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0BE80" w14:textId="77777777" w:rsidR="00747EC2" w:rsidRDefault="00000000">
      <w:pPr>
        <w:pStyle w:val="Header"/>
        <w:tabs>
          <w:tab w:val="right" w:pos="9781"/>
          <w:tab w:val="right" w:pos="13323"/>
        </w:tabs>
        <w:spacing w:before="60" w:after="60"/>
        <w:outlineLvl w:val="0"/>
        <w:rPr>
          <w:rFonts w:cs="Arial"/>
          <w:b w:val="0"/>
          <w:sz w:val="24"/>
          <w:szCs w:val="24"/>
          <w:lang w:val="en-US" w:eastAsia="zh-CN"/>
        </w:rPr>
      </w:pPr>
      <w:bookmarkStart w:id="0" w:name="Title"/>
      <w:bookmarkEnd w:id="0"/>
      <w:r>
        <w:rPr>
          <w:rFonts w:cs="Arial"/>
          <w:sz w:val="24"/>
          <w:szCs w:val="24"/>
        </w:rPr>
        <w:t>3GPP TSG-RAN WG4 Meeting #11</w:t>
      </w:r>
      <w:r>
        <w:rPr>
          <w:rFonts w:cs="Arial" w:hint="eastAsia"/>
          <w:sz w:val="24"/>
          <w:szCs w:val="24"/>
          <w:lang w:val="en-US" w:eastAsia="zh-CN"/>
        </w:rPr>
        <w:t xml:space="preserve">7                                                    </w:t>
      </w:r>
      <w:r>
        <w:rPr>
          <w:rFonts w:cs="Arial"/>
          <w:sz w:val="24"/>
          <w:szCs w:val="24"/>
        </w:rPr>
        <w:t>R4-25</w:t>
      </w:r>
      <w:r>
        <w:rPr>
          <w:rFonts w:cs="Arial" w:hint="eastAsia"/>
          <w:sz w:val="24"/>
          <w:szCs w:val="24"/>
          <w:lang w:val="en-US" w:eastAsia="zh-CN"/>
        </w:rPr>
        <w:t>22273</w:t>
      </w:r>
    </w:p>
    <w:p w14:paraId="584909B1" w14:textId="77777777" w:rsidR="00747EC2" w:rsidRPr="00922505" w:rsidRDefault="00000000">
      <w:pPr>
        <w:pStyle w:val="Header"/>
        <w:tabs>
          <w:tab w:val="right" w:pos="9781"/>
          <w:tab w:val="right" w:pos="13323"/>
        </w:tabs>
        <w:spacing w:before="60" w:after="60"/>
        <w:outlineLvl w:val="0"/>
        <w:rPr>
          <w:rFonts w:cs="Arial"/>
          <w:b w:val="0"/>
          <w:sz w:val="24"/>
          <w:szCs w:val="24"/>
          <w:lang w:val="sv-SE"/>
        </w:rPr>
      </w:pPr>
      <w:r w:rsidRPr="00922505">
        <w:rPr>
          <w:rFonts w:cs="Arial" w:hint="eastAsia"/>
          <w:sz w:val="24"/>
          <w:szCs w:val="24"/>
          <w:lang w:val="sv-SE" w:eastAsia="zh-CN"/>
        </w:rPr>
        <w:t xml:space="preserve">Dallas, USA, </w:t>
      </w:r>
      <w:proofErr w:type="gramStart"/>
      <w:r w:rsidRPr="00922505">
        <w:rPr>
          <w:rFonts w:cs="Arial" w:hint="eastAsia"/>
          <w:sz w:val="24"/>
          <w:szCs w:val="24"/>
          <w:lang w:val="sv-SE" w:eastAsia="zh-CN"/>
        </w:rPr>
        <w:t>Nov.</w:t>
      </w:r>
      <w:proofErr w:type="gramEnd"/>
      <w:r w:rsidRPr="00922505">
        <w:rPr>
          <w:rFonts w:cs="Arial" w:hint="eastAsia"/>
          <w:sz w:val="24"/>
          <w:szCs w:val="24"/>
          <w:lang w:val="sv-SE" w:eastAsia="zh-CN"/>
        </w:rPr>
        <w:t xml:space="preserve"> </w:t>
      </w:r>
      <w:proofErr w:type="gramStart"/>
      <w:r w:rsidRPr="00922505">
        <w:rPr>
          <w:rFonts w:cs="Arial" w:hint="eastAsia"/>
          <w:sz w:val="24"/>
          <w:szCs w:val="24"/>
          <w:lang w:val="sv-SE" w:eastAsia="zh-CN"/>
        </w:rPr>
        <w:t>17-21</w:t>
      </w:r>
      <w:proofErr w:type="gramEnd"/>
      <w:r w:rsidRPr="00922505">
        <w:rPr>
          <w:rFonts w:cs="Arial"/>
          <w:sz w:val="24"/>
          <w:szCs w:val="24"/>
          <w:lang w:val="sv-SE" w:eastAsia="zh-CN"/>
        </w:rPr>
        <w:t>,</w:t>
      </w:r>
      <w:r w:rsidRPr="00922505">
        <w:rPr>
          <w:rFonts w:cs="Arial"/>
          <w:sz w:val="24"/>
          <w:szCs w:val="24"/>
          <w:lang w:val="sv-SE"/>
        </w:rPr>
        <w:t xml:space="preserve"> 2025</w:t>
      </w:r>
    </w:p>
    <w:p w14:paraId="0505B94D" w14:textId="77777777" w:rsidR="00747EC2" w:rsidRPr="00922505" w:rsidRDefault="00747EC2">
      <w:pPr>
        <w:spacing w:after="120"/>
        <w:ind w:left="1985" w:hanging="1985"/>
        <w:rPr>
          <w:rFonts w:ascii="Arial" w:eastAsia="MS Mincho" w:hAnsi="Arial" w:cs="Arial"/>
          <w:b/>
          <w:sz w:val="22"/>
          <w:lang w:val="sv-SE"/>
        </w:rPr>
      </w:pPr>
    </w:p>
    <w:p w14:paraId="47A264F6" w14:textId="77777777" w:rsidR="00747EC2" w:rsidRPr="00922505"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sv-SE"/>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Pr="00922505">
        <w:rPr>
          <w:rFonts w:ascii="Arial" w:eastAsiaTheme="minorEastAsia" w:hAnsi="Arial" w:cs="Arial" w:hint="eastAsia"/>
          <w:color w:val="000000"/>
          <w:sz w:val="22"/>
          <w:lang w:val="sv-SE"/>
        </w:rPr>
        <w:t>8</w:t>
      </w:r>
      <w:r w:rsidRPr="00922505">
        <w:rPr>
          <w:rFonts w:ascii="Arial" w:eastAsiaTheme="minorEastAsia" w:hAnsi="Arial" w:cs="Arial"/>
          <w:color w:val="000000"/>
          <w:sz w:val="22"/>
          <w:lang w:val="sv-SE"/>
        </w:rPr>
        <w:t>.</w:t>
      </w:r>
      <w:r w:rsidRPr="00922505">
        <w:rPr>
          <w:rFonts w:ascii="Arial" w:eastAsiaTheme="minorEastAsia" w:hAnsi="Arial" w:cs="Arial" w:hint="eastAsia"/>
          <w:color w:val="000000"/>
          <w:sz w:val="22"/>
          <w:lang w:val="sv-SE"/>
        </w:rPr>
        <w:t>1</w:t>
      </w:r>
    </w:p>
    <w:p w14:paraId="3C080EBA" w14:textId="77777777" w:rsidR="00747EC2" w:rsidRDefault="00000000">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hint="eastAsia"/>
          <w:color w:val="000000"/>
          <w:sz w:val="22"/>
        </w:rPr>
        <w:t>Feature lead</w:t>
      </w:r>
      <w:r>
        <w:rPr>
          <w:rFonts w:ascii="Arial" w:hAnsi="Arial" w:cs="Arial"/>
          <w:color w:val="000000"/>
          <w:sz w:val="22"/>
        </w:rPr>
        <w:t xml:space="preserve"> (</w:t>
      </w:r>
      <w:r>
        <w:rPr>
          <w:rFonts w:ascii="Arial" w:eastAsia="SimSun" w:hAnsi="Arial" w:cs="Arial" w:hint="eastAsia"/>
          <w:color w:val="000000"/>
          <w:sz w:val="22"/>
        </w:rPr>
        <w:t>CMCC</w:t>
      </w:r>
      <w:r>
        <w:rPr>
          <w:rFonts w:ascii="Arial" w:hAnsi="Arial" w:cs="Arial"/>
          <w:color w:val="000000"/>
          <w:sz w:val="22"/>
        </w:rPr>
        <w:t>)</w:t>
      </w:r>
    </w:p>
    <w:p w14:paraId="1C29DBDA" w14:textId="77777777" w:rsidR="00747EC2" w:rsidRDefault="00000000">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rPr>
        <w:t>Feature lead summary</w:t>
      </w:r>
      <w:r>
        <w:rPr>
          <w:rFonts w:ascii="Arial" w:eastAsiaTheme="minorEastAsia" w:hAnsi="Arial" w:cs="Arial"/>
          <w:color w:val="000000"/>
          <w:sz w:val="22"/>
        </w:rPr>
        <w:t xml:space="preserve"> </w:t>
      </w:r>
      <w:proofErr w:type="gramStart"/>
      <w:r>
        <w:rPr>
          <w:rFonts w:ascii="Arial" w:eastAsiaTheme="minorEastAsia" w:hAnsi="Arial" w:cs="Arial"/>
          <w:color w:val="000000"/>
          <w:sz w:val="22"/>
        </w:rPr>
        <w:t>for</w:t>
      </w:r>
      <w:r>
        <w:rPr>
          <w:rFonts w:ascii="Arial" w:eastAsiaTheme="minorEastAsia" w:hAnsi="Arial" w:cs="Arial" w:hint="eastAsia"/>
          <w:color w:val="000000"/>
          <w:sz w:val="22"/>
        </w:rPr>
        <w:t xml:space="preserve">  [</w:t>
      </w:r>
      <w:proofErr w:type="gramEnd"/>
      <w:r>
        <w:rPr>
          <w:rFonts w:ascii="Arial" w:eastAsiaTheme="minorEastAsia" w:hAnsi="Arial" w:cs="Arial" w:hint="eastAsia"/>
          <w:color w:val="000000"/>
          <w:sz w:val="22"/>
        </w:rPr>
        <w:t>117][108] 6G spectrum sharing</w:t>
      </w:r>
    </w:p>
    <w:p w14:paraId="0CE3EB5A" w14:textId="77777777" w:rsidR="00747EC2" w:rsidRDefault="00000000">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1EC8952B" w14:textId="77777777" w:rsidR="00747EC2" w:rsidRDefault="00000000">
      <w:pPr>
        <w:pStyle w:val="Heading1"/>
        <w:rPr>
          <w:rFonts w:eastAsiaTheme="minorEastAsia"/>
          <w:lang w:eastAsia="zh-CN"/>
        </w:rPr>
      </w:pPr>
      <w:proofErr w:type="spellStart"/>
      <w:r>
        <w:rPr>
          <w:rFonts w:hint="eastAsia"/>
          <w:lang w:eastAsia="ja-JP"/>
        </w:rPr>
        <w:t>Introduction</w:t>
      </w:r>
      <w:proofErr w:type="spellEnd"/>
    </w:p>
    <w:p w14:paraId="100F5250" w14:textId="77777777" w:rsidR="00747EC2" w:rsidRDefault="00000000">
      <w:pPr>
        <w:jc w:val="both"/>
        <w:rPr>
          <w:rFonts w:eastAsia="SimSun"/>
        </w:rPr>
      </w:pPr>
      <w:r>
        <w:rPr>
          <w:rFonts w:eastAsia="Yu Mincho"/>
        </w:rPr>
        <w:t xml:space="preserve">This </w:t>
      </w:r>
      <w:r>
        <w:rPr>
          <w:rFonts w:eastAsia="SimSun" w:hint="eastAsia"/>
        </w:rPr>
        <w:t xml:space="preserve">document provides feature lead </w:t>
      </w:r>
      <w:r>
        <w:rPr>
          <w:rFonts w:eastAsia="Yu Mincho"/>
        </w:rPr>
        <w:t xml:space="preserve">summary </w:t>
      </w:r>
      <w:r>
        <w:rPr>
          <w:rFonts w:eastAsia="SimSun" w:hint="eastAsia"/>
        </w:rPr>
        <w:t>for</w:t>
      </w:r>
      <w:r>
        <w:rPr>
          <w:rFonts w:eastAsia="Yu Mincho"/>
        </w:rPr>
        <w:t xml:space="preserve"> </w:t>
      </w:r>
      <w:r>
        <w:rPr>
          <w:rFonts w:eastAsia="SimSun" w:hint="eastAsia"/>
        </w:rPr>
        <w:t>s</w:t>
      </w:r>
      <w:r>
        <w:rPr>
          <w:rFonts w:eastAsia="Yu Mincho" w:hint="eastAsia"/>
        </w:rPr>
        <w:t>pectrum sharing</w:t>
      </w:r>
      <w:r>
        <w:rPr>
          <w:rFonts w:eastAsia="Yu Mincho"/>
        </w:rPr>
        <w:t xml:space="preserve"> (</w:t>
      </w:r>
      <w:r>
        <w:rPr>
          <w:rFonts w:eastAsia="SimSun" w:hint="eastAsia"/>
        </w:rPr>
        <w:t>AI 8.9</w:t>
      </w:r>
      <w:r>
        <w:rPr>
          <w:rFonts w:eastAsia="Yu Mincho"/>
        </w:rPr>
        <w:t>)</w:t>
      </w:r>
      <w:r>
        <w:rPr>
          <w:rFonts w:eastAsia="SimSun" w:hint="eastAsia"/>
        </w:rPr>
        <w:t xml:space="preserve"> for 6G study</w:t>
      </w:r>
      <w:r>
        <w:rPr>
          <w:rFonts w:eastAsia="Yu Mincho"/>
        </w:rPr>
        <w:t>.</w:t>
      </w:r>
      <w:r>
        <w:rPr>
          <w:rFonts w:eastAsia="SimSun" w:hint="eastAsia"/>
        </w:rPr>
        <w:t xml:space="preserve"> </w:t>
      </w:r>
    </w:p>
    <w:p w14:paraId="36D589AD" w14:textId="77777777" w:rsidR="00747EC2" w:rsidRDefault="00747EC2">
      <w:pPr>
        <w:spacing w:after="120"/>
        <w:rPr>
          <w:rFonts w:eastAsia="SimSu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747EC2" w14:paraId="53A24331" w14:textId="77777777">
        <w:tc>
          <w:tcPr>
            <w:tcW w:w="8930" w:type="dxa"/>
          </w:tcPr>
          <w:p w14:paraId="390F77AE" w14:textId="77777777" w:rsidR="00747EC2" w:rsidRDefault="00000000">
            <w:pPr>
              <w:pStyle w:val="ListParagraph"/>
              <w:spacing w:after="120"/>
              <w:ind w:firstLineChars="0" w:firstLine="0"/>
              <w:jc w:val="both"/>
              <w:rPr>
                <w:rFonts w:eastAsia="SimSun"/>
                <w:b/>
                <w:bCs/>
                <w:color w:val="000000" w:themeColor="text1"/>
              </w:rPr>
            </w:pPr>
            <w:r>
              <w:rPr>
                <w:rFonts w:eastAsia="SimSun"/>
                <w:b/>
                <w:bCs/>
                <w:color w:val="000000" w:themeColor="text1"/>
              </w:rPr>
              <w:t>SID on 6G radio (RP-252912)</w:t>
            </w:r>
          </w:p>
          <w:p w14:paraId="216F3324" w14:textId="77777777" w:rsidR="00747EC2" w:rsidRDefault="00000000">
            <w:pPr>
              <w:pStyle w:val="ListParagraph"/>
              <w:spacing w:after="120"/>
              <w:ind w:firstLineChars="0" w:firstLine="0"/>
              <w:rPr>
                <w:color w:val="000000" w:themeColor="text1"/>
              </w:rPr>
            </w:pPr>
            <w:r>
              <w:rPr>
                <w:rFonts w:eastAsia="SimSun"/>
                <w:color w:val="000000" w:themeColor="text1"/>
              </w:rPr>
              <w:t xml:space="preserve">(7) </w:t>
            </w:r>
            <w:r>
              <w:rPr>
                <w:color w:val="000000" w:themeColor="text1"/>
              </w:rPr>
              <w:t>Migration from 5G NR to 6GR as well as interworking and mobility between 5G NR and 6GR:</w:t>
            </w:r>
          </w:p>
          <w:p w14:paraId="4209B941" w14:textId="77777777" w:rsidR="00747EC2" w:rsidRDefault="00000000">
            <w:pPr>
              <w:pStyle w:val="ListParagraph"/>
              <w:numPr>
                <w:ilvl w:val="0"/>
                <w:numId w:val="4"/>
              </w:numPr>
              <w:spacing w:after="120"/>
              <w:ind w:left="720" w:firstLineChars="0" w:firstLine="0"/>
              <w:rPr>
                <w:color w:val="000000" w:themeColor="text1"/>
              </w:rPr>
            </w:pPr>
            <w:r>
              <w:rPr>
                <w:color w:val="000000" w:themeColor="text1"/>
              </w:rPr>
              <w:t>5G-6G Multi-RAT Spectrum Sharing for migration [RAN1</w:t>
            </w:r>
            <w:r>
              <w:rPr>
                <w:color w:val="000000" w:themeColor="text1"/>
                <w:lang w:eastAsia="ja-JP"/>
              </w:rPr>
              <w:t>,</w:t>
            </w:r>
            <w:r>
              <w:rPr>
                <w:color w:val="000000" w:themeColor="text1"/>
              </w:rPr>
              <w:t xml:space="preserve"> RAN2, RAN4, RAN3]</w:t>
            </w:r>
          </w:p>
          <w:p w14:paraId="0A14CFE7" w14:textId="77777777" w:rsidR="00747EC2" w:rsidRDefault="00000000">
            <w:pPr>
              <w:pStyle w:val="ListParagraph"/>
              <w:numPr>
                <w:ilvl w:val="0"/>
                <w:numId w:val="4"/>
              </w:numPr>
              <w:spacing w:after="120"/>
              <w:ind w:left="720" w:firstLineChars="0" w:firstLine="0"/>
              <w:rPr>
                <w:color w:val="000000" w:themeColor="text1"/>
              </w:rPr>
            </w:pPr>
            <w:r>
              <w:rPr>
                <w:color w:val="000000" w:themeColor="text1"/>
              </w:rPr>
              <w:t xml:space="preserve">Study if any additional </w:t>
            </w:r>
            <w:r>
              <w:rPr>
                <w:color w:val="000000" w:themeColor="text1"/>
                <w:lang w:eastAsia="ja-JP"/>
              </w:rPr>
              <w:t>migration</w:t>
            </w:r>
            <w:r>
              <w:rPr>
                <w:color w:val="000000" w:themeColor="text1"/>
              </w:rPr>
              <w:t xml:space="preserve"> </w:t>
            </w:r>
            <w:r>
              <w:rPr>
                <w:color w:val="000000" w:themeColor="text1"/>
                <w:lang w:eastAsia="ja-JP"/>
              </w:rPr>
              <w:t>option(s)</w:t>
            </w:r>
            <w:r>
              <w:rPr>
                <w:color w:val="000000" w:themeColor="text1"/>
              </w:rPr>
              <w:t xml:space="preserve"> is </w:t>
            </w:r>
            <w:r>
              <w:rPr>
                <w:color w:val="000000" w:themeColor="text1"/>
                <w:lang w:eastAsia="ja-JP"/>
              </w:rPr>
              <w:t>needed (other than standalone, MRSS, and inter-RAT mobility between NR-6G)</w:t>
            </w:r>
            <w:r>
              <w:rPr>
                <w:color w:val="000000" w:themeColor="text1"/>
              </w:rPr>
              <w:t>. [RAN] [RAN2, RAN1, RAN3, RAN4]</w:t>
            </w:r>
            <w:r>
              <w:rPr>
                <w:color w:val="000000" w:themeColor="text1"/>
              </w:rPr>
              <w:br/>
            </w:r>
            <w:r>
              <w:rPr>
                <w:color w:val="000000" w:themeColor="text1"/>
                <w:lang w:eastAsia="ja-JP"/>
              </w:rPr>
              <w:t xml:space="preserve">RAN plenary starts this study in March 2026 and will </w:t>
            </w:r>
            <w:proofErr w:type="gramStart"/>
            <w:r>
              <w:rPr>
                <w:color w:val="000000" w:themeColor="text1"/>
                <w:lang w:eastAsia="ja-JP"/>
              </w:rPr>
              <w:t>make a decision</w:t>
            </w:r>
            <w:proofErr w:type="gramEnd"/>
            <w:r>
              <w:rPr>
                <w:color w:val="000000" w:themeColor="text1"/>
                <w:lang w:eastAsia="ja-JP"/>
              </w:rPr>
              <w:t xml:space="preserve"> by September 2026 whether to expand WG SI scope to cover additional migration option(s).</w:t>
            </w:r>
          </w:p>
          <w:p w14:paraId="5B7889DD" w14:textId="77777777" w:rsidR="00747EC2" w:rsidRDefault="00000000">
            <w:pPr>
              <w:pStyle w:val="ListParagraph"/>
              <w:numPr>
                <w:ilvl w:val="0"/>
                <w:numId w:val="4"/>
              </w:numPr>
              <w:spacing w:after="120"/>
              <w:ind w:left="720" w:firstLineChars="0" w:firstLine="0"/>
              <w:rPr>
                <w:color w:val="000000" w:themeColor="text1"/>
              </w:rPr>
            </w:pPr>
            <w:r>
              <w:rPr>
                <w:color w:val="000000" w:themeColor="text1"/>
              </w:rPr>
              <w:t>Mobility between 5G NR and 6GR [RAN2, RAN3, RAN4]</w:t>
            </w:r>
          </w:p>
          <w:p w14:paraId="3A4DBEEC" w14:textId="77777777" w:rsidR="00747EC2" w:rsidRDefault="00000000">
            <w:pPr>
              <w:overflowPunct w:val="0"/>
              <w:autoSpaceDE w:val="0"/>
              <w:autoSpaceDN w:val="0"/>
              <w:adjustRightInd w:val="0"/>
              <w:spacing w:after="120"/>
              <w:ind w:leftChars="213" w:left="511"/>
              <w:textAlignment w:val="baseline"/>
              <w:rPr>
                <w:bCs/>
              </w:rPr>
            </w:pPr>
            <w:r>
              <w:rPr>
                <w:color w:val="000000" w:themeColor="text1"/>
                <w:lang w:eastAsia="ja-JP"/>
              </w:rPr>
              <w:t>Note: Inclusion of LTE/6G interworking/coexistence aspects may be further discussed based on the requirement from RAN plenary</w:t>
            </w:r>
          </w:p>
        </w:tc>
      </w:tr>
    </w:tbl>
    <w:p w14:paraId="12F89861" w14:textId="77777777" w:rsidR="00747EC2" w:rsidRDefault="00000000">
      <w:pPr>
        <w:spacing w:after="120"/>
        <w:rPr>
          <w:rFonts w:eastAsia="SimSun"/>
        </w:rPr>
      </w:pPr>
      <w:r>
        <w:rPr>
          <w:rFonts w:eastAsia="SimSun" w:hint="eastAsia"/>
        </w:rPr>
        <w:t xml:space="preserve"> </w:t>
      </w:r>
    </w:p>
    <w:p w14:paraId="65FA7217" w14:textId="77777777" w:rsidR="00747EC2" w:rsidRDefault="00000000">
      <w:pPr>
        <w:spacing w:after="120"/>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53F7C6AE" w14:textId="77777777" w:rsidR="00747EC2" w:rsidRDefault="00000000">
      <w:pPr>
        <w:pStyle w:val="ListParagraph"/>
        <w:numPr>
          <w:ilvl w:val="0"/>
          <w:numId w:val="5"/>
        </w:numPr>
        <w:spacing w:after="120"/>
        <w:ind w:firstLineChars="0" w:hanging="363"/>
      </w:pPr>
      <w:r>
        <w:rPr>
          <w:rFonts w:eastAsiaTheme="minorEastAsia"/>
        </w:rPr>
        <w:t xml:space="preserve">Mainly discuss on </w:t>
      </w:r>
    </w:p>
    <w:p w14:paraId="638DD162" w14:textId="77777777" w:rsidR="00747EC2" w:rsidRDefault="00000000">
      <w:pPr>
        <w:pStyle w:val="ListParagraph"/>
        <w:numPr>
          <w:ilvl w:val="1"/>
          <w:numId w:val="5"/>
        </w:numPr>
        <w:spacing w:after="120"/>
        <w:ind w:firstLineChars="0" w:hanging="363"/>
      </w:pPr>
      <w:r>
        <w:rPr>
          <w:rFonts w:eastAsiaTheme="minorEastAsia"/>
        </w:rPr>
        <w:t xml:space="preserve">Issue </w:t>
      </w:r>
      <w:r>
        <w:rPr>
          <w:rFonts w:eastAsiaTheme="minorEastAsia" w:hint="eastAsia"/>
        </w:rPr>
        <w:t>1-1-1: Scenarios for MRSS between 6GR and NR</w:t>
      </w:r>
    </w:p>
    <w:p w14:paraId="52A68414" w14:textId="77777777" w:rsidR="00747EC2" w:rsidRDefault="00000000">
      <w:pPr>
        <w:pStyle w:val="ListParagraph"/>
        <w:numPr>
          <w:ilvl w:val="1"/>
          <w:numId w:val="5"/>
        </w:numPr>
        <w:spacing w:after="120"/>
        <w:ind w:firstLineChars="0" w:hanging="363"/>
      </w:pPr>
      <w:r>
        <w:rPr>
          <w:rFonts w:eastAsiaTheme="minorEastAsia"/>
        </w:rPr>
        <w:t>Issue</w:t>
      </w:r>
      <w:r>
        <w:rPr>
          <w:rFonts w:eastAsiaTheme="minorEastAsia" w:hint="eastAsia"/>
        </w:rPr>
        <w:t xml:space="preserve"> 1-1-2: Spectrum sharing with NTN</w:t>
      </w:r>
    </w:p>
    <w:p w14:paraId="5925C72F" w14:textId="77777777" w:rsidR="00747EC2" w:rsidRDefault="00000000">
      <w:pPr>
        <w:pStyle w:val="ListParagraph"/>
        <w:numPr>
          <w:ilvl w:val="1"/>
          <w:numId w:val="5"/>
        </w:numPr>
        <w:spacing w:after="120"/>
        <w:ind w:firstLineChars="0" w:hanging="363"/>
      </w:pPr>
      <w:r>
        <w:rPr>
          <w:rFonts w:eastAsiaTheme="minorEastAsia"/>
        </w:rPr>
        <w:t>Issue</w:t>
      </w:r>
      <w:r>
        <w:rPr>
          <w:rFonts w:eastAsiaTheme="minorEastAsia" w:hint="eastAsia"/>
        </w:rPr>
        <w:t xml:space="preserve"> 1-1-3: Coexistence between 6G and 4G IoT (NB-IoT and </w:t>
      </w:r>
      <w:proofErr w:type="spellStart"/>
      <w:r>
        <w:rPr>
          <w:rFonts w:eastAsiaTheme="minorEastAsia" w:hint="eastAsia"/>
        </w:rPr>
        <w:t>eMTC</w:t>
      </w:r>
      <w:proofErr w:type="spellEnd"/>
      <w:r>
        <w:rPr>
          <w:rFonts w:eastAsiaTheme="minorEastAsia" w:hint="eastAsia"/>
        </w:rPr>
        <w:t>)</w:t>
      </w:r>
    </w:p>
    <w:p w14:paraId="195740B3" w14:textId="77777777" w:rsidR="00747EC2" w:rsidRDefault="00000000">
      <w:pPr>
        <w:pStyle w:val="ListParagraph"/>
        <w:numPr>
          <w:ilvl w:val="1"/>
          <w:numId w:val="5"/>
        </w:numPr>
        <w:spacing w:after="120"/>
        <w:ind w:firstLineChars="0" w:hanging="363"/>
      </w:pPr>
      <w:r>
        <w:rPr>
          <w:rFonts w:eastAsiaTheme="minorEastAsia"/>
        </w:rPr>
        <w:t>Issue</w:t>
      </w:r>
      <w:r>
        <w:rPr>
          <w:rFonts w:eastAsiaTheme="minorEastAsia" w:hint="eastAsia"/>
        </w:rPr>
        <w:t xml:space="preserve"> 1-2-1: General consideration</w:t>
      </w:r>
    </w:p>
    <w:p w14:paraId="4359D8B6" w14:textId="77777777" w:rsidR="00747EC2" w:rsidRDefault="00000000">
      <w:pPr>
        <w:pStyle w:val="ListParagraph"/>
        <w:numPr>
          <w:ilvl w:val="1"/>
          <w:numId w:val="5"/>
        </w:numPr>
        <w:spacing w:after="120"/>
        <w:ind w:firstLineChars="0" w:hanging="363"/>
      </w:pPr>
      <w:r>
        <w:rPr>
          <w:rFonts w:hint="eastAsia"/>
        </w:rPr>
        <w:t>Issue 1-</w:t>
      </w:r>
      <w:r>
        <w:rPr>
          <w:rFonts w:eastAsia="SimSun" w:hint="eastAsia"/>
        </w:rPr>
        <w:t>2</w:t>
      </w:r>
      <w:r>
        <w:rPr>
          <w:rFonts w:hint="eastAsia"/>
        </w:rPr>
        <w:t>-2: Channel rater</w:t>
      </w:r>
    </w:p>
    <w:p w14:paraId="68DB951B" w14:textId="77777777" w:rsidR="00747EC2" w:rsidRDefault="00000000">
      <w:pPr>
        <w:pStyle w:val="ListParagraph"/>
        <w:numPr>
          <w:ilvl w:val="1"/>
          <w:numId w:val="5"/>
        </w:numPr>
        <w:spacing w:after="120"/>
        <w:ind w:firstLineChars="0" w:hanging="363"/>
      </w:pPr>
      <w:r>
        <w:rPr>
          <w:rFonts w:hint="eastAsia"/>
        </w:rPr>
        <w:t>Issue 1-</w:t>
      </w:r>
      <w:r>
        <w:rPr>
          <w:rFonts w:eastAsia="SimSun" w:hint="eastAsia"/>
        </w:rPr>
        <w:t>2</w:t>
      </w:r>
      <w:r>
        <w:rPr>
          <w:rFonts w:hint="eastAsia"/>
        </w:rPr>
        <w:t>-</w:t>
      </w:r>
      <w:r>
        <w:rPr>
          <w:rFonts w:eastAsia="SimSun" w:hint="eastAsia"/>
        </w:rPr>
        <w:t>4</w:t>
      </w:r>
      <w:r>
        <w:rPr>
          <w:rFonts w:hint="eastAsia"/>
        </w:rPr>
        <w:t xml:space="preserve">: </w:t>
      </w:r>
      <w:r>
        <w:rPr>
          <w:rFonts w:eastAsia="SimSun" w:hint="eastAsia"/>
        </w:rPr>
        <w:t>Channel bandwidth</w:t>
      </w:r>
    </w:p>
    <w:p w14:paraId="4AF42897" w14:textId="77777777" w:rsidR="00747EC2" w:rsidRDefault="00000000">
      <w:pPr>
        <w:pStyle w:val="ListParagraph"/>
        <w:numPr>
          <w:ilvl w:val="1"/>
          <w:numId w:val="5"/>
        </w:numPr>
        <w:spacing w:after="120"/>
        <w:ind w:firstLineChars="0" w:hanging="363"/>
      </w:pPr>
      <w:r>
        <w:rPr>
          <w:rFonts w:hint="eastAsia"/>
        </w:rPr>
        <w:t>Issue 1-2-7: RF requirements</w:t>
      </w:r>
    </w:p>
    <w:p w14:paraId="13C60565" w14:textId="77777777" w:rsidR="00747EC2" w:rsidRDefault="00000000">
      <w:pPr>
        <w:pStyle w:val="ListParagraph"/>
        <w:numPr>
          <w:ilvl w:val="1"/>
          <w:numId w:val="5"/>
        </w:numPr>
        <w:spacing w:after="120"/>
        <w:ind w:firstLineChars="0" w:hanging="363"/>
      </w:pPr>
      <w:r>
        <w:rPr>
          <w:rFonts w:hint="eastAsia"/>
        </w:rPr>
        <w:t>Issue 1-</w:t>
      </w:r>
      <w:r>
        <w:rPr>
          <w:rFonts w:eastAsia="SimSun" w:hint="eastAsia"/>
        </w:rPr>
        <w:t>2</w:t>
      </w:r>
      <w:r>
        <w:rPr>
          <w:rFonts w:hint="eastAsia"/>
        </w:rPr>
        <w:t>-</w:t>
      </w:r>
      <w:r>
        <w:rPr>
          <w:rFonts w:eastAsia="SimSun" w:hint="eastAsia"/>
        </w:rPr>
        <w:t>9</w:t>
      </w:r>
      <w:r>
        <w:rPr>
          <w:rFonts w:hint="eastAsia"/>
        </w:rPr>
        <w:t>: Interference handling</w:t>
      </w:r>
    </w:p>
    <w:p w14:paraId="2EC9B3AE" w14:textId="77777777" w:rsidR="00747EC2" w:rsidRDefault="00000000">
      <w:pPr>
        <w:pStyle w:val="ListParagraph"/>
        <w:numPr>
          <w:ilvl w:val="1"/>
          <w:numId w:val="5"/>
        </w:numPr>
        <w:spacing w:after="120"/>
        <w:ind w:firstLineChars="0" w:hanging="363"/>
      </w:pPr>
      <w:r>
        <w:rPr>
          <w:rFonts w:hint="eastAsia"/>
        </w:rPr>
        <w:t>Issue 1-</w:t>
      </w:r>
      <w:r>
        <w:rPr>
          <w:rFonts w:eastAsia="SimSun" w:hint="eastAsia"/>
        </w:rPr>
        <w:t>2</w:t>
      </w:r>
      <w:r>
        <w:rPr>
          <w:rFonts w:hint="eastAsia"/>
        </w:rPr>
        <w:t>-</w:t>
      </w:r>
      <w:r>
        <w:rPr>
          <w:rFonts w:eastAsia="SimSun" w:hint="eastAsia"/>
        </w:rPr>
        <w:t>10</w:t>
      </w:r>
      <w:r>
        <w:rPr>
          <w:rFonts w:hint="eastAsia"/>
        </w:rPr>
        <w:t xml:space="preserve">: Whether </w:t>
      </w:r>
      <w:proofErr w:type="gramStart"/>
      <w:r>
        <w:rPr>
          <w:rFonts w:hint="eastAsia"/>
        </w:rPr>
        <w:t>to  reuse</w:t>
      </w:r>
      <w:proofErr w:type="gramEnd"/>
      <w:r>
        <w:rPr>
          <w:rFonts w:hint="eastAsia"/>
        </w:rPr>
        <w:t xml:space="preserve"> legacy NR signals/channels for 6GR</w:t>
      </w:r>
    </w:p>
    <w:p w14:paraId="0AFEF8B3" w14:textId="77777777" w:rsidR="00747EC2" w:rsidRDefault="00747EC2">
      <w:pPr>
        <w:spacing w:after="120"/>
        <w:rPr>
          <w:rFonts w:eastAsia="SimSun"/>
        </w:rPr>
      </w:pPr>
    </w:p>
    <w:p w14:paraId="7297A060" w14:textId="77777777" w:rsidR="00747EC2" w:rsidRDefault="00000000">
      <w:pPr>
        <w:pStyle w:val="Heading1"/>
        <w:rPr>
          <w:rFonts w:eastAsia="Yu Mincho"/>
          <w:lang w:val="en-US"/>
        </w:rPr>
      </w:pPr>
      <w:r>
        <w:rPr>
          <w:lang w:val="en-US" w:eastAsia="ja-JP"/>
        </w:rPr>
        <w:lastRenderedPageBreak/>
        <w:t xml:space="preserve">Topic #1: </w:t>
      </w:r>
      <w:r>
        <w:rPr>
          <w:rFonts w:hint="eastAsia"/>
          <w:lang w:val="en-US" w:eastAsia="zh-CN"/>
        </w:rPr>
        <w:t>spectrum sharing</w:t>
      </w:r>
      <w:r>
        <w:rPr>
          <w:rFonts w:eastAsia="Yu Mincho"/>
          <w:lang w:val="en-US"/>
        </w:rPr>
        <w:t xml:space="preserve"> (</w:t>
      </w:r>
      <w:r>
        <w:rPr>
          <w:rFonts w:hint="eastAsia"/>
          <w:lang w:val="en-US" w:eastAsia="zh-CN"/>
        </w:rPr>
        <w:t>8.9</w:t>
      </w:r>
      <w:r>
        <w:rPr>
          <w:rFonts w:eastAsia="Yu Mincho"/>
          <w:lang w:val="en-US"/>
        </w:rPr>
        <w:t>)</w:t>
      </w:r>
    </w:p>
    <w:p w14:paraId="3DF0694D" w14:textId="77777777" w:rsidR="00747EC2" w:rsidRDefault="00000000">
      <w:pPr>
        <w:pStyle w:val="Heading2"/>
      </w:pPr>
      <w:proofErr w:type="spellStart"/>
      <w:r>
        <w:rPr>
          <w:rFonts w:hint="eastAsia"/>
        </w:rPr>
        <w:t>Companies</w:t>
      </w:r>
      <w:proofErr w:type="spellEnd"/>
      <w:r>
        <w:t xml:space="preserve">’ </w:t>
      </w:r>
      <w:proofErr w:type="spellStart"/>
      <w:r>
        <w:t>contributions</w:t>
      </w:r>
      <w:proofErr w:type="spellEnd"/>
      <w:r>
        <w:t xml:space="preserve"> </w:t>
      </w:r>
      <w:proofErr w:type="spellStart"/>
      <w:r>
        <w:t>summary</w:t>
      </w:r>
      <w:proofErr w:type="spellEnd"/>
    </w:p>
    <w:tbl>
      <w:tblPr>
        <w:tblStyle w:val="TableGrid"/>
        <w:tblW w:w="0" w:type="auto"/>
        <w:tblLayout w:type="fixed"/>
        <w:tblLook w:val="04A0" w:firstRow="1" w:lastRow="0" w:firstColumn="1" w:lastColumn="0" w:noHBand="0" w:noVBand="1"/>
      </w:tblPr>
      <w:tblGrid>
        <w:gridCol w:w="1362"/>
        <w:gridCol w:w="1241"/>
        <w:gridCol w:w="7254"/>
      </w:tblGrid>
      <w:tr w:rsidR="00747EC2" w14:paraId="5E17474B" w14:textId="77777777">
        <w:trPr>
          <w:trHeight w:val="468"/>
        </w:trPr>
        <w:tc>
          <w:tcPr>
            <w:tcW w:w="1362" w:type="dxa"/>
            <w:vAlign w:val="center"/>
          </w:tcPr>
          <w:p w14:paraId="4B049480" w14:textId="77777777" w:rsidR="00747EC2" w:rsidRDefault="00000000">
            <w:pPr>
              <w:spacing w:after="0"/>
              <w:rPr>
                <w:b/>
                <w:bCs/>
                <w:sz w:val="20"/>
                <w:szCs w:val="20"/>
              </w:rPr>
            </w:pPr>
            <w:r>
              <w:rPr>
                <w:rFonts w:eastAsia="Yu Mincho"/>
                <w:b/>
                <w:bCs/>
                <w:sz w:val="20"/>
                <w:szCs w:val="20"/>
              </w:rPr>
              <w:t>T-doc number</w:t>
            </w:r>
          </w:p>
        </w:tc>
        <w:tc>
          <w:tcPr>
            <w:tcW w:w="1241" w:type="dxa"/>
            <w:vAlign w:val="center"/>
          </w:tcPr>
          <w:p w14:paraId="09C1D110" w14:textId="77777777" w:rsidR="00747EC2" w:rsidRDefault="00000000">
            <w:pPr>
              <w:spacing w:after="0"/>
              <w:rPr>
                <w:b/>
                <w:bCs/>
                <w:sz w:val="20"/>
                <w:szCs w:val="20"/>
              </w:rPr>
            </w:pPr>
            <w:r>
              <w:rPr>
                <w:rFonts w:eastAsia="Yu Mincho"/>
                <w:b/>
                <w:bCs/>
                <w:sz w:val="20"/>
                <w:szCs w:val="20"/>
              </w:rPr>
              <w:t>Company</w:t>
            </w:r>
          </w:p>
        </w:tc>
        <w:tc>
          <w:tcPr>
            <w:tcW w:w="7254" w:type="dxa"/>
            <w:vAlign w:val="center"/>
          </w:tcPr>
          <w:p w14:paraId="6B7E0F21" w14:textId="77777777" w:rsidR="00747EC2" w:rsidRDefault="00000000">
            <w:pPr>
              <w:spacing w:after="0"/>
              <w:rPr>
                <w:b/>
                <w:bCs/>
                <w:sz w:val="20"/>
                <w:szCs w:val="20"/>
              </w:rPr>
            </w:pPr>
            <w:r>
              <w:rPr>
                <w:rFonts w:eastAsia="Yu Mincho"/>
                <w:b/>
                <w:bCs/>
                <w:sz w:val="20"/>
                <w:szCs w:val="20"/>
              </w:rPr>
              <w:t>Proposals / Observations</w:t>
            </w:r>
          </w:p>
        </w:tc>
      </w:tr>
      <w:tr w:rsidR="00747EC2" w14:paraId="591904B6" w14:textId="77777777">
        <w:trPr>
          <w:trHeight w:val="468"/>
        </w:trPr>
        <w:tc>
          <w:tcPr>
            <w:tcW w:w="1362" w:type="dxa"/>
          </w:tcPr>
          <w:p w14:paraId="3E16EE13" w14:textId="77777777" w:rsidR="00747EC2" w:rsidRDefault="00000000">
            <w:pPr>
              <w:textAlignment w:val="top"/>
              <w:rPr>
                <w:rFonts w:eastAsia="Yu Mincho"/>
                <w:sz w:val="20"/>
                <w:szCs w:val="20"/>
              </w:rPr>
            </w:pPr>
            <w:hyperlink r:id="rId7" w:history="1">
              <w:r>
                <w:rPr>
                  <w:rStyle w:val="Hyperlink"/>
                  <w:rFonts w:eastAsia="SimSun"/>
                  <w:sz w:val="20"/>
                  <w:szCs w:val="20"/>
                </w:rPr>
                <w:t>R4-2520162</w:t>
              </w:r>
            </w:hyperlink>
          </w:p>
        </w:tc>
        <w:tc>
          <w:tcPr>
            <w:tcW w:w="1241" w:type="dxa"/>
          </w:tcPr>
          <w:p w14:paraId="10B822FA" w14:textId="77777777" w:rsidR="00747EC2" w:rsidRDefault="00000000">
            <w:pPr>
              <w:textAlignment w:val="top"/>
              <w:rPr>
                <w:rFonts w:eastAsia="Yu Mincho"/>
                <w:sz w:val="20"/>
                <w:szCs w:val="20"/>
              </w:rPr>
            </w:pPr>
            <w:r>
              <w:rPr>
                <w:rFonts w:eastAsia="SimSun"/>
                <w:color w:val="000000"/>
                <w:sz w:val="20"/>
                <w:szCs w:val="20"/>
                <w:lang w:bidi="ar"/>
              </w:rPr>
              <w:t>CATT</w:t>
            </w:r>
          </w:p>
        </w:tc>
        <w:tc>
          <w:tcPr>
            <w:tcW w:w="7254" w:type="dxa"/>
            <w:vAlign w:val="center"/>
          </w:tcPr>
          <w:p w14:paraId="03227CA8" w14:textId="77777777" w:rsidR="00747EC2" w:rsidRDefault="00000000">
            <w:pPr>
              <w:rPr>
                <w:sz w:val="20"/>
                <w:szCs w:val="20"/>
              </w:rPr>
            </w:pPr>
            <w:r>
              <w:rPr>
                <w:sz w:val="20"/>
                <w:szCs w:val="20"/>
              </w:rPr>
              <w:t>Observation 1: RAN4 should specify the scenario of 5G/6G MRSS.</w:t>
            </w:r>
          </w:p>
          <w:p w14:paraId="5D14F679" w14:textId="77777777" w:rsidR="00747EC2" w:rsidRDefault="00000000">
            <w:pPr>
              <w:rPr>
                <w:sz w:val="20"/>
                <w:szCs w:val="20"/>
              </w:rPr>
            </w:pPr>
            <w:r>
              <w:rPr>
                <w:sz w:val="20"/>
                <w:szCs w:val="20"/>
              </w:rPr>
              <w:t xml:space="preserve">Proposal 1: The multi-RAT spectrum sharing should be discussed from network perspective and intra operator, both co-located and </w:t>
            </w:r>
            <w:proofErr w:type="spellStart"/>
            <w:proofErr w:type="gramStart"/>
            <w:r>
              <w:rPr>
                <w:sz w:val="20"/>
                <w:szCs w:val="20"/>
              </w:rPr>
              <w:t>non co-located</w:t>
            </w:r>
            <w:proofErr w:type="spellEnd"/>
            <w:proofErr w:type="gramEnd"/>
            <w:r>
              <w:rPr>
                <w:sz w:val="20"/>
                <w:szCs w:val="20"/>
              </w:rPr>
              <w:t xml:space="preserve"> scenario should be considered.</w:t>
            </w:r>
          </w:p>
          <w:p w14:paraId="084057B4" w14:textId="77777777" w:rsidR="00747EC2" w:rsidRDefault="00000000">
            <w:pPr>
              <w:rPr>
                <w:sz w:val="20"/>
                <w:szCs w:val="20"/>
              </w:rPr>
            </w:pPr>
            <w:r>
              <w:rPr>
                <w:sz w:val="20"/>
                <w:szCs w:val="20"/>
              </w:rPr>
              <w:t>Proposal 2: The multi-RAT spectrum sharing should accommodate different synchronization signals design of NR and 6G.</w:t>
            </w:r>
          </w:p>
          <w:p w14:paraId="27715368" w14:textId="77777777" w:rsidR="00747EC2" w:rsidRDefault="00000000">
            <w:pPr>
              <w:rPr>
                <w:sz w:val="20"/>
                <w:szCs w:val="20"/>
              </w:rPr>
            </w:pPr>
            <w:r>
              <w:rPr>
                <w:sz w:val="20"/>
                <w:szCs w:val="20"/>
              </w:rPr>
              <w:t>Proposal 3: The new sync raster design for 6G could be leveraged in the design of the multi-RAT spectrum sharing mechanism.</w:t>
            </w:r>
          </w:p>
          <w:p w14:paraId="41998D68" w14:textId="77777777" w:rsidR="00747EC2" w:rsidRDefault="00000000">
            <w:pPr>
              <w:rPr>
                <w:sz w:val="20"/>
                <w:szCs w:val="20"/>
              </w:rPr>
            </w:pPr>
            <w:r>
              <w:rPr>
                <w:sz w:val="20"/>
                <w:szCs w:val="20"/>
              </w:rPr>
              <w:t>Proposal 4: RAN4 may consider investigating whether the MRSS between NR and 6G only support 10 kHz channel raster configuration.</w:t>
            </w:r>
          </w:p>
          <w:p w14:paraId="3AD29357" w14:textId="77777777" w:rsidR="00747EC2" w:rsidRDefault="00000000">
            <w:pPr>
              <w:rPr>
                <w:sz w:val="20"/>
                <w:szCs w:val="20"/>
              </w:rPr>
            </w:pPr>
            <w:r>
              <w:rPr>
                <w:sz w:val="20"/>
                <w:szCs w:val="20"/>
              </w:rPr>
              <w:t xml:space="preserve">Proposal 5: RAN4 may take 15 </w:t>
            </w:r>
            <w:proofErr w:type="spellStart"/>
            <w:r>
              <w:rPr>
                <w:sz w:val="20"/>
                <w:szCs w:val="20"/>
              </w:rPr>
              <w:t>KHz</w:t>
            </w:r>
            <w:proofErr w:type="spellEnd"/>
            <w:r>
              <w:rPr>
                <w:sz w:val="20"/>
                <w:szCs w:val="20"/>
              </w:rPr>
              <w:t xml:space="preserve"> SCS for FDD / 30 </w:t>
            </w:r>
            <w:proofErr w:type="spellStart"/>
            <w:r>
              <w:rPr>
                <w:sz w:val="20"/>
                <w:szCs w:val="20"/>
              </w:rPr>
              <w:t>KHz</w:t>
            </w:r>
            <w:proofErr w:type="spellEnd"/>
            <w:r>
              <w:rPr>
                <w:sz w:val="20"/>
                <w:szCs w:val="20"/>
              </w:rPr>
              <w:t xml:space="preserve"> SCS for TDD as an assumption. However, this assumption may impede MRSS operation in certain legacy NR band such as n7.</w:t>
            </w:r>
          </w:p>
          <w:p w14:paraId="3B6B522A" w14:textId="77777777" w:rsidR="00747EC2" w:rsidRDefault="00000000">
            <w:pPr>
              <w:rPr>
                <w:sz w:val="20"/>
                <w:szCs w:val="20"/>
              </w:rPr>
            </w:pPr>
            <w:r>
              <w:rPr>
                <w:sz w:val="20"/>
                <w:szCs w:val="20"/>
              </w:rPr>
              <w:t>Proposal 6: For MRSS BS, any additional BS RF requirements arising from MRSS support should be subject to the 6G BS RF requirements.</w:t>
            </w:r>
          </w:p>
          <w:p w14:paraId="1F3BDBC5" w14:textId="77777777" w:rsidR="00747EC2" w:rsidRDefault="00000000">
            <w:pPr>
              <w:rPr>
                <w:sz w:val="20"/>
                <w:szCs w:val="20"/>
              </w:rPr>
            </w:pPr>
            <w:r>
              <w:rPr>
                <w:sz w:val="20"/>
                <w:szCs w:val="20"/>
              </w:rPr>
              <w:t>Proposal 7: The MRSS should incorporate NTN network in the scope, including NR TN + 6G NTN, 6G TN + NR NTN and NR NTN + 6G NTN.</w:t>
            </w:r>
          </w:p>
          <w:p w14:paraId="566AC51E" w14:textId="77777777" w:rsidR="00747EC2" w:rsidRDefault="00747EC2">
            <w:pPr>
              <w:spacing w:after="0"/>
              <w:rPr>
                <w:rFonts w:eastAsia="Yu Mincho"/>
                <w:sz w:val="20"/>
                <w:szCs w:val="20"/>
              </w:rPr>
            </w:pPr>
          </w:p>
        </w:tc>
      </w:tr>
      <w:tr w:rsidR="00747EC2" w14:paraId="1126BA92" w14:textId="77777777">
        <w:trPr>
          <w:trHeight w:val="468"/>
        </w:trPr>
        <w:tc>
          <w:tcPr>
            <w:tcW w:w="1362" w:type="dxa"/>
          </w:tcPr>
          <w:p w14:paraId="2FD69AC7" w14:textId="77777777" w:rsidR="00747EC2" w:rsidRDefault="00000000">
            <w:pPr>
              <w:textAlignment w:val="top"/>
              <w:rPr>
                <w:rFonts w:eastAsia="Yu Mincho"/>
                <w:sz w:val="20"/>
                <w:szCs w:val="20"/>
              </w:rPr>
            </w:pPr>
            <w:hyperlink r:id="rId8" w:history="1">
              <w:r>
                <w:rPr>
                  <w:rStyle w:val="Hyperlink"/>
                  <w:rFonts w:eastAsia="SimSun"/>
                  <w:sz w:val="20"/>
                  <w:szCs w:val="20"/>
                </w:rPr>
                <w:t>R4-2520308</w:t>
              </w:r>
            </w:hyperlink>
          </w:p>
        </w:tc>
        <w:tc>
          <w:tcPr>
            <w:tcW w:w="1241" w:type="dxa"/>
          </w:tcPr>
          <w:p w14:paraId="56FC83E8" w14:textId="77777777" w:rsidR="00747EC2" w:rsidRDefault="00000000">
            <w:pPr>
              <w:textAlignment w:val="top"/>
              <w:rPr>
                <w:rFonts w:eastAsia="Yu Mincho"/>
                <w:sz w:val="20"/>
                <w:szCs w:val="20"/>
              </w:rPr>
            </w:pPr>
            <w:r>
              <w:rPr>
                <w:rFonts w:eastAsia="SimSun"/>
                <w:color w:val="000000"/>
                <w:sz w:val="20"/>
                <w:szCs w:val="20"/>
                <w:lang w:bidi="ar"/>
              </w:rPr>
              <w:t>KDDI Corporation</w:t>
            </w:r>
          </w:p>
        </w:tc>
        <w:tc>
          <w:tcPr>
            <w:tcW w:w="7254" w:type="dxa"/>
            <w:vAlign w:val="center"/>
          </w:tcPr>
          <w:p w14:paraId="305D3D4A" w14:textId="77777777" w:rsidR="00747EC2" w:rsidRDefault="00000000">
            <w:pPr>
              <w:rPr>
                <w:rFonts w:eastAsia="MS Mincho"/>
                <w:sz w:val="20"/>
                <w:szCs w:val="20"/>
              </w:rPr>
            </w:pPr>
            <w:r>
              <w:rPr>
                <w:sz w:val="20"/>
                <w:szCs w:val="20"/>
              </w:rPr>
              <w:t>Observation 1: Rel-17 CRS-IM feature works for mitigating 5G NR throughput degradation in Mod-3 unmatched case.</w:t>
            </w:r>
          </w:p>
          <w:p w14:paraId="040509D7" w14:textId="77777777" w:rsidR="00747EC2" w:rsidRDefault="00000000">
            <w:pPr>
              <w:rPr>
                <w:rFonts w:eastAsia="MS Mincho"/>
                <w:sz w:val="20"/>
                <w:szCs w:val="20"/>
              </w:rPr>
            </w:pPr>
            <w:r>
              <w:rPr>
                <w:sz w:val="20"/>
                <w:szCs w:val="20"/>
              </w:rPr>
              <w:t>Observation 2: Proposal to mandate Rel-17 CRS-IM feature for UE was not agreed in 5G NR.</w:t>
            </w:r>
          </w:p>
          <w:p w14:paraId="50573B4C" w14:textId="77777777" w:rsidR="00747EC2" w:rsidRDefault="00000000">
            <w:pPr>
              <w:rPr>
                <w:sz w:val="20"/>
                <w:szCs w:val="20"/>
              </w:rPr>
            </w:pPr>
            <w:r>
              <w:rPr>
                <w:sz w:val="20"/>
                <w:szCs w:val="20"/>
              </w:rPr>
              <w:t>Proposal 1: RAN4 needs to know and understand whether there are technically any interference issues or not, based on outcomes and progress of 6GR control channels’ design in RAN1.</w:t>
            </w:r>
          </w:p>
          <w:p w14:paraId="3D8AA34F" w14:textId="77777777" w:rsidR="00747EC2" w:rsidRDefault="00000000">
            <w:pPr>
              <w:rPr>
                <w:sz w:val="20"/>
                <w:szCs w:val="20"/>
              </w:rPr>
            </w:pPr>
            <w:r>
              <w:rPr>
                <w:sz w:val="20"/>
                <w:szCs w:val="20"/>
              </w:rPr>
              <w:t>Proposal 2: If RAN4 identify possibilities on any interference issues based on RAN1’s outcomes and progress, RAN4 need to study candidate solutions for the issues and expect to mandate related features for 6GR UE.</w:t>
            </w:r>
          </w:p>
          <w:p w14:paraId="0AA7D93B" w14:textId="77777777" w:rsidR="00747EC2" w:rsidRDefault="00000000">
            <w:pPr>
              <w:rPr>
                <w:sz w:val="20"/>
                <w:szCs w:val="20"/>
              </w:rPr>
            </w:pPr>
            <w:r>
              <w:rPr>
                <w:sz w:val="20"/>
                <w:szCs w:val="20"/>
              </w:rPr>
              <w:t xml:space="preserve">Proposal 3: </w:t>
            </w:r>
            <w:proofErr w:type="gramStart"/>
            <w:r>
              <w:rPr>
                <w:sz w:val="20"/>
                <w:szCs w:val="20"/>
              </w:rPr>
              <w:t>Take into account</w:t>
            </w:r>
            <w:proofErr w:type="gramEnd"/>
            <w:r>
              <w:rPr>
                <w:sz w:val="20"/>
                <w:szCs w:val="20"/>
              </w:rPr>
              <w:t xml:space="preserve"> that alignment between 5G and 6G slot length and numerology will facilitate MRSS.</w:t>
            </w:r>
          </w:p>
          <w:p w14:paraId="64456381" w14:textId="77777777" w:rsidR="00747EC2" w:rsidRDefault="00000000">
            <w:pPr>
              <w:rPr>
                <w:sz w:val="20"/>
                <w:szCs w:val="20"/>
              </w:rPr>
            </w:pPr>
            <w:r>
              <w:rPr>
                <w:sz w:val="20"/>
                <w:szCs w:val="20"/>
              </w:rPr>
              <w:t>Proposal 4: The numerology discussion for 6GR in legacy band has impact on MRSS. It is proposed to follow RAN1 agreements to take 15KHz SCS for FDD.</w:t>
            </w:r>
          </w:p>
          <w:p w14:paraId="5507391C" w14:textId="77777777" w:rsidR="00747EC2" w:rsidRDefault="00747EC2">
            <w:pPr>
              <w:spacing w:after="0"/>
              <w:rPr>
                <w:rFonts w:eastAsia="Yu Mincho"/>
                <w:sz w:val="20"/>
                <w:szCs w:val="20"/>
              </w:rPr>
            </w:pPr>
          </w:p>
        </w:tc>
      </w:tr>
      <w:tr w:rsidR="00747EC2" w14:paraId="3D2EAA55" w14:textId="77777777">
        <w:trPr>
          <w:trHeight w:val="468"/>
        </w:trPr>
        <w:tc>
          <w:tcPr>
            <w:tcW w:w="1362" w:type="dxa"/>
          </w:tcPr>
          <w:p w14:paraId="15D02CE3" w14:textId="77777777" w:rsidR="00747EC2" w:rsidRDefault="00000000">
            <w:pPr>
              <w:textAlignment w:val="top"/>
              <w:rPr>
                <w:rFonts w:eastAsia="Yu Mincho"/>
                <w:sz w:val="20"/>
                <w:szCs w:val="20"/>
              </w:rPr>
            </w:pPr>
            <w:hyperlink r:id="rId9" w:history="1">
              <w:r>
                <w:rPr>
                  <w:rStyle w:val="Hyperlink"/>
                  <w:rFonts w:eastAsia="SimSun"/>
                  <w:sz w:val="20"/>
                  <w:szCs w:val="20"/>
                </w:rPr>
                <w:t>R4-2520319</w:t>
              </w:r>
            </w:hyperlink>
          </w:p>
        </w:tc>
        <w:tc>
          <w:tcPr>
            <w:tcW w:w="1241" w:type="dxa"/>
          </w:tcPr>
          <w:p w14:paraId="6E56BCA1" w14:textId="77777777" w:rsidR="00747EC2" w:rsidRDefault="00000000">
            <w:pPr>
              <w:textAlignment w:val="top"/>
              <w:rPr>
                <w:rFonts w:eastAsia="Yu Mincho"/>
                <w:sz w:val="20"/>
                <w:szCs w:val="20"/>
              </w:rPr>
            </w:pPr>
            <w:r>
              <w:rPr>
                <w:rFonts w:eastAsia="SimSun"/>
                <w:color w:val="000000"/>
                <w:sz w:val="20"/>
                <w:szCs w:val="20"/>
                <w:lang w:bidi="ar"/>
              </w:rPr>
              <w:t>Tejas Network Limited</w:t>
            </w:r>
          </w:p>
        </w:tc>
        <w:tc>
          <w:tcPr>
            <w:tcW w:w="7254" w:type="dxa"/>
            <w:vAlign w:val="center"/>
          </w:tcPr>
          <w:p w14:paraId="108F6739" w14:textId="77777777" w:rsidR="00747EC2" w:rsidRDefault="00000000">
            <w:pPr>
              <w:spacing w:beforeAutospacing="1" w:afterAutospacing="1"/>
              <w:ind w:left="1"/>
              <w:jc w:val="both"/>
              <w:rPr>
                <w:sz w:val="20"/>
                <w:szCs w:val="20"/>
                <w:lang w:val="en-IN" w:eastAsia="en-IN"/>
              </w:rPr>
            </w:pPr>
            <w:r>
              <w:rPr>
                <w:sz w:val="20"/>
                <w:szCs w:val="20"/>
                <w:lang w:val="en-IN" w:eastAsia="en-IN"/>
              </w:rPr>
              <w:t>Observation1: Per-band subcarrier spacing harmonization ends most multiplexing losses seen in misaligned configurations.</w:t>
            </w:r>
          </w:p>
          <w:p w14:paraId="6877BD69" w14:textId="77777777" w:rsidR="00747EC2" w:rsidRDefault="00000000">
            <w:pPr>
              <w:pStyle w:val="NormalWeb"/>
              <w:jc w:val="both"/>
              <w:rPr>
                <w:sz w:val="20"/>
                <w:szCs w:val="20"/>
              </w:rPr>
            </w:pPr>
            <w:r>
              <w:rPr>
                <w:sz w:val="20"/>
                <w:szCs w:val="20"/>
              </w:rPr>
              <w:t>Observation 2: Gapless inter-RAT measurement is set as the baseline for MRSS in FR1.</w:t>
            </w:r>
          </w:p>
          <w:p w14:paraId="54AA5ED4" w14:textId="77777777" w:rsidR="00747EC2" w:rsidRDefault="00000000">
            <w:pPr>
              <w:pStyle w:val="NormalWeb"/>
              <w:jc w:val="both"/>
              <w:rPr>
                <w:sz w:val="20"/>
                <w:szCs w:val="20"/>
              </w:rPr>
            </w:pPr>
            <w:r>
              <w:rPr>
                <w:sz w:val="20"/>
                <w:szCs w:val="20"/>
              </w:rPr>
              <w:t>Proposal 1: Consider 15 kHz SCS for 6GR in FR1 FDD and 30 kHz SCS for 6GR in FR1 TDD under MRSS, aligned with NR deployments.</w:t>
            </w:r>
          </w:p>
          <w:p w14:paraId="2704C442" w14:textId="77777777" w:rsidR="00747EC2" w:rsidRDefault="00000000">
            <w:pPr>
              <w:pStyle w:val="NormalWeb"/>
              <w:jc w:val="both"/>
              <w:rPr>
                <w:sz w:val="20"/>
                <w:szCs w:val="20"/>
              </w:rPr>
            </w:pPr>
            <w:r>
              <w:rPr>
                <w:sz w:val="20"/>
                <w:szCs w:val="20"/>
              </w:rPr>
              <w:lastRenderedPageBreak/>
              <w:t xml:space="preserve">Proposal 2: Explore supporting identical SCS between NR and 6GR within the same shared MRSS carrier to ensure orthogonality. </w:t>
            </w:r>
          </w:p>
          <w:p w14:paraId="7CE9D843" w14:textId="77777777" w:rsidR="00747EC2" w:rsidRDefault="00000000">
            <w:pPr>
              <w:pStyle w:val="NormalWeb"/>
              <w:jc w:val="both"/>
              <w:rPr>
                <w:sz w:val="20"/>
                <w:szCs w:val="20"/>
              </w:rPr>
            </w:pPr>
            <w:r>
              <w:rPr>
                <w:sz w:val="20"/>
                <w:szCs w:val="20"/>
              </w:rPr>
              <w:t>Proposal 3: Support gapless inter-RAT measurements for NR and 6GR in MRSS FR1 from initial deployments.</w:t>
            </w:r>
          </w:p>
          <w:p w14:paraId="321A7CB3" w14:textId="77777777" w:rsidR="00747EC2" w:rsidRDefault="00747EC2">
            <w:pPr>
              <w:spacing w:after="0"/>
              <w:rPr>
                <w:rFonts w:eastAsia="Yu Mincho"/>
                <w:sz w:val="20"/>
                <w:szCs w:val="20"/>
              </w:rPr>
            </w:pPr>
          </w:p>
        </w:tc>
      </w:tr>
      <w:tr w:rsidR="00747EC2" w14:paraId="1371DEBD" w14:textId="77777777">
        <w:trPr>
          <w:trHeight w:val="468"/>
        </w:trPr>
        <w:tc>
          <w:tcPr>
            <w:tcW w:w="1362" w:type="dxa"/>
          </w:tcPr>
          <w:p w14:paraId="42494769" w14:textId="77777777" w:rsidR="00747EC2" w:rsidRDefault="00000000">
            <w:pPr>
              <w:textAlignment w:val="top"/>
              <w:rPr>
                <w:rFonts w:eastAsia="Yu Mincho"/>
                <w:sz w:val="20"/>
                <w:szCs w:val="20"/>
              </w:rPr>
            </w:pPr>
            <w:hyperlink r:id="rId10" w:history="1">
              <w:r>
                <w:rPr>
                  <w:rStyle w:val="Hyperlink"/>
                  <w:rFonts w:eastAsia="SimSun"/>
                  <w:sz w:val="20"/>
                  <w:szCs w:val="20"/>
                </w:rPr>
                <w:t>R4-2520333</w:t>
              </w:r>
            </w:hyperlink>
          </w:p>
        </w:tc>
        <w:tc>
          <w:tcPr>
            <w:tcW w:w="1241" w:type="dxa"/>
          </w:tcPr>
          <w:p w14:paraId="10455A65" w14:textId="77777777" w:rsidR="00747EC2" w:rsidRDefault="00000000">
            <w:pPr>
              <w:textAlignment w:val="top"/>
              <w:rPr>
                <w:rFonts w:eastAsia="Yu Mincho"/>
                <w:sz w:val="20"/>
                <w:szCs w:val="20"/>
              </w:rPr>
            </w:pPr>
            <w:r>
              <w:rPr>
                <w:rFonts w:eastAsia="SimSun"/>
                <w:color w:val="000000"/>
                <w:sz w:val="20"/>
                <w:szCs w:val="20"/>
                <w:lang w:bidi="ar"/>
              </w:rPr>
              <w:t xml:space="preserve">Huawei, </w:t>
            </w:r>
            <w:proofErr w:type="spellStart"/>
            <w:r>
              <w:rPr>
                <w:rFonts w:eastAsia="SimSun"/>
                <w:color w:val="000000"/>
                <w:sz w:val="20"/>
                <w:szCs w:val="20"/>
                <w:lang w:bidi="ar"/>
              </w:rPr>
              <w:t>HiSilicon</w:t>
            </w:r>
            <w:proofErr w:type="spellEnd"/>
          </w:p>
        </w:tc>
        <w:tc>
          <w:tcPr>
            <w:tcW w:w="7254" w:type="dxa"/>
            <w:vAlign w:val="center"/>
          </w:tcPr>
          <w:p w14:paraId="4FA98099" w14:textId="77777777" w:rsidR="00747EC2" w:rsidRDefault="00000000">
            <w:pPr>
              <w:jc w:val="both"/>
              <w:rPr>
                <w:sz w:val="20"/>
                <w:szCs w:val="20"/>
                <w:lang w:eastAsia="en-US"/>
              </w:rPr>
            </w:pPr>
            <w:r>
              <w:rPr>
                <w:sz w:val="20"/>
                <w:szCs w:val="20"/>
                <w:lang w:eastAsia="en-US"/>
              </w:rPr>
              <w:t>Proposal 1: Regarding 6GR and 5G coexistence, RAN4 may identify relevant issues based on hypothetical scenarios but should refrain from further analysis of specific designs without inputs and conclusions from RAN1, especially for sync raster design.</w:t>
            </w:r>
          </w:p>
          <w:p w14:paraId="34B7585B" w14:textId="77777777" w:rsidR="00747EC2" w:rsidRDefault="00000000">
            <w:pPr>
              <w:jc w:val="both"/>
              <w:rPr>
                <w:sz w:val="20"/>
                <w:szCs w:val="20"/>
                <w:lang w:eastAsia="en-US"/>
              </w:rPr>
            </w:pPr>
            <w:r>
              <w:rPr>
                <w:sz w:val="20"/>
                <w:szCs w:val="20"/>
                <w:lang w:eastAsia="en-US"/>
              </w:rPr>
              <w:t>Proposal 2: Same numerology for 6GR and NR should be considered as basic principle for MRSS co-existence scenario.</w:t>
            </w:r>
          </w:p>
          <w:p w14:paraId="78C56EAD" w14:textId="77777777" w:rsidR="00747EC2" w:rsidRDefault="00000000">
            <w:pPr>
              <w:jc w:val="both"/>
              <w:rPr>
                <w:sz w:val="20"/>
                <w:szCs w:val="20"/>
                <w:lang w:eastAsia="en-US"/>
              </w:rPr>
            </w:pPr>
            <w:r>
              <w:rPr>
                <w:sz w:val="20"/>
                <w:szCs w:val="20"/>
                <w:lang w:eastAsia="en-US"/>
              </w:rPr>
              <w:t>Proposal 3: Channel raster considerations are band-specific and should be deferred until the MRSS solution is stable, to be studied during the WI phase based on operator inputs.</w:t>
            </w:r>
          </w:p>
          <w:p w14:paraId="4933D7F6" w14:textId="77777777" w:rsidR="00747EC2" w:rsidRDefault="00000000">
            <w:pPr>
              <w:jc w:val="both"/>
              <w:rPr>
                <w:sz w:val="20"/>
                <w:szCs w:val="20"/>
                <w:lang w:eastAsia="en-US"/>
              </w:rPr>
            </w:pPr>
            <w:r>
              <w:rPr>
                <w:sz w:val="20"/>
                <w:szCs w:val="20"/>
                <w:lang w:eastAsia="en-US"/>
              </w:rPr>
              <w:t>Proposal 4: RAN4 should focus on TN MRSS only, unless there is agreement or conclusion from RAN1 or RAN in terms of NTN related scenario.</w:t>
            </w:r>
          </w:p>
          <w:p w14:paraId="64F0CE9C" w14:textId="77777777" w:rsidR="00747EC2" w:rsidRDefault="00000000">
            <w:pPr>
              <w:jc w:val="both"/>
              <w:rPr>
                <w:sz w:val="20"/>
                <w:szCs w:val="20"/>
                <w:lang w:eastAsia="en-US"/>
              </w:rPr>
            </w:pPr>
            <w:r>
              <w:rPr>
                <w:sz w:val="20"/>
                <w:szCs w:val="20"/>
                <w:lang w:eastAsia="en-US"/>
              </w:rPr>
              <w:t>Proposal 5: RRM study for MRSS, if needed, should have clear scope differentiated with relevant discussion under 6G RRM topic, and should be based on the progress of other WGs.</w:t>
            </w:r>
          </w:p>
          <w:p w14:paraId="05331323" w14:textId="77777777" w:rsidR="00747EC2" w:rsidRDefault="00747EC2">
            <w:pPr>
              <w:spacing w:after="0"/>
              <w:rPr>
                <w:rFonts w:eastAsia="Yu Mincho"/>
                <w:sz w:val="20"/>
                <w:szCs w:val="20"/>
              </w:rPr>
            </w:pPr>
          </w:p>
        </w:tc>
      </w:tr>
      <w:tr w:rsidR="00747EC2" w14:paraId="08E07956" w14:textId="77777777">
        <w:trPr>
          <w:trHeight w:val="468"/>
        </w:trPr>
        <w:tc>
          <w:tcPr>
            <w:tcW w:w="1362" w:type="dxa"/>
          </w:tcPr>
          <w:p w14:paraId="127AB4E8" w14:textId="77777777" w:rsidR="00747EC2" w:rsidRDefault="00000000">
            <w:pPr>
              <w:textAlignment w:val="top"/>
              <w:rPr>
                <w:rFonts w:eastAsia="Yu Mincho"/>
                <w:sz w:val="20"/>
                <w:szCs w:val="20"/>
              </w:rPr>
            </w:pPr>
            <w:hyperlink r:id="rId11" w:history="1">
              <w:r>
                <w:rPr>
                  <w:rStyle w:val="Hyperlink"/>
                  <w:rFonts w:eastAsia="SimSun"/>
                  <w:sz w:val="20"/>
                  <w:szCs w:val="20"/>
                </w:rPr>
                <w:t>R4-2520401</w:t>
              </w:r>
            </w:hyperlink>
          </w:p>
        </w:tc>
        <w:tc>
          <w:tcPr>
            <w:tcW w:w="1241" w:type="dxa"/>
          </w:tcPr>
          <w:p w14:paraId="087ADD42" w14:textId="77777777" w:rsidR="00747EC2" w:rsidRDefault="00000000">
            <w:pPr>
              <w:textAlignment w:val="top"/>
              <w:rPr>
                <w:rFonts w:eastAsia="Yu Mincho"/>
                <w:sz w:val="20"/>
                <w:szCs w:val="20"/>
              </w:rPr>
            </w:pPr>
            <w:r>
              <w:rPr>
                <w:rFonts w:eastAsia="SimSun"/>
                <w:color w:val="000000"/>
                <w:sz w:val="20"/>
                <w:szCs w:val="20"/>
                <w:lang w:bidi="ar"/>
              </w:rPr>
              <w:t>vivo</w:t>
            </w:r>
          </w:p>
        </w:tc>
        <w:tc>
          <w:tcPr>
            <w:tcW w:w="7254" w:type="dxa"/>
            <w:vAlign w:val="center"/>
          </w:tcPr>
          <w:p w14:paraId="6C86F08F" w14:textId="77777777" w:rsidR="00747EC2" w:rsidRDefault="00000000">
            <w:pPr>
              <w:numPr>
                <w:ilvl w:val="0"/>
                <w:numId w:val="6"/>
              </w:numPr>
              <w:ind w:left="0" w:firstLine="0"/>
              <w:rPr>
                <w:sz w:val="20"/>
                <w:szCs w:val="20"/>
              </w:rPr>
            </w:pPr>
            <w:r>
              <w:rPr>
                <w:sz w:val="20"/>
                <w:szCs w:val="20"/>
              </w:rPr>
              <w:t>From RRM requirements perspective, inter-RAT mobility is not a MRSS specific issue, which should be discussed under RRM agenda with sufficient RAN1/2 progress.</w:t>
            </w:r>
          </w:p>
          <w:p w14:paraId="0FC79803" w14:textId="77777777" w:rsidR="00747EC2" w:rsidRDefault="00000000">
            <w:pPr>
              <w:numPr>
                <w:ilvl w:val="0"/>
                <w:numId w:val="6"/>
              </w:numPr>
              <w:ind w:left="0" w:firstLine="0"/>
              <w:rPr>
                <w:sz w:val="20"/>
                <w:szCs w:val="20"/>
              </w:rPr>
            </w:pPr>
            <w:r>
              <w:rPr>
                <w:sz w:val="20"/>
                <w:szCs w:val="20"/>
              </w:rPr>
              <w:t xml:space="preserve">From RRM requirements perspective, RAN4 assumes 6GR sync signals are not impacted by MRSS, and NR signals/channels (e.g., SSB) are not reused for 6GR in MRSS. </w:t>
            </w:r>
          </w:p>
          <w:p w14:paraId="771F5A84" w14:textId="77777777" w:rsidR="00747EC2" w:rsidRDefault="00747EC2">
            <w:pPr>
              <w:spacing w:after="0"/>
              <w:rPr>
                <w:rFonts w:eastAsia="Yu Mincho"/>
                <w:sz w:val="20"/>
                <w:szCs w:val="20"/>
              </w:rPr>
            </w:pPr>
          </w:p>
        </w:tc>
      </w:tr>
      <w:tr w:rsidR="00747EC2" w14:paraId="7EA7364E" w14:textId="77777777">
        <w:trPr>
          <w:trHeight w:val="468"/>
        </w:trPr>
        <w:tc>
          <w:tcPr>
            <w:tcW w:w="1362" w:type="dxa"/>
          </w:tcPr>
          <w:p w14:paraId="269B83A1" w14:textId="77777777" w:rsidR="00747EC2" w:rsidRDefault="00000000">
            <w:pPr>
              <w:textAlignment w:val="top"/>
              <w:rPr>
                <w:rFonts w:eastAsia="Yu Mincho"/>
                <w:sz w:val="20"/>
                <w:szCs w:val="20"/>
              </w:rPr>
            </w:pPr>
            <w:hyperlink r:id="rId12" w:history="1">
              <w:r>
                <w:rPr>
                  <w:rStyle w:val="Hyperlink"/>
                  <w:rFonts w:eastAsia="SimSun"/>
                  <w:sz w:val="20"/>
                  <w:szCs w:val="20"/>
                </w:rPr>
                <w:t>R4-2520444</w:t>
              </w:r>
            </w:hyperlink>
          </w:p>
        </w:tc>
        <w:tc>
          <w:tcPr>
            <w:tcW w:w="1241" w:type="dxa"/>
          </w:tcPr>
          <w:p w14:paraId="3715717C" w14:textId="77777777" w:rsidR="00747EC2" w:rsidRDefault="00000000">
            <w:pPr>
              <w:textAlignment w:val="top"/>
              <w:rPr>
                <w:rFonts w:eastAsia="Yu Mincho"/>
                <w:sz w:val="20"/>
                <w:szCs w:val="20"/>
              </w:rPr>
            </w:pPr>
            <w:r>
              <w:rPr>
                <w:rFonts w:eastAsia="SimSun"/>
                <w:color w:val="000000"/>
                <w:sz w:val="20"/>
                <w:szCs w:val="20"/>
                <w:lang w:bidi="ar"/>
              </w:rPr>
              <w:t>CMCC</w:t>
            </w:r>
          </w:p>
        </w:tc>
        <w:tc>
          <w:tcPr>
            <w:tcW w:w="7254" w:type="dxa"/>
            <w:vAlign w:val="center"/>
          </w:tcPr>
          <w:p w14:paraId="4CAF6C27" w14:textId="77777777" w:rsidR="00747EC2" w:rsidRDefault="00000000">
            <w:pPr>
              <w:spacing w:line="240" w:lineRule="exact"/>
              <w:rPr>
                <w:rFonts w:eastAsia="DengXian"/>
                <w:sz w:val="20"/>
                <w:szCs w:val="20"/>
              </w:rPr>
            </w:pPr>
            <w:r>
              <w:rPr>
                <w:rFonts w:eastAsia="DengXian"/>
                <w:sz w:val="20"/>
                <w:szCs w:val="20"/>
              </w:rPr>
              <w:t>Proposal 1: If there is no demand from operator on 6G-5G MRSS in FR2-1, no need to consider 6G-5G MRSS in FR2-1.</w:t>
            </w:r>
          </w:p>
          <w:p w14:paraId="00D4E04D" w14:textId="77777777" w:rsidR="00747EC2" w:rsidRDefault="00000000">
            <w:pPr>
              <w:spacing w:line="240" w:lineRule="exact"/>
              <w:rPr>
                <w:rFonts w:eastAsia="DengXian"/>
                <w:sz w:val="20"/>
                <w:szCs w:val="20"/>
              </w:rPr>
            </w:pPr>
            <w:r>
              <w:rPr>
                <w:rFonts w:eastAsia="DengXian"/>
                <w:sz w:val="20"/>
                <w:szCs w:val="20"/>
              </w:rPr>
              <w:t>Proposal 2: it is proposed to postpone the discussion on spectrum sharing with NTN. It is proposed to firstly focus on the spectrum sharing between NR TN and 6G TN.</w:t>
            </w:r>
            <w:r>
              <w:rPr>
                <w:rFonts w:eastAsia="DengXian"/>
                <w:sz w:val="20"/>
                <w:szCs w:val="20"/>
              </w:rPr>
              <w:tab/>
            </w:r>
          </w:p>
          <w:p w14:paraId="01AD8C12" w14:textId="77777777" w:rsidR="00747EC2" w:rsidRDefault="00000000">
            <w:pPr>
              <w:spacing w:line="240" w:lineRule="exact"/>
              <w:rPr>
                <w:rFonts w:eastAsia="DengXian"/>
                <w:sz w:val="20"/>
                <w:szCs w:val="20"/>
              </w:rPr>
            </w:pPr>
            <w:r>
              <w:rPr>
                <w:rFonts w:eastAsia="DengXian"/>
                <w:sz w:val="20"/>
                <w:szCs w:val="20"/>
              </w:rPr>
              <w:t>Proposal 3: the alignment between 5G and 6G numerology will facilitate MRSS. It is proposed to follow RAN1 agreements to take 15KHz SCS for FDD and 30KHz SCS for TDD for sub 6GHz.</w:t>
            </w:r>
          </w:p>
          <w:p w14:paraId="79E33473" w14:textId="77777777" w:rsidR="00747EC2" w:rsidRDefault="00000000">
            <w:pPr>
              <w:spacing w:line="240" w:lineRule="exact"/>
              <w:rPr>
                <w:rFonts w:eastAsia="DengXian"/>
                <w:sz w:val="20"/>
                <w:szCs w:val="20"/>
              </w:rPr>
            </w:pPr>
            <w:r>
              <w:rPr>
                <w:rFonts w:eastAsia="DengXian"/>
                <w:sz w:val="20"/>
                <w:szCs w:val="20"/>
              </w:rPr>
              <w:t>Proposal 4: For MRSS between NR and 6GR, it is proposed to discuss whether 100KHz channel raster for low band are still needed.</w:t>
            </w:r>
          </w:p>
          <w:p w14:paraId="1C602809" w14:textId="77777777" w:rsidR="00747EC2" w:rsidRDefault="00000000">
            <w:pPr>
              <w:spacing w:line="240" w:lineRule="exact"/>
              <w:rPr>
                <w:rFonts w:eastAsia="DengXian"/>
                <w:sz w:val="20"/>
                <w:szCs w:val="20"/>
              </w:rPr>
            </w:pPr>
            <w:r>
              <w:rPr>
                <w:rFonts w:eastAsia="DengXian"/>
                <w:sz w:val="20"/>
                <w:szCs w:val="20"/>
              </w:rPr>
              <w:t xml:space="preserve">Proposal 5: </w:t>
            </w:r>
            <w:r>
              <w:rPr>
                <w:sz w:val="20"/>
                <w:szCs w:val="20"/>
              </w:rPr>
              <w:t xml:space="preserve">No need to consider </w:t>
            </w:r>
            <w:r>
              <w:rPr>
                <w:rFonts w:eastAsia="DengXian"/>
                <w:sz w:val="20"/>
                <w:szCs w:val="20"/>
              </w:rPr>
              <w:t>7.5KHz uplink shift for MRSS between NR and 6GR.</w:t>
            </w:r>
          </w:p>
          <w:p w14:paraId="2FEC9CFD" w14:textId="77777777" w:rsidR="00747EC2" w:rsidRDefault="00000000">
            <w:pPr>
              <w:spacing w:line="240" w:lineRule="exact"/>
              <w:rPr>
                <w:rFonts w:eastAsia="DengXian"/>
                <w:sz w:val="20"/>
                <w:szCs w:val="20"/>
              </w:rPr>
            </w:pPr>
            <w:r>
              <w:rPr>
                <w:rFonts w:eastAsia="DengXian"/>
                <w:sz w:val="20"/>
                <w:szCs w:val="20"/>
              </w:rPr>
              <w:t>Proposal 6: it is proposed to consider the MRSS impact when discuss the waveform for 6GR</w:t>
            </w:r>
          </w:p>
          <w:p w14:paraId="234F66D6" w14:textId="77777777" w:rsidR="00747EC2" w:rsidRDefault="00000000">
            <w:pPr>
              <w:numPr>
                <w:ilvl w:val="0"/>
                <w:numId w:val="7"/>
              </w:numPr>
              <w:spacing w:line="240" w:lineRule="exact"/>
              <w:rPr>
                <w:sz w:val="20"/>
                <w:szCs w:val="20"/>
              </w:rPr>
            </w:pPr>
            <w:r>
              <w:rPr>
                <w:rFonts w:eastAsia="DengXian"/>
                <w:sz w:val="20"/>
                <w:szCs w:val="20"/>
              </w:rPr>
              <w:t xml:space="preserve">RAN1 agreed that the </w:t>
            </w:r>
            <w:r>
              <w:rPr>
                <w:sz w:val="20"/>
                <w:szCs w:val="20"/>
              </w:rPr>
              <w:t xml:space="preserve">waveforms defined in 5G NR </w:t>
            </w:r>
            <w:r>
              <w:rPr>
                <w:rFonts w:eastAsia="DengXian"/>
                <w:sz w:val="20"/>
                <w:szCs w:val="20"/>
              </w:rPr>
              <w:t xml:space="preserve">are supported as the basis </w:t>
            </w:r>
            <w:r>
              <w:rPr>
                <w:sz w:val="20"/>
                <w:szCs w:val="20"/>
              </w:rPr>
              <w:t>for 6GR</w:t>
            </w:r>
          </w:p>
          <w:p w14:paraId="3828D9D0" w14:textId="77777777" w:rsidR="00747EC2" w:rsidRDefault="00000000">
            <w:pPr>
              <w:numPr>
                <w:ilvl w:val="0"/>
                <w:numId w:val="7"/>
              </w:numPr>
              <w:spacing w:line="240" w:lineRule="exact"/>
              <w:rPr>
                <w:rFonts w:eastAsia="SimSun"/>
                <w:sz w:val="20"/>
                <w:szCs w:val="20"/>
              </w:rPr>
            </w:pPr>
            <w:r>
              <w:rPr>
                <w:sz w:val="20"/>
                <w:szCs w:val="20"/>
              </w:rPr>
              <w:t>For other waveform for 6GR, impact on MRSS need to be considered</w:t>
            </w:r>
          </w:p>
          <w:p w14:paraId="1238D1A3" w14:textId="77777777" w:rsidR="00747EC2" w:rsidRDefault="00000000">
            <w:pPr>
              <w:spacing w:line="240" w:lineRule="exact"/>
              <w:rPr>
                <w:rFonts w:eastAsia="DengXian"/>
                <w:sz w:val="20"/>
                <w:szCs w:val="20"/>
              </w:rPr>
            </w:pPr>
            <w:r>
              <w:rPr>
                <w:rFonts w:eastAsia="DengXian"/>
                <w:sz w:val="20"/>
                <w:szCs w:val="20"/>
              </w:rPr>
              <w:t>Proposal 7: it is proposed to consider the impact on MRSS when discussing irregular channel bandwidth. The solution to support irregular channel bandwidth may have impact on MRSS support.</w:t>
            </w:r>
          </w:p>
          <w:p w14:paraId="28CF2239" w14:textId="77777777" w:rsidR="00747EC2" w:rsidRDefault="00000000">
            <w:pPr>
              <w:spacing w:line="240" w:lineRule="exact"/>
              <w:rPr>
                <w:rFonts w:eastAsia="DengXian"/>
                <w:sz w:val="20"/>
                <w:szCs w:val="20"/>
              </w:rPr>
            </w:pPr>
            <w:r>
              <w:rPr>
                <w:rFonts w:eastAsia="DengXian"/>
                <w:sz w:val="20"/>
                <w:szCs w:val="20"/>
              </w:rPr>
              <w:t xml:space="preserve">Proposal 8: it is proposed to minimize handover interruption time for inter-RAT handover between NR and 6GR. </w:t>
            </w:r>
          </w:p>
          <w:p w14:paraId="2D60AD8A" w14:textId="77777777" w:rsidR="00747EC2" w:rsidRDefault="00000000">
            <w:pPr>
              <w:spacing w:line="240" w:lineRule="exact"/>
              <w:rPr>
                <w:rFonts w:eastAsia="DengXian"/>
                <w:sz w:val="20"/>
                <w:szCs w:val="20"/>
              </w:rPr>
            </w:pPr>
            <w:r>
              <w:rPr>
                <w:rFonts w:eastAsia="DengXian"/>
                <w:sz w:val="20"/>
                <w:szCs w:val="20"/>
              </w:rPr>
              <w:lastRenderedPageBreak/>
              <w:t>Proposal 9: it is proposed to support inter-RAT measurements without gaps, including inter-RAT NR measurement without gap and inter-RAT 6GR measurement without gap, from 6G day-1.</w:t>
            </w:r>
          </w:p>
          <w:p w14:paraId="70EE4FE3" w14:textId="77777777" w:rsidR="00747EC2" w:rsidRDefault="00000000">
            <w:pPr>
              <w:spacing w:line="240" w:lineRule="exact"/>
              <w:rPr>
                <w:sz w:val="20"/>
                <w:szCs w:val="20"/>
              </w:rPr>
            </w:pPr>
            <w:r>
              <w:rPr>
                <w:rFonts w:eastAsia="DengXian"/>
                <w:sz w:val="20"/>
                <w:szCs w:val="20"/>
              </w:rPr>
              <w:t>Proposal 10: it is proposed to study the interference handling between 5G and 6G.</w:t>
            </w:r>
          </w:p>
          <w:p w14:paraId="017B9F9F" w14:textId="77777777" w:rsidR="00747EC2" w:rsidRDefault="00747EC2">
            <w:pPr>
              <w:spacing w:after="0"/>
              <w:rPr>
                <w:rFonts w:eastAsia="Yu Mincho"/>
                <w:sz w:val="20"/>
                <w:szCs w:val="20"/>
              </w:rPr>
            </w:pPr>
          </w:p>
        </w:tc>
      </w:tr>
      <w:tr w:rsidR="00747EC2" w14:paraId="12927C89" w14:textId="77777777">
        <w:trPr>
          <w:trHeight w:val="468"/>
        </w:trPr>
        <w:tc>
          <w:tcPr>
            <w:tcW w:w="1362" w:type="dxa"/>
          </w:tcPr>
          <w:p w14:paraId="6FDB3A3B" w14:textId="77777777" w:rsidR="00747EC2" w:rsidRDefault="00000000">
            <w:pPr>
              <w:textAlignment w:val="top"/>
              <w:rPr>
                <w:rFonts w:eastAsia="Yu Mincho"/>
                <w:sz w:val="20"/>
                <w:szCs w:val="20"/>
              </w:rPr>
            </w:pPr>
            <w:hyperlink r:id="rId13" w:history="1">
              <w:r>
                <w:rPr>
                  <w:rStyle w:val="Hyperlink"/>
                  <w:rFonts w:eastAsia="SimSun"/>
                  <w:sz w:val="20"/>
                  <w:szCs w:val="20"/>
                </w:rPr>
                <w:t>R4-2520511</w:t>
              </w:r>
            </w:hyperlink>
          </w:p>
        </w:tc>
        <w:tc>
          <w:tcPr>
            <w:tcW w:w="1241" w:type="dxa"/>
          </w:tcPr>
          <w:p w14:paraId="4855E464" w14:textId="77777777" w:rsidR="00747EC2" w:rsidRDefault="00000000">
            <w:pPr>
              <w:textAlignment w:val="top"/>
              <w:rPr>
                <w:rFonts w:eastAsia="Yu Mincho"/>
                <w:sz w:val="20"/>
                <w:szCs w:val="20"/>
              </w:rPr>
            </w:pPr>
            <w:r>
              <w:rPr>
                <w:rFonts w:eastAsia="SimSun"/>
                <w:color w:val="000000"/>
                <w:sz w:val="20"/>
                <w:szCs w:val="20"/>
                <w:lang w:bidi="ar"/>
              </w:rPr>
              <w:t>Xiaomi</w:t>
            </w:r>
          </w:p>
        </w:tc>
        <w:tc>
          <w:tcPr>
            <w:tcW w:w="7254" w:type="dxa"/>
            <w:vAlign w:val="center"/>
          </w:tcPr>
          <w:p w14:paraId="2227AD04" w14:textId="77777777" w:rsidR="00747EC2" w:rsidRPr="00922505" w:rsidRDefault="00000000">
            <w:pPr>
              <w:rPr>
                <w:rFonts w:eastAsiaTheme="minorEastAsia"/>
                <w:sz w:val="20"/>
                <w:szCs w:val="20"/>
                <w:u w:val="single"/>
              </w:rPr>
            </w:pPr>
            <w:r w:rsidRPr="00922505">
              <w:rPr>
                <w:rFonts w:eastAsiaTheme="minorEastAsia"/>
                <w:sz w:val="20"/>
                <w:szCs w:val="20"/>
                <w:u w:val="single"/>
              </w:rPr>
              <w:t>Overall scope:</w:t>
            </w:r>
          </w:p>
          <w:p w14:paraId="67254060" w14:textId="77777777" w:rsidR="00747EC2" w:rsidRPr="00922505" w:rsidRDefault="00000000">
            <w:pPr>
              <w:rPr>
                <w:rFonts w:eastAsiaTheme="minorEastAsia"/>
                <w:sz w:val="20"/>
                <w:szCs w:val="20"/>
              </w:rPr>
            </w:pPr>
            <w:r w:rsidRPr="00922505">
              <w:rPr>
                <w:rFonts w:eastAsiaTheme="minorEastAsia"/>
                <w:sz w:val="20"/>
                <w:szCs w:val="20"/>
              </w:rPr>
              <w:t xml:space="preserve">Observation 1: 6G standalone, Intra-RAT CA, MRSS (5G-6G), inter-RAT mobility between 5G and 6GR are considered as Day 1 feature for 6GR deployment. </w:t>
            </w:r>
          </w:p>
          <w:p w14:paraId="1B239F7C" w14:textId="77777777" w:rsidR="00747EC2" w:rsidRPr="00922505" w:rsidRDefault="00000000">
            <w:pPr>
              <w:rPr>
                <w:rFonts w:eastAsiaTheme="minorEastAsia"/>
                <w:sz w:val="20"/>
                <w:szCs w:val="20"/>
              </w:rPr>
            </w:pPr>
            <w:proofErr w:type="spellStart"/>
            <w:r w:rsidRPr="00922505">
              <w:rPr>
                <w:rFonts w:eastAsiaTheme="minorEastAsia"/>
                <w:sz w:val="20"/>
                <w:szCs w:val="20"/>
              </w:rPr>
              <w:t>Obseravtion</w:t>
            </w:r>
            <w:proofErr w:type="spellEnd"/>
            <w:r w:rsidRPr="00922505">
              <w:rPr>
                <w:rFonts w:eastAsiaTheme="minorEastAsia"/>
                <w:sz w:val="20"/>
                <w:szCs w:val="20"/>
              </w:rPr>
              <w:t xml:space="preserve"> 2: The inclusion of LTE/6G interworking and co-existence is FFS and subject to RAN-P decision. </w:t>
            </w:r>
          </w:p>
          <w:p w14:paraId="40AA0E25" w14:textId="77777777" w:rsidR="00747EC2" w:rsidRDefault="00000000">
            <w:pPr>
              <w:rPr>
                <w:rFonts w:eastAsiaTheme="minorEastAsia"/>
                <w:sz w:val="20"/>
                <w:szCs w:val="20"/>
              </w:rPr>
            </w:pPr>
            <w:r>
              <w:rPr>
                <w:rFonts w:eastAsiaTheme="minorEastAsia"/>
                <w:sz w:val="20"/>
                <w:szCs w:val="20"/>
              </w:rPr>
              <w:t>Proposal 1: On spectrum sharing, focus on MRSS between 5G and 6G case in FR1 (400MHz ~ 7.125GHz) and FFS on FR2</w:t>
            </w:r>
          </w:p>
          <w:p w14:paraId="56ED80D3" w14:textId="77777777" w:rsidR="00747EC2" w:rsidRDefault="00000000">
            <w:pPr>
              <w:rPr>
                <w:rFonts w:eastAsiaTheme="minorEastAsia"/>
                <w:sz w:val="20"/>
                <w:szCs w:val="20"/>
                <w:u w:val="single"/>
              </w:rPr>
            </w:pPr>
            <w:r>
              <w:rPr>
                <w:rFonts w:eastAsiaTheme="minorEastAsia"/>
                <w:sz w:val="20"/>
                <w:szCs w:val="20"/>
                <w:u w:val="single"/>
              </w:rPr>
              <w:t>System parameter</w:t>
            </w:r>
          </w:p>
          <w:p w14:paraId="70740141" w14:textId="77777777" w:rsidR="00747EC2" w:rsidRDefault="00000000">
            <w:pPr>
              <w:rPr>
                <w:rFonts w:eastAsiaTheme="minorEastAsia"/>
                <w:sz w:val="20"/>
                <w:szCs w:val="20"/>
              </w:rPr>
            </w:pPr>
            <w:r>
              <w:rPr>
                <w:rFonts w:eastAsiaTheme="minorEastAsia"/>
                <w:sz w:val="20"/>
                <w:szCs w:val="20"/>
              </w:rPr>
              <w:t>Proposal 2: Avoid mixed numerologies between NR and 6GR for MRSS scenario.</w:t>
            </w:r>
          </w:p>
          <w:p w14:paraId="2D611C51" w14:textId="77777777" w:rsidR="00747EC2" w:rsidRDefault="00000000">
            <w:pPr>
              <w:rPr>
                <w:rFonts w:eastAsiaTheme="minorEastAsia"/>
                <w:sz w:val="20"/>
                <w:szCs w:val="20"/>
              </w:rPr>
            </w:pPr>
            <w:r>
              <w:rPr>
                <w:rFonts w:eastAsiaTheme="minorEastAsia"/>
                <w:sz w:val="20"/>
                <w:szCs w:val="20"/>
              </w:rPr>
              <w:t>Proposal 3:  6GR target to have aligned single numerology between NR and 6GR for both data/control channel and SSB as per band/per sub-frequency range basis.</w:t>
            </w:r>
          </w:p>
          <w:p w14:paraId="01881317" w14:textId="77777777" w:rsidR="00747EC2" w:rsidRDefault="00000000">
            <w:pPr>
              <w:rPr>
                <w:rFonts w:eastAsiaTheme="minorEastAsia"/>
                <w:sz w:val="20"/>
                <w:szCs w:val="20"/>
              </w:rPr>
            </w:pPr>
            <w:r>
              <w:rPr>
                <w:rFonts w:eastAsiaTheme="minorEastAsia"/>
                <w:sz w:val="20"/>
                <w:szCs w:val="20"/>
              </w:rPr>
              <w:t>Proposal 4: Following numerologies proposed on NR refarming bands</w:t>
            </w:r>
          </w:p>
          <w:tbl>
            <w:tblPr>
              <w:tblW w:w="6638" w:type="dxa"/>
              <w:tblInd w:w="200" w:type="dxa"/>
              <w:tblLayout w:type="fixed"/>
              <w:tblCellMar>
                <w:left w:w="0" w:type="dxa"/>
                <w:right w:w="0" w:type="dxa"/>
              </w:tblCellMar>
              <w:tblLook w:val="04A0" w:firstRow="1" w:lastRow="0" w:firstColumn="1" w:lastColumn="0" w:noHBand="0" w:noVBand="1"/>
            </w:tblPr>
            <w:tblGrid>
              <w:gridCol w:w="1777"/>
              <w:gridCol w:w="2607"/>
              <w:gridCol w:w="2254"/>
            </w:tblGrid>
            <w:tr w:rsidR="00747EC2" w14:paraId="2B572235" w14:textId="77777777">
              <w:trPr>
                <w:trHeight w:val="1075"/>
              </w:trPr>
              <w:tc>
                <w:tcPr>
                  <w:tcW w:w="1777"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5C510DA7" w14:textId="77777777" w:rsidR="00747EC2" w:rsidRDefault="00000000">
                  <w:pPr>
                    <w:rPr>
                      <w:rFonts w:eastAsia="Yu Mincho"/>
                      <w:sz w:val="20"/>
                      <w:szCs w:val="20"/>
                      <w:lang w:eastAsia="ja-JP"/>
                    </w:rPr>
                  </w:pPr>
                  <w:r>
                    <w:rPr>
                      <w:rFonts w:eastAsia="Yu Mincho"/>
                      <w:sz w:val="20"/>
                      <w:szCs w:val="20"/>
                      <w:lang w:eastAsia="ja-JP"/>
                    </w:rPr>
                    <w:t>Frequency range</w:t>
                  </w:r>
                </w:p>
              </w:tc>
              <w:tc>
                <w:tcPr>
                  <w:tcW w:w="2607"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2C85B7A1" w14:textId="77777777" w:rsidR="00747EC2" w:rsidRDefault="00000000">
                  <w:pPr>
                    <w:rPr>
                      <w:rFonts w:eastAsia="Yu Mincho"/>
                      <w:sz w:val="20"/>
                      <w:szCs w:val="20"/>
                      <w:lang w:eastAsia="ja-JP"/>
                    </w:rPr>
                  </w:pPr>
                  <w:r>
                    <w:rPr>
                      <w:rFonts w:eastAsia="Yu Mincho"/>
                      <w:sz w:val="20"/>
                      <w:szCs w:val="20"/>
                      <w:lang w:eastAsia="ja-JP"/>
                    </w:rPr>
                    <w:t xml:space="preserve">SCS for data/control channel </w:t>
                  </w:r>
                  <w:r>
                    <w:rPr>
                      <w:rFonts w:eastAsiaTheme="minorEastAsia"/>
                      <w:sz w:val="20"/>
                      <w:szCs w:val="20"/>
                    </w:rPr>
                    <w:t>ex</w:t>
                  </w:r>
                  <w:r>
                    <w:rPr>
                      <w:rFonts w:eastAsia="Yu Mincho"/>
                      <w:sz w:val="20"/>
                      <w:szCs w:val="20"/>
                      <w:lang w:eastAsia="ja-JP"/>
                    </w:rPr>
                    <w:t>cept PRACH</w:t>
                  </w:r>
                </w:p>
              </w:tc>
              <w:tc>
                <w:tcPr>
                  <w:tcW w:w="2254"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20E27960" w14:textId="77777777" w:rsidR="00747EC2" w:rsidRDefault="00000000">
                  <w:pPr>
                    <w:rPr>
                      <w:rFonts w:eastAsia="Yu Mincho"/>
                      <w:sz w:val="20"/>
                      <w:szCs w:val="20"/>
                      <w:lang w:eastAsia="ja-JP"/>
                    </w:rPr>
                  </w:pPr>
                  <w:r>
                    <w:rPr>
                      <w:rFonts w:eastAsia="Yu Mincho"/>
                      <w:sz w:val="20"/>
                      <w:szCs w:val="20"/>
                      <w:lang w:eastAsia="ja-JP"/>
                    </w:rPr>
                    <w:t>SCS for PBCH (initial cell access)</w:t>
                  </w:r>
                </w:p>
              </w:tc>
            </w:tr>
            <w:tr w:rsidR="00747EC2" w14:paraId="75D660B7" w14:textId="77777777">
              <w:trPr>
                <w:trHeight w:val="573"/>
              </w:trPr>
              <w:tc>
                <w:tcPr>
                  <w:tcW w:w="1777"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48C805EC" w14:textId="77777777" w:rsidR="00747EC2" w:rsidRDefault="00000000">
                  <w:pPr>
                    <w:rPr>
                      <w:rFonts w:eastAsia="Yu Mincho"/>
                      <w:sz w:val="20"/>
                      <w:szCs w:val="20"/>
                      <w:lang w:eastAsia="ja-JP"/>
                    </w:rPr>
                  </w:pPr>
                  <w:r>
                    <w:rPr>
                      <w:rFonts w:eastAsia="Yu Mincho"/>
                      <w:sz w:val="20"/>
                      <w:szCs w:val="20"/>
                      <w:lang w:eastAsia="ja-JP"/>
                    </w:rPr>
                    <w:t>Below 3GHz (FDD bands)</w:t>
                  </w:r>
                </w:p>
              </w:tc>
              <w:tc>
                <w:tcPr>
                  <w:tcW w:w="2607"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C981131" w14:textId="77777777" w:rsidR="00747EC2" w:rsidRDefault="00000000">
                  <w:pPr>
                    <w:rPr>
                      <w:rFonts w:eastAsia="Yu Mincho"/>
                      <w:sz w:val="20"/>
                      <w:szCs w:val="20"/>
                      <w:lang w:eastAsia="ja-JP"/>
                    </w:rPr>
                  </w:pPr>
                  <w:r>
                    <w:rPr>
                      <w:rFonts w:eastAsia="Yu Mincho"/>
                      <w:sz w:val="20"/>
                      <w:szCs w:val="20"/>
                      <w:lang w:eastAsia="ja-JP"/>
                    </w:rPr>
                    <w:t>15kHz</w:t>
                  </w:r>
                </w:p>
              </w:tc>
              <w:tc>
                <w:tcPr>
                  <w:tcW w:w="2254"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0D85234" w14:textId="77777777" w:rsidR="00747EC2" w:rsidRDefault="00000000">
                  <w:pPr>
                    <w:rPr>
                      <w:rFonts w:eastAsia="Yu Mincho"/>
                      <w:sz w:val="20"/>
                      <w:szCs w:val="20"/>
                      <w:lang w:eastAsia="ja-JP"/>
                    </w:rPr>
                  </w:pPr>
                  <w:r>
                    <w:rPr>
                      <w:rFonts w:eastAsia="Yu Mincho"/>
                      <w:sz w:val="20"/>
                      <w:szCs w:val="20"/>
                      <w:lang w:eastAsia="ja-JP"/>
                    </w:rPr>
                    <w:t>15kHz</w:t>
                  </w:r>
                </w:p>
              </w:tc>
            </w:tr>
            <w:tr w:rsidR="00747EC2" w14:paraId="6E9B0A40" w14:textId="77777777">
              <w:trPr>
                <w:trHeight w:val="539"/>
              </w:trPr>
              <w:tc>
                <w:tcPr>
                  <w:tcW w:w="1777"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3C4945CA" w14:textId="77777777" w:rsidR="00747EC2" w:rsidRDefault="00000000">
                  <w:pPr>
                    <w:rPr>
                      <w:rFonts w:eastAsia="Yu Mincho"/>
                      <w:sz w:val="20"/>
                      <w:szCs w:val="20"/>
                      <w:lang w:eastAsia="ja-JP"/>
                    </w:rPr>
                  </w:pPr>
                  <w:r>
                    <w:rPr>
                      <w:rFonts w:eastAsia="Yu Mincho"/>
                      <w:sz w:val="20"/>
                      <w:szCs w:val="20"/>
                      <w:lang w:eastAsia="ja-JP"/>
                    </w:rPr>
                    <w:t>Below 3GHz (TDD bands)</w:t>
                  </w:r>
                </w:p>
              </w:tc>
              <w:tc>
                <w:tcPr>
                  <w:tcW w:w="2607"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62073338" w14:textId="77777777" w:rsidR="00747EC2" w:rsidRDefault="00000000">
                  <w:pPr>
                    <w:rPr>
                      <w:rFonts w:eastAsia="Yu Mincho"/>
                      <w:sz w:val="20"/>
                      <w:szCs w:val="20"/>
                      <w:lang w:eastAsia="ja-JP"/>
                    </w:rPr>
                  </w:pPr>
                  <w:r>
                    <w:rPr>
                      <w:rFonts w:eastAsia="Yu Mincho"/>
                      <w:sz w:val="20"/>
                      <w:szCs w:val="20"/>
                      <w:lang w:eastAsia="ja-JP"/>
                    </w:rPr>
                    <w:t>30kHz</w:t>
                  </w:r>
                </w:p>
              </w:tc>
              <w:tc>
                <w:tcPr>
                  <w:tcW w:w="2254"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4944C735" w14:textId="77777777" w:rsidR="00747EC2" w:rsidRDefault="00000000">
                  <w:pPr>
                    <w:rPr>
                      <w:rFonts w:eastAsia="Yu Mincho"/>
                      <w:sz w:val="20"/>
                      <w:szCs w:val="20"/>
                      <w:lang w:eastAsia="ja-JP"/>
                    </w:rPr>
                  </w:pPr>
                  <w:r>
                    <w:rPr>
                      <w:rFonts w:eastAsia="Yu Mincho"/>
                      <w:sz w:val="20"/>
                      <w:szCs w:val="20"/>
                      <w:lang w:eastAsia="ja-JP"/>
                    </w:rPr>
                    <w:t>30kHz</w:t>
                  </w:r>
                </w:p>
              </w:tc>
            </w:tr>
            <w:tr w:rsidR="00747EC2" w14:paraId="4A9013FD" w14:textId="77777777">
              <w:trPr>
                <w:trHeight w:val="346"/>
              </w:trPr>
              <w:tc>
                <w:tcPr>
                  <w:tcW w:w="1777"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4CE53CD3" w14:textId="77777777" w:rsidR="00747EC2" w:rsidRDefault="00000000">
                  <w:pPr>
                    <w:rPr>
                      <w:rFonts w:eastAsia="Yu Mincho"/>
                      <w:sz w:val="20"/>
                      <w:szCs w:val="20"/>
                      <w:lang w:eastAsia="ja-JP"/>
                    </w:rPr>
                  </w:pPr>
                  <w:r>
                    <w:rPr>
                      <w:rFonts w:eastAsia="Yu Mincho"/>
                      <w:sz w:val="20"/>
                      <w:szCs w:val="20"/>
                      <w:lang w:eastAsia="ja-JP"/>
                    </w:rPr>
                    <w:t xml:space="preserve">3GHz ~ 7.125GHz  </w:t>
                  </w:r>
                </w:p>
              </w:tc>
              <w:tc>
                <w:tcPr>
                  <w:tcW w:w="2607"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115B42FF" w14:textId="77777777" w:rsidR="00747EC2" w:rsidRDefault="00000000">
                  <w:pPr>
                    <w:rPr>
                      <w:rFonts w:eastAsia="Yu Mincho"/>
                      <w:sz w:val="20"/>
                      <w:szCs w:val="20"/>
                      <w:lang w:eastAsia="ja-JP"/>
                    </w:rPr>
                  </w:pPr>
                  <w:r>
                    <w:rPr>
                      <w:rFonts w:eastAsia="Yu Mincho"/>
                      <w:sz w:val="20"/>
                      <w:szCs w:val="20"/>
                      <w:lang w:eastAsia="ja-JP"/>
                    </w:rPr>
                    <w:t>30kHz</w:t>
                  </w:r>
                </w:p>
              </w:tc>
              <w:tc>
                <w:tcPr>
                  <w:tcW w:w="2254"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7525EA07" w14:textId="77777777" w:rsidR="00747EC2" w:rsidRDefault="00000000">
                  <w:pPr>
                    <w:rPr>
                      <w:rFonts w:eastAsia="Yu Mincho"/>
                      <w:sz w:val="20"/>
                      <w:szCs w:val="20"/>
                      <w:lang w:eastAsia="ja-JP"/>
                    </w:rPr>
                  </w:pPr>
                  <w:r>
                    <w:rPr>
                      <w:rFonts w:eastAsia="Yu Mincho"/>
                      <w:sz w:val="20"/>
                      <w:szCs w:val="20"/>
                      <w:lang w:eastAsia="ja-JP"/>
                    </w:rPr>
                    <w:t>30kHz</w:t>
                  </w:r>
                </w:p>
              </w:tc>
            </w:tr>
            <w:tr w:rsidR="00747EC2" w14:paraId="688665A9" w14:textId="77777777">
              <w:trPr>
                <w:trHeight w:val="363"/>
              </w:trPr>
              <w:tc>
                <w:tcPr>
                  <w:tcW w:w="1777"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145BBE15" w14:textId="77777777" w:rsidR="00747EC2" w:rsidRDefault="00000000">
                  <w:pPr>
                    <w:rPr>
                      <w:rFonts w:eastAsia="Yu Mincho"/>
                      <w:sz w:val="20"/>
                      <w:szCs w:val="20"/>
                      <w:lang w:eastAsia="ja-JP"/>
                    </w:rPr>
                  </w:pPr>
                  <w:r>
                    <w:rPr>
                      <w:rFonts w:eastAsia="Yu Mincho"/>
                      <w:sz w:val="20"/>
                      <w:szCs w:val="20"/>
                      <w:lang w:eastAsia="ja-JP"/>
                    </w:rPr>
                    <w:t>24.25 GHz -52GHz</w:t>
                  </w:r>
                </w:p>
              </w:tc>
              <w:tc>
                <w:tcPr>
                  <w:tcW w:w="2607"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1E97F80F" w14:textId="77777777" w:rsidR="00747EC2" w:rsidRDefault="00000000">
                  <w:pPr>
                    <w:rPr>
                      <w:rFonts w:eastAsia="Yu Mincho"/>
                      <w:sz w:val="20"/>
                      <w:szCs w:val="20"/>
                      <w:lang w:eastAsia="ja-JP"/>
                    </w:rPr>
                  </w:pPr>
                  <w:r>
                    <w:rPr>
                      <w:rFonts w:eastAsia="Yu Mincho"/>
                      <w:sz w:val="20"/>
                      <w:szCs w:val="20"/>
                      <w:lang w:eastAsia="ja-JP"/>
                    </w:rPr>
                    <w:t>120kHz</w:t>
                  </w:r>
                </w:p>
              </w:tc>
              <w:tc>
                <w:tcPr>
                  <w:tcW w:w="2254"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4714156A" w14:textId="77777777" w:rsidR="00747EC2" w:rsidRDefault="00000000">
                  <w:pPr>
                    <w:rPr>
                      <w:rFonts w:eastAsia="Yu Mincho"/>
                      <w:sz w:val="20"/>
                      <w:szCs w:val="20"/>
                      <w:lang w:eastAsia="ja-JP"/>
                    </w:rPr>
                  </w:pPr>
                  <w:r>
                    <w:rPr>
                      <w:rFonts w:eastAsia="Yu Mincho"/>
                      <w:sz w:val="20"/>
                      <w:szCs w:val="20"/>
                      <w:lang w:eastAsia="ja-JP"/>
                    </w:rPr>
                    <w:t>120kHz</w:t>
                  </w:r>
                </w:p>
              </w:tc>
            </w:tr>
          </w:tbl>
          <w:p w14:paraId="06F702A7" w14:textId="77777777" w:rsidR="00747EC2" w:rsidRDefault="00747EC2">
            <w:pPr>
              <w:rPr>
                <w:rFonts w:eastAsiaTheme="minorEastAsia"/>
                <w:sz w:val="20"/>
                <w:szCs w:val="20"/>
              </w:rPr>
            </w:pPr>
          </w:p>
          <w:p w14:paraId="4D2D769E" w14:textId="77777777" w:rsidR="00747EC2" w:rsidRDefault="00000000">
            <w:pPr>
              <w:rPr>
                <w:rFonts w:eastAsiaTheme="minorEastAsia"/>
                <w:sz w:val="20"/>
                <w:szCs w:val="20"/>
              </w:rPr>
            </w:pPr>
            <w:r>
              <w:rPr>
                <w:rFonts w:eastAsiaTheme="minorEastAsia"/>
                <w:sz w:val="20"/>
                <w:szCs w:val="20"/>
              </w:rPr>
              <w:t>Observation 3: 100kHz channel raster bring some restriction on channel mapping and sync raster design.</w:t>
            </w:r>
          </w:p>
          <w:p w14:paraId="642C5CD8" w14:textId="77777777" w:rsidR="00747EC2" w:rsidRDefault="00000000">
            <w:pPr>
              <w:rPr>
                <w:rFonts w:eastAsiaTheme="minorEastAsia"/>
                <w:sz w:val="20"/>
                <w:szCs w:val="20"/>
              </w:rPr>
            </w:pPr>
            <w:r>
              <w:rPr>
                <w:rFonts w:eastAsiaTheme="minorEastAsia"/>
                <w:sz w:val="20"/>
                <w:szCs w:val="20"/>
              </w:rPr>
              <w:t xml:space="preserve">Proposal 5: RAN4 further evaluate the needs on 100kHz channel raster for 6GR on refarming bands. </w:t>
            </w:r>
          </w:p>
          <w:p w14:paraId="14F2B552" w14:textId="77777777" w:rsidR="00747EC2" w:rsidRDefault="00000000">
            <w:pPr>
              <w:rPr>
                <w:rFonts w:eastAsiaTheme="minorEastAsia"/>
                <w:sz w:val="20"/>
                <w:szCs w:val="20"/>
              </w:rPr>
            </w:pPr>
            <w:r>
              <w:rPr>
                <w:rFonts w:eastAsiaTheme="minorEastAsia"/>
                <w:sz w:val="20"/>
                <w:szCs w:val="20"/>
              </w:rPr>
              <w:t>Proposal 6: RAN4 needs to further evaluate sync raster design for 6GR on 5G migration bands pending on RAN1 progress</w:t>
            </w:r>
          </w:p>
          <w:p w14:paraId="3E22BF04" w14:textId="77777777" w:rsidR="00747EC2" w:rsidRDefault="00000000">
            <w:pPr>
              <w:pStyle w:val="ListParagraph"/>
              <w:numPr>
                <w:ilvl w:val="0"/>
                <w:numId w:val="8"/>
              </w:numPr>
              <w:ind w:firstLineChars="0"/>
              <w:rPr>
                <w:rFonts w:eastAsiaTheme="minorEastAsia"/>
                <w:sz w:val="20"/>
                <w:szCs w:val="20"/>
              </w:rPr>
            </w:pPr>
            <w:proofErr w:type="spellStart"/>
            <w:proofErr w:type="gramStart"/>
            <w:r>
              <w:rPr>
                <w:rFonts w:eastAsiaTheme="minorEastAsia"/>
                <w:sz w:val="20"/>
                <w:szCs w:val="20"/>
              </w:rPr>
              <w:t>E,g</w:t>
            </w:r>
            <w:proofErr w:type="spellEnd"/>
            <w:r>
              <w:rPr>
                <w:rFonts w:eastAsiaTheme="minorEastAsia"/>
                <w:sz w:val="20"/>
                <w:szCs w:val="20"/>
              </w:rPr>
              <w:t>.</w:t>
            </w:r>
            <w:proofErr w:type="gramEnd"/>
            <w:r>
              <w:rPr>
                <w:rFonts w:eastAsiaTheme="minorEastAsia"/>
                <w:sz w:val="20"/>
                <w:szCs w:val="20"/>
              </w:rPr>
              <w:t xml:space="preserve"> how to discriminate 6G sync </w:t>
            </w:r>
            <w:proofErr w:type="gramStart"/>
            <w:r>
              <w:rPr>
                <w:rFonts w:eastAsiaTheme="minorEastAsia"/>
                <w:sz w:val="20"/>
                <w:szCs w:val="20"/>
              </w:rPr>
              <w:t>raster  and</w:t>
            </w:r>
            <w:proofErr w:type="gramEnd"/>
            <w:r>
              <w:rPr>
                <w:rFonts w:eastAsiaTheme="minorEastAsia"/>
                <w:sz w:val="20"/>
                <w:szCs w:val="20"/>
              </w:rPr>
              <w:t xml:space="preserve"> 5G sync </w:t>
            </w:r>
            <w:proofErr w:type="gramStart"/>
            <w:r>
              <w:rPr>
                <w:rFonts w:eastAsiaTheme="minorEastAsia"/>
                <w:sz w:val="20"/>
                <w:szCs w:val="20"/>
              </w:rPr>
              <w:t>raster  if</w:t>
            </w:r>
            <w:proofErr w:type="gramEnd"/>
            <w:r>
              <w:rPr>
                <w:rFonts w:eastAsiaTheme="minorEastAsia"/>
                <w:sz w:val="20"/>
                <w:szCs w:val="20"/>
              </w:rPr>
              <w:t xml:space="preserve"> separate SSB introduced for NR and 6GR. </w:t>
            </w:r>
          </w:p>
          <w:p w14:paraId="5606C715" w14:textId="77777777" w:rsidR="00747EC2" w:rsidRDefault="00000000">
            <w:pPr>
              <w:rPr>
                <w:rFonts w:eastAsiaTheme="minorEastAsia"/>
                <w:sz w:val="20"/>
                <w:szCs w:val="20"/>
              </w:rPr>
            </w:pPr>
            <w:r>
              <w:rPr>
                <w:rFonts w:eastAsiaTheme="minorEastAsia"/>
                <w:sz w:val="20"/>
                <w:szCs w:val="20"/>
              </w:rPr>
              <w:t xml:space="preserve">On other system parameters i.e., channel bandwidth, modulation orders and waveform we didn’t see the impact. On potential issue related to irregular BW is 100kHz channel raster limitation as mentioned above which can be further discussed. </w:t>
            </w:r>
          </w:p>
          <w:p w14:paraId="5D10472B" w14:textId="77777777" w:rsidR="00747EC2" w:rsidRDefault="00000000">
            <w:pPr>
              <w:rPr>
                <w:rFonts w:eastAsiaTheme="minorEastAsia"/>
                <w:sz w:val="20"/>
                <w:szCs w:val="20"/>
              </w:rPr>
            </w:pPr>
            <w:r>
              <w:rPr>
                <w:rFonts w:eastAsiaTheme="minorEastAsia"/>
                <w:sz w:val="20"/>
                <w:szCs w:val="20"/>
              </w:rPr>
              <w:t>Observation 4: No other system parameters i.e., channel bandwidth, modulation orders and waveform impact foreseen on MRSS except Numerology, channel raster and sync raster.</w:t>
            </w:r>
          </w:p>
          <w:p w14:paraId="548734F4" w14:textId="77777777" w:rsidR="00747EC2" w:rsidRDefault="00000000">
            <w:pPr>
              <w:rPr>
                <w:rFonts w:eastAsiaTheme="minorEastAsia"/>
                <w:sz w:val="20"/>
                <w:szCs w:val="20"/>
                <w:u w:val="single"/>
              </w:rPr>
            </w:pPr>
            <w:r>
              <w:rPr>
                <w:rFonts w:eastAsiaTheme="minorEastAsia"/>
                <w:sz w:val="20"/>
                <w:szCs w:val="20"/>
                <w:u w:val="single"/>
              </w:rPr>
              <w:t xml:space="preserve">Interference handling </w:t>
            </w:r>
          </w:p>
          <w:p w14:paraId="620769E7" w14:textId="77777777" w:rsidR="00747EC2" w:rsidRDefault="00000000">
            <w:pPr>
              <w:rPr>
                <w:rFonts w:eastAsiaTheme="minorEastAsia"/>
                <w:sz w:val="20"/>
                <w:szCs w:val="20"/>
              </w:rPr>
            </w:pPr>
            <w:r>
              <w:rPr>
                <w:rFonts w:eastAsiaTheme="minorEastAsia"/>
                <w:sz w:val="20"/>
                <w:szCs w:val="20"/>
              </w:rPr>
              <w:lastRenderedPageBreak/>
              <w:t xml:space="preserve">Proposal 7: RAN4 study potential RAN4 centric solutions on handling interference between 4G/5G and 6G for always on signal e.g., control channel, PBCH and CSI-RS. </w:t>
            </w:r>
          </w:p>
          <w:p w14:paraId="5176A705" w14:textId="77777777" w:rsidR="00747EC2" w:rsidRDefault="00000000">
            <w:pPr>
              <w:pStyle w:val="ListParagraph"/>
              <w:numPr>
                <w:ilvl w:val="0"/>
                <w:numId w:val="9"/>
              </w:numPr>
              <w:ind w:firstLineChars="0"/>
              <w:rPr>
                <w:rFonts w:eastAsiaTheme="minorEastAsia"/>
                <w:sz w:val="20"/>
                <w:szCs w:val="20"/>
              </w:rPr>
            </w:pPr>
            <w:r>
              <w:rPr>
                <w:rFonts w:eastAsiaTheme="minorEastAsia"/>
                <w:sz w:val="20"/>
                <w:szCs w:val="20"/>
              </w:rPr>
              <w:t>Scenario 1: spectrum sharing between 5G/6G</w:t>
            </w:r>
          </w:p>
          <w:p w14:paraId="4FF25E6E" w14:textId="77777777" w:rsidR="00747EC2" w:rsidRDefault="00000000">
            <w:pPr>
              <w:pStyle w:val="ListParagraph"/>
              <w:numPr>
                <w:ilvl w:val="0"/>
                <w:numId w:val="9"/>
              </w:numPr>
              <w:ind w:firstLineChars="0"/>
              <w:rPr>
                <w:rFonts w:eastAsiaTheme="minorEastAsia"/>
                <w:sz w:val="20"/>
                <w:szCs w:val="20"/>
              </w:rPr>
            </w:pPr>
            <w:r>
              <w:rPr>
                <w:rFonts w:eastAsiaTheme="minorEastAsia"/>
                <w:sz w:val="20"/>
                <w:szCs w:val="20"/>
              </w:rPr>
              <w:t xml:space="preserve">Scenario 2: 6G and 5G co-existence with </w:t>
            </w:r>
            <w:proofErr w:type="spellStart"/>
            <w:r>
              <w:rPr>
                <w:rFonts w:eastAsiaTheme="minorEastAsia"/>
                <w:sz w:val="20"/>
                <w:szCs w:val="20"/>
              </w:rPr>
              <w:t>neighbour</w:t>
            </w:r>
            <w:proofErr w:type="spellEnd"/>
            <w:r>
              <w:rPr>
                <w:rFonts w:eastAsiaTheme="minorEastAsia"/>
                <w:sz w:val="20"/>
                <w:szCs w:val="20"/>
              </w:rPr>
              <w:t xml:space="preserve"> cell interference  </w:t>
            </w:r>
          </w:p>
          <w:p w14:paraId="201D8638" w14:textId="77777777" w:rsidR="00747EC2" w:rsidRDefault="00000000">
            <w:pPr>
              <w:jc w:val="center"/>
              <w:rPr>
                <w:rFonts w:eastAsiaTheme="minorEastAsia"/>
                <w:sz w:val="20"/>
                <w:szCs w:val="20"/>
              </w:rPr>
            </w:pPr>
            <w:r>
              <w:rPr>
                <w:rFonts w:eastAsiaTheme="minorEastAsia"/>
                <w:noProof/>
                <w:sz w:val="20"/>
                <w:szCs w:val="20"/>
              </w:rPr>
              <w:drawing>
                <wp:inline distT="0" distB="0" distL="0" distR="0" wp14:anchorId="463823EE" wp14:editId="72C74437">
                  <wp:extent cx="3769995" cy="1560830"/>
                  <wp:effectExtent l="0" t="0" r="190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769995" cy="1560830"/>
                          </a:xfrm>
                          <a:prstGeom prst="rect">
                            <a:avLst/>
                          </a:prstGeom>
                          <a:noFill/>
                        </pic:spPr>
                      </pic:pic>
                    </a:graphicData>
                  </a:graphic>
                </wp:inline>
              </w:drawing>
            </w:r>
          </w:p>
          <w:p w14:paraId="27B2C72C" w14:textId="77777777" w:rsidR="00747EC2" w:rsidRDefault="00000000">
            <w:pPr>
              <w:pStyle w:val="ListParagraph"/>
              <w:numPr>
                <w:ilvl w:val="0"/>
                <w:numId w:val="10"/>
              </w:numPr>
              <w:ind w:firstLineChars="0"/>
              <w:rPr>
                <w:rFonts w:eastAsiaTheme="minorEastAsia"/>
                <w:sz w:val="20"/>
                <w:szCs w:val="20"/>
              </w:rPr>
            </w:pPr>
            <w:r>
              <w:rPr>
                <w:rFonts w:eastAsiaTheme="minorEastAsia"/>
                <w:sz w:val="20"/>
                <w:szCs w:val="20"/>
              </w:rPr>
              <w:t>Postpone the discuss until there is sufficient progress from RAN1 for MRSS and initial cell access i.e., no early than Q2’ 2026</w:t>
            </w:r>
          </w:p>
          <w:p w14:paraId="108F98A3" w14:textId="77777777" w:rsidR="00747EC2" w:rsidRDefault="00000000">
            <w:pPr>
              <w:rPr>
                <w:rFonts w:eastAsiaTheme="minorEastAsia"/>
                <w:sz w:val="20"/>
                <w:szCs w:val="20"/>
                <w:u w:val="single"/>
              </w:rPr>
            </w:pPr>
            <w:r>
              <w:rPr>
                <w:rFonts w:eastAsiaTheme="minorEastAsia"/>
                <w:sz w:val="20"/>
                <w:szCs w:val="20"/>
                <w:u w:val="single"/>
              </w:rPr>
              <w:t>Inter-RAT mobility</w:t>
            </w:r>
          </w:p>
          <w:p w14:paraId="6FDF5AC9" w14:textId="77777777" w:rsidR="00747EC2" w:rsidRPr="00922505" w:rsidRDefault="00000000">
            <w:pPr>
              <w:rPr>
                <w:rFonts w:eastAsiaTheme="minorEastAsia"/>
                <w:sz w:val="20"/>
                <w:szCs w:val="20"/>
              </w:rPr>
            </w:pPr>
            <w:r w:rsidRPr="00922505">
              <w:rPr>
                <w:rFonts w:eastAsiaTheme="minorEastAsia"/>
                <w:sz w:val="20"/>
                <w:szCs w:val="20"/>
              </w:rPr>
              <w:t xml:space="preserve">Proposal 8: RAN4 shall study </w:t>
            </w:r>
            <w:proofErr w:type="spellStart"/>
            <w:r w:rsidRPr="00922505">
              <w:rPr>
                <w:rFonts w:eastAsiaTheme="minorEastAsia"/>
                <w:sz w:val="20"/>
                <w:szCs w:val="20"/>
              </w:rPr>
              <w:t>potentail</w:t>
            </w:r>
            <w:proofErr w:type="spellEnd"/>
            <w:r w:rsidRPr="00922505">
              <w:rPr>
                <w:rFonts w:eastAsiaTheme="minorEastAsia"/>
                <w:sz w:val="20"/>
                <w:szCs w:val="20"/>
              </w:rPr>
              <w:t xml:space="preserve"> inter-RAT RRM measurement impact including w/o and with gap under MRSS scenario. </w:t>
            </w:r>
          </w:p>
          <w:p w14:paraId="66AACC59" w14:textId="77777777" w:rsidR="00747EC2" w:rsidRPr="00922505" w:rsidRDefault="00000000">
            <w:pPr>
              <w:rPr>
                <w:rFonts w:eastAsiaTheme="minorEastAsia"/>
                <w:sz w:val="20"/>
                <w:szCs w:val="20"/>
                <w:u w:val="single"/>
              </w:rPr>
            </w:pPr>
            <w:r w:rsidRPr="00922505">
              <w:rPr>
                <w:rFonts w:eastAsiaTheme="minorEastAsia"/>
                <w:sz w:val="20"/>
                <w:szCs w:val="20"/>
                <w:u w:val="single"/>
              </w:rPr>
              <w:t>TN-NTN spectrum sharing</w:t>
            </w:r>
          </w:p>
          <w:p w14:paraId="416E71C9" w14:textId="77777777" w:rsidR="00747EC2" w:rsidRDefault="00000000">
            <w:pPr>
              <w:rPr>
                <w:rFonts w:eastAsiaTheme="minorEastAsia"/>
                <w:sz w:val="20"/>
                <w:szCs w:val="20"/>
              </w:rPr>
            </w:pPr>
            <w:r>
              <w:rPr>
                <w:rFonts w:eastAsiaTheme="minorEastAsia"/>
                <w:sz w:val="20"/>
                <w:szCs w:val="20"/>
              </w:rPr>
              <w:t xml:space="preserve">Proposal 9: RAN4 maybe study potential solutions and impact on co-channel interference handling and mobility which </w:t>
            </w:r>
            <w:proofErr w:type="gramStart"/>
            <w:r>
              <w:rPr>
                <w:rFonts w:eastAsiaTheme="minorEastAsia"/>
                <w:sz w:val="20"/>
                <w:szCs w:val="20"/>
              </w:rPr>
              <w:t>is  also</w:t>
            </w:r>
            <w:proofErr w:type="gramEnd"/>
            <w:r>
              <w:rPr>
                <w:rFonts w:eastAsiaTheme="minorEastAsia"/>
                <w:sz w:val="20"/>
                <w:szCs w:val="20"/>
              </w:rPr>
              <w:t xml:space="preserve"> pending on regulation update including following scenarios:</w:t>
            </w:r>
          </w:p>
          <w:p w14:paraId="451004BC" w14:textId="77777777" w:rsidR="00747EC2" w:rsidRDefault="00747EC2">
            <w:pPr>
              <w:spacing w:after="0"/>
              <w:rPr>
                <w:rFonts w:eastAsia="Yu Mincho"/>
                <w:sz w:val="20"/>
                <w:szCs w:val="20"/>
              </w:rPr>
            </w:pPr>
          </w:p>
        </w:tc>
      </w:tr>
      <w:tr w:rsidR="00747EC2" w14:paraId="221A9CD2" w14:textId="77777777">
        <w:trPr>
          <w:trHeight w:val="468"/>
        </w:trPr>
        <w:tc>
          <w:tcPr>
            <w:tcW w:w="1362" w:type="dxa"/>
          </w:tcPr>
          <w:p w14:paraId="18C05E40" w14:textId="77777777" w:rsidR="00747EC2" w:rsidRDefault="00000000">
            <w:pPr>
              <w:textAlignment w:val="top"/>
              <w:rPr>
                <w:rFonts w:eastAsia="Yu Mincho"/>
                <w:sz w:val="20"/>
                <w:szCs w:val="20"/>
              </w:rPr>
            </w:pPr>
            <w:hyperlink r:id="rId15" w:history="1">
              <w:r>
                <w:rPr>
                  <w:rStyle w:val="Hyperlink"/>
                  <w:rFonts w:eastAsia="SimSun"/>
                  <w:sz w:val="20"/>
                  <w:szCs w:val="20"/>
                </w:rPr>
                <w:t>R4-2520555</w:t>
              </w:r>
            </w:hyperlink>
          </w:p>
        </w:tc>
        <w:tc>
          <w:tcPr>
            <w:tcW w:w="1241" w:type="dxa"/>
          </w:tcPr>
          <w:p w14:paraId="26EC85DB" w14:textId="77777777" w:rsidR="00747EC2" w:rsidRDefault="00000000">
            <w:pPr>
              <w:textAlignment w:val="top"/>
              <w:rPr>
                <w:rFonts w:eastAsia="Yu Mincho"/>
                <w:sz w:val="20"/>
                <w:szCs w:val="20"/>
              </w:rPr>
            </w:pPr>
            <w:r>
              <w:rPr>
                <w:rFonts w:eastAsia="SimSun"/>
                <w:color w:val="000000"/>
                <w:sz w:val="20"/>
                <w:szCs w:val="20"/>
                <w:lang w:bidi="ar"/>
              </w:rPr>
              <w:t>Nokia, NSB</w:t>
            </w:r>
          </w:p>
        </w:tc>
        <w:tc>
          <w:tcPr>
            <w:tcW w:w="7254" w:type="dxa"/>
            <w:vAlign w:val="center"/>
          </w:tcPr>
          <w:p w14:paraId="5AD7FCC5" w14:textId="77777777" w:rsidR="00747EC2" w:rsidRDefault="00000000">
            <w:pPr>
              <w:rPr>
                <w:sz w:val="20"/>
                <w:szCs w:val="20"/>
              </w:rPr>
            </w:pPr>
            <w:r>
              <w:rPr>
                <w:sz w:val="20"/>
                <w:szCs w:val="20"/>
              </w:rPr>
              <w:t xml:space="preserve">Proposal 1: RAN4 to acknowledge the RAN1#122 agreements on MRSS related </w:t>
            </w:r>
            <w:proofErr w:type="spellStart"/>
            <w:r>
              <w:rPr>
                <w:sz w:val="20"/>
                <w:szCs w:val="20"/>
              </w:rPr>
              <w:t>scs</w:t>
            </w:r>
            <w:proofErr w:type="spellEnd"/>
            <w:r>
              <w:rPr>
                <w:sz w:val="20"/>
                <w:szCs w:val="20"/>
              </w:rPr>
              <w:t xml:space="preserve"> for sub 6GHz frequency range and discuss if there is any RAN4 related aspects that needs to be </w:t>
            </w:r>
            <w:proofErr w:type="gramStart"/>
            <w:r>
              <w:rPr>
                <w:sz w:val="20"/>
                <w:szCs w:val="20"/>
              </w:rPr>
              <w:t>consider</w:t>
            </w:r>
            <w:proofErr w:type="gramEnd"/>
            <w:r>
              <w:rPr>
                <w:sz w:val="20"/>
                <w:szCs w:val="20"/>
              </w:rPr>
              <w:t xml:space="preserve"> for </w:t>
            </w:r>
            <w:proofErr w:type="spellStart"/>
            <w:r>
              <w:rPr>
                <w:sz w:val="20"/>
                <w:szCs w:val="20"/>
              </w:rPr>
              <w:t>scs</w:t>
            </w:r>
            <w:proofErr w:type="spellEnd"/>
            <w:r>
              <w:rPr>
                <w:sz w:val="20"/>
                <w:szCs w:val="20"/>
              </w:rPr>
              <w:t xml:space="preserve"> selection for sub 6GHz or can the RAN1 agreement be taken also as RAN4 baseline for sub 6GHz. </w:t>
            </w:r>
          </w:p>
          <w:p w14:paraId="2B090615" w14:textId="77777777" w:rsidR="00747EC2" w:rsidRDefault="00000000">
            <w:pPr>
              <w:rPr>
                <w:sz w:val="20"/>
                <w:szCs w:val="20"/>
              </w:rPr>
            </w:pPr>
            <w:r>
              <w:rPr>
                <w:sz w:val="20"/>
                <w:szCs w:val="20"/>
              </w:rPr>
              <w:t>Proposal 2: RAN4 to focus RF work on MRSS topic for channel raster and sync raster definition.</w:t>
            </w:r>
          </w:p>
          <w:p w14:paraId="143B186B" w14:textId="77777777" w:rsidR="00747EC2" w:rsidRDefault="00000000">
            <w:pPr>
              <w:pStyle w:val="RAN4proposal"/>
              <w:numPr>
                <w:ilvl w:val="0"/>
                <w:numId w:val="0"/>
              </w:numPr>
              <w:ind w:left="-130"/>
              <w:rPr>
                <w:rFonts w:cs="Times New Roman"/>
                <w:b w:val="0"/>
                <w:iCs w:val="0"/>
                <w:szCs w:val="20"/>
                <w:lang w:val="en-US" w:eastAsia="zh-CN"/>
              </w:rPr>
            </w:pPr>
            <w:r>
              <w:rPr>
                <w:rFonts w:cs="Times New Roman"/>
                <w:b w:val="0"/>
                <w:iCs w:val="0"/>
                <w:szCs w:val="20"/>
                <w:lang w:val="en-US" w:eastAsia="zh-CN"/>
              </w:rPr>
              <w:t xml:space="preserve">Proposal 3: RAN4 to wait for RAN1 discussion on the MRSS details before discussing the potential impact on RRM requirements due to MRSS.  </w:t>
            </w:r>
          </w:p>
          <w:p w14:paraId="3A246A9B" w14:textId="77777777" w:rsidR="00747EC2" w:rsidRDefault="00747EC2">
            <w:pPr>
              <w:spacing w:after="0"/>
              <w:rPr>
                <w:rFonts w:eastAsia="Yu Mincho"/>
                <w:sz w:val="20"/>
                <w:szCs w:val="20"/>
              </w:rPr>
            </w:pPr>
          </w:p>
        </w:tc>
      </w:tr>
      <w:tr w:rsidR="00747EC2" w14:paraId="5E54CF57" w14:textId="77777777">
        <w:trPr>
          <w:trHeight w:val="468"/>
        </w:trPr>
        <w:tc>
          <w:tcPr>
            <w:tcW w:w="1362" w:type="dxa"/>
          </w:tcPr>
          <w:p w14:paraId="71FED5F7" w14:textId="77777777" w:rsidR="00747EC2" w:rsidRDefault="00000000">
            <w:pPr>
              <w:textAlignment w:val="top"/>
              <w:rPr>
                <w:rFonts w:eastAsia="Yu Mincho"/>
                <w:sz w:val="20"/>
                <w:szCs w:val="20"/>
              </w:rPr>
            </w:pPr>
            <w:hyperlink r:id="rId16" w:history="1">
              <w:r>
                <w:rPr>
                  <w:rStyle w:val="Hyperlink"/>
                  <w:rFonts w:eastAsia="SimSun"/>
                  <w:sz w:val="20"/>
                  <w:szCs w:val="20"/>
                </w:rPr>
                <w:t>R4-2520666</w:t>
              </w:r>
            </w:hyperlink>
          </w:p>
        </w:tc>
        <w:tc>
          <w:tcPr>
            <w:tcW w:w="1241" w:type="dxa"/>
          </w:tcPr>
          <w:p w14:paraId="58634EFA" w14:textId="77777777" w:rsidR="00747EC2" w:rsidRDefault="00000000">
            <w:pPr>
              <w:textAlignment w:val="top"/>
              <w:rPr>
                <w:rFonts w:eastAsia="Yu Mincho"/>
                <w:sz w:val="20"/>
                <w:szCs w:val="20"/>
              </w:rPr>
            </w:pPr>
            <w:r>
              <w:rPr>
                <w:rFonts w:eastAsia="SimSun"/>
                <w:color w:val="000000"/>
                <w:sz w:val="20"/>
                <w:szCs w:val="20"/>
                <w:lang w:bidi="ar"/>
              </w:rPr>
              <w:t>Apple</w:t>
            </w:r>
          </w:p>
        </w:tc>
        <w:tc>
          <w:tcPr>
            <w:tcW w:w="7254" w:type="dxa"/>
            <w:vAlign w:val="center"/>
          </w:tcPr>
          <w:p w14:paraId="74D9BC63" w14:textId="77777777" w:rsidR="00747EC2" w:rsidRDefault="00000000">
            <w:pPr>
              <w:spacing w:before="120"/>
              <w:rPr>
                <w:sz w:val="20"/>
                <w:szCs w:val="20"/>
                <w:lang w:val="en-GB"/>
              </w:rPr>
            </w:pPr>
            <w:r>
              <w:rPr>
                <w:sz w:val="20"/>
                <w:szCs w:val="20"/>
                <w:lang w:eastAsia="ja-JP"/>
              </w:rPr>
              <w:t xml:space="preserve">Proposal 1: It is proposed </w:t>
            </w:r>
            <w:r>
              <w:rPr>
                <w:sz w:val="20"/>
                <w:szCs w:val="20"/>
                <w:lang w:val="en-GB"/>
              </w:rPr>
              <w:t>that the same single numerologies that have been deployed in 5G shall be used for each band for MRSS.</w:t>
            </w:r>
          </w:p>
          <w:p w14:paraId="601D0D8F" w14:textId="77777777" w:rsidR="00747EC2" w:rsidRDefault="00000000">
            <w:pPr>
              <w:rPr>
                <w:sz w:val="20"/>
                <w:szCs w:val="20"/>
              </w:rPr>
            </w:pPr>
            <w:r>
              <w:rPr>
                <w:sz w:val="20"/>
                <w:szCs w:val="20"/>
              </w:rPr>
              <w:t>Proposal 2: RAN4 discuss which of the following options is considered for channel raster</w:t>
            </w:r>
          </w:p>
          <w:p w14:paraId="559E20DB" w14:textId="77777777" w:rsidR="00747EC2" w:rsidRDefault="00000000">
            <w:pPr>
              <w:pStyle w:val="ListParagraph"/>
              <w:numPr>
                <w:ilvl w:val="0"/>
                <w:numId w:val="11"/>
              </w:numPr>
              <w:spacing w:before="120"/>
              <w:ind w:firstLine="400"/>
              <w:rPr>
                <w:sz w:val="20"/>
                <w:szCs w:val="20"/>
              </w:rPr>
            </w:pPr>
            <w:r>
              <w:rPr>
                <w:rFonts w:eastAsia="SimSun" w:hint="eastAsia"/>
                <w:sz w:val="20"/>
                <w:szCs w:val="20"/>
              </w:rPr>
              <w:t>P</w:t>
            </w:r>
            <w:r>
              <w:rPr>
                <w:sz w:val="20"/>
                <w:szCs w:val="20"/>
              </w:rPr>
              <w:t>1: Use global raster for channel setting during test, e.g. 5kHz for Bands &lt;3000MHz and 15kHz for bands &gt;3000MHz</w:t>
            </w:r>
          </w:p>
          <w:p w14:paraId="2E5F5FB4" w14:textId="77777777" w:rsidR="00747EC2" w:rsidRDefault="00000000">
            <w:pPr>
              <w:pStyle w:val="ListParagraph"/>
              <w:numPr>
                <w:ilvl w:val="0"/>
                <w:numId w:val="11"/>
              </w:numPr>
              <w:spacing w:before="120"/>
              <w:ind w:firstLine="400"/>
              <w:rPr>
                <w:sz w:val="20"/>
                <w:szCs w:val="20"/>
              </w:rPr>
            </w:pPr>
            <w:r>
              <w:rPr>
                <w:rFonts w:eastAsia="SimSun" w:hint="eastAsia"/>
                <w:sz w:val="20"/>
                <w:szCs w:val="20"/>
              </w:rPr>
              <w:t>P</w:t>
            </w:r>
            <w:r>
              <w:rPr>
                <w:sz w:val="20"/>
                <w:szCs w:val="20"/>
              </w:rPr>
              <w:t xml:space="preserve">2: Define unified channel raster (e.g. 5kHz) for channel setting during test. </w:t>
            </w:r>
          </w:p>
          <w:p w14:paraId="1BE756AF" w14:textId="77777777" w:rsidR="00747EC2" w:rsidRDefault="00000000">
            <w:pPr>
              <w:spacing w:before="120"/>
              <w:rPr>
                <w:sz w:val="20"/>
                <w:szCs w:val="20"/>
              </w:rPr>
            </w:pPr>
            <w:r>
              <w:rPr>
                <w:sz w:val="20"/>
                <w:szCs w:val="20"/>
              </w:rPr>
              <w:t>Proposal 3: RAN4 discussion on sync raster should consider several high-level points as starting point,</w:t>
            </w:r>
          </w:p>
          <w:p w14:paraId="14F52655" w14:textId="77777777" w:rsidR="00747EC2" w:rsidRDefault="00000000">
            <w:pPr>
              <w:pStyle w:val="ListParagraph"/>
              <w:numPr>
                <w:ilvl w:val="0"/>
                <w:numId w:val="11"/>
              </w:numPr>
              <w:spacing w:before="120"/>
              <w:ind w:firstLine="400"/>
              <w:rPr>
                <w:sz w:val="20"/>
                <w:szCs w:val="20"/>
              </w:rPr>
            </w:pPr>
            <w:r>
              <w:rPr>
                <w:sz w:val="20"/>
                <w:szCs w:val="20"/>
              </w:rPr>
              <w:t xml:space="preserve">How can raster design help to improve initial access performance? </w:t>
            </w:r>
          </w:p>
          <w:p w14:paraId="1BCC4B8B" w14:textId="77777777" w:rsidR="00747EC2" w:rsidRDefault="00000000">
            <w:pPr>
              <w:pStyle w:val="ListParagraph"/>
              <w:numPr>
                <w:ilvl w:val="0"/>
                <w:numId w:val="11"/>
              </w:numPr>
              <w:spacing w:before="120"/>
              <w:ind w:firstLine="400"/>
              <w:rPr>
                <w:sz w:val="20"/>
                <w:szCs w:val="20"/>
              </w:rPr>
            </w:pPr>
            <w:r>
              <w:rPr>
                <w:sz w:val="20"/>
                <w:szCs w:val="20"/>
              </w:rPr>
              <w:lastRenderedPageBreak/>
              <w:t xml:space="preserve">Should we reduce the raster for MRSS only to a subset of the already defined set? </w:t>
            </w:r>
          </w:p>
          <w:p w14:paraId="077AE3F9" w14:textId="77777777" w:rsidR="00747EC2" w:rsidRDefault="00000000">
            <w:pPr>
              <w:pStyle w:val="ListParagraph"/>
              <w:numPr>
                <w:ilvl w:val="0"/>
                <w:numId w:val="11"/>
              </w:numPr>
              <w:spacing w:before="120"/>
              <w:ind w:firstLine="400"/>
              <w:rPr>
                <w:sz w:val="20"/>
                <w:szCs w:val="20"/>
              </w:rPr>
            </w:pPr>
            <w:r>
              <w:rPr>
                <w:sz w:val="20"/>
                <w:szCs w:val="20"/>
              </w:rPr>
              <w:t>Should we couple raster design to minimum channel bandwidth?</w:t>
            </w:r>
          </w:p>
          <w:p w14:paraId="10887E15" w14:textId="77777777" w:rsidR="00747EC2" w:rsidRDefault="00000000">
            <w:pPr>
              <w:pStyle w:val="ListParagraph"/>
              <w:numPr>
                <w:ilvl w:val="0"/>
                <w:numId w:val="11"/>
              </w:numPr>
              <w:spacing w:before="120"/>
              <w:ind w:firstLine="400"/>
              <w:rPr>
                <w:sz w:val="20"/>
                <w:szCs w:val="20"/>
              </w:rPr>
            </w:pPr>
            <w:r>
              <w:rPr>
                <w:sz w:val="20"/>
                <w:szCs w:val="20"/>
              </w:rPr>
              <w:t>Design principle on how to place 5G and 6G sync raster, e.g. FDM or TDM, pending RAN1 progress on common signal design.</w:t>
            </w:r>
          </w:p>
          <w:p w14:paraId="5F59AF10" w14:textId="77777777" w:rsidR="00747EC2" w:rsidRDefault="00000000">
            <w:pPr>
              <w:spacing w:before="120"/>
              <w:rPr>
                <w:sz w:val="20"/>
                <w:szCs w:val="20"/>
              </w:rPr>
            </w:pPr>
            <w:r>
              <w:rPr>
                <w:sz w:val="20"/>
                <w:szCs w:val="20"/>
              </w:rPr>
              <w:t xml:space="preserve">Proposal 4: For spectrum migration based on legacy MSR, </w:t>
            </w:r>
            <w:r>
              <w:rPr>
                <w:rFonts w:eastAsia="DengXian"/>
                <w:sz w:val="20"/>
                <w:szCs w:val="20"/>
              </w:rPr>
              <w:t>the DL performance impact needs to be evaluated for uniform modulation and constellation sharping modulation if higher order modulation is to be used for 6G RBs.</w:t>
            </w:r>
          </w:p>
          <w:p w14:paraId="0E9DE4F0" w14:textId="77777777" w:rsidR="00747EC2" w:rsidRDefault="00000000">
            <w:pPr>
              <w:spacing w:before="120"/>
              <w:rPr>
                <w:sz w:val="20"/>
                <w:szCs w:val="20"/>
              </w:rPr>
            </w:pPr>
            <w:r>
              <w:rPr>
                <w:sz w:val="20"/>
                <w:szCs w:val="20"/>
              </w:rPr>
              <w:t>Proposal 5: it is proposed to focus on large channel bandwidth (e.g. &gt;5MHz) for 5G-6G MRSS.</w:t>
            </w:r>
          </w:p>
          <w:p w14:paraId="5A6482C8" w14:textId="77777777" w:rsidR="00747EC2" w:rsidRDefault="00000000">
            <w:pPr>
              <w:spacing w:before="120"/>
              <w:jc w:val="both"/>
              <w:rPr>
                <w:color w:val="000000" w:themeColor="text1"/>
                <w:sz w:val="20"/>
                <w:szCs w:val="20"/>
              </w:rPr>
            </w:pPr>
            <w:r>
              <w:rPr>
                <w:color w:val="000000" w:themeColor="text1"/>
                <w:sz w:val="20"/>
                <w:szCs w:val="20"/>
              </w:rPr>
              <w:t>Observation 1: Compatible RF requirement between 5G and 6G will benefit BS implementation supporting 5G-6G MRSS, which can be considered when developing 6G and 5G-6G MSR specification.</w:t>
            </w:r>
          </w:p>
          <w:p w14:paraId="5CFA2A51" w14:textId="77777777" w:rsidR="00747EC2" w:rsidRDefault="00000000">
            <w:pPr>
              <w:spacing w:before="120"/>
              <w:jc w:val="both"/>
              <w:rPr>
                <w:color w:val="000000" w:themeColor="text1"/>
                <w:sz w:val="20"/>
                <w:szCs w:val="20"/>
              </w:rPr>
            </w:pPr>
            <w:r>
              <w:rPr>
                <w:color w:val="000000" w:themeColor="text1"/>
                <w:sz w:val="20"/>
                <w:szCs w:val="20"/>
              </w:rPr>
              <w:t>Observation 2: UE either support 5G or 6G in MRSS. So, it is supposed that no RF requirements impact due to MRSS and it just need to follow normal RF requirements for SA mode.</w:t>
            </w:r>
          </w:p>
          <w:p w14:paraId="04364257" w14:textId="77777777" w:rsidR="00747EC2" w:rsidRDefault="00000000">
            <w:pPr>
              <w:spacing w:before="120"/>
              <w:rPr>
                <w:sz w:val="20"/>
                <w:szCs w:val="20"/>
              </w:rPr>
            </w:pPr>
            <w:r>
              <w:rPr>
                <w:sz w:val="20"/>
                <w:szCs w:val="20"/>
              </w:rPr>
              <w:t>Proposal 6: Delay the discussion on MRSS based RRM requirement until RAN1/2 have sufficient progress.</w:t>
            </w:r>
          </w:p>
          <w:p w14:paraId="309BC013" w14:textId="77777777" w:rsidR="00747EC2" w:rsidRDefault="00000000">
            <w:pPr>
              <w:rPr>
                <w:color w:val="000000" w:themeColor="text1"/>
                <w:sz w:val="20"/>
                <w:szCs w:val="20"/>
              </w:rPr>
            </w:pPr>
            <w:r>
              <w:rPr>
                <w:color w:val="000000" w:themeColor="text1"/>
                <w:sz w:val="20"/>
                <w:szCs w:val="20"/>
              </w:rPr>
              <w:t>Proposal 7: 7.5kHz shifting is not needed for 6G-5G MRSS.</w:t>
            </w:r>
          </w:p>
          <w:p w14:paraId="622462C8" w14:textId="77777777" w:rsidR="00747EC2" w:rsidRDefault="00000000">
            <w:pPr>
              <w:spacing w:before="120"/>
              <w:jc w:val="both"/>
              <w:rPr>
                <w:color w:val="000000" w:themeColor="text1"/>
                <w:sz w:val="20"/>
                <w:szCs w:val="20"/>
              </w:rPr>
            </w:pPr>
            <w:r>
              <w:rPr>
                <w:color w:val="000000" w:themeColor="text1"/>
                <w:sz w:val="20"/>
                <w:szCs w:val="20"/>
              </w:rPr>
              <w:t>Proposal 8: It is proposed to send LS to RAN1 about RAN4 conclusion on frequency range priority and observation on channel bandwidth for MRSS.</w:t>
            </w:r>
          </w:p>
          <w:p w14:paraId="28EE703E" w14:textId="77777777" w:rsidR="00747EC2" w:rsidRDefault="00747EC2">
            <w:pPr>
              <w:spacing w:after="0"/>
              <w:rPr>
                <w:rFonts w:eastAsia="Yu Mincho"/>
                <w:sz w:val="20"/>
                <w:szCs w:val="20"/>
              </w:rPr>
            </w:pPr>
          </w:p>
        </w:tc>
      </w:tr>
      <w:tr w:rsidR="00747EC2" w14:paraId="7B0EBBF9" w14:textId="77777777">
        <w:trPr>
          <w:trHeight w:val="468"/>
        </w:trPr>
        <w:tc>
          <w:tcPr>
            <w:tcW w:w="1362" w:type="dxa"/>
          </w:tcPr>
          <w:p w14:paraId="76A32E1E" w14:textId="77777777" w:rsidR="00747EC2" w:rsidRDefault="00000000">
            <w:pPr>
              <w:textAlignment w:val="top"/>
              <w:rPr>
                <w:rFonts w:eastAsia="Yu Mincho"/>
                <w:sz w:val="20"/>
                <w:szCs w:val="20"/>
              </w:rPr>
            </w:pPr>
            <w:hyperlink r:id="rId17" w:history="1">
              <w:r>
                <w:rPr>
                  <w:rStyle w:val="Hyperlink"/>
                  <w:rFonts w:eastAsia="SimSun"/>
                  <w:sz w:val="20"/>
                  <w:szCs w:val="20"/>
                </w:rPr>
                <w:t>R4-2520667</w:t>
              </w:r>
            </w:hyperlink>
          </w:p>
        </w:tc>
        <w:tc>
          <w:tcPr>
            <w:tcW w:w="1241" w:type="dxa"/>
          </w:tcPr>
          <w:p w14:paraId="6D2D3C37" w14:textId="77777777" w:rsidR="00747EC2" w:rsidRDefault="00000000">
            <w:pPr>
              <w:textAlignment w:val="top"/>
              <w:rPr>
                <w:rFonts w:eastAsia="Yu Mincho"/>
                <w:sz w:val="20"/>
                <w:szCs w:val="20"/>
              </w:rPr>
            </w:pPr>
            <w:r>
              <w:rPr>
                <w:rFonts w:eastAsia="SimSun"/>
                <w:color w:val="000000"/>
                <w:sz w:val="20"/>
                <w:szCs w:val="20"/>
                <w:lang w:bidi="ar"/>
              </w:rPr>
              <w:t>Apple</w:t>
            </w:r>
          </w:p>
        </w:tc>
        <w:tc>
          <w:tcPr>
            <w:tcW w:w="7254" w:type="dxa"/>
            <w:vAlign w:val="center"/>
          </w:tcPr>
          <w:p w14:paraId="7B6C0BD4" w14:textId="77777777" w:rsidR="00747EC2" w:rsidRDefault="00000000">
            <w:pPr>
              <w:spacing w:after="0"/>
              <w:rPr>
                <w:rFonts w:eastAsia="Yu Mincho"/>
                <w:sz w:val="20"/>
                <w:szCs w:val="20"/>
              </w:rPr>
            </w:pPr>
            <w:r>
              <w:rPr>
                <w:rFonts w:eastAsia="Yu Mincho"/>
                <w:sz w:val="20"/>
                <w:szCs w:val="20"/>
              </w:rPr>
              <w:t>LS on 6GR MRSS</w:t>
            </w:r>
          </w:p>
        </w:tc>
      </w:tr>
      <w:tr w:rsidR="00747EC2" w14:paraId="65A6352B" w14:textId="77777777">
        <w:trPr>
          <w:trHeight w:val="468"/>
        </w:trPr>
        <w:tc>
          <w:tcPr>
            <w:tcW w:w="1362" w:type="dxa"/>
          </w:tcPr>
          <w:p w14:paraId="7F4E3850" w14:textId="77777777" w:rsidR="00747EC2" w:rsidRDefault="00000000">
            <w:pPr>
              <w:textAlignment w:val="top"/>
              <w:rPr>
                <w:rFonts w:eastAsia="Yu Mincho"/>
                <w:sz w:val="20"/>
                <w:szCs w:val="20"/>
              </w:rPr>
            </w:pPr>
            <w:hyperlink r:id="rId18" w:history="1">
              <w:r>
                <w:rPr>
                  <w:rStyle w:val="Hyperlink"/>
                  <w:rFonts w:eastAsia="SimSun"/>
                  <w:sz w:val="20"/>
                  <w:szCs w:val="20"/>
                </w:rPr>
                <w:t>R4-2520748</w:t>
              </w:r>
            </w:hyperlink>
          </w:p>
        </w:tc>
        <w:tc>
          <w:tcPr>
            <w:tcW w:w="1241" w:type="dxa"/>
          </w:tcPr>
          <w:p w14:paraId="76D354D0" w14:textId="77777777" w:rsidR="00747EC2" w:rsidRDefault="00000000">
            <w:pPr>
              <w:textAlignment w:val="top"/>
              <w:rPr>
                <w:rFonts w:eastAsia="Yu Mincho"/>
                <w:sz w:val="20"/>
                <w:szCs w:val="20"/>
              </w:rPr>
            </w:pPr>
            <w:r>
              <w:rPr>
                <w:rFonts w:eastAsia="SimSun"/>
                <w:color w:val="000000"/>
                <w:sz w:val="20"/>
                <w:szCs w:val="20"/>
                <w:lang w:bidi="ar"/>
              </w:rPr>
              <w:t xml:space="preserve">ViaSat Satellite Holdings Ltd, Thuraya, </w:t>
            </w:r>
            <w:proofErr w:type="spellStart"/>
            <w:r>
              <w:rPr>
                <w:rFonts w:eastAsia="SimSun"/>
                <w:color w:val="000000"/>
                <w:sz w:val="20"/>
                <w:szCs w:val="20"/>
                <w:lang w:bidi="ar"/>
              </w:rPr>
              <w:t>Terrestar</w:t>
            </w:r>
            <w:proofErr w:type="spellEnd"/>
          </w:p>
        </w:tc>
        <w:tc>
          <w:tcPr>
            <w:tcW w:w="7254" w:type="dxa"/>
            <w:vAlign w:val="center"/>
          </w:tcPr>
          <w:p w14:paraId="2469A43A" w14:textId="77777777" w:rsidR="00747EC2" w:rsidRPr="00922505" w:rsidRDefault="00000000">
            <w:pPr>
              <w:pStyle w:val="TF"/>
              <w:jc w:val="left"/>
              <w:rPr>
                <w:rFonts w:ascii="Times New Roman" w:eastAsia="Calibri" w:hAnsi="Times New Roman"/>
                <w:b w:val="0"/>
                <w:sz w:val="20"/>
                <w:szCs w:val="20"/>
                <w:lang w:val="en-US"/>
              </w:rPr>
            </w:pPr>
            <w:r w:rsidRPr="00922505">
              <w:rPr>
                <w:rFonts w:ascii="Times New Roman" w:eastAsia="Calibri" w:hAnsi="Times New Roman"/>
                <w:b w:val="0"/>
                <w:sz w:val="20"/>
                <w:szCs w:val="20"/>
                <w:lang w:val="en-US"/>
              </w:rPr>
              <w:t>Given the following observations and expectations related to IoT NTN and NR NTN,</w:t>
            </w:r>
          </w:p>
          <w:p w14:paraId="03CE17DF" w14:textId="77777777" w:rsidR="00747EC2" w:rsidRDefault="00000000">
            <w:pPr>
              <w:ind w:left="720"/>
              <w:rPr>
                <w:sz w:val="20"/>
                <w:szCs w:val="20"/>
                <w:lang w:val="en-GB"/>
              </w:rPr>
            </w:pPr>
            <w:r>
              <w:rPr>
                <w:sz w:val="20"/>
                <w:szCs w:val="20"/>
                <w:lang w:val="en-GB"/>
              </w:rPr>
              <w:t>Observation 1: NB-IoT NTN is currently deployed, and NR NTN is expected to be deployed before the 6GR is specified/matured.</w:t>
            </w:r>
          </w:p>
          <w:p w14:paraId="14766E7A" w14:textId="77777777" w:rsidR="00747EC2" w:rsidRDefault="00747EC2">
            <w:pPr>
              <w:ind w:left="720"/>
              <w:rPr>
                <w:sz w:val="20"/>
                <w:szCs w:val="20"/>
                <w:lang w:val="en-GB"/>
              </w:rPr>
            </w:pPr>
          </w:p>
          <w:p w14:paraId="1E78F518" w14:textId="77777777" w:rsidR="00747EC2" w:rsidRDefault="00000000">
            <w:pPr>
              <w:ind w:left="720"/>
              <w:rPr>
                <w:sz w:val="20"/>
                <w:szCs w:val="20"/>
                <w:lang w:val="en-GB"/>
              </w:rPr>
            </w:pPr>
            <w:r>
              <w:rPr>
                <w:sz w:val="20"/>
                <w:szCs w:val="20"/>
                <w:lang w:val="en-GB"/>
              </w:rPr>
              <w:t>Observation 2: 6GR NTN is expected to be natively specified in Release 21.</w:t>
            </w:r>
          </w:p>
          <w:p w14:paraId="215F6B18" w14:textId="77777777" w:rsidR="00747EC2" w:rsidRDefault="00747EC2">
            <w:pPr>
              <w:ind w:left="720"/>
              <w:rPr>
                <w:sz w:val="20"/>
                <w:szCs w:val="20"/>
                <w:lang w:val="en-GB"/>
              </w:rPr>
            </w:pPr>
          </w:p>
          <w:p w14:paraId="649C353C" w14:textId="77777777" w:rsidR="00747EC2" w:rsidRDefault="00000000">
            <w:pPr>
              <w:ind w:left="720"/>
              <w:rPr>
                <w:sz w:val="20"/>
                <w:szCs w:val="20"/>
                <w:lang w:val="en-GB"/>
              </w:rPr>
            </w:pPr>
            <w:r>
              <w:rPr>
                <w:sz w:val="20"/>
                <w:szCs w:val="20"/>
                <w:lang w:val="en-GB"/>
              </w:rPr>
              <w:t>Observation 3: 7.5 kHz shift and associated signalling is required to enable in-band operation of NB-IoT NTN in an NR NTN channel.</w:t>
            </w:r>
          </w:p>
          <w:p w14:paraId="57B31D81" w14:textId="77777777" w:rsidR="00747EC2" w:rsidRDefault="00747EC2">
            <w:pPr>
              <w:rPr>
                <w:sz w:val="20"/>
                <w:szCs w:val="20"/>
                <w:lang w:val="en-GB"/>
              </w:rPr>
            </w:pPr>
          </w:p>
          <w:p w14:paraId="0D7FCE7C" w14:textId="77777777" w:rsidR="00747EC2" w:rsidRDefault="00000000">
            <w:pPr>
              <w:ind w:left="720"/>
              <w:rPr>
                <w:sz w:val="20"/>
                <w:szCs w:val="20"/>
                <w:lang w:val="en-GB"/>
              </w:rPr>
            </w:pPr>
            <w:r>
              <w:rPr>
                <w:sz w:val="20"/>
                <w:szCs w:val="20"/>
                <w:lang w:val="en-GB"/>
              </w:rPr>
              <w:t>Observation 4: Largest channel bandwidth for n250 and n251 NR FR1-NTN bands is 20 MHz while in 6GR, up to 34 channel bandwidths may be specified.</w:t>
            </w:r>
          </w:p>
          <w:p w14:paraId="7B211EBE" w14:textId="77777777" w:rsidR="00747EC2" w:rsidRDefault="00747EC2">
            <w:pPr>
              <w:ind w:left="720"/>
              <w:rPr>
                <w:sz w:val="20"/>
                <w:szCs w:val="20"/>
                <w:lang w:val="en-GB"/>
              </w:rPr>
            </w:pPr>
          </w:p>
          <w:p w14:paraId="40A56BF7" w14:textId="77777777" w:rsidR="00747EC2" w:rsidRDefault="00000000">
            <w:pPr>
              <w:ind w:left="720"/>
              <w:rPr>
                <w:sz w:val="20"/>
                <w:szCs w:val="20"/>
                <w:lang w:val="en-GB"/>
              </w:rPr>
            </w:pPr>
            <w:r>
              <w:rPr>
                <w:sz w:val="20"/>
                <w:szCs w:val="20"/>
                <w:lang w:val="en-GB"/>
              </w:rPr>
              <w:t>Observation 5: Current IoT NTN channel raster of 100 kHz limits in-band operation in NR-NTN and will also limit operation in 6GR NTN.</w:t>
            </w:r>
          </w:p>
          <w:p w14:paraId="252BAFD5" w14:textId="77777777" w:rsidR="00747EC2" w:rsidRDefault="00747EC2">
            <w:pPr>
              <w:ind w:left="720"/>
              <w:rPr>
                <w:sz w:val="20"/>
                <w:szCs w:val="20"/>
                <w:lang w:val="en-GB"/>
              </w:rPr>
            </w:pPr>
          </w:p>
          <w:p w14:paraId="180554B3" w14:textId="77777777" w:rsidR="00747EC2" w:rsidRDefault="00000000">
            <w:pPr>
              <w:ind w:left="720"/>
              <w:rPr>
                <w:sz w:val="20"/>
                <w:szCs w:val="20"/>
                <w:lang w:val="en-GB"/>
              </w:rPr>
            </w:pPr>
            <w:r>
              <w:rPr>
                <w:sz w:val="20"/>
                <w:szCs w:val="20"/>
                <w:lang w:val="en-GB"/>
              </w:rPr>
              <w:t>Observation 6: Multi-orbit deployment of IoT NTN and 6GR NTN by NTN operators is expected.</w:t>
            </w:r>
          </w:p>
          <w:p w14:paraId="1F8F1419" w14:textId="77777777" w:rsidR="00747EC2" w:rsidRDefault="00747EC2">
            <w:pPr>
              <w:ind w:left="720"/>
              <w:rPr>
                <w:sz w:val="20"/>
                <w:szCs w:val="20"/>
                <w:lang w:val="en-GB"/>
              </w:rPr>
            </w:pPr>
          </w:p>
          <w:p w14:paraId="4F02B7FB" w14:textId="77777777" w:rsidR="00747EC2" w:rsidRDefault="00000000">
            <w:pPr>
              <w:ind w:left="720"/>
              <w:rPr>
                <w:sz w:val="20"/>
                <w:szCs w:val="20"/>
                <w:lang w:val="en-GB"/>
              </w:rPr>
            </w:pPr>
            <w:r>
              <w:rPr>
                <w:sz w:val="20"/>
                <w:szCs w:val="20"/>
                <w:lang w:val="en-GB"/>
              </w:rPr>
              <w:lastRenderedPageBreak/>
              <w:t>Observation 7: Mobility support between NR TN and NR NTN has been specified.</w:t>
            </w:r>
          </w:p>
          <w:p w14:paraId="3658FB2A" w14:textId="77777777" w:rsidR="00747EC2" w:rsidRDefault="00747EC2">
            <w:pPr>
              <w:ind w:left="720"/>
              <w:rPr>
                <w:sz w:val="20"/>
                <w:szCs w:val="20"/>
                <w:lang w:val="en-GB"/>
              </w:rPr>
            </w:pPr>
          </w:p>
          <w:p w14:paraId="0EA85214" w14:textId="77777777" w:rsidR="00747EC2" w:rsidRDefault="00000000">
            <w:pPr>
              <w:ind w:left="720"/>
              <w:rPr>
                <w:sz w:val="20"/>
                <w:szCs w:val="20"/>
                <w:lang w:val="en-GB"/>
              </w:rPr>
            </w:pPr>
            <w:r>
              <w:rPr>
                <w:sz w:val="20"/>
                <w:szCs w:val="20"/>
                <w:lang w:val="en-GB"/>
              </w:rPr>
              <w:t>Observation 8: It is assumed 6GR TN and 6GR NTN mobility shall be evaluated as part of the baseline RRM evaluation and need not be evaluated as part of MRSS.</w:t>
            </w:r>
          </w:p>
          <w:p w14:paraId="6A61783E" w14:textId="77777777" w:rsidR="00747EC2" w:rsidRDefault="00747EC2">
            <w:pPr>
              <w:ind w:left="720"/>
              <w:rPr>
                <w:sz w:val="20"/>
                <w:szCs w:val="20"/>
                <w:lang w:val="en-GB"/>
              </w:rPr>
            </w:pPr>
          </w:p>
          <w:p w14:paraId="384EDE75" w14:textId="77777777" w:rsidR="00747EC2" w:rsidRDefault="00000000">
            <w:pPr>
              <w:ind w:left="720"/>
              <w:rPr>
                <w:sz w:val="20"/>
                <w:szCs w:val="20"/>
                <w:lang w:val="en-GB"/>
              </w:rPr>
            </w:pPr>
            <w:r>
              <w:rPr>
                <w:sz w:val="20"/>
                <w:szCs w:val="20"/>
                <w:lang w:val="en-GB"/>
              </w:rPr>
              <w:t>Observation 9: Release 20 is expected to support voice over NB-IoT NTN.</w:t>
            </w:r>
          </w:p>
          <w:p w14:paraId="44B8F29D" w14:textId="77777777" w:rsidR="00747EC2" w:rsidRDefault="00747EC2">
            <w:pPr>
              <w:rPr>
                <w:sz w:val="20"/>
                <w:szCs w:val="20"/>
                <w:lang w:val="en-GB"/>
              </w:rPr>
            </w:pPr>
          </w:p>
          <w:p w14:paraId="06404F26" w14:textId="77777777" w:rsidR="00747EC2" w:rsidRPr="00922505" w:rsidRDefault="00000000">
            <w:pPr>
              <w:pStyle w:val="TF"/>
              <w:jc w:val="left"/>
              <w:rPr>
                <w:rFonts w:ascii="Times New Roman" w:eastAsia="Calibri" w:hAnsi="Times New Roman"/>
                <w:b w:val="0"/>
                <w:sz w:val="20"/>
                <w:szCs w:val="20"/>
                <w:lang w:val="en-US"/>
              </w:rPr>
            </w:pPr>
            <w:r w:rsidRPr="00922505">
              <w:rPr>
                <w:rFonts w:ascii="Times New Roman" w:eastAsia="Calibri" w:hAnsi="Times New Roman"/>
                <w:b w:val="0"/>
                <w:sz w:val="20"/>
                <w:szCs w:val="20"/>
                <w:lang w:val="en-US"/>
              </w:rPr>
              <w:t>the following are proposed as part of the MRSS study for NTN:</w:t>
            </w:r>
          </w:p>
          <w:p w14:paraId="6C291DAC" w14:textId="77777777" w:rsidR="00747EC2" w:rsidRDefault="00000000">
            <w:pPr>
              <w:ind w:left="720"/>
              <w:rPr>
                <w:sz w:val="20"/>
                <w:szCs w:val="20"/>
                <w:lang w:val="en-GB"/>
              </w:rPr>
            </w:pPr>
            <w:r>
              <w:rPr>
                <w:sz w:val="20"/>
                <w:szCs w:val="20"/>
                <w:lang w:val="en-GB"/>
              </w:rPr>
              <w:t>Proposal 1: Like their TN counterparts, NTN operators shall have the ability to share their spectrum across NR and 6G radio technologies. Therefore, 6GR MRSS study shall be done together for TN and NTN rather than sequentially.</w:t>
            </w:r>
          </w:p>
          <w:p w14:paraId="00644A85" w14:textId="77777777" w:rsidR="00747EC2" w:rsidRDefault="00747EC2">
            <w:pPr>
              <w:ind w:left="720"/>
              <w:rPr>
                <w:sz w:val="20"/>
                <w:szCs w:val="20"/>
                <w:lang w:val="en-GB"/>
              </w:rPr>
            </w:pPr>
          </w:p>
          <w:p w14:paraId="228B8D89" w14:textId="77777777" w:rsidR="00747EC2" w:rsidRDefault="00000000">
            <w:pPr>
              <w:ind w:left="720"/>
              <w:rPr>
                <w:sz w:val="20"/>
                <w:szCs w:val="20"/>
                <w:lang w:val="en-GB"/>
              </w:rPr>
            </w:pPr>
            <w:r>
              <w:rPr>
                <w:sz w:val="20"/>
                <w:szCs w:val="20"/>
                <w:lang w:val="en-GB"/>
              </w:rPr>
              <w:t>Proposal 2: Evaluate in-band operation of IoT NTN in a 6GR NTN channel since IoT NTN is a critical driver and is already deployed by NTN operators.</w:t>
            </w:r>
          </w:p>
          <w:p w14:paraId="5EC1839B" w14:textId="77777777" w:rsidR="00747EC2" w:rsidRDefault="00747EC2">
            <w:pPr>
              <w:rPr>
                <w:sz w:val="20"/>
                <w:szCs w:val="20"/>
                <w:lang w:val="en-GB"/>
              </w:rPr>
            </w:pPr>
          </w:p>
          <w:p w14:paraId="40E2BA6F" w14:textId="77777777" w:rsidR="00747EC2" w:rsidRDefault="00000000">
            <w:pPr>
              <w:ind w:left="720"/>
              <w:rPr>
                <w:sz w:val="20"/>
                <w:szCs w:val="20"/>
                <w:lang w:val="en-GB"/>
              </w:rPr>
            </w:pPr>
            <w:r>
              <w:rPr>
                <w:sz w:val="20"/>
                <w:szCs w:val="20"/>
                <w:lang w:val="en-GB"/>
              </w:rPr>
              <w:t>Proposal 3: Spectrum sharing between NR NTN and 6GR NTN accesses shall be dynamic within an RF channel across frequency and time domains.</w:t>
            </w:r>
          </w:p>
          <w:p w14:paraId="55170818" w14:textId="77777777" w:rsidR="00747EC2" w:rsidRDefault="00747EC2">
            <w:pPr>
              <w:ind w:left="720"/>
              <w:rPr>
                <w:sz w:val="20"/>
                <w:szCs w:val="20"/>
                <w:lang w:val="en-GB"/>
              </w:rPr>
            </w:pPr>
          </w:p>
          <w:p w14:paraId="6F9E5D67" w14:textId="77777777" w:rsidR="00747EC2" w:rsidRDefault="00000000">
            <w:pPr>
              <w:ind w:left="720"/>
              <w:rPr>
                <w:sz w:val="20"/>
                <w:szCs w:val="20"/>
                <w:lang w:val="en-GB"/>
              </w:rPr>
            </w:pPr>
            <w:r>
              <w:rPr>
                <w:sz w:val="20"/>
                <w:szCs w:val="20"/>
                <w:lang w:val="en-GB"/>
              </w:rPr>
              <w:t>Proposal 4: Capability to specify and signal 7.5 kHz shift shall be supported in 6GR to enable in-band operation of legacy NB-IoT NTN channels in 6GR NTN channels.</w:t>
            </w:r>
          </w:p>
          <w:p w14:paraId="29722CB5" w14:textId="77777777" w:rsidR="00747EC2" w:rsidRDefault="00747EC2">
            <w:pPr>
              <w:ind w:left="720"/>
              <w:rPr>
                <w:sz w:val="20"/>
                <w:szCs w:val="20"/>
                <w:lang w:val="en-GB"/>
              </w:rPr>
            </w:pPr>
          </w:p>
          <w:p w14:paraId="1C29F200" w14:textId="77777777" w:rsidR="00747EC2" w:rsidRDefault="00000000">
            <w:pPr>
              <w:ind w:left="720"/>
              <w:rPr>
                <w:sz w:val="20"/>
                <w:szCs w:val="20"/>
                <w:lang w:val="en-GB"/>
              </w:rPr>
            </w:pPr>
            <w:r>
              <w:rPr>
                <w:sz w:val="20"/>
                <w:szCs w:val="20"/>
                <w:lang w:val="en-GB"/>
              </w:rPr>
              <w:t xml:space="preserve">Proposal 5: As a starting point, channel and sync raster evaluations/studies for 6GR TN shall be applicable for 6GR NTN as well. 6GR NTN specific enhancements, if necessary, to support higher SSB periodicity than TN shall be further evaluated. </w:t>
            </w:r>
          </w:p>
          <w:p w14:paraId="1035A01A" w14:textId="77777777" w:rsidR="00747EC2" w:rsidRDefault="00747EC2">
            <w:pPr>
              <w:ind w:left="720"/>
              <w:rPr>
                <w:sz w:val="20"/>
                <w:szCs w:val="20"/>
                <w:lang w:val="en-GB"/>
              </w:rPr>
            </w:pPr>
          </w:p>
          <w:p w14:paraId="744BBE76" w14:textId="77777777" w:rsidR="00747EC2" w:rsidRDefault="00000000">
            <w:pPr>
              <w:ind w:left="720"/>
              <w:rPr>
                <w:sz w:val="20"/>
                <w:szCs w:val="20"/>
                <w:lang w:val="en-GB"/>
              </w:rPr>
            </w:pPr>
            <w:r>
              <w:rPr>
                <w:sz w:val="20"/>
                <w:szCs w:val="20"/>
                <w:lang w:val="en-GB"/>
              </w:rPr>
              <w:t xml:space="preserve">Proposal 6: Evaluate how to enable spectrum sharing between NR NTN and 6GR NTN when the deployed channel bandwidths are overlapping but different for bands such as n250 and n251. </w:t>
            </w:r>
          </w:p>
          <w:p w14:paraId="18D6BDD7" w14:textId="77777777" w:rsidR="00747EC2" w:rsidRDefault="00747EC2">
            <w:pPr>
              <w:ind w:left="720"/>
              <w:rPr>
                <w:sz w:val="20"/>
                <w:szCs w:val="20"/>
                <w:lang w:val="en-GB"/>
              </w:rPr>
            </w:pPr>
          </w:p>
          <w:p w14:paraId="013D9615" w14:textId="77777777" w:rsidR="00747EC2" w:rsidRDefault="00000000">
            <w:pPr>
              <w:ind w:left="720"/>
              <w:rPr>
                <w:sz w:val="20"/>
                <w:szCs w:val="20"/>
                <w:lang w:val="en-GB"/>
              </w:rPr>
            </w:pPr>
            <w:r>
              <w:rPr>
                <w:sz w:val="20"/>
                <w:szCs w:val="20"/>
                <w:lang w:val="en-GB"/>
              </w:rPr>
              <w:t>Proposal 7: Evaluate how to aggregate spectrum between MRSS and non-MRSS 6GR NTN channels.</w:t>
            </w:r>
          </w:p>
          <w:p w14:paraId="32B36737" w14:textId="77777777" w:rsidR="00747EC2" w:rsidRDefault="00747EC2">
            <w:pPr>
              <w:ind w:left="720"/>
              <w:rPr>
                <w:sz w:val="20"/>
                <w:szCs w:val="20"/>
                <w:lang w:val="en-GB"/>
              </w:rPr>
            </w:pPr>
          </w:p>
          <w:p w14:paraId="278B7CAE" w14:textId="77777777" w:rsidR="00747EC2" w:rsidRDefault="00000000">
            <w:pPr>
              <w:ind w:left="720"/>
              <w:rPr>
                <w:sz w:val="20"/>
                <w:szCs w:val="20"/>
                <w:lang w:val="en-GB"/>
              </w:rPr>
            </w:pPr>
            <w:r>
              <w:rPr>
                <w:sz w:val="20"/>
                <w:szCs w:val="20"/>
                <w:lang w:val="en-GB"/>
              </w:rPr>
              <w:t>Proposal 8: Evaluate enhancements to the IoT NTN channel raster to allow flexibility in placement of an NB-IoT NTN channel within a 6GR NTN channel while still maintaining orthogonality across the sub-carriers of the two channels.</w:t>
            </w:r>
          </w:p>
          <w:p w14:paraId="2D3ADA12" w14:textId="77777777" w:rsidR="00747EC2" w:rsidRDefault="00747EC2">
            <w:pPr>
              <w:ind w:left="720"/>
              <w:rPr>
                <w:sz w:val="20"/>
                <w:szCs w:val="20"/>
                <w:lang w:val="en-GB"/>
              </w:rPr>
            </w:pPr>
          </w:p>
          <w:p w14:paraId="45CC9EDF" w14:textId="77777777" w:rsidR="00747EC2" w:rsidRDefault="00000000">
            <w:pPr>
              <w:ind w:left="720"/>
              <w:rPr>
                <w:sz w:val="20"/>
                <w:szCs w:val="20"/>
                <w:lang w:val="en-GB"/>
              </w:rPr>
            </w:pPr>
            <w:r>
              <w:rPr>
                <w:sz w:val="20"/>
                <w:szCs w:val="20"/>
                <w:lang w:val="en-GB"/>
              </w:rPr>
              <w:t>Proposal 9: Evaluate support for multi-orbit deployment of in-band NB-IoT NTN operation in a 6GR NTN channel.</w:t>
            </w:r>
          </w:p>
          <w:p w14:paraId="55F7A74A" w14:textId="77777777" w:rsidR="00747EC2" w:rsidRDefault="00747EC2">
            <w:pPr>
              <w:ind w:left="720"/>
              <w:rPr>
                <w:sz w:val="20"/>
                <w:szCs w:val="20"/>
                <w:lang w:val="en-GB"/>
              </w:rPr>
            </w:pPr>
          </w:p>
          <w:p w14:paraId="18D9B50D" w14:textId="77777777" w:rsidR="00747EC2" w:rsidRDefault="00000000">
            <w:pPr>
              <w:ind w:left="720"/>
              <w:rPr>
                <w:sz w:val="20"/>
                <w:szCs w:val="20"/>
                <w:lang w:val="en-GB"/>
              </w:rPr>
            </w:pPr>
            <w:r>
              <w:rPr>
                <w:sz w:val="20"/>
                <w:szCs w:val="20"/>
                <w:lang w:val="en-GB"/>
              </w:rPr>
              <w:t xml:space="preserve">Proposal 10: Evaluate idle and connected mode mobility for the following scenarios: </w:t>
            </w:r>
            <w:proofErr w:type="spellStart"/>
            <w:r>
              <w:rPr>
                <w:sz w:val="20"/>
                <w:szCs w:val="20"/>
                <w:lang w:val="en-GB"/>
              </w:rPr>
              <w:t>i</w:t>
            </w:r>
            <w:proofErr w:type="spellEnd"/>
            <w:r>
              <w:rPr>
                <w:sz w:val="20"/>
                <w:szCs w:val="20"/>
                <w:lang w:val="en-GB"/>
              </w:rPr>
              <w:t>) NR NTN and 6GR NTN, ii) NR NTN and 6GR TN and iii) 6GR NTN and NR TN.</w:t>
            </w:r>
          </w:p>
          <w:p w14:paraId="73036E2A" w14:textId="77777777" w:rsidR="00747EC2" w:rsidRDefault="00747EC2">
            <w:pPr>
              <w:spacing w:after="0"/>
              <w:rPr>
                <w:rFonts w:eastAsia="Yu Mincho"/>
                <w:sz w:val="20"/>
                <w:szCs w:val="20"/>
              </w:rPr>
            </w:pPr>
          </w:p>
        </w:tc>
      </w:tr>
      <w:tr w:rsidR="00747EC2" w14:paraId="49CE715F" w14:textId="77777777">
        <w:trPr>
          <w:trHeight w:val="468"/>
        </w:trPr>
        <w:tc>
          <w:tcPr>
            <w:tcW w:w="1362" w:type="dxa"/>
          </w:tcPr>
          <w:p w14:paraId="3452B2D3" w14:textId="77777777" w:rsidR="00747EC2" w:rsidRDefault="00000000">
            <w:pPr>
              <w:textAlignment w:val="top"/>
              <w:rPr>
                <w:rFonts w:eastAsia="Yu Mincho"/>
                <w:sz w:val="20"/>
                <w:szCs w:val="20"/>
              </w:rPr>
            </w:pPr>
            <w:hyperlink r:id="rId19" w:history="1">
              <w:r>
                <w:rPr>
                  <w:rStyle w:val="Hyperlink"/>
                  <w:rFonts w:eastAsia="SimSun"/>
                  <w:sz w:val="20"/>
                  <w:szCs w:val="20"/>
                </w:rPr>
                <w:t>R4-2520768</w:t>
              </w:r>
            </w:hyperlink>
          </w:p>
        </w:tc>
        <w:tc>
          <w:tcPr>
            <w:tcW w:w="1241" w:type="dxa"/>
          </w:tcPr>
          <w:p w14:paraId="63A31A53" w14:textId="77777777" w:rsidR="00747EC2" w:rsidRDefault="00000000">
            <w:pPr>
              <w:textAlignment w:val="top"/>
              <w:rPr>
                <w:rFonts w:eastAsia="Yu Mincho"/>
                <w:sz w:val="20"/>
                <w:szCs w:val="20"/>
              </w:rPr>
            </w:pPr>
            <w:proofErr w:type="spellStart"/>
            <w:proofErr w:type="gramStart"/>
            <w:r>
              <w:rPr>
                <w:rFonts w:eastAsia="SimSun"/>
                <w:color w:val="000000"/>
                <w:sz w:val="20"/>
                <w:szCs w:val="20"/>
                <w:lang w:bidi="ar"/>
              </w:rPr>
              <w:t>Spreadtrum,UNISOC</w:t>
            </w:r>
            <w:proofErr w:type="spellEnd"/>
            <w:proofErr w:type="gramEnd"/>
          </w:p>
        </w:tc>
        <w:tc>
          <w:tcPr>
            <w:tcW w:w="7254" w:type="dxa"/>
            <w:vAlign w:val="center"/>
          </w:tcPr>
          <w:p w14:paraId="0335BB8C" w14:textId="77777777" w:rsidR="00747EC2" w:rsidRDefault="00000000">
            <w:pPr>
              <w:jc w:val="both"/>
              <w:rPr>
                <w:rFonts w:eastAsiaTheme="minorEastAsia"/>
                <w:sz w:val="20"/>
                <w:szCs w:val="20"/>
              </w:rPr>
            </w:pPr>
            <w:r>
              <w:rPr>
                <w:rFonts w:eastAsiaTheme="minorEastAsia"/>
                <w:sz w:val="20"/>
                <w:szCs w:val="20"/>
              </w:rPr>
              <w:t>Proposal 1: For the re-farming bands, 6GR channel raster can be 10 kHz when these bands in NR can support 10 kHz for MRSS between 5G and 6G.</w:t>
            </w:r>
          </w:p>
          <w:p w14:paraId="3F6891B9" w14:textId="77777777" w:rsidR="00747EC2" w:rsidRDefault="00000000">
            <w:pPr>
              <w:jc w:val="both"/>
              <w:rPr>
                <w:rFonts w:eastAsiaTheme="minorEastAsia"/>
                <w:sz w:val="20"/>
                <w:szCs w:val="20"/>
              </w:rPr>
            </w:pPr>
            <w:r>
              <w:rPr>
                <w:sz w:val="20"/>
                <w:szCs w:val="20"/>
              </w:rPr>
              <w:t>Proposal 2: Keep a single set of sync raster s in 6G with and without MRSS.</w:t>
            </w:r>
          </w:p>
          <w:p w14:paraId="29AB31F7" w14:textId="77777777" w:rsidR="00747EC2" w:rsidRDefault="00000000">
            <w:pPr>
              <w:rPr>
                <w:rFonts w:eastAsiaTheme="minorEastAsia"/>
                <w:sz w:val="20"/>
                <w:szCs w:val="20"/>
              </w:rPr>
            </w:pPr>
            <w:r>
              <w:rPr>
                <w:sz w:val="20"/>
                <w:szCs w:val="20"/>
              </w:rPr>
              <w:t>Proposal 3: T</w:t>
            </w:r>
            <w:r>
              <w:rPr>
                <w:rFonts w:eastAsiaTheme="minorEastAsia"/>
                <w:sz w:val="20"/>
                <w:szCs w:val="20"/>
              </w:rPr>
              <w:t xml:space="preserve">o align the </w:t>
            </w:r>
            <w:r>
              <w:rPr>
                <w:sz w:val="20"/>
                <w:szCs w:val="20"/>
              </w:rPr>
              <w:t>numerology/SCS between 5G and 6G for MRSS to avoid/reduce interference.</w:t>
            </w:r>
          </w:p>
          <w:p w14:paraId="27A88D59" w14:textId="77777777" w:rsidR="00747EC2" w:rsidRDefault="00000000">
            <w:pPr>
              <w:jc w:val="both"/>
              <w:rPr>
                <w:rFonts w:eastAsia="DengXian"/>
                <w:sz w:val="20"/>
                <w:szCs w:val="20"/>
              </w:rPr>
            </w:pPr>
            <w:r>
              <w:rPr>
                <w:rFonts w:eastAsia="DengXian"/>
                <w:sz w:val="20"/>
                <w:szCs w:val="20"/>
              </w:rPr>
              <w:t>Proposal 4: There is no need to define UL shift 7.5 kHz for MRSS between 5G and 6G.</w:t>
            </w:r>
          </w:p>
          <w:p w14:paraId="08436727" w14:textId="77777777" w:rsidR="00747EC2" w:rsidRDefault="00000000">
            <w:pPr>
              <w:jc w:val="both"/>
              <w:rPr>
                <w:rFonts w:eastAsia="DengXian"/>
                <w:sz w:val="20"/>
                <w:szCs w:val="20"/>
              </w:rPr>
            </w:pPr>
            <w:r>
              <w:rPr>
                <w:rFonts w:eastAsia="DengXian"/>
                <w:sz w:val="20"/>
                <w:szCs w:val="20"/>
              </w:rPr>
              <w:t xml:space="preserve">Proposal 5: Focus on spectrum sharing with TN priority in 6G day1. Spectrum sharing between NTN in 5G and NTN in 6G can be waited for the conclusion about TN in 5G and TN in 6G, postpone </w:t>
            </w:r>
            <w:proofErr w:type="gramStart"/>
            <w:r>
              <w:rPr>
                <w:rFonts w:eastAsia="DengXian"/>
                <w:sz w:val="20"/>
                <w:szCs w:val="20"/>
              </w:rPr>
              <w:t>to study</w:t>
            </w:r>
            <w:proofErr w:type="gramEnd"/>
            <w:r>
              <w:rPr>
                <w:rFonts w:eastAsia="DengXian"/>
                <w:sz w:val="20"/>
                <w:szCs w:val="20"/>
              </w:rPr>
              <w:t xml:space="preserve"> between TN and NTN for MRSS in 5G and 6G.</w:t>
            </w:r>
          </w:p>
          <w:p w14:paraId="1CD8F227" w14:textId="77777777" w:rsidR="00747EC2" w:rsidRDefault="00747EC2">
            <w:pPr>
              <w:spacing w:after="0"/>
              <w:rPr>
                <w:rFonts w:eastAsia="Yu Mincho"/>
                <w:sz w:val="20"/>
                <w:szCs w:val="20"/>
              </w:rPr>
            </w:pPr>
          </w:p>
        </w:tc>
      </w:tr>
      <w:tr w:rsidR="00747EC2" w14:paraId="08000AB0" w14:textId="77777777">
        <w:trPr>
          <w:trHeight w:val="468"/>
        </w:trPr>
        <w:tc>
          <w:tcPr>
            <w:tcW w:w="1362" w:type="dxa"/>
          </w:tcPr>
          <w:p w14:paraId="0FE033FD" w14:textId="77777777" w:rsidR="00747EC2" w:rsidRDefault="00000000">
            <w:pPr>
              <w:textAlignment w:val="top"/>
              <w:rPr>
                <w:rFonts w:eastAsia="Yu Mincho"/>
                <w:sz w:val="20"/>
                <w:szCs w:val="20"/>
              </w:rPr>
            </w:pPr>
            <w:hyperlink r:id="rId20" w:history="1">
              <w:r>
                <w:rPr>
                  <w:rStyle w:val="Hyperlink"/>
                  <w:rFonts w:eastAsia="SimSun"/>
                  <w:sz w:val="20"/>
                  <w:szCs w:val="20"/>
                </w:rPr>
                <w:t>R4-2520917</w:t>
              </w:r>
            </w:hyperlink>
          </w:p>
        </w:tc>
        <w:tc>
          <w:tcPr>
            <w:tcW w:w="1241" w:type="dxa"/>
          </w:tcPr>
          <w:p w14:paraId="273728A9" w14:textId="77777777" w:rsidR="00747EC2" w:rsidRDefault="00000000">
            <w:pPr>
              <w:textAlignment w:val="top"/>
              <w:rPr>
                <w:rFonts w:eastAsia="Yu Mincho"/>
                <w:sz w:val="20"/>
                <w:szCs w:val="20"/>
              </w:rPr>
            </w:pPr>
            <w:r>
              <w:rPr>
                <w:rFonts w:eastAsia="SimSun"/>
                <w:color w:val="000000"/>
                <w:sz w:val="20"/>
                <w:szCs w:val="20"/>
                <w:lang w:bidi="ar"/>
              </w:rPr>
              <w:t>LG Electronics</w:t>
            </w:r>
          </w:p>
        </w:tc>
        <w:tc>
          <w:tcPr>
            <w:tcW w:w="7254" w:type="dxa"/>
            <w:vAlign w:val="center"/>
          </w:tcPr>
          <w:p w14:paraId="0A1F9445" w14:textId="77777777" w:rsidR="00747EC2" w:rsidRDefault="00000000">
            <w:pPr>
              <w:pStyle w:val="Heading3"/>
              <w:numPr>
                <w:ilvl w:val="2"/>
                <w:numId w:val="0"/>
              </w:numPr>
              <w:rPr>
                <w:rFonts w:ascii="Times New Roman" w:eastAsiaTheme="minorEastAsia" w:hAnsi="Times New Roman"/>
                <w:sz w:val="20"/>
                <w:szCs w:val="20"/>
                <w:lang w:val="en-GB"/>
              </w:rPr>
            </w:pPr>
            <w:r>
              <w:rPr>
                <w:rFonts w:ascii="Times New Roman" w:eastAsiaTheme="minorEastAsia" w:hAnsi="Times New Roman"/>
                <w:sz w:val="20"/>
                <w:szCs w:val="20"/>
                <w:lang w:val="en-GB"/>
              </w:rPr>
              <w:t>[Channel raster]</w:t>
            </w:r>
          </w:p>
          <w:p w14:paraId="7887C95E" w14:textId="77777777" w:rsidR="00747EC2" w:rsidRDefault="00000000">
            <w:pPr>
              <w:rPr>
                <w:rFonts w:eastAsia="Malgun Gothic"/>
                <w:sz w:val="20"/>
                <w:szCs w:val="20"/>
              </w:rPr>
            </w:pPr>
            <w:r>
              <w:rPr>
                <w:rFonts w:eastAsia="Malgun Gothic"/>
                <w:sz w:val="20"/>
                <w:szCs w:val="20"/>
              </w:rPr>
              <w:t xml:space="preserve">Proposal 1: No need to consider channel raster UL 7.5kHz shift for 5G-6G MRSS. </w:t>
            </w:r>
          </w:p>
          <w:p w14:paraId="0C452518" w14:textId="77777777" w:rsidR="00747EC2" w:rsidRDefault="00000000">
            <w:pPr>
              <w:rPr>
                <w:rFonts w:eastAsia="Malgun Gothic"/>
                <w:sz w:val="20"/>
                <w:szCs w:val="20"/>
              </w:rPr>
            </w:pPr>
            <w:r>
              <w:rPr>
                <w:rFonts w:eastAsia="Malgun Gothic"/>
                <w:sz w:val="20"/>
                <w:szCs w:val="20"/>
              </w:rPr>
              <w:t>Proposal 2: Consider channel raster of 5kHz for bands in NR which support 100kHz and/or 10kHz.</w:t>
            </w:r>
          </w:p>
          <w:p w14:paraId="53ACCCA1" w14:textId="77777777" w:rsidR="00747EC2" w:rsidRDefault="00747EC2">
            <w:pPr>
              <w:rPr>
                <w:color w:val="000000"/>
                <w:sz w:val="20"/>
                <w:szCs w:val="20"/>
              </w:rPr>
            </w:pPr>
          </w:p>
          <w:p w14:paraId="27331E32" w14:textId="77777777" w:rsidR="00747EC2" w:rsidRDefault="00000000">
            <w:pPr>
              <w:pStyle w:val="Heading3"/>
              <w:numPr>
                <w:ilvl w:val="2"/>
                <w:numId w:val="0"/>
              </w:numPr>
              <w:rPr>
                <w:rFonts w:ascii="Times New Roman" w:eastAsiaTheme="minorEastAsia" w:hAnsi="Times New Roman"/>
                <w:sz w:val="20"/>
                <w:szCs w:val="20"/>
                <w:lang w:val="en-GB"/>
              </w:rPr>
            </w:pPr>
            <w:r>
              <w:rPr>
                <w:rFonts w:ascii="Times New Roman" w:eastAsiaTheme="minorEastAsia" w:hAnsi="Times New Roman"/>
                <w:sz w:val="20"/>
                <w:szCs w:val="20"/>
                <w:lang w:val="en-GB"/>
              </w:rPr>
              <w:t>[Sync raster]</w:t>
            </w:r>
          </w:p>
          <w:p w14:paraId="6F1A389B" w14:textId="77777777" w:rsidR="00747EC2" w:rsidRDefault="00000000">
            <w:pPr>
              <w:rPr>
                <w:rFonts w:eastAsia="Malgun Gothic"/>
                <w:sz w:val="20"/>
                <w:szCs w:val="20"/>
              </w:rPr>
            </w:pPr>
            <w:r>
              <w:rPr>
                <w:rFonts w:eastAsia="Malgun Gothic"/>
                <w:sz w:val="20"/>
                <w:szCs w:val="20"/>
              </w:rPr>
              <w:t>Proposal 3: Focus sync raster for non-MRSS and consider it as starting point for MRSS.</w:t>
            </w:r>
          </w:p>
          <w:p w14:paraId="5BFA8758" w14:textId="77777777" w:rsidR="00747EC2" w:rsidRDefault="00747EC2">
            <w:pPr>
              <w:rPr>
                <w:rFonts w:eastAsiaTheme="minorEastAsia"/>
                <w:sz w:val="20"/>
                <w:szCs w:val="20"/>
              </w:rPr>
            </w:pPr>
          </w:p>
          <w:p w14:paraId="35273088" w14:textId="77777777" w:rsidR="00747EC2" w:rsidRDefault="00000000">
            <w:pPr>
              <w:pStyle w:val="Heading3"/>
              <w:numPr>
                <w:ilvl w:val="2"/>
                <w:numId w:val="0"/>
              </w:numPr>
              <w:rPr>
                <w:rFonts w:ascii="Times New Roman" w:eastAsiaTheme="minorEastAsia" w:hAnsi="Times New Roman"/>
                <w:sz w:val="20"/>
                <w:szCs w:val="20"/>
                <w:lang w:val="en-GB"/>
              </w:rPr>
            </w:pPr>
            <w:r>
              <w:rPr>
                <w:rFonts w:ascii="Times New Roman" w:eastAsiaTheme="minorEastAsia" w:hAnsi="Times New Roman"/>
                <w:sz w:val="20"/>
                <w:szCs w:val="20"/>
                <w:lang w:val="en-GB"/>
              </w:rPr>
              <w:t>[Channel bandwidth]</w:t>
            </w:r>
          </w:p>
          <w:p w14:paraId="3B7DAB05" w14:textId="77777777" w:rsidR="00747EC2" w:rsidRDefault="00000000">
            <w:pPr>
              <w:rPr>
                <w:rFonts w:eastAsia="Malgun Gothic"/>
                <w:sz w:val="20"/>
                <w:szCs w:val="20"/>
              </w:rPr>
            </w:pPr>
            <w:r>
              <w:rPr>
                <w:rFonts w:eastAsia="Malgun Gothic"/>
                <w:sz w:val="20"/>
                <w:szCs w:val="20"/>
              </w:rPr>
              <w:t xml:space="preserve">Proposal 4: Consider common restriction on supported CBW for </w:t>
            </w:r>
            <w:r>
              <w:rPr>
                <w:rFonts w:eastAsia="Malgun Gothic"/>
                <w:sz w:val="20"/>
                <w:szCs w:val="20"/>
                <w:lang w:eastAsia="ko-KR"/>
              </w:rPr>
              <w:t>a single and common CBW is configured for 5G-6G MRSS</w:t>
            </w:r>
          </w:p>
          <w:p w14:paraId="5F16C1F2" w14:textId="77777777" w:rsidR="00747EC2" w:rsidRDefault="00000000">
            <w:pPr>
              <w:pStyle w:val="ListParagraph"/>
              <w:numPr>
                <w:ilvl w:val="2"/>
                <w:numId w:val="12"/>
              </w:numPr>
              <w:ind w:firstLineChars="0"/>
              <w:rPr>
                <w:sz w:val="20"/>
                <w:szCs w:val="20"/>
                <w:lang w:val="sv-SE"/>
              </w:rPr>
            </w:pPr>
            <w:r>
              <w:rPr>
                <w:rFonts w:eastAsia="SimSun"/>
                <w:sz w:val="20"/>
                <w:szCs w:val="20"/>
                <w:lang w:val="sv-SE"/>
              </w:rPr>
              <w:t xml:space="preserve">CBW </w:t>
            </w:r>
            <w:r>
              <w:rPr>
                <w:rFonts w:eastAsia="Gulim"/>
                <w:sz w:val="20"/>
                <w:szCs w:val="20"/>
                <w:lang w:val="sv-SE"/>
              </w:rPr>
              <w:t>≥</w:t>
            </w:r>
            <w:r>
              <w:rPr>
                <w:rFonts w:eastAsia="SimSun"/>
                <w:sz w:val="20"/>
                <w:szCs w:val="20"/>
                <w:lang w:val="sv-SE"/>
              </w:rPr>
              <w:t xml:space="preserve"> max (min 5G CBW, min 6G CBW)</w:t>
            </w:r>
          </w:p>
          <w:p w14:paraId="071B46AC" w14:textId="77777777" w:rsidR="00747EC2" w:rsidRDefault="00747EC2">
            <w:pPr>
              <w:rPr>
                <w:color w:val="000000"/>
                <w:sz w:val="20"/>
                <w:szCs w:val="20"/>
                <w:lang w:val="sv-SE"/>
              </w:rPr>
            </w:pPr>
          </w:p>
          <w:p w14:paraId="3C72DB39" w14:textId="77777777" w:rsidR="00747EC2" w:rsidRDefault="00000000">
            <w:pPr>
              <w:pStyle w:val="Heading3"/>
              <w:numPr>
                <w:ilvl w:val="2"/>
                <w:numId w:val="0"/>
              </w:numPr>
              <w:rPr>
                <w:rFonts w:ascii="Times New Roman" w:eastAsiaTheme="minorEastAsia" w:hAnsi="Times New Roman"/>
                <w:sz w:val="20"/>
                <w:szCs w:val="20"/>
                <w:lang w:val="en-GB"/>
              </w:rPr>
            </w:pPr>
            <w:r>
              <w:rPr>
                <w:rFonts w:ascii="Times New Roman" w:eastAsiaTheme="minorEastAsia" w:hAnsi="Times New Roman"/>
                <w:sz w:val="20"/>
                <w:szCs w:val="20"/>
                <w:lang w:val="en-GB"/>
              </w:rPr>
              <w:t>[Waveform]</w:t>
            </w:r>
          </w:p>
          <w:p w14:paraId="1D50F007" w14:textId="77777777" w:rsidR="00747EC2" w:rsidRDefault="00000000">
            <w:pPr>
              <w:rPr>
                <w:rFonts w:eastAsia="Malgun Gothic"/>
                <w:sz w:val="20"/>
                <w:szCs w:val="20"/>
              </w:rPr>
            </w:pPr>
            <w:r>
              <w:rPr>
                <w:rFonts w:eastAsia="Malgun Gothic"/>
                <w:sz w:val="20"/>
                <w:szCs w:val="20"/>
              </w:rPr>
              <w:t>Proposal 5: No impact on 5G-6G MRSS by basis waveforms below.</w:t>
            </w:r>
          </w:p>
          <w:p w14:paraId="4514F99C" w14:textId="77777777" w:rsidR="00747EC2" w:rsidRDefault="00000000">
            <w:pPr>
              <w:pStyle w:val="ListParagraph"/>
              <w:numPr>
                <w:ilvl w:val="0"/>
                <w:numId w:val="13"/>
              </w:numPr>
              <w:ind w:firstLineChars="0"/>
              <w:rPr>
                <w:rFonts w:eastAsia="Malgun Gothic"/>
                <w:sz w:val="20"/>
                <w:szCs w:val="20"/>
                <w:lang w:eastAsia="ko-KR"/>
              </w:rPr>
            </w:pPr>
            <w:proofErr w:type="gramStart"/>
            <w:r>
              <w:rPr>
                <w:rFonts w:eastAsia="Malgun Gothic"/>
                <w:sz w:val="20"/>
                <w:szCs w:val="20"/>
                <w:lang w:eastAsia="ko-KR"/>
              </w:rPr>
              <w:t>UL :</w:t>
            </w:r>
            <w:proofErr w:type="gramEnd"/>
            <w:r>
              <w:rPr>
                <w:rFonts w:eastAsia="Malgun Gothic"/>
                <w:sz w:val="20"/>
                <w:szCs w:val="20"/>
                <w:lang w:eastAsia="ko-KR"/>
              </w:rPr>
              <w:t xml:space="preserve"> CP-OFDM and DFT-s-OFDM</w:t>
            </w:r>
          </w:p>
          <w:p w14:paraId="50B8B0EF" w14:textId="77777777" w:rsidR="00747EC2" w:rsidRDefault="00000000">
            <w:pPr>
              <w:pStyle w:val="ListParagraph"/>
              <w:numPr>
                <w:ilvl w:val="0"/>
                <w:numId w:val="13"/>
              </w:numPr>
              <w:ind w:firstLineChars="0"/>
              <w:rPr>
                <w:rFonts w:eastAsia="Malgun Gothic"/>
                <w:sz w:val="20"/>
                <w:szCs w:val="20"/>
                <w:lang w:eastAsia="ko-KR"/>
              </w:rPr>
            </w:pPr>
            <w:proofErr w:type="gramStart"/>
            <w:r>
              <w:rPr>
                <w:rFonts w:eastAsia="Malgun Gothic"/>
                <w:sz w:val="20"/>
                <w:szCs w:val="20"/>
                <w:lang w:eastAsia="ko-KR"/>
              </w:rPr>
              <w:t>DL :</w:t>
            </w:r>
            <w:proofErr w:type="gramEnd"/>
            <w:r>
              <w:rPr>
                <w:rFonts w:eastAsia="Malgun Gothic"/>
                <w:sz w:val="20"/>
                <w:szCs w:val="20"/>
                <w:lang w:eastAsia="ko-KR"/>
              </w:rPr>
              <w:t xml:space="preserve"> CP-OFDM</w:t>
            </w:r>
          </w:p>
          <w:p w14:paraId="5868A3CE" w14:textId="77777777" w:rsidR="00747EC2" w:rsidRDefault="00000000">
            <w:pPr>
              <w:rPr>
                <w:rFonts w:eastAsia="Malgun Gothic"/>
                <w:sz w:val="20"/>
                <w:szCs w:val="20"/>
              </w:rPr>
            </w:pPr>
            <w:r>
              <w:rPr>
                <w:rFonts w:eastAsia="Malgun Gothic"/>
                <w:sz w:val="20"/>
                <w:szCs w:val="20"/>
              </w:rPr>
              <w:t>Proposal 6: Defer study of impact on 5G-6G MRSS by other waveforms after RAN1 conclusion</w:t>
            </w:r>
          </w:p>
          <w:p w14:paraId="4160EDA7" w14:textId="77777777" w:rsidR="00747EC2" w:rsidRDefault="00747EC2">
            <w:pPr>
              <w:rPr>
                <w:color w:val="000000"/>
                <w:sz w:val="20"/>
                <w:szCs w:val="20"/>
              </w:rPr>
            </w:pPr>
          </w:p>
          <w:p w14:paraId="3E89F503" w14:textId="77777777" w:rsidR="00747EC2" w:rsidRDefault="00000000">
            <w:pPr>
              <w:pStyle w:val="Heading3"/>
              <w:numPr>
                <w:ilvl w:val="2"/>
                <w:numId w:val="0"/>
              </w:numPr>
              <w:rPr>
                <w:rFonts w:ascii="Times New Roman" w:eastAsiaTheme="minorEastAsia" w:hAnsi="Times New Roman"/>
                <w:sz w:val="20"/>
                <w:szCs w:val="20"/>
                <w:lang w:val="en-GB"/>
              </w:rPr>
            </w:pPr>
            <w:r>
              <w:rPr>
                <w:rFonts w:ascii="Times New Roman" w:eastAsiaTheme="minorEastAsia" w:hAnsi="Times New Roman"/>
                <w:sz w:val="20"/>
                <w:szCs w:val="20"/>
                <w:lang w:val="en-GB"/>
              </w:rPr>
              <w:t>[Numerology]</w:t>
            </w:r>
          </w:p>
          <w:p w14:paraId="4D8949A8" w14:textId="77777777" w:rsidR="00747EC2" w:rsidRDefault="00000000">
            <w:pPr>
              <w:rPr>
                <w:rFonts w:eastAsia="Malgun Gothic"/>
                <w:sz w:val="20"/>
                <w:szCs w:val="20"/>
              </w:rPr>
            </w:pPr>
            <w:r>
              <w:rPr>
                <w:rFonts w:eastAsia="Malgun Gothic"/>
                <w:sz w:val="20"/>
                <w:szCs w:val="20"/>
              </w:rPr>
              <w:t>Proposal 7: Consider SCS alignment between 5G and 6G for TDM based 5G-6G MRSS to avoid ACI.</w:t>
            </w:r>
          </w:p>
          <w:p w14:paraId="26DB9C82" w14:textId="77777777" w:rsidR="00747EC2" w:rsidRDefault="00747EC2">
            <w:pPr>
              <w:rPr>
                <w:color w:val="000000"/>
                <w:sz w:val="20"/>
                <w:szCs w:val="20"/>
              </w:rPr>
            </w:pPr>
          </w:p>
          <w:p w14:paraId="520FDEF9" w14:textId="77777777" w:rsidR="00747EC2" w:rsidRDefault="00000000">
            <w:pPr>
              <w:pStyle w:val="Heading3"/>
              <w:numPr>
                <w:ilvl w:val="2"/>
                <w:numId w:val="0"/>
              </w:numPr>
              <w:rPr>
                <w:rFonts w:ascii="Times New Roman" w:eastAsiaTheme="minorEastAsia" w:hAnsi="Times New Roman"/>
                <w:sz w:val="20"/>
                <w:szCs w:val="20"/>
                <w:lang w:val="en-GB"/>
              </w:rPr>
            </w:pPr>
            <w:r>
              <w:rPr>
                <w:rFonts w:ascii="Times New Roman" w:eastAsiaTheme="minorEastAsia" w:hAnsi="Times New Roman"/>
                <w:sz w:val="20"/>
                <w:szCs w:val="20"/>
                <w:lang w:val="en-GB"/>
              </w:rPr>
              <w:lastRenderedPageBreak/>
              <w:t>[RF requirements]</w:t>
            </w:r>
          </w:p>
          <w:p w14:paraId="45E9D5B1" w14:textId="77777777" w:rsidR="00747EC2" w:rsidRDefault="00000000">
            <w:pPr>
              <w:rPr>
                <w:rFonts w:eastAsia="Malgun Gothic"/>
                <w:sz w:val="20"/>
                <w:szCs w:val="20"/>
              </w:rPr>
            </w:pPr>
            <w:r>
              <w:rPr>
                <w:rFonts w:eastAsia="Malgun Gothic"/>
                <w:sz w:val="20"/>
                <w:szCs w:val="20"/>
              </w:rPr>
              <w:t>Proposal 8: No need to evaluate 5G/6G RF coexistence for 5G-6G MRSS.</w:t>
            </w:r>
          </w:p>
          <w:p w14:paraId="36B7BBF8" w14:textId="77777777" w:rsidR="00747EC2" w:rsidRDefault="00747EC2">
            <w:pPr>
              <w:rPr>
                <w:color w:val="000000"/>
                <w:sz w:val="20"/>
                <w:szCs w:val="20"/>
              </w:rPr>
            </w:pPr>
          </w:p>
          <w:p w14:paraId="41B2FCAC" w14:textId="77777777" w:rsidR="00747EC2" w:rsidRDefault="00000000">
            <w:pPr>
              <w:pStyle w:val="Heading3"/>
              <w:numPr>
                <w:ilvl w:val="2"/>
                <w:numId w:val="0"/>
              </w:numPr>
              <w:rPr>
                <w:rFonts w:ascii="Times New Roman" w:eastAsiaTheme="minorEastAsia" w:hAnsi="Times New Roman"/>
                <w:sz w:val="20"/>
                <w:szCs w:val="20"/>
                <w:lang w:val="en-GB"/>
              </w:rPr>
            </w:pPr>
            <w:r>
              <w:rPr>
                <w:rFonts w:ascii="Times New Roman" w:eastAsiaTheme="minorEastAsia" w:hAnsi="Times New Roman"/>
                <w:sz w:val="20"/>
                <w:szCs w:val="20"/>
                <w:lang w:val="en-GB"/>
              </w:rPr>
              <w:t>[Legacy NR signals/channels for 6GR]</w:t>
            </w:r>
          </w:p>
          <w:p w14:paraId="0A943BB0" w14:textId="77777777" w:rsidR="00747EC2" w:rsidRDefault="00000000">
            <w:pPr>
              <w:rPr>
                <w:rFonts w:eastAsia="Malgun Gothic"/>
                <w:sz w:val="20"/>
                <w:szCs w:val="20"/>
              </w:rPr>
            </w:pPr>
            <w:r>
              <w:rPr>
                <w:rFonts w:eastAsia="Malgun Gothic"/>
                <w:sz w:val="20"/>
                <w:szCs w:val="20"/>
              </w:rPr>
              <w:t>Proposal 9: Defer discussion on whether to reuse legacy NR signal/channels for 6GR after RAN1 conclusion on MRSS.</w:t>
            </w:r>
          </w:p>
          <w:p w14:paraId="73C2834F" w14:textId="77777777" w:rsidR="00747EC2" w:rsidRDefault="00747EC2">
            <w:pPr>
              <w:rPr>
                <w:rFonts w:eastAsia="Malgun Gothic"/>
                <w:sz w:val="20"/>
                <w:szCs w:val="20"/>
              </w:rPr>
            </w:pPr>
          </w:p>
          <w:p w14:paraId="08346CA2" w14:textId="77777777" w:rsidR="00747EC2" w:rsidRDefault="00000000">
            <w:pPr>
              <w:pStyle w:val="Heading3"/>
              <w:numPr>
                <w:ilvl w:val="2"/>
                <w:numId w:val="0"/>
              </w:numPr>
              <w:rPr>
                <w:rFonts w:ascii="Times New Roman" w:eastAsiaTheme="minorEastAsia" w:hAnsi="Times New Roman"/>
                <w:sz w:val="20"/>
                <w:szCs w:val="20"/>
                <w:lang w:val="en-GB"/>
              </w:rPr>
            </w:pPr>
            <w:r>
              <w:rPr>
                <w:rFonts w:ascii="Times New Roman" w:eastAsiaTheme="minorEastAsia" w:hAnsi="Times New Roman"/>
                <w:sz w:val="20"/>
                <w:szCs w:val="20"/>
                <w:lang w:val="en-GB"/>
              </w:rPr>
              <w:t>[Timing]</w:t>
            </w:r>
          </w:p>
          <w:p w14:paraId="5E382AC9" w14:textId="77777777" w:rsidR="00747EC2" w:rsidRDefault="00000000">
            <w:pPr>
              <w:rPr>
                <w:rFonts w:eastAsia="Malgun Gothic"/>
                <w:sz w:val="20"/>
                <w:szCs w:val="20"/>
              </w:rPr>
            </w:pPr>
            <w:r>
              <w:rPr>
                <w:rFonts w:eastAsia="Malgun Gothic"/>
                <w:sz w:val="20"/>
                <w:szCs w:val="20"/>
              </w:rPr>
              <w:t>Proposal 10: Study impact by common center frequency and separate center frequency for dynamic 5G-6G MRSS.</w:t>
            </w:r>
          </w:p>
          <w:p w14:paraId="2BCE5A1B" w14:textId="77777777" w:rsidR="00747EC2" w:rsidRDefault="00747EC2">
            <w:pPr>
              <w:rPr>
                <w:rFonts w:eastAsiaTheme="minorEastAsia"/>
                <w:sz w:val="20"/>
                <w:szCs w:val="20"/>
              </w:rPr>
            </w:pPr>
          </w:p>
          <w:p w14:paraId="266385AB" w14:textId="77777777" w:rsidR="00747EC2" w:rsidRDefault="00000000">
            <w:pPr>
              <w:pStyle w:val="Heading3"/>
              <w:numPr>
                <w:ilvl w:val="2"/>
                <w:numId w:val="0"/>
              </w:numPr>
              <w:rPr>
                <w:rFonts w:ascii="Times New Roman" w:eastAsiaTheme="minorEastAsia" w:hAnsi="Times New Roman"/>
                <w:sz w:val="20"/>
                <w:szCs w:val="20"/>
                <w:lang w:val="en-GB"/>
              </w:rPr>
            </w:pPr>
            <w:r>
              <w:rPr>
                <w:rFonts w:ascii="Times New Roman" w:eastAsiaTheme="minorEastAsia" w:hAnsi="Times New Roman"/>
                <w:sz w:val="20"/>
                <w:szCs w:val="20"/>
                <w:lang w:val="en-GB"/>
              </w:rPr>
              <w:t>[RRM requirements]</w:t>
            </w:r>
          </w:p>
          <w:p w14:paraId="530BAC04" w14:textId="77777777" w:rsidR="00747EC2" w:rsidRDefault="00000000">
            <w:pPr>
              <w:rPr>
                <w:rFonts w:eastAsia="Malgun Gothic"/>
                <w:sz w:val="20"/>
                <w:szCs w:val="20"/>
                <w:lang w:eastAsia="ko-KR"/>
              </w:rPr>
            </w:pPr>
            <w:r>
              <w:rPr>
                <w:rFonts w:eastAsia="Malgun Gothic"/>
                <w:sz w:val="20"/>
                <w:szCs w:val="20"/>
              </w:rPr>
              <w:t xml:space="preserve">Proposal 11: </w:t>
            </w:r>
            <w:r>
              <w:rPr>
                <w:rFonts w:eastAsia="Malgun Gothic"/>
                <w:sz w:val="20"/>
                <w:szCs w:val="20"/>
                <w:lang w:eastAsia="ko-KR"/>
              </w:rPr>
              <w:t>RAN4 to study measurement gap for MRSS, and other MRSS related RRM can be discussed after sufficient agreements on MRSS is achieved</w:t>
            </w:r>
          </w:p>
          <w:p w14:paraId="01D2E674" w14:textId="77777777" w:rsidR="00747EC2" w:rsidRDefault="00747EC2">
            <w:pPr>
              <w:rPr>
                <w:color w:val="000000"/>
                <w:sz w:val="20"/>
                <w:szCs w:val="20"/>
              </w:rPr>
            </w:pPr>
          </w:p>
          <w:p w14:paraId="12DFB12E" w14:textId="77777777" w:rsidR="00747EC2" w:rsidRDefault="00000000">
            <w:pPr>
              <w:pStyle w:val="Heading3"/>
              <w:numPr>
                <w:ilvl w:val="2"/>
                <w:numId w:val="0"/>
              </w:numPr>
              <w:rPr>
                <w:rFonts w:ascii="Times New Roman" w:eastAsiaTheme="minorEastAsia" w:hAnsi="Times New Roman"/>
                <w:sz w:val="20"/>
                <w:szCs w:val="20"/>
                <w:lang w:val="en-GB"/>
              </w:rPr>
            </w:pPr>
            <w:r>
              <w:rPr>
                <w:rFonts w:ascii="Times New Roman" w:eastAsiaTheme="minorEastAsia" w:hAnsi="Times New Roman"/>
                <w:sz w:val="20"/>
                <w:szCs w:val="20"/>
                <w:lang w:val="en-GB"/>
              </w:rPr>
              <w:t>[Inter-RAT mobility between 6GR and NR]</w:t>
            </w:r>
          </w:p>
          <w:p w14:paraId="2A9CFEAB" w14:textId="77777777" w:rsidR="00747EC2" w:rsidRDefault="00000000">
            <w:pPr>
              <w:rPr>
                <w:rFonts w:eastAsia="Malgun Gothic"/>
                <w:sz w:val="20"/>
                <w:szCs w:val="20"/>
              </w:rPr>
            </w:pPr>
            <w:r>
              <w:rPr>
                <w:rFonts w:eastAsia="Malgun Gothic"/>
                <w:sz w:val="20"/>
                <w:szCs w:val="20"/>
              </w:rPr>
              <w:t xml:space="preserve">Proposal 12: Defer discussion on </w:t>
            </w:r>
            <w:r>
              <w:rPr>
                <w:rFonts w:eastAsia="Malgun Gothic"/>
                <w:sz w:val="20"/>
                <w:szCs w:val="20"/>
                <w:lang w:eastAsia="ko-KR"/>
              </w:rPr>
              <w:t>inter-RAT mobility between 6GR and NR</w:t>
            </w:r>
            <w:r>
              <w:rPr>
                <w:rFonts w:eastAsia="Malgun Gothic"/>
                <w:sz w:val="20"/>
                <w:szCs w:val="20"/>
              </w:rPr>
              <w:t xml:space="preserve"> for 6GR after RAN1</w:t>
            </w:r>
            <w:r>
              <w:rPr>
                <w:rFonts w:eastAsia="Malgun Gothic"/>
                <w:sz w:val="20"/>
                <w:szCs w:val="20"/>
                <w:lang w:eastAsia="ko-KR"/>
              </w:rPr>
              <w:t>/RAN2</w:t>
            </w:r>
            <w:r>
              <w:rPr>
                <w:rFonts w:eastAsia="Malgun Gothic"/>
                <w:sz w:val="20"/>
                <w:szCs w:val="20"/>
              </w:rPr>
              <w:t xml:space="preserve"> conclusion on MRSS.</w:t>
            </w:r>
          </w:p>
          <w:p w14:paraId="63E29F24" w14:textId="77777777" w:rsidR="00747EC2" w:rsidRDefault="00747EC2">
            <w:pPr>
              <w:spacing w:after="0"/>
              <w:rPr>
                <w:rFonts w:eastAsia="Yu Mincho"/>
                <w:sz w:val="20"/>
                <w:szCs w:val="20"/>
              </w:rPr>
            </w:pPr>
          </w:p>
        </w:tc>
      </w:tr>
      <w:tr w:rsidR="00747EC2" w14:paraId="3A034491" w14:textId="77777777">
        <w:trPr>
          <w:trHeight w:val="468"/>
        </w:trPr>
        <w:tc>
          <w:tcPr>
            <w:tcW w:w="1362" w:type="dxa"/>
          </w:tcPr>
          <w:p w14:paraId="04A6B6EA" w14:textId="77777777" w:rsidR="00747EC2" w:rsidRDefault="00000000">
            <w:pPr>
              <w:textAlignment w:val="top"/>
              <w:rPr>
                <w:rFonts w:eastAsia="Yu Mincho"/>
                <w:sz w:val="20"/>
                <w:szCs w:val="20"/>
              </w:rPr>
            </w:pPr>
            <w:hyperlink r:id="rId21" w:history="1">
              <w:r>
                <w:rPr>
                  <w:rStyle w:val="Hyperlink"/>
                  <w:rFonts w:eastAsia="SimSun"/>
                  <w:sz w:val="20"/>
                  <w:szCs w:val="20"/>
                </w:rPr>
                <w:t>R4-2521089</w:t>
              </w:r>
            </w:hyperlink>
          </w:p>
        </w:tc>
        <w:tc>
          <w:tcPr>
            <w:tcW w:w="1241" w:type="dxa"/>
          </w:tcPr>
          <w:p w14:paraId="0AC3F299" w14:textId="77777777" w:rsidR="00747EC2" w:rsidRDefault="00000000">
            <w:pPr>
              <w:textAlignment w:val="top"/>
              <w:rPr>
                <w:rFonts w:eastAsia="Yu Mincho"/>
                <w:sz w:val="20"/>
                <w:szCs w:val="20"/>
              </w:rPr>
            </w:pPr>
            <w:r>
              <w:rPr>
                <w:rFonts w:eastAsia="SimSun"/>
                <w:color w:val="000000"/>
                <w:sz w:val="20"/>
                <w:szCs w:val="20"/>
                <w:lang w:bidi="ar"/>
              </w:rPr>
              <w:t>Samsung</w:t>
            </w:r>
          </w:p>
        </w:tc>
        <w:tc>
          <w:tcPr>
            <w:tcW w:w="7254" w:type="dxa"/>
            <w:vAlign w:val="center"/>
          </w:tcPr>
          <w:p w14:paraId="1A3E84EB" w14:textId="77777777" w:rsidR="00747EC2" w:rsidRDefault="00000000">
            <w:pPr>
              <w:spacing w:after="120"/>
              <w:ind w:left="1418" w:hanging="1418"/>
              <w:rPr>
                <w:sz w:val="20"/>
                <w:szCs w:val="20"/>
              </w:rPr>
            </w:pPr>
            <w:r>
              <w:rPr>
                <w:sz w:val="20"/>
                <w:szCs w:val="20"/>
              </w:rPr>
              <w:t xml:space="preserve"> Proposal 1:</w:t>
            </w:r>
            <w:r>
              <w:rPr>
                <w:sz w:val="20"/>
                <w:szCs w:val="20"/>
              </w:rPr>
              <w:tab/>
              <w:t>It is proposed that RAN4 assumes RRC-based semi-static MRSS as baseline for RAN4 MRSS study.</w:t>
            </w:r>
          </w:p>
          <w:p w14:paraId="6B7DDAB9" w14:textId="77777777" w:rsidR="00747EC2" w:rsidRDefault="00000000">
            <w:pPr>
              <w:spacing w:after="120"/>
              <w:ind w:left="1418" w:hanging="1418"/>
              <w:rPr>
                <w:sz w:val="20"/>
                <w:szCs w:val="20"/>
              </w:rPr>
            </w:pPr>
            <w:r>
              <w:rPr>
                <w:sz w:val="20"/>
                <w:szCs w:val="20"/>
              </w:rPr>
              <w:t>Proposal 2:</w:t>
            </w:r>
            <w:r>
              <w:rPr>
                <w:sz w:val="20"/>
                <w:szCs w:val="20"/>
              </w:rPr>
              <w:tab/>
              <w:t>It is proposed that RAN4 assumes not reusing NR signals/channels for 6GR as hypothesis for RAN4 MRSS study.</w:t>
            </w:r>
          </w:p>
          <w:p w14:paraId="563CE39E" w14:textId="77777777" w:rsidR="00747EC2" w:rsidRDefault="00000000">
            <w:pPr>
              <w:spacing w:after="120"/>
              <w:ind w:left="1418" w:hanging="1418"/>
              <w:rPr>
                <w:sz w:val="20"/>
                <w:szCs w:val="20"/>
              </w:rPr>
            </w:pPr>
            <w:r>
              <w:rPr>
                <w:sz w:val="20"/>
                <w:szCs w:val="20"/>
              </w:rPr>
              <w:t>Proposal 3:</w:t>
            </w:r>
            <w:r>
              <w:rPr>
                <w:sz w:val="20"/>
                <w:szCs w:val="20"/>
              </w:rPr>
              <w:tab/>
              <w:t>It is proposed that proponents for MRSS with NTN further clarify the detailed applicable scenarios especially for TN and NTN spectrum sharing.</w:t>
            </w:r>
          </w:p>
          <w:p w14:paraId="78F4FA57" w14:textId="77777777" w:rsidR="00747EC2" w:rsidRDefault="00000000">
            <w:pPr>
              <w:spacing w:after="120"/>
              <w:ind w:left="1418" w:hanging="1418"/>
              <w:rPr>
                <w:sz w:val="20"/>
                <w:szCs w:val="20"/>
              </w:rPr>
            </w:pPr>
            <w:r>
              <w:rPr>
                <w:sz w:val="20"/>
                <w:szCs w:val="20"/>
              </w:rPr>
              <w:t>Observation 1:</w:t>
            </w:r>
            <w:r>
              <w:rPr>
                <w:sz w:val="20"/>
                <w:szCs w:val="20"/>
              </w:rPr>
              <w:tab/>
              <w:t>DSS in 5G was a band-specific feature. DSS was enabled based on operator demand and was enabled for demanded band by dedicated work items.</w:t>
            </w:r>
          </w:p>
          <w:p w14:paraId="6934C28E" w14:textId="77777777" w:rsidR="00747EC2" w:rsidRDefault="00000000">
            <w:pPr>
              <w:spacing w:after="120"/>
              <w:ind w:left="1418" w:hanging="1418"/>
              <w:rPr>
                <w:sz w:val="20"/>
                <w:szCs w:val="20"/>
              </w:rPr>
            </w:pPr>
            <w:r>
              <w:rPr>
                <w:sz w:val="20"/>
                <w:szCs w:val="20"/>
              </w:rPr>
              <w:t>Observation 2:</w:t>
            </w:r>
            <w:r>
              <w:rPr>
                <w:sz w:val="20"/>
                <w:szCs w:val="20"/>
              </w:rPr>
              <w:tab/>
              <w:t>U6G band potentially could enjoy more advanced 6G characteristics. There is no 5G commercial deployment yet and there would be short gap between 5G deployment and 6G deployment.</w:t>
            </w:r>
          </w:p>
          <w:p w14:paraId="2818B175" w14:textId="77777777" w:rsidR="00747EC2" w:rsidRDefault="00000000">
            <w:pPr>
              <w:spacing w:after="120"/>
              <w:ind w:left="1418" w:hanging="1418"/>
              <w:rPr>
                <w:sz w:val="20"/>
                <w:szCs w:val="20"/>
              </w:rPr>
            </w:pPr>
            <w:r>
              <w:rPr>
                <w:sz w:val="20"/>
                <w:szCs w:val="20"/>
              </w:rPr>
              <w:t>Proposal 4:</w:t>
            </w:r>
            <w:r>
              <w:rPr>
                <w:sz w:val="20"/>
                <w:szCs w:val="20"/>
              </w:rPr>
              <w:tab/>
              <w:t>MRSS should be enabled in per-band manner based on operator demand in RAN4.</w:t>
            </w:r>
          </w:p>
          <w:p w14:paraId="565C903F" w14:textId="77777777" w:rsidR="00747EC2" w:rsidRDefault="00000000">
            <w:pPr>
              <w:spacing w:after="120"/>
              <w:ind w:left="1418" w:hanging="1418"/>
              <w:rPr>
                <w:sz w:val="20"/>
                <w:szCs w:val="20"/>
              </w:rPr>
            </w:pPr>
            <w:r>
              <w:rPr>
                <w:sz w:val="20"/>
                <w:szCs w:val="20"/>
              </w:rPr>
              <w:t>Proposal 5:</w:t>
            </w:r>
            <w:r>
              <w:rPr>
                <w:sz w:val="20"/>
                <w:szCs w:val="20"/>
              </w:rPr>
              <w:tab/>
              <w:t>It is not necessary to support 6G-5G MRSS for U6G bands.</w:t>
            </w:r>
          </w:p>
          <w:p w14:paraId="3816AA50" w14:textId="77777777" w:rsidR="00747EC2" w:rsidRDefault="00000000">
            <w:pPr>
              <w:spacing w:after="120"/>
              <w:ind w:left="1418" w:hanging="1418"/>
              <w:rPr>
                <w:sz w:val="20"/>
                <w:szCs w:val="20"/>
              </w:rPr>
            </w:pPr>
            <w:r>
              <w:rPr>
                <w:sz w:val="20"/>
                <w:szCs w:val="20"/>
              </w:rPr>
              <w:t>Observation 3:</w:t>
            </w:r>
            <w:r>
              <w:rPr>
                <w:sz w:val="20"/>
                <w:szCs w:val="20"/>
              </w:rPr>
              <w:tab/>
              <w:t xml:space="preserve">Existing FR2-1 deployment is mostly based on Nx100MHz carriers which indicates no 6G-5G MRSS necessity in the same carrier (MRSS in such scenario brings no </w:t>
            </w:r>
            <w:proofErr w:type="gramStart"/>
            <w:r>
              <w:rPr>
                <w:sz w:val="20"/>
                <w:szCs w:val="20"/>
              </w:rPr>
              <w:t>much</w:t>
            </w:r>
            <w:proofErr w:type="gramEnd"/>
            <w:r>
              <w:rPr>
                <w:sz w:val="20"/>
                <w:szCs w:val="20"/>
              </w:rPr>
              <w:t xml:space="preserve"> benefits but </w:t>
            </w:r>
            <w:proofErr w:type="gramStart"/>
            <w:r>
              <w:rPr>
                <w:sz w:val="20"/>
                <w:szCs w:val="20"/>
              </w:rPr>
              <w:t>has to</w:t>
            </w:r>
            <w:proofErr w:type="gramEnd"/>
            <w:r>
              <w:rPr>
                <w:sz w:val="20"/>
                <w:szCs w:val="20"/>
              </w:rPr>
              <w:t xml:space="preserve"> afford throughput degradation unnecessarily).</w:t>
            </w:r>
          </w:p>
          <w:p w14:paraId="58908857" w14:textId="77777777" w:rsidR="00747EC2" w:rsidRDefault="00000000">
            <w:pPr>
              <w:spacing w:after="120"/>
              <w:ind w:left="1418" w:hanging="1418"/>
              <w:rPr>
                <w:sz w:val="20"/>
                <w:szCs w:val="20"/>
              </w:rPr>
            </w:pPr>
            <w:r>
              <w:rPr>
                <w:sz w:val="20"/>
                <w:szCs w:val="20"/>
              </w:rPr>
              <w:t>Proposal 6:</w:t>
            </w:r>
            <w:r>
              <w:rPr>
                <w:sz w:val="20"/>
                <w:szCs w:val="20"/>
              </w:rPr>
              <w:tab/>
              <w:t>It is not necessary to support MRSS for FR2 bands.</w:t>
            </w:r>
          </w:p>
          <w:p w14:paraId="3BCB642C" w14:textId="77777777" w:rsidR="00747EC2" w:rsidRDefault="00000000">
            <w:pPr>
              <w:spacing w:after="120"/>
              <w:ind w:left="1418" w:hanging="1418"/>
              <w:rPr>
                <w:sz w:val="20"/>
                <w:szCs w:val="20"/>
              </w:rPr>
            </w:pPr>
            <w:r>
              <w:rPr>
                <w:sz w:val="20"/>
                <w:szCs w:val="20"/>
              </w:rPr>
              <w:t>Proposal 7:</w:t>
            </w:r>
            <w:r>
              <w:rPr>
                <w:sz w:val="20"/>
                <w:szCs w:val="20"/>
              </w:rPr>
              <w:tab/>
              <w:t>The SCS for 5G and the SCS for 6G should be the same in 5G-6G MRSS. 15kHz SCS for FDD and 30kHz SCS for TDD can be considered.</w:t>
            </w:r>
          </w:p>
          <w:p w14:paraId="04CEBB6A" w14:textId="77777777" w:rsidR="00747EC2" w:rsidRDefault="00000000">
            <w:pPr>
              <w:spacing w:after="120"/>
              <w:ind w:left="1418" w:hanging="1418"/>
              <w:rPr>
                <w:sz w:val="20"/>
                <w:szCs w:val="20"/>
              </w:rPr>
            </w:pPr>
            <w:r>
              <w:rPr>
                <w:sz w:val="20"/>
                <w:szCs w:val="20"/>
              </w:rPr>
              <w:t>Proposal 8:</w:t>
            </w:r>
            <w:r>
              <w:rPr>
                <w:sz w:val="20"/>
                <w:szCs w:val="20"/>
              </w:rPr>
              <w:tab/>
              <w:t>7.5kHz uplink shifting is not needed for 5G-6G MRSS.</w:t>
            </w:r>
          </w:p>
          <w:p w14:paraId="09F8734E" w14:textId="77777777" w:rsidR="00747EC2" w:rsidRDefault="00000000">
            <w:pPr>
              <w:spacing w:after="120"/>
              <w:ind w:left="1418" w:hanging="1418"/>
              <w:rPr>
                <w:sz w:val="20"/>
                <w:szCs w:val="20"/>
              </w:rPr>
            </w:pPr>
            <w:r>
              <w:rPr>
                <w:sz w:val="20"/>
                <w:szCs w:val="20"/>
              </w:rPr>
              <w:lastRenderedPageBreak/>
              <w:t>Proposal 9:</w:t>
            </w:r>
            <w:r>
              <w:rPr>
                <w:sz w:val="20"/>
                <w:szCs w:val="20"/>
              </w:rPr>
              <w:tab/>
              <w:t>RAN4 to evaluate sync raster pending on RAN1 progress on SSB design.</w:t>
            </w:r>
          </w:p>
          <w:p w14:paraId="1B6C27BE" w14:textId="77777777" w:rsidR="00747EC2" w:rsidRDefault="00000000">
            <w:pPr>
              <w:spacing w:after="120"/>
              <w:ind w:left="1418" w:hanging="1418"/>
              <w:rPr>
                <w:sz w:val="20"/>
                <w:szCs w:val="20"/>
              </w:rPr>
            </w:pPr>
            <w:r>
              <w:rPr>
                <w:sz w:val="20"/>
                <w:szCs w:val="20"/>
              </w:rPr>
              <w:t>Observation 4:</w:t>
            </w:r>
            <w:r>
              <w:rPr>
                <w:sz w:val="20"/>
                <w:szCs w:val="20"/>
              </w:rPr>
              <w:tab/>
              <w:t xml:space="preserve">Based on RAN1 agreement, </w:t>
            </w:r>
            <w:proofErr w:type="gramStart"/>
            <w:r>
              <w:rPr>
                <w:sz w:val="20"/>
                <w:szCs w:val="20"/>
              </w:rPr>
              <w:t>no</w:t>
            </w:r>
            <w:proofErr w:type="gramEnd"/>
            <w:r>
              <w:rPr>
                <w:sz w:val="20"/>
                <w:szCs w:val="20"/>
              </w:rPr>
              <w:t xml:space="preserve"> much RAN4 impacts foreseen from waveform aspect and modulation aspect.</w:t>
            </w:r>
          </w:p>
          <w:p w14:paraId="1F3D648A" w14:textId="77777777" w:rsidR="00747EC2" w:rsidRDefault="00000000">
            <w:pPr>
              <w:spacing w:after="120"/>
              <w:ind w:left="1418" w:hanging="1418"/>
              <w:rPr>
                <w:sz w:val="20"/>
                <w:szCs w:val="20"/>
              </w:rPr>
            </w:pPr>
            <w:r>
              <w:rPr>
                <w:sz w:val="20"/>
                <w:szCs w:val="20"/>
              </w:rPr>
              <w:t>Proposal 10:</w:t>
            </w:r>
            <w:r>
              <w:rPr>
                <w:sz w:val="20"/>
                <w:szCs w:val="20"/>
              </w:rPr>
              <w:tab/>
              <w:t>RAN4 not to consider 5G-6G MRSS for small channel bandwidths. FFS the boundary above which MRSS can be applied.</w:t>
            </w:r>
          </w:p>
          <w:p w14:paraId="1146C4AC" w14:textId="77777777" w:rsidR="00747EC2" w:rsidRDefault="00000000">
            <w:pPr>
              <w:spacing w:after="120"/>
              <w:ind w:left="1418" w:hanging="1418"/>
              <w:rPr>
                <w:sz w:val="20"/>
                <w:szCs w:val="20"/>
              </w:rPr>
            </w:pPr>
            <w:r>
              <w:rPr>
                <w:sz w:val="20"/>
                <w:szCs w:val="20"/>
              </w:rPr>
              <w:t>Observation 5:</w:t>
            </w:r>
            <w:r>
              <w:rPr>
                <w:sz w:val="20"/>
                <w:szCs w:val="20"/>
              </w:rPr>
              <w:tab/>
              <w:t>No RF requirement impacts are foreseen at this stage for 5G-6G MRSS.</w:t>
            </w:r>
          </w:p>
          <w:p w14:paraId="62F3B959" w14:textId="77777777" w:rsidR="00747EC2" w:rsidRDefault="00000000">
            <w:pPr>
              <w:spacing w:after="120"/>
              <w:ind w:left="1418" w:hanging="1418"/>
              <w:rPr>
                <w:sz w:val="20"/>
                <w:szCs w:val="20"/>
              </w:rPr>
            </w:pPr>
            <w:r>
              <w:rPr>
                <w:sz w:val="20"/>
                <w:szCs w:val="20"/>
              </w:rPr>
              <w:t>Proposal 11:</w:t>
            </w:r>
            <w:r>
              <w:rPr>
                <w:sz w:val="20"/>
                <w:szCs w:val="20"/>
              </w:rPr>
              <w:tab/>
              <w:t>RAN4 strives to define unified RRM requirements for the scenarios with and without MRSS.</w:t>
            </w:r>
          </w:p>
          <w:p w14:paraId="3B1A7462" w14:textId="77777777" w:rsidR="00747EC2" w:rsidRDefault="00000000">
            <w:pPr>
              <w:spacing w:after="120"/>
              <w:ind w:left="1418" w:hanging="1418"/>
              <w:rPr>
                <w:sz w:val="20"/>
                <w:szCs w:val="20"/>
              </w:rPr>
            </w:pPr>
            <w:r>
              <w:rPr>
                <w:sz w:val="20"/>
                <w:szCs w:val="20"/>
              </w:rPr>
              <w:t>Proposal 12:</w:t>
            </w:r>
            <w:r>
              <w:rPr>
                <w:sz w:val="20"/>
                <w:szCs w:val="20"/>
              </w:rPr>
              <w:tab/>
              <w:t>MRSS operation should be transparent to UE as possible, to minimize the RRM impacts.</w:t>
            </w:r>
          </w:p>
          <w:p w14:paraId="00EFA068" w14:textId="77777777" w:rsidR="00747EC2" w:rsidRDefault="00000000">
            <w:pPr>
              <w:spacing w:after="120"/>
              <w:ind w:left="1418" w:hanging="1418"/>
              <w:rPr>
                <w:sz w:val="20"/>
                <w:szCs w:val="20"/>
              </w:rPr>
            </w:pPr>
            <w:r>
              <w:rPr>
                <w:sz w:val="20"/>
                <w:szCs w:val="20"/>
              </w:rPr>
              <w:t>Proposal 13:       For inter-RAT mobility support, RAN4 shall focus on the discussion to support:</w:t>
            </w:r>
          </w:p>
          <w:p w14:paraId="03E9703B" w14:textId="77777777" w:rsidR="00747EC2" w:rsidRDefault="00000000">
            <w:pPr>
              <w:pStyle w:val="ListParagraph"/>
              <w:numPr>
                <w:ilvl w:val="0"/>
                <w:numId w:val="14"/>
              </w:numPr>
              <w:spacing w:after="120"/>
              <w:ind w:firstLineChars="0"/>
              <w:rPr>
                <w:sz w:val="20"/>
                <w:szCs w:val="20"/>
              </w:rPr>
            </w:pPr>
            <w:r>
              <w:rPr>
                <w:rFonts w:eastAsiaTheme="minorEastAsia"/>
                <w:sz w:val="20"/>
                <w:szCs w:val="20"/>
              </w:rPr>
              <w:t xml:space="preserve">Cell reselection for inter-RAT cells </w:t>
            </w:r>
          </w:p>
          <w:p w14:paraId="2D832EA0" w14:textId="77777777" w:rsidR="00747EC2" w:rsidRDefault="00000000">
            <w:pPr>
              <w:pStyle w:val="ListParagraph"/>
              <w:numPr>
                <w:ilvl w:val="0"/>
                <w:numId w:val="14"/>
              </w:numPr>
              <w:spacing w:after="120"/>
              <w:ind w:firstLineChars="0"/>
              <w:rPr>
                <w:sz w:val="20"/>
                <w:szCs w:val="20"/>
              </w:rPr>
            </w:pPr>
            <w:r>
              <w:rPr>
                <w:rFonts w:eastAsiaTheme="minorEastAsia"/>
                <w:sz w:val="20"/>
                <w:szCs w:val="20"/>
              </w:rPr>
              <w:t>Handover to other RATs for inter-RAT mobility</w:t>
            </w:r>
          </w:p>
          <w:p w14:paraId="1CA06F08" w14:textId="77777777" w:rsidR="00747EC2" w:rsidRDefault="00000000">
            <w:pPr>
              <w:pStyle w:val="ListParagraph"/>
              <w:numPr>
                <w:ilvl w:val="0"/>
                <w:numId w:val="14"/>
              </w:numPr>
              <w:spacing w:after="120"/>
              <w:ind w:firstLineChars="0"/>
              <w:rPr>
                <w:sz w:val="20"/>
                <w:szCs w:val="20"/>
              </w:rPr>
            </w:pPr>
            <w:r>
              <w:rPr>
                <w:rFonts w:eastAsiaTheme="minorEastAsia"/>
                <w:sz w:val="20"/>
                <w:szCs w:val="20"/>
              </w:rPr>
              <w:t xml:space="preserve">Inter-RAT measurement </w:t>
            </w:r>
          </w:p>
          <w:p w14:paraId="51D038E5" w14:textId="77777777" w:rsidR="00747EC2" w:rsidRDefault="00000000">
            <w:pPr>
              <w:spacing w:after="120"/>
              <w:rPr>
                <w:sz w:val="20"/>
                <w:szCs w:val="20"/>
              </w:rPr>
            </w:pPr>
            <w:r>
              <w:rPr>
                <w:sz w:val="20"/>
                <w:szCs w:val="20"/>
              </w:rPr>
              <w:t xml:space="preserve">RAN4 shall consider the inter-RAT measurement without GAP with capability as start point and discuss the Gap design in general. In addition, RAN1 inputs of synchronization signals are needed for further discussion. </w:t>
            </w:r>
          </w:p>
          <w:p w14:paraId="3C23871D" w14:textId="77777777" w:rsidR="00747EC2" w:rsidRDefault="00747EC2">
            <w:pPr>
              <w:spacing w:after="0"/>
              <w:rPr>
                <w:rFonts w:eastAsia="Yu Mincho"/>
                <w:sz w:val="20"/>
                <w:szCs w:val="20"/>
              </w:rPr>
            </w:pPr>
          </w:p>
        </w:tc>
      </w:tr>
      <w:tr w:rsidR="00747EC2" w14:paraId="61DDF2FA" w14:textId="77777777">
        <w:trPr>
          <w:trHeight w:val="468"/>
        </w:trPr>
        <w:tc>
          <w:tcPr>
            <w:tcW w:w="1362" w:type="dxa"/>
          </w:tcPr>
          <w:p w14:paraId="2A6A5122" w14:textId="77777777" w:rsidR="00747EC2" w:rsidRDefault="00000000">
            <w:pPr>
              <w:textAlignment w:val="top"/>
              <w:rPr>
                <w:rFonts w:eastAsia="Yu Mincho"/>
                <w:sz w:val="20"/>
                <w:szCs w:val="20"/>
              </w:rPr>
            </w:pPr>
            <w:hyperlink r:id="rId22" w:history="1">
              <w:r>
                <w:rPr>
                  <w:rStyle w:val="Hyperlink"/>
                  <w:rFonts w:eastAsia="SimSun"/>
                  <w:sz w:val="20"/>
                  <w:szCs w:val="20"/>
                </w:rPr>
                <w:t>R4-2521452</w:t>
              </w:r>
            </w:hyperlink>
          </w:p>
        </w:tc>
        <w:tc>
          <w:tcPr>
            <w:tcW w:w="1241" w:type="dxa"/>
          </w:tcPr>
          <w:p w14:paraId="4BB752C1" w14:textId="77777777" w:rsidR="00747EC2" w:rsidRDefault="00000000">
            <w:pPr>
              <w:textAlignment w:val="top"/>
              <w:rPr>
                <w:rFonts w:eastAsia="Yu Mincho"/>
                <w:sz w:val="20"/>
                <w:szCs w:val="20"/>
              </w:rPr>
            </w:pPr>
            <w:r>
              <w:rPr>
                <w:rFonts w:eastAsia="SimSun"/>
                <w:color w:val="000000"/>
                <w:sz w:val="20"/>
                <w:szCs w:val="20"/>
                <w:lang w:bidi="ar"/>
              </w:rPr>
              <w:t>OPPO</w:t>
            </w:r>
          </w:p>
        </w:tc>
        <w:tc>
          <w:tcPr>
            <w:tcW w:w="7254" w:type="dxa"/>
            <w:vAlign w:val="center"/>
          </w:tcPr>
          <w:p w14:paraId="52EE81F1" w14:textId="77777777" w:rsidR="00747EC2" w:rsidRDefault="00000000">
            <w:pPr>
              <w:pStyle w:val="BodyText"/>
              <w:spacing w:before="120" w:afterLines="50" w:after="120"/>
              <w:rPr>
                <w:rFonts w:eastAsiaTheme="minorEastAsia"/>
                <w:sz w:val="20"/>
                <w:szCs w:val="20"/>
                <w:u w:val="single"/>
              </w:rPr>
            </w:pPr>
            <w:r>
              <w:rPr>
                <w:sz w:val="20"/>
                <w:szCs w:val="20"/>
                <w:u w:val="single"/>
              </w:rPr>
              <w:t>Operating frequency range for MRSS</w:t>
            </w:r>
          </w:p>
          <w:p w14:paraId="22FBCD80" w14:textId="77777777" w:rsidR="00747EC2" w:rsidRDefault="00000000">
            <w:pPr>
              <w:pStyle w:val="Conclusion"/>
              <w:spacing w:before="120" w:after="120"/>
              <w:ind w:left="1200" w:hanging="1200"/>
              <w:rPr>
                <w:b w:val="0"/>
                <w:bCs w:val="0"/>
                <w:sz w:val="20"/>
                <w:szCs w:val="20"/>
              </w:rPr>
            </w:pPr>
            <w:r>
              <w:rPr>
                <w:b w:val="0"/>
                <w:bCs w:val="0"/>
                <w:sz w:val="20"/>
                <w:szCs w:val="20"/>
              </w:rPr>
              <w:t>Observation 1:  Few operators have shown strong interest in the FR2-1 MRSS in lasting meeting discussion.</w:t>
            </w:r>
          </w:p>
          <w:p w14:paraId="31075DE6" w14:textId="77777777" w:rsidR="00747EC2" w:rsidRDefault="00000000">
            <w:pPr>
              <w:pStyle w:val="Conclusion"/>
              <w:spacing w:before="120" w:after="120"/>
              <w:ind w:left="1200" w:hanging="1200"/>
              <w:rPr>
                <w:b w:val="0"/>
                <w:bCs w:val="0"/>
                <w:sz w:val="20"/>
                <w:szCs w:val="20"/>
              </w:rPr>
            </w:pPr>
            <w:r>
              <w:rPr>
                <w:b w:val="0"/>
                <w:bCs w:val="0"/>
                <w:sz w:val="20"/>
                <w:szCs w:val="20"/>
              </w:rPr>
              <w:t xml:space="preserve">Proposal 1:  6G-5G MRSS in FR2-1 (24.25 GHz – 52.6GHz) should be considered </w:t>
            </w:r>
            <w:proofErr w:type="gramStart"/>
            <w:r>
              <w:rPr>
                <w:b w:val="0"/>
                <w:bCs w:val="0"/>
                <w:sz w:val="20"/>
                <w:szCs w:val="20"/>
              </w:rPr>
              <w:t>base</w:t>
            </w:r>
            <w:proofErr w:type="gramEnd"/>
            <w:r>
              <w:rPr>
                <w:b w:val="0"/>
                <w:bCs w:val="0"/>
                <w:sz w:val="20"/>
                <w:szCs w:val="20"/>
              </w:rPr>
              <w:t xml:space="preserve"> on the interest of industry.</w:t>
            </w:r>
          </w:p>
          <w:p w14:paraId="02AA1574" w14:textId="77777777" w:rsidR="00747EC2" w:rsidRDefault="00000000">
            <w:pPr>
              <w:pStyle w:val="BodyText"/>
              <w:spacing w:before="120" w:afterLines="50" w:after="120"/>
              <w:rPr>
                <w:sz w:val="20"/>
                <w:szCs w:val="20"/>
                <w:u w:val="single"/>
              </w:rPr>
            </w:pPr>
            <w:r>
              <w:rPr>
                <w:sz w:val="20"/>
                <w:szCs w:val="20"/>
                <w:u w:val="single"/>
              </w:rPr>
              <w:t xml:space="preserve"> Numerology</w:t>
            </w:r>
          </w:p>
          <w:p w14:paraId="5205AEE6" w14:textId="77777777" w:rsidR="00747EC2" w:rsidRDefault="00000000">
            <w:pPr>
              <w:pStyle w:val="Conclusion"/>
              <w:spacing w:before="120" w:after="120"/>
              <w:ind w:left="1200" w:hanging="1200"/>
              <w:rPr>
                <w:b w:val="0"/>
                <w:bCs w:val="0"/>
                <w:sz w:val="20"/>
                <w:szCs w:val="20"/>
              </w:rPr>
            </w:pPr>
            <w:r>
              <w:rPr>
                <w:b w:val="0"/>
                <w:bCs w:val="0"/>
                <w:sz w:val="20"/>
                <w:szCs w:val="20"/>
              </w:rPr>
              <w:t>Observation 2:  SCS alignment is necessary to avoid OFDM sub-carrier cross interference when 5G signal and 6G signal sharing frequency resource in one carrier/channel.</w:t>
            </w:r>
          </w:p>
          <w:p w14:paraId="3F138A65" w14:textId="77777777" w:rsidR="00747EC2" w:rsidRDefault="00000000">
            <w:pPr>
              <w:pStyle w:val="Conclusion"/>
              <w:spacing w:before="120" w:after="120"/>
              <w:ind w:left="1200" w:hanging="1200"/>
              <w:rPr>
                <w:b w:val="0"/>
                <w:bCs w:val="0"/>
                <w:sz w:val="20"/>
                <w:szCs w:val="20"/>
              </w:rPr>
            </w:pPr>
            <w:r>
              <w:rPr>
                <w:b w:val="0"/>
                <w:bCs w:val="0"/>
                <w:sz w:val="20"/>
                <w:szCs w:val="20"/>
              </w:rPr>
              <w:t>Observation 3:</w:t>
            </w:r>
            <w:r>
              <w:rPr>
                <w:b w:val="0"/>
                <w:bCs w:val="0"/>
                <w:sz w:val="20"/>
                <w:szCs w:val="20"/>
              </w:rPr>
              <w:tab/>
              <w:t>There is no co-existence issue for NR/6G resources sharing via TDM semi-static only, the switching time between 5G configuration and 6G configuration need be considered.</w:t>
            </w:r>
          </w:p>
          <w:p w14:paraId="6BB11131" w14:textId="77777777" w:rsidR="00747EC2" w:rsidRDefault="00000000">
            <w:pPr>
              <w:pStyle w:val="Conclusion"/>
              <w:spacing w:before="120" w:after="120"/>
              <w:ind w:left="1200" w:hanging="1200"/>
              <w:rPr>
                <w:b w:val="0"/>
                <w:bCs w:val="0"/>
                <w:sz w:val="20"/>
                <w:szCs w:val="20"/>
              </w:rPr>
            </w:pPr>
            <w:r>
              <w:rPr>
                <w:b w:val="0"/>
                <w:bCs w:val="0"/>
                <w:sz w:val="20"/>
                <w:szCs w:val="20"/>
              </w:rPr>
              <w:t>Observation 4:</w:t>
            </w:r>
            <w:r>
              <w:rPr>
                <w:b w:val="0"/>
                <w:bCs w:val="0"/>
                <w:sz w:val="20"/>
                <w:szCs w:val="20"/>
              </w:rPr>
              <w:tab/>
              <w:t>NR/6G resources dynamically sharing not only need avoid OFDM sub-carrier cross interference when 5G signal and 6G signal share frequency resource in one carrier/channel, but also need consider the switching time</w:t>
            </w:r>
          </w:p>
          <w:p w14:paraId="02ED701A" w14:textId="77777777" w:rsidR="00747EC2" w:rsidRDefault="00000000">
            <w:pPr>
              <w:pStyle w:val="Conclusion"/>
              <w:spacing w:before="120" w:after="120"/>
              <w:ind w:left="1200" w:hanging="1200"/>
              <w:rPr>
                <w:b w:val="0"/>
                <w:bCs w:val="0"/>
                <w:sz w:val="20"/>
                <w:szCs w:val="20"/>
              </w:rPr>
            </w:pPr>
            <w:r>
              <w:rPr>
                <w:b w:val="0"/>
                <w:bCs w:val="0"/>
                <w:sz w:val="20"/>
                <w:szCs w:val="20"/>
              </w:rPr>
              <w:t xml:space="preserve">Proposal 2:  For MRSS operation via FDD sharing, 6G should adopt the same SCS with 5G when sharing carrier/channel. </w:t>
            </w:r>
          </w:p>
          <w:p w14:paraId="69F24D1D" w14:textId="77777777" w:rsidR="00747EC2" w:rsidRDefault="00000000">
            <w:pPr>
              <w:pStyle w:val="Conclusion"/>
              <w:spacing w:before="120" w:after="120"/>
              <w:ind w:left="1200" w:hanging="1200"/>
              <w:rPr>
                <w:b w:val="0"/>
                <w:bCs w:val="0"/>
                <w:sz w:val="20"/>
                <w:szCs w:val="20"/>
              </w:rPr>
            </w:pPr>
            <w:r>
              <w:rPr>
                <w:b w:val="0"/>
                <w:bCs w:val="0"/>
                <w:sz w:val="20"/>
                <w:szCs w:val="20"/>
              </w:rPr>
              <w:t>Proposal 3:  For MRSS operation via TDD/dynamic sharing, the switching time between 5G configuration and 6G configuration need study.</w:t>
            </w:r>
          </w:p>
          <w:p w14:paraId="0F85502B" w14:textId="77777777" w:rsidR="00747EC2" w:rsidRDefault="00000000">
            <w:pPr>
              <w:pStyle w:val="BodyText"/>
              <w:spacing w:before="120" w:afterLines="50" w:after="120"/>
              <w:rPr>
                <w:sz w:val="20"/>
                <w:szCs w:val="20"/>
                <w:u w:val="single"/>
              </w:rPr>
            </w:pPr>
            <w:r>
              <w:rPr>
                <w:sz w:val="20"/>
                <w:szCs w:val="20"/>
                <w:u w:val="single"/>
              </w:rPr>
              <w:t>Channel raster</w:t>
            </w:r>
          </w:p>
          <w:p w14:paraId="08614B0E" w14:textId="77777777" w:rsidR="00747EC2" w:rsidRDefault="00000000">
            <w:pPr>
              <w:pStyle w:val="Conclusion"/>
              <w:spacing w:before="120" w:after="120"/>
              <w:ind w:left="1200" w:hanging="1200"/>
              <w:rPr>
                <w:b w:val="0"/>
                <w:bCs w:val="0"/>
                <w:sz w:val="20"/>
                <w:szCs w:val="20"/>
              </w:rPr>
            </w:pPr>
            <w:r>
              <w:rPr>
                <w:b w:val="0"/>
                <w:bCs w:val="0"/>
                <w:sz w:val="20"/>
                <w:szCs w:val="20"/>
              </w:rPr>
              <w:t xml:space="preserve">Observation 5:  6G channel raster design for MRSS need consider the compatibility with </w:t>
            </w:r>
            <w:proofErr w:type="gramStart"/>
            <w:r>
              <w:rPr>
                <w:b w:val="0"/>
                <w:bCs w:val="0"/>
                <w:sz w:val="20"/>
                <w:szCs w:val="20"/>
              </w:rPr>
              <w:t>all of</w:t>
            </w:r>
            <w:proofErr w:type="gramEnd"/>
            <w:r>
              <w:rPr>
                <w:b w:val="0"/>
                <w:bCs w:val="0"/>
                <w:sz w:val="20"/>
                <w:szCs w:val="20"/>
              </w:rPr>
              <w:t xml:space="preserve"> these 5G channel </w:t>
            </w:r>
            <w:proofErr w:type="spellStart"/>
            <w:r>
              <w:rPr>
                <w:b w:val="0"/>
                <w:bCs w:val="0"/>
                <w:sz w:val="20"/>
                <w:szCs w:val="20"/>
              </w:rPr>
              <w:t>rasters</w:t>
            </w:r>
            <w:proofErr w:type="spellEnd"/>
            <w:r>
              <w:rPr>
                <w:b w:val="0"/>
                <w:bCs w:val="0"/>
                <w:sz w:val="20"/>
                <w:szCs w:val="20"/>
              </w:rPr>
              <w:t>.</w:t>
            </w:r>
          </w:p>
          <w:p w14:paraId="17890BDD" w14:textId="77777777" w:rsidR="00747EC2" w:rsidRDefault="00000000">
            <w:pPr>
              <w:pStyle w:val="Conclusion"/>
              <w:spacing w:before="120" w:after="120"/>
              <w:ind w:left="1200" w:hanging="1200"/>
              <w:rPr>
                <w:b w:val="0"/>
                <w:bCs w:val="0"/>
                <w:sz w:val="20"/>
                <w:szCs w:val="20"/>
              </w:rPr>
            </w:pPr>
            <w:r>
              <w:rPr>
                <w:b w:val="0"/>
                <w:bCs w:val="0"/>
                <w:sz w:val="20"/>
                <w:szCs w:val="20"/>
              </w:rPr>
              <w:t xml:space="preserve">Proposal 4: For the 5G-6G MRSS bands, the 6G channel raster design shall consider legacy 5G channel raster design, e.g., 100khz channel raster. </w:t>
            </w:r>
          </w:p>
          <w:p w14:paraId="7F98E477" w14:textId="77777777" w:rsidR="00747EC2" w:rsidRDefault="00000000">
            <w:pPr>
              <w:pStyle w:val="Conclusion"/>
              <w:spacing w:before="120" w:after="120"/>
              <w:ind w:left="1200" w:hanging="1200"/>
              <w:rPr>
                <w:b w:val="0"/>
                <w:bCs w:val="0"/>
                <w:sz w:val="20"/>
                <w:szCs w:val="20"/>
              </w:rPr>
            </w:pPr>
            <w:r>
              <w:rPr>
                <w:b w:val="0"/>
                <w:bCs w:val="0"/>
                <w:sz w:val="20"/>
                <w:szCs w:val="20"/>
              </w:rPr>
              <w:t>Proposal 5: For the 5G-6G MRSS bands in FR1, 5kHz channel raster can be adopted.</w:t>
            </w:r>
          </w:p>
          <w:p w14:paraId="27819880" w14:textId="77777777" w:rsidR="00747EC2" w:rsidRDefault="00000000">
            <w:pPr>
              <w:pStyle w:val="Conclusion"/>
              <w:spacing w:before="120" w:after="120"/>
              <w:ind w:left="1200" w:hanging="1200"/>
              <w:rPr>
                <w:b w:val="0"/>
                <w:bCs w:val="0"/>
                <w:sz w:val="20"/>
                <w:szCs w:val="20"/>
              </w:rPr>
            </w:pPr>
            <w:r>
              <w:rPr>
                <w:b w:val="0"/>
                <w:bCs w:val="0"/>
                <w:sz w:val="20"/>
                <w:szCs w:val="20"/>
              </w:rPr>
              <w:lastRenderedPageBreak/>
              <w:t>Observation 6:   7.5khz channel raster shifting was introduced for LTE/NR UL sharing, it’s due to channel frequency is located between two sub-carriers for LTE UL and over one sub-carrier for NR UL.</w:t>
            </w:r>
          </w:p>
          <w:p w14:paraId="31C4364D" w14:textId="77777777" w:rsidR="00747EC2" w:rsidRDefault="00000000">
            <w:pPr>
              <w:pStyle w:val="Conclusion"/>
              <w:spacing w:before="120" w:after="120"/>
              <w:ind w:left="1200" w:hanging="1200"/>
              <w:rPr>
                <w:b w:val="0"/>
                <w:bCs w:val="0"/>
                <w:sz w:val="20"/>
                <w:szCs w:val="20"/>
              </w:rPr>
            </w:pPr>
            <w:r>
              <w:rPr>
                <w:b w:val="0"/>
                <w:bCs w:val="0"/>
                <w:sz w:val="20"/>
                <w:szCs w:val="20"/>
              </w:rPr>
              <w:t>Proposal 6:  For the 5G-6G MRSS bands in FR1, 7.5khz channel raster shifting is not needed if 6G UL channel frequency is located over one sub-carrier.</w:t>
            </w:r>
          </w:p>
          <w:p w14:paraId="4F63EC9B" w14:textId="77777777" w:rsidR="00747EC2" w:rsidRDefault="00000000">
            <w:pPr>
              <w:pStyle w:val="BodyText"/>
              <w:spacing w:before="120" w:afterLines="50" w:after="120"/>
              <w:rPr>
                <w:sz w:val="20"/>
                <w:szCs w:val="20"/>
                <w:u w:val="single"/>
              </w:rPr>
            </w:pPr>
            <w:r>
              <w:rPr>
                <w:sz w:val="20"/>
                <w:szCs w:val="20"/>
                <w:u w:val="single"/>
              </w:rPr>
              <w:t>Sync raster</w:t>
            </w:r>
          </w:p>
          <w:p w14:paraId="4778DED5" w14:textId="77777777" w:rsidR="00747EC2" w:rsidRDefault="00000000">
            <w:pPr>
              <w:pStyle w:val="Conclusion"/>
              <w:spacing w:before="120" w:after="120"/>
              <w:ind w:left="1200" w:hanging="1200"/>
              <w:rPr>
                <w:b w:val="0"/>
                <w:bCs w:val="0"/>
                <w:sz w:val="20"/>
                <w:szCs w:val="20"/>
              </w:rPr>
            </w:pPr>
            <w:r>
              <w:rPr>
                <w:b w:val="0"/>
                <w:bCs w:val="0"/>
                <w:sz w:val="20"/>
                <w:szCs w:val="20"/>
              </w:rPr>
              <w:t>Proposal 7:  Whether the sync raster of 6G will be impacted by 6G-5G MRSS depends on the SSB design and SSB sharing between 5G and 6G each other.</w:t>
            </w:r>
          </w:p>
          <w:p w14:paraId="03097A22" w14:textId="77777777" w:rsidR="00747EC2" w:rsidRDefault="00000000">
            <w:pPr>
              <w:pStyle w:val="ListParagraph"/>
              <w:numPr>
                <w:ilvl w:val="0"/>
                <w:numId w:val="15"/>
              </w:numPr>
              <w:spacing w:afterLines="50" w:after="120"/>
              <w:ind w:firstLine="400"/>
              <w:rPr>
                <w:rFonts w:eastAsia="SimSun"/>
                <w:sz w:val="20"/>
                <w:szCs w:val="20"/>
              </w:rPr>
            </w:pPr>
            <w:r>
              <w:rPr>
                <w:rFonts w:eastAsia="SimSun"/>
                <w:sz w:val="20"/>
                <w:szCs w:val="20"/>
              </w:rPr>
              <w:t xml:space="preserve">If 5G/6G sharing the SSB each other, the 5G sync raster should be a subset of the 6G sync raster to facilitate a 6G UE could detect the 5G sync raster. </w:t>
            </w:r>
          </w:p>
          <w:p w14:paraId="1D9F1B48" w14:textId="77777777" w:rsidR="00747EC2" w:rsidRDefault="00000000">
            <w:pPr>
              <w:pStyle w:val="ListParagraph"/>
              <w:numPr>
                <w:ilvl w:val="0"/>
                <w:numId w:val="15"/>
              </w:numPr>
              <w:spacing w:afterLines="50" w:after="120"/>
              <w:ind w:firstLine="400"/>
              <w:rPr>
                <w:rFonts w:eastAsia="SimSun"/>
                <w:sz w:val="20"/>
                <w:szCs w:val="20"/>
              </w:rPr>
            </w:pPr>
            <w:r>
              <w:rPr>
                <w:rFonts w:eastAsia="SimSun"/>
                <w:sz w:val="20"/>
                <w:szCs w:val="20"/>
              </w:rPr>
              <w:t>If 5G/6G not sharing the SSB each other, the 5G UE mis-detecting 6G SSB and 6G UE mis-detecting 5G SSB should be avoided.</w:t>
            </w:r>
          </w:p>
          <w:p w14:paraId="7BE66415" w14:textId="77777777" w:rsidR="00747EC2" w:rsidRDefault="00000000">
            <w:pPr>
              <w:pStyle w:val="ListParagraph"/>
              <w:numPr>
                <w:ilvl w:val="1"/>
                <w:numId w:val="15"/>
              </w:numPr>
              <w:spacing w:afterLines="50" w:after="120"/>
              <w:ind w:firstLine="400"/>
              <w:rPr>
                <w:rFonts w:eastAsia="SimSun"/>
                <w:sz w:val="20"/>
                <w:szCs w:val="20"/>
              </w:rPr>
            </w:pPr>
            <w:r>
              <w:rPr>
                <w:rFonts w:eastAsia="SimSun"/>
                <w:sz w:val="20"/>
                <w:szCs w:val="20"/>
              </w:rPr>
              <w:t xml:space="preserve">If RAN1 has avoided the </w:t>
            </w:r>
            <w:proofErr w:type="gramStart"/>
            <w:r>
              <w:rPr>
                <w:rFonts w:eastAsia="SimSun"/>
                <w:sz w:val="20"/>
                <w:szCs w:val="20"/>
              </w:rPr>
              <w:t>mis-detection</w:t>
            </w:r>
            <w:proofErr w:type="gramEnd"/>
            <w:r>
              <w:rPr>
                <w:rFonts w:eastAsia="SimSun"/>
                <w:sz w:val="20"/>
                <w:szCs w:val="20"/>
              </w:rPr>
              <w:t xml:space="preserve"> from SSB design, RAN4 don’t need any special treat for the sync raster.  </w:t>
            </w:r>
          </w:p>
          <w:p w14:paraId="509A830C" w14:textId="77777777" w:rsidR="00747EC2" w:rsidRDefault="00000000">
            <w:pPr>
              <w:pStyle w:val="ListParagraph"/>
              <w:numPr>
                <w:ilvl w:val="1"/>
                <w:numId w:val="15"/>
              </w:numPr>
              <w:spacing w:afterLines="50" w:after="120"/>
              <w:ind w:firstLine="400"/>
              <w:rPr>
                <w:rFonts w:eastAsia="SimSun"/>
                <w:sz w:val="20"/>
                <w:szCs w:val="20"/>
              </w:rPr>
            </w:pPr>
            <w:r>
              <w:rPr>
                <w:rFonts w:eastAsia="SimSun"/>
                <w:sz w:val="20"/>
                <w:szCs w:val="20"/>
              </w:rPr>
              <w:t>If not, the sync raster may need stagger between 5G and 6G.</w:t>
            </w:r>
          </w:p>
          <w:p w14:paraId="52A24225" w14:textId="77777777" w:rsidR="00747EC2" w:rsidRDefault="00000000">
            <w:pPr>
              <w:pStyle w:val="BodyText"/>
              <w:spacing w:before="120" w:afterLines="50" w:after="120"/>
              <w:rPr>
                <w:sz w:val="20"/>
                <w:szCs w:val="20"/>
                <w:u w:val="single"/>
              </w:rPr>
            </w:pPr>
            <w:r>
              <w:rPr>
                <w:sz w:val="20"/>
                <w:szCs w:val="20"/>
                <w:u w:val="single"/>
              </w:rPr>
              <w:t>Waveform, modulation and channel bandwidth</w:t>
            </w:r>
          </w:p>
          <w:p w14:paraId="35D056AA" w14:textId="77777777" w:rsidR="00747EC2" w:rsidRDefault="00000000">
            <w:pPr>
              <w:pStyle w:val="Conclusion"/>
              <w:spacing w:before="120" w:after="120"/>
              <w:ind w:left="1200" w:hanging="1200"/>
              <w:rPr>
                <w:b w:val="0"/>
                <w:bCs w:val="0"/>
                <w:sz w:val="20"/>
                <w:szCs w:val="20"/>
              </w:rPr>
            </w:pPr>
            <w:r>
              <w:rPr>
                <w:b w:val="0"/>
                <w:bCs w:val="0"/>
                <w:sz w:val="20"/>
                <w:szCs w:val="20"/>
              </w:rPr>
              <w:t>Proposal 8:  It’s unnecessary to restrict the waveform, modulation and channel bandwidth for 6G-5G MRSS operation in RAN4 spec.</w:t>
            </w:r>
          </w:p>
          <w:p w14:paraId="14998DB4" w14:textId="77777777" w:rsidR="00747EC2" w:rsidRDefault="00747EC2">
            <w:pPr>
              <w:spacing w:after="0"/>
              <w:rPr>
                <w:rFonts w:eastAsia="Yu Mincho"/>
                <w:sz w:val="20"/>
                <w:szCs w:val="20"/>
              </w:rPr>
            </w:pPr>
          </w:p>
        </w:tc>
      </w:tr>
      <w:tr w:rsidR="00747EC2" w14:paraId="0DCBA947" w14:textId="77777777">
        <w:trPr>
          <w:trHeight w:val="468"/>
        </w:trPr>
        <w:tc>
          <w:tcPr>
            <w:tcW w:w="1362" w:type="dxa"/>
          </w:tcPr>
          <w:p w14:paraId="1ABF50B1" w14:textId="77777777" w:rsidR="00747EC2" w:rsidRDefault="00000000">
            <w:pPr>
              <w:textAlignment w:val="top"/>
              <w:rPr>
                <w:rFonts w:eastAsia="Yu Mincho"/>
                <w:sz w:val="20"/>
                <w:szCs w:val="20"/>
              </w:rPr>
            </w:pPr>
            <w:hyperlink r:id="rId23" w:history="1">
              <w:r>
                <w:rPr>
                  <w:rStyle w:val="Hyperlink"/>
                  <w:rFonts w:eastAsia="SimSun"/>
                  <w:sz w:val="20"/>
                  <w:szCs w:val="20"/>
                </w:rPr>
                <w:t>R4-2521574</w:t>
              </w:r>
            </w:hyperlink>
          </w:p>
        </w:tc>
        <w:tc>
          <w:tcPr>
            <w:tcW w:w="1241" w:type="dxa"/>
          </w:tcPr>
          <w:p w14:paraId="3887510C" w14:textId="77777777" w:rsidR="00747EC2" w:rsidRDefault="00000000">
            <w:pPr>
              <w:textAlignment w:val="top"/>
              <w:rPr>
                <w:rFonts w:eastAsia="Yu Mincho"/>
                <w:sz w:val="20"/>
                <w:szCs w:val="20"/>
              </w:rPr>
            </w:pPr>
            <w:r>
              <w:rPr>
                <w:rFonts w:eastAsia="SimSun"/>
                <w:color w:val="000000"/>
                <w:sz w:val="20"/>
                <w:szCs w:val="20"/>
                <w:lang w:bidi="ar"/>
              </w:rPr>
              <w:t>Ericsson</w:t>
            </w:r>
          </w:p>
        </w:tc>
        <w:tc>
          <w:tcPr>
            <w:tcW w:w="7254" w:type="dxa"/>
            <w:vAlign w:val="center"/>
          </w:tcPr>
          <w:p w14:paraId="3A3CFC6C" w14:textId="77777777" w:rsidR="00747EC2" w:rsidRDefault="00000000">
            <w:pPr>
              <w:pStyle w:val="TableofFigures"/>
              <w:tabs>
                <w:tab w:val="right" w:leader="dot" w:pos="9629"/>
              </w:tabs>
              <w:rPr>
                <w:rFonts w:eastAsiaTheme="minorEastAsia"/>
                <w:b w:val="0"/>
                <w:kern w:val="2"/>
                <w:sz w:val="20"/>
                <w:szCs w:val="20"/>
                <w14:ligatures w14:val="standardContextual"/>
              </w:rPr>
            </w:pPr>
            <w:r>
              <w:rPr>
                <w:b w:val="0"/>
                <w:sz w:val="20"/>
                <w:szCs w:val="20"/>
              </w:rPr>
              <w:fldChar w:fldCharType="begin"/>
            </w:r>
            <w:r>
              <w:rPr>
                <w:b w:val="0"/>
                <w:sz w:val="20"/>
                <w:szCs w:val="20"/>
              </w:rPr>
              <w:instrText xml:space="preserve"> TOC \f O \n \h \z \t "Observation" \c </w:instrText>
            </w:r>
            <w:r>
              <w:rPr>
                <w:b w:val="0"/>
                <w:sz w:val="20"/>
                <w:szCs w:val="20"/>
              </w:rPr>
              <w:fldChar w:fldCharType="separate"/>
            </w:r>
            <w:hyperlink w:anchor="_Toc213416038" w:history="1">
              <w:r>
                <w:rPr>
                  <w:rStyle w:val="Hyperlink"/>
                  <w:rFonts w:eastAsia="DengXian"/>
                  <w:b w:val="0"/>
                  <w:sz w:val="20"/>
                  <w:szCs w:val="20"/>
                  <w:lang w:eastAsia="ko-KR"/>
                </w:rPr>
                <w:t>Observation 1</w:t>
              </w:r>
              <w:r>
                <w:rPr>
                  <w:rFonts w:eastAsiaTheme="minorEastAsia"/>
                  <w:b w:val="0"/>
                  <w:kern w:val="2"/>
                  <w:sz w:val="20"/>
                  <w:szCs w:val="20"/>
                  <w14:ligatures w14:val="standardContextual"/>
                </w:rPr>
                <w:tab/>
              </w:r>
              <w:r>
                <w:rPr>
                  <w:rStyle w:val="Hyperlink"/>
                  <w:b w:val="0"/>
                  <w:sz w:val="20"/>
                  <w:szCs w:val="20"/>
                </w:rPr>
                <w:t>A single sub-carrier spacing configuration per operating band or frequency range would simplify specification of the channel arrangement, channel/carrier spacing, spectrum utilization and guard bands for 6GR and specification of MRSS.</w:t>
              </w:r>
            </w:hyperlink>
          </w:p>
          <w:p w14:paraId="50AC8483" w14:textId="77777777" w:rsidR="00747EC2" w:rsidRDefault="00000000">
            <w:pPr>
              <w:pStyle w:val="TableofFigures"/>
              <w:tabs>
                <w:tab w:val="right" w:leader="dot" w:pos="9629"/>
              </w:tabs>
              <w:rPr>
                <w:rFonts w:eastAsiaTheme="minorEastAsia"/>
                <w:b w:val="0"/>
                <w:kern w:val="2"/>
                <w:sz w:val="20"/>
                <w:szCs w:val="20"/>
                <w14:ligatures w14:val="standardContextual"/>
              </w:rPr>
            </w:pPr>
            <w:hyperlink w:anchor="_Toc213416039" w:history="1">
              <w:r>
                <w:rPr>
                  <w:rStyle w:val="Hyperlink"/>
                  <w:rFonts w:eastAsia="DengXian"/>
                  <w:b w:val="0"/>
                  <w:sz w:val="20"/>
                  <w:szCs w:val="20"/>
                  <w:lang w:eastAsia="ko-KR"/>
                </w:rPr>
                <w:t>Observation 2</w:t>
              </w:r>
              <w:r>
                <w:rPr>
                  <w:rFonts w:eastAsiaTheme="minorEastAsia"/>
                  <w:b w:val="0"/>
                  <w:kern w:val="2"/>
                  <w:sz w:val="20"/>
                  <w:szCs w:val="20"/>
                  <w14:ligatures w14:val="standardContextual"/>
                </w:rPr>
                <w:tab/>
              </w:r>
              <w:r>
                <w:rPr>
                  <w:rStyle w:val="Hyperlink"/>
                  <w:b w:val="0"/>
                  <w:sz w:val="20"/>
                  <w:szCs w:val="20"/>
                  <w:lang w:val="en-GB"/>
                </w:rPr>
                <w:t>The existing NR synchronisation raster does not allow location of an NR carrier at every possible 10 kHz raster entry of the enhanced channel raster.</w:t>
              </w:r>
            </w:hyperlink>
          </w:p>
          <w:p w14:paraId="05648829" w14:textId="77777777" w:rsidR="00747EC2" w:rsidRDefault="00000000">
            <w:pPr>
              <w:pStyle w:val="BodyText"/>
              <w:rPr>
                <w:sz w:val="20"/>
                <w:szCs w:val="20"/>
              </w:rPr>
            </w:pPr>
            <w:r>
              <w:rPr>
                <w:sz w:val="20"/>
                <w:szCs w:val="20"/>
              </w:rPr>
              <w:fldChar w:fldCharType="end"/>
            </w:r>
            <w:r>
              <w:rPr>
                <w:sz w:val="20"/>
                <w:szCs w:val="20"/>
              </w:rPr>
              <w:t>Based on the discussion in the previous sections we propose the following:</w:t>
            </w:r>
          </w:p>
          <w:p w14:paraId="7CC835F4" w14:textId="77777777" w:rsidR="00747EC2" w:rsidRDefault="00000000">
            <w:pPr>
              <w:pStyle w:val="TableofFigures"/>
              <w:tabs>
                <w:tab w:val="right" w:leader="dot" w:pos="9629"/>
              </w:tabs>
              <w:rPr>
                <w:rFonts w:eastAsiaTheme="minorEastAsia"/>
                <w:b w:val="0"/>
                <w:kern w:val="2"/>
                <w:sz w:val="20"/>
                <w:szCs w:val="20"/>
                <w14:ligatures w14:val="standardContextual"/>
              </w:rPr>
            </w:pPr>
            <w:r>
              <w:rPr>
                <w:b w:val="0"/>
                <w:sz w:val="20"/>
                <w:szCs w:val="20"/>
              </w:rPr>
              <w:fldChar w:fldCharType="begin"/>
            </w:r>
            <w:r>
              <w:rPr>
                <w:b w:val="0"/>
                <w:sz w:val="20"/>
                <w:szCs w:val="20"/>
              </w:rPr>
              <w:instrText xml:space="preserve"> TOC \n \h \z \t "Proposal" \c </w:instrText>
            </w:r>
            <w:r>
              <w:rPr>
                <w:b w:val="0"/>
                <w:sz w:val="20"/>
                <w:szCs w:val="20"/>
              </w:rPr>
              <w:fldChar w:fldCharType="separate"/>
            </w:r>
            <w:hyperlink w:anchor="_Toc213416220" w:history="1">
              <w:r>
                <w:rPr>
                  <w:rStyle w:val="Hyperlink"/>
                  <w:rFonts w:eastAsia="MS Mincho"/>
                  <w:b w:val="0"/>
                  <w:sz w:val="20"/>
                  <w:szCs w:val="20"/>
                  <w:lang w:val="en-GB"/>
                </w:rPr>
                <w:t>Proposal 1</w:t>
              </w:r>
              <w:r>
                <w:rPr>
                  <w:rFonts w:eastAsiaTheme="minorEastAsia"/>
                  <w:b w:val="0"/>
                  <w:kern w:val="2"/>
                  <w:sz w:val="20"/>
                  <w:szCs w:val="20"/>
                  <w14:ligatures w14:val="standardContextual"/>
                </w:rPr>
                <w:tab/>
              </w:r>
              <w:r>
                <w:rPr>
                  <w:rStyle w:val="Hyperlink"/>
                  <w:rFonts w:eastAsia="MS Mincho"/>
                  <w:b w:val="0"/>
                  <w:sz w:val="20"/>
                  <w:szCs w:val="20"/>
                </w:rPr>
                <w:t>It is proposed to study 6G-5G MRSS in FR2-1 in RAN4.</w:t>
              </w:r>
            </w:hyperlink>
          </w:p>
          <w:p w14:paraId="27CAC029" w14:textId="77777777" w:rsidR="00747EC2" w:rsidRDefault="00000000">
            <w:pPr>
              <w:pStyle w:val="TableofFigures"/>
              <w:tabs>
                <w:tab w:val="right" w:leader="dot" w:pos="9629"/>
              </w:tabs>
              <w:rPr>
                <w:rFonts w:eastAsiaTheme="minorEastAsia"/>
                <w:b w:val="0"/>
                <w:kern w:val="2"/>
                <w:sz w:val="20"/>
                <w:szCs w:val="20"/>
                <w14:ligatures w14:val="standardContextual"/>
              </w:rPr>
            </w:pPr>
            <w:hyperlink w:anchor="_Toc213416221" w:history="1">
              <w:r>
                <w:rPr>
                  <w:rStyle w:val="Hyperlink"/>
                  <w:rFonts w:eastAsia="MS Mincho"/>
                  <w:b w:val="0"/>
                  <w:sz w:val="20"/>
                  <w:szCs w:val="20"/>
                  <w:lang w:val="en-GB"/>
                </w:rPr>
                <w:t>Proposal 2</w:t>
              </w:r>
              <w:r>
                <w:rPr>
                  <w:rFonts w:eastAsiaTheme="minorEastAsia"/>
                  <w:b w:val="0"/>
                  <w:kern w:val="2"/>
                  <w:sz w:val="20"/>
                  <w:szCs w:val="20"/>
                  <w14:ligatures w14:val="standardContextual"/>
                </w:rPr>
                <w:tab/>
              </w:r>
              <w:r>
                <w:rPr>
                  <w:rStyle w:val="Hyperlink"/>
                  <w:rFonts w:eastAsia="MS Mincho"/>
                  <w:b w:val="0"/>
                  <w:sz w:val="20"/>
                  <w:szCs w:val="20"/>
                </w:rPr>
                <w:t>It is proposed not to consider MRSS with NTN and TN in the 6G study at this stage.</w:t>
              </w:r>
            </w:hyperlink>
          </w:p>
          <w:p w14:paraId="283ABBBD" w14:textId="77777777" w:rsidR="00747EC2" w:rsidRDefault="00000000">
            <w:pPr>
              <w:pStyle w:val="TableofFigures"/>
              <w:tabs>
                <w:tab w:val="right" w:leader="dot" w:pos="9629"/>
              </w:tabs>
              <w:rPr>
                <w:rFonts w:eastAsiaTheme="minorEastAsia"/>
                <w:b w:val="0"/>
                <w:kern w:val="2"/>
                <w:sz w:val="20"/>
                <w:szCs w:val="20"/>
                <w14:ligatures w14:val="standardContextual"/>
              </w:rPr>
            </w:pPr>
            <w:hyperlink w:anchor="_Toc213416222" w:history="1">
              <w:r>
                <w:rPr>
                  <w:rStyle w:val="Hyperlink"/>
                  <w:rFonts w:eastAsia="MS Mincho"/>
                  <w:b w:val="0"/>
                  <w:sz w:val="20"/>
                  <w:szCs w:val="20"/>
                  <w:lang w:val="en-GB"/>
                </w:rPr>
                <w:t>Proposal 3</w:t>
              </w:r>
              <w:r>
                <w:rPr>
                  <w:rFonts w:eastAsiaTheme="minorEastAsia"/>
                  <w:b w:val="0"/>
                  <w:kern w:val="2"/>
                  <w:sz w:val="20"/>
                  <w:szCs w:val="20"/>
                  <w14:ligatures w14:val="standardContextual"/>
                </w:rPr>
                <w:tab/>
              </w:r>
              <w:r>
                <w:rPr>
                  <w:rStyle w:val="Hyperlink"/>
                  <w:b w:val="0"/>
                  <w:sz w:val="20"/>
                  <w:szCs w:val="20"/>
                  <w:lang w:val="en-GB"/>
                </w:rPr>
                <w:t>Given a synchronisation raster, consider a channel raster that allows 6GR compatibility with adjacent legacy channels on the 100 kHz raster, while taking into account the MRSS considerations.</w:t>
              </w:r>
            </w:hyperlink>
          </w:p>
          <w:p w14:paraId="70410924" w14:textId="77777777" w:rsidR="00747EC2" w:rsidRDefault="00000000">
            <w:pPr>
              <w:pStyle w:val="TableofFigures"/>
              <w:tabs>
                <w:tab w:val="right" w:leader="dot" w:pos="9629"/>
              </w:tabs>
              <w:rPr>
                <w:rFonts w:eastAsiaTheme="minorEastAsia"/>
                <w:b w:val="0"/>
                <w:kern w:val="2"/>
                <w:sz w:val="20"/>
                <w:szCs w:val="20"/>
                <w14:ligatures w14:val="standardContextual"/>
              </w:rPr>
            </w:pPr>
            <w:hyperlink w:anchor="_Toc213416223" w:history="1">
              <w:r>
                <w:rPr>
                  <w:rStyle w:val="Hyperlink"/>
                  <w:rFonts w:eastAsia="MS Mincho"/>
                  <w:b w:val="0"/>
                  <w:sz w:val="20"/>
                  <w:szCs w:val="20"/>
                  <w:lang w:val="en-GB"/>
                </w:rPr>
                <w:t>Proposal 4</w:t>
              </w:r>
              <w:r>
                <w:rPr>
                  <w:rFonts w:eastAsiaTheme="minorEastAsia"/>
                  <w:b w:val="0"/>
                  <w:kern w:val="2"/>
                  <w:sz w:val="20"/>
                  <w:szCs w:val="20"/>
                  <w14:ligatures w14:val="standardContextual"/>
                </w:rPr>
                <w:tab/>
              </w:r>
              <w:r>
                <w:rPr>
                  <w:rStyle w:val="Hyperlink"/>
                  <w:b w:val="0"/>
                  <w:sz w:val="20"/>
                  <w:szCs w:val="20"/>
                  <w:lang w:val="en-GB"/>
                </w:rPr>
                <w:t>For spectrum sharing (MRSS), the channel raster for 6GR is designed to enable subcarrier alignment between a 6GR channel and an NR channel.</w:t>
              </w:r>
            </w:hyperlink>
          </w:p>
          <w:p w14:paraId="0A088EDC" w14:textId="77777777" w:rsidR="00747EC2" w:rsidRDefault="00000000">
            <w:pPr>
              <w:pStyle w:val="TableofFigures"/>
              <w:tabs>
                <w:tab w:val="right" w:leader="dot" w:pos="9629"/>
              </w:tabs>
              <w:rPr>
                <w:rFonts w:eastAsiaTheme="minorEastAsia"/>
                <w:b w:val="0"/>
                <w:kern w:val="2"/>
                <w:sz w:val="20"/>
                <w:szCs w:val="20"/>
                <w14:ligatures w14:val="standardContextual"/>
              </w:rPr>
            </w:pPr>
            <w:hyperlink w:anchor="_Toc213416224" w:history="1">
              <w:r>
                <w:rPr>
                  <w:rStyle w:val="Hyperlink"/>
                  <w:b w:val="0"/>
                  <w:sz w:val="20"/>
                  <w:szCs w:val="20"/>
                </w:rPr>
                <w:t>Proposal 1</w:t>
              </w:r>
              <w:r>
                <w:rPr>
                  <w:rFonts w:eastAsiaTheme="minorEastAsia"/>
                  <w:b w:val="0"/>
                  <w:kern w:val="2"/>
                  <w:sz w:val="20"/>
                  <w:szCs w:val="20"/>
                  <w14:ligatures w14:val="standardContextual"/>
                </w:rPr>
                <w:tab/>
              </w:r>
              <w:r>
                <w:rPr>
                  <w:rStyle w:val="Hyperlink"/>
                  <w:b w:val="0"/>
                  <w:sz w:val="20"/>
                  <w:szCs w:val="20"/>
                </w:rPr>
                <w:t>When designing BS RF requirements, take into account that compatibility between 6GR and legacy requirements is needed to facilitate multi-standard BS that can handle both 6GR and legacy RATs.</w:t>
              </w:r>
            </w:hyperlink>
          </w:p>
          <w:p w14:paraId="055D4D3D" w14:textId="77777777" w:rsidR="00747EC2" w:rsidRDefault="00000000">
            <w:pPr>
              <w:pStyle w:val="TableofFigures"/>
              <w:tabs>
                <w:tab w:val="right" w:leader="dot" w:pos="9629"/>
              </w:tabs>
              <w:rPr>
                <w:rFonts w:eastAsiaTheme="minorEastAsia"/>
                <w:b w:val="0"/>
                <w:kern w:val="2"/>
                <w:sz w:val="20"/>
                <w:szCs w:val="20"/>
                <w14:ligatures w14:val="standardContextual"/>
              </w:rPr>
            </w:pPr>
            <w:hyperlink w:anchor="_Toc213416225" w:history="1">
              <w:r>
                <w:rPr>
                  <w:rStyle w:val="Hyperlink"/>
                  <w:b w:val="0"/>
                  <w:sz w:val="20"/>
                  <w:szCs w:val="20"/>
                </w:rPr>
                <w:t>Proposal 2</w:t>
              </w:r>
              <w:r>
                <w:rPr>
                  <w:rFonts w:eastAsiaTheme="minorEastAsia"/>
                  <w:b w:val="0"/>
                  <w:kern w:val="2"/>
                  <w:sz w:val="20"/>
                  <w:szCs w:val="20"/>
                  <w14:ligatures w14:val="standardContextual"/>
                </w:rPr>
                <w:tab/>
              </w:r>
              <w:r>
                <w:rPr>
                  <w:rStyle w:val="Hyperlink"/>
                  <w:b w:val="0"/>
                  <w:sz w:val="20"/>
                  <w:szCs w:val="20"/>
                </w:rPr>
                <w:t>Consider demodulation requirements for MRSS once the RAN1/2 design is clearer.</w:t>
              </w:r>
            </w:hyperlink>
          </w:p>
          <w:p w14:paraId="6768E34A" w14:textId="77777777" w:rsidR="00747EC2" w:rsidRDefault="00000000">
            <w:pPr>
              <w:pStyle w:val="TableofFigures"/>
              <w:tabs>
                <w:tab w:val="right" w:leader="dot" w:pos="9629"/>
              </w:tabs>
              <w:rPr>
                <w:rFonts w:eastAsiaTheme="minorEastAsia"/>
                <w:b w:val="0"/>
                <w:kern w:val="2"/>
                <w:sz w:val="20"/>
                <w:szCs w:val="20"/>
                <w14:ligatures w14:val="standardContextual"/>
              </w:rPr>
            </w:pPr>
            <w:hyperlink w:anchor="_Toc213416226" w:history="1">
              <w:r>
                <w:rPr>
                  <w:rStyle w:val="Hyperlink"/>
                  <w:b w:val="0"/>
                  <w:sz w:val="20"/>
                  <w:szCs w:val="20"/>
                  <w:lang w:val="en-GB"/>
                </w:rPr>
                <w:t>Proposal 5</w:t>
              </w:r>
              <w:r>
                <w:rPr>
                  <w:rFonts w:eastAsiaTheme="minorEastAsia"/>
                  <w:b w:val="0"/>
                  <w:kern w:val="2"/>
                  <w:sz w:val="20"/>
                  <w:szCs w:val="20"/>
                  <w14:ligatures w14:val="standardContextual"/>
                </w:rPr>
                <w:tab/>
              </w:r>
              <w:r>
                <w:rPr>
                  <w:rStyle w:val="Hyperlink"/>
                  <w:b w:val="0"/>
                  <w:sz w:val="20"/>
                  <w:szCs w:val="20"/>
                </w:rPr>
                <w:t>RAN4 should study inter-RAT handover scenarios with MRSS deployment.</w:t>
              </w:r>
            </w:hyperlink>
          </w:p>
          <w:p w14:paraId="3DE48EAF" w14:textId="77777777" w:rsidR="00747EC2" w:rsidRDefault="00000000">
            <w:pPr>
              <w:pStyle w:val="TableofFigures"/>
              <w:tabs>
                <w:tab w:val="right" w:leader="dot" w:pos="9629"/>
              </w:tabs>
              <w:rPr>
                <w:rFonts w:eastAsiaTheme="minorEastAsia"/>
                <w:b w:val="0"/>
                <w:kern w:val="2"/>
                <w:sz w:val="20"/>
                <w:szCs w:val="20"/>
                <w14:ligatures w14:val="standardContextual"/>
              </w:rPr>
            </w:pPr>
            <w:hyperlink w:anchor="_Toc213416227" w:history="1">
              <w:r>
                <w:rPr>
                  <w:rStyle w:val="Hyperlink"/>
                  <w:b w:val="0"/>
                  <w:sz w:val="20"/>
                  <w:szCs w:val="20"/>
                  <w:lang w:val="en-GB"/>
                </w:rPr>
                <w:t>Proposal 6</w:t>
              </w:r>
              <w:r>
                <w:rPr>
                  <w:rFonts w:eastAsiaTheme="minorEastAsia"/>
                  <w:b w:val="0"/>
                  <w:kern w:val="2"/>
                  <w:sz w:val="20"/>
                  <w:szCs w:val="20"/>
                  <w14:ligatures w14:val="standardContextual"/>
                </w:rPr>
                <w:tab/>
              </w:r>
              <w:r>
                <w:rPr>
                  <w:rStyle w:val="Hyperlink"/>
                  <w:b w:val="0"/>
                  <w:sz w:val="20"/>
                  <w:szCs w:val="20"/>
                </w:rPr>
                <w:t>RAN4 should study inter-RAT measurements without gaps in different scenarios with MRSS deployment.</w:t>
              </w:r>
            </w:hyperlink>
          </w:p>
          <w:p w14:paraId="0442B2A2" w14:textId="77777777" w:rsidR="00747EC2" w:rsidRDefault="00000000">
            <w:pPr>
              <w:spacing w:after="0"/>
              <w:rPr>
                <w:rFonts w:eastAsia="Yu Mincho"/>
                <w:sz w:val="20"/>
                <w:szCs w:val="20"/>
              </w:rPr>
            </w:pPr>
            <w:r>
              <w:rPr>
                <w:sz w:val="20"/>
                <w:szCs w:val="20"/>
              </w:rPr>
              <w:fldChar w:fldCharType="end"/>
            </w:r>
          </w:p>
        </w:tc>
      </w:tr>
      <w:tr w:rsidR="00747EC2" w14:paraId="4686C920" w14:textId="77777777">
        <w:trPr>
          <w:trHeight w:val="468"/>
        </w:trPr>
        <w:tc>
          <w:tcPr>
            <w:tcW w:w="1362" w:type="dxa"/>
          </w:tcPr>
          <w:p w14:paraId="5929B3A7" w14:textId="77777777" w:rsidR="00747EC2" w:rsidRDefault="00000000">
            <w:pPr>
              <w:textAlignment w:val="top"/>
              <w:rPr>
                <w:rFonts w:eastAsia="Yu Mincho"/>
                <w:sz w:val="20"/>
                <w:szCs w:val="20"/>
              </w:rPr>
            </w:pPr>
            <w:hyperlink r:id="rId24" w:history="1">
              <w:r>
                <w:rPr>
                  <w:rStyle w:val="Hyperlink"/>
                  <w:rFonts w:eastAsia="SimSun"/>
                  <w:sz w:val="20"/>
                  <w:szCs w:val="20"/>
                </w:rPr>
                <w:t>R4-2521753</w:t>
              </w:r>
            </w:hyperlink>
          </w:p>
        </w:tc>
        <w:tc>
          <w:tcPr>
            <w:tcW w:w="1241" w:type="dxa"/>
          </w:tcPr>
          <w:p w14:paraId="2FDDE39D" w14:textId="77777777" w:rsidR="00747EC2" w:rsidRDefault="00000000">
            <w:pPr>
              <w:textAlignment w:val="top"/>
              <w:rPr>
                <w:rFonts w:eastAsia="Yu Mincho"/>
                <w:sz w:val="20"/>
                <w:szCs w:val="20"/>
              </w:rPr>
            </w:pPr>
            <w:r>
              <w:rPr>
                <w:rFonts w:eastAsia="SimSun"/>
                <w:color w:val="000000"/>
                <w:sz w:val="20"/>
                <w:szCs w:val="20"/>
                <w:lang w:bidi="ar"/>
              </w:rPr>
              <w:t xml:space="preserve">ZTE Corporation, </w:t>
            </w:r>
            <w:proofErr w:type="spellStart"/>
            <w:r>
              <w:rPr>
                <w:rFonts w:eastAsia="SimSun"/>
                <w:color w:val="000000"/>
                <w:sz w:val="20"/>
                <w:szCs w:val="20"/>
                <w:lang w:bidi="ar"/>
              </w:rPr>
              <w:t>Sanechips</w:t>
            </w:r>
            <w:proofErr w:type="spellEnd"/>
          </w:p>
        </w:tc>
        <w:tc>
          <w:tcPr>
            <w:tcW w:w="7254" w:type="dxa"/>
            <w:vAlign w:val="center"/>
          </w:tcPr>
          <w:p w14:paraId="6E71BE9F" w14:textId="77777777" w:rsidR="00747EC2" w:rsidRDefault="00000000">
            <w:pPr>
              <w:spacing w:after="0" w:line="260" w:lineRule="auto"/>
              <w:rPr>
                <w:sz w:val="20"/>
                <w:szCs w:val="20"/>
              </w:rPr>
            </w:pPr>
            <w:r>
              <w:rPr>
                <w:sz w:val="20"/>
                <w:szCs w:val="20"/>
              </w:rPr>
              <w:t xml:space="preserve">Proposal 1: for numerology for MRSS between 5G and 6GR, propose to follow the agreement reached in RAN1 with the assumption of the same numerology between the commercialized 5G and 6GR. </w:t>
            </w:r>
          </w:p>
          <w:p w14:paraId="1CAAC9A2" w14:textId="77777777" w:rsidR="00747EC2" w:rsidRDefault="00000000">
            <w:pPr>
              <w:tabs>
                <w:tab w:val="left" w:pos="2127"/>
              </w:tabs>
              <w:spacing w:after="0"/>
              <w:rPr>
                <w:sz w:val="20"/>
                <w:szCs w:val="20"/>
              </w:rPr>
            </w:pPr>
            <w:r>
              <w:rPr>
                <w:sz w:val="20"/>
                <w:szCs w:val="20"/>
              </w:rPr>
              <w:t xml:space="preserve">Proposal 2: for 5G refarming bands with SCS based channel raster to 6G operation, SCS based channel raster should be applied. </w:t>
            </w:r>
          </w:p>
          <w:p w14:paraId="5F0606AB" w14:textId="77777777" w:rsidR="00747EC2" w:rsidRDefault="00000000">
            <w:pPr>
              <w:tabs>
                <w:tab w:val="left" w:pos="2127"/>
              </w:tabs>
              <w:spacing w:after="0"/>
              <w:rPr>
                <w:sz w:val="20"/>
                <w:szCs w:val="20"/>
              </w:rPr>
            </w:pPr>
            <w:r>
              <w:rPr>
                <w:sz w:val="20"/>
                <w:szCs w:val="20"/>
              </w:rPr>
              <w:t xml:space="preserve">Observation 1: FR1 NR bands below band n41 specified with 100kHz channel raster and 10kHz enhanced channel raster, the frequency range of band itself is limited and don’t see the strong motivation/necessity to deploy the intra-band contiguous CA.  </w:t>
            </w:r>
          </w:p>
          <w:p w14:paraId="053ABE84" w14:textId="77777777" w:rsidR="00747EC2" w:rsidRDefault="00000000">
            <w:pPr>
              <w:tabs>
                <w:tab w:val="left" w:pos="2127"/>
              </w:tabs>
              <w:spacing w:after="0"/>
              <w:rPr>
                <w:sz w:val="20"/>
                <w:szCs w:val="20"/>
              </w:rPr>
            </w:pPr>
            <w:r>
              <w:rPr>
                <w:sz w:val="20"/>
                <w:szCs w:val="20"/>
              </w:rPr>
              <w:t xml:space="preserve">Proposal 3: for 5G refarming bands with 100kHz or 10kHz based channel raster to 6G operation, propose to define 10kHz channel raster in 6G day 1. </w:t>
            </w:r>
          </w:p>
          <w:p w14:paraId="39AB931D" w14:textId="77777777" w:rsidR="00747EC2" w:rsidRDefault="00000000">
            <w:pPr>
              <w:spacing w:after="0" w:line="260" w:lineRule="auto"/>
              <w:rPr>
                <w:rFonts w:eastAsia="SimSun"/>
                <w:sz w:val="20"/>
                <w:szCs w:val="20"/>
              </w:rPr>
            </w:pPr>
            <w:r>
              <w:rPr>
                <w:sz w:val="20"/>
                <w:szCs w:val="20"/>
              </w:rPr>
              <w:t>Proposal 4: for MRSS BS, if the power boosted channel between 5G and 6G is overlapped in the time domain, the maximum power limitation of MRSS BS and to minimize the impacts on other DL channels on the same symbol(s) should be considered.</w:t>
            </w:r>
          </w:p>
          <w:p w14:paraId="06378C1E" w14:textId="77777777" w:rsidR="00747EC2" w:rsidRDefault="00000000">
            <w:pPr>
              <w:spacing w:after="0" w:line="260" w:lineRule="auto"/>
              <w:rPr>
                <w:rFonts w:eastAsia="SimSun"/>
                <w:sz w:val="20"/>
                <w:szCs w:val="20"/>
              </w:rPr>
            </w:pPr>
            <w:r>
              <w:rPr>
                <w:sz w:val="20"/>
                <w:szCs w:val="20"/>
              </w:rPr>
              <w:t xml:space="preserve">Proposal 5: for sync raster of MRSS BS, propose to postpone the discussion in RAN4 until RAN1 has reached sufficient progress for the initial access for MRSS deployment. </w:t>
            </w:r>
          </w:p>
          <w:p w14:paraId="1C070071" w14:textId="77777777" w:rsidR="00747EC2" w:rsidRDefault="00000000">
            <w:pPr>
              <w:tabs>
                <w:tab w:val="left" w:pos="2127"/>
              </w:tabs>
              <w:spacing w:after="0"/>
              <w:rPr>
                <w:sz w:val="20"/>
                <w:szCs w:val="20"/>
              </w:rPr>
            </w:pPr>
            <w:r>
              <w:rPr>
                <w:sz w:val="20"/>
                <w:szCs w:val="20"/>
              </w:rPr>
              <w:t>Proposal 6: for waveform for MRSS between 5G and 6GR, propose to follow the agreement reached in RAN1.</w:t>
            </w:r>
          </w:p>
          <w:p w14:paraId="53A8A29A" w14:textId="77777777" w:rsidR="00747EC2" w:rsidRDefault="00000000">
            <w:pPr>
              <w:tabs>
                <w:tab w:val="left" w:pos="2127"/>
              </w:tabs>
              <w:spacing w:after="0"/>
              <w:rPr>
                <w:sz w:val="20"/>
                <w:szCs w:val="20"/>
              </w:rPr>
            </w:pPr>
            <w:r>
              <w:rPr>
                <w:sz w:val="20"/>
                <w:szCs w:val="20"/>
              </w:rPr>
              <w:t>Proposal 7: if LP-WUS signal is supported in 6G day1, propose to further discuss the impacts on potential EVM degradation of NR signal due to the simultaneous LP-WUS signal transmission.</w:t>
            </w:r>
          </w:p>
          <w:p w14:paraId="0772C697" w14:textId="77777777" w:rsidR="00747EC2" w:rsidRDefault="00000000">
            <w:pPr>
              <w:tabs>
                <w:tab w:val="left" w:pos="2127"/>
              </w:tabs>
              <w:spacing w:after="0"/>
              <w:rPr>
                <w:sz w:val="20"/>
                <w:szCs w:val="20"/>
              </w:rPr>
            </w:pPr>
            <w:r>
              <w:rPr>
                <w:sz w:val="20"/>
                <w:szCs w:val="20"/>
              </w:rPr>
              <w:t xml:space="preserve">Proposal 8: for irregular channel bandwidth except for 6MHz and 7MHz, propose not to discuss the MRSS between 5G and 6G. </w:t>
            </w:r>
          </w:p>
          <w:p w14:paraId="59393DC2" w14:textId="77777777" w:rsidR="00747EC2" w:rsidRDefault="00000000">
            <w:pPr>
              <w:spacing w:after="0" w:line="260" w:lineRule="auto"/>
              <w:rPr>
                <w:sz w:val="20"/>
                <w:szCs w:val="20"/>
              </w:rPr>
            </w:pPr>
            <w:r>
              <w:rPr>
                <w:sz w:val="20"/>
                <w:szCs w:val="20"/>
              </w:rPr>
              <w:t xml:space="preserve">Proposal 9: for 6GR coexisting with in-band NB-IoT and </w:t>
            </w:r>
            <w:proofErr w:type="spellStart"/>
            <w:r>
              <w:rPr>
                <w:sz w:val="20"/>
                <w:szCs w:val="20"/>
              </w:rPr>
              <w:t>eMTC</w:t>
            </w:r>
            <w:proofErr w:type="spellEnd"/>
            <w:r>
              <w:rPr>
                <w:sz w:val="20"/>
                <w:szCs w:val="20"/>
              </w:rPr>
              <w:t xml:space="preserve">, propose to postpone the discussion until RAN has any agreement to guide the WG’s action. </w:t>
            </w:r>
          </w:p>
          <w:p w14:paraId="04033072" w14:textId="77777777" w:rsidR="00747EC2" w:rsidRDefault="00000000">
            <w:pPr>
              <w:tabs>
                <w:tab w:val="left" w:pos="2127"/>
              </w:tabs>
              <w:spacing w:after="0"/>
              <w:rPr>
                <w:rFonts w:eastAsia="SimSun"/>
                <w:sz w:val="20"/>
                <w:szCs w:val="20"/>
              </w:rPr>
            </w:pPr>
            <w:r>
              <w:rPr>
                <w:sz w:val="20"/>
                <w:szCs w:val="20"/>
              </w:rPr>
              <w:t>Proposal 10: for MRSS BS, apply new 6GR BS RF requirements to MRSS BS supporting both 5G and 6G.</w:t>
            </w:r>
          </w:p>
          <w:p w14:paraId="09662749" w14:textId="77777777" w:rsidR="00747EC2" w:rsidRDefault="00000000">
            <w:pPr>
              <w:tabs>
                <w:tab w:val="left" w:pos="2127"/>
              </w:tabs>
              <w:spacing w:after="0"/>
              <w:rPr>
                <w:sz w:val="20"/>
                <w:szCs w:val="20"/>
              </w:rPr>
            </w:pPr>
            <w:r>
              <w:rPr>
                <w:sz w:val="20"/>
                <w:szCs w:val="20"/>
              </w:rPr>
              <w:t>Proposal 11: for MRSS BS, propose to consider the TN BS with 5G-6G TN MRSS in the existing TN MSR specification and NTN SAN with 5G-6G NTN MRSS in the new NTN MSR specification.</w:t>
            </w:r>
          </w:p>
          <w:p w14:paraId="2EFDD2E5" w14:textId="77777777" w:rsidR="00747EC2" w:rsidRDefault="00000000">
            <w:pPr>
              <w:tabs>
                <w:tab w:val="left" w:pos="2127"/>
              </w:tabs>
              <w:spacing w:after="0"/>
              <w:rPr>
                <w:sz w:val="20"/>
                <w:szCs w:val="20"/>
              </w:rPr>
            </w:pPr>
            <w:r>
              <w:rPr>
                <w:sz w:val="20"/>
                <w:szCs w:val="20"/>
              </w:rPr>
              <w:t>Proposal 12: for MRSS BS, propose to consider the inter-RAT NR measurement without gap and minimize the handover delay between NR and 6GR in 6G day1.</w:t>
            </w:r>
          </w:p>
          <w:p w14:paraId="5A905795" w14:textId="77777777" w:rsidR="00747EC2" w:rsidRDefault="00000000">
            <w:pPr>
              <w:tabs>
                <w:tab w:val="left" w:pos="2127"/>
              </w:tabs>
              <w:spacing w:after="0"/>
              <w:rPr>
                <w:sz w:val="20"/>
                <w:szCs w:val="20"/>
              </w:rPr>
            </w:pPr>
            <w:r>
              <w:rPr>
                <w:sz w:val="20"/>
                <w:szCs w:val="20"/>
              </w:rPr>
              <w:t xml:space="preserve">Proposal 13: for MRSS BS, propose not to consider the switching time between 5G and 6GR.  </w:t>
            </w:r>
          </w:p>
          <w:p w14:paraId="6E7CD867" w14:textId="77777777" w:rsidR="00747EC2" w:rsidRDefault="00747EC2">
            <w:pPr>
              <w:spacing w:after="0"/>
              <w:rPr>
                <w:rFonts w:eastAsia="Yu Mincho"/>
                <w:sz w:val="20"/>
                <w:szCs w:val="20"/>
              </w:rPr>
            </w:pPr>
          </w:p>
        </w:tc>
      </w:tr>
      <w:tr w:rsidR="00747EC2" w14:paraId="27E63FB5" w14:textId="77777777">
        <w:trPr>
          <w:trHeight w:val="468"/>
        </w:trPr>
        <w:tc>
          <w:tcPr>
            <w:tcW w:w="1362" w:type="dxa"/>
          </w:tcPr>
          <w:p w14:paraId="3BDEA512" w14:textId="77777777" w:rsidR="00747EC2" w:rsidRDefault="00000000">
            <w:pPr>
              <w:textAlignment w:val="top"/>
              <w:rPr>
                <w:rFonts w:eastAsia="Yu Mincho"/>
                <w:sz w:val="20"/>
                <w:szCs w:val="20"/>
              </w:rPr>
            </w:pPr>
            <w:hyperlink r:id="rId25" w:history="1">
              <w:r>
                <w:rPr>
                  <w:rStyle w:val="Hyperlink"/>
                  <w:rFonts w:eastAsia="SimSun"/>
                  <w:sz w:val="20"/>
                  <w:szCs w:val="20"/>
                </w:rPr>
                <w:t>R4-2521887</w:t>
              </w:r>
            </w:hyperlink>
          </w:p>
        </w:tc>
        <w:tc>
          <w:tcPr>
            <w:tcW w:w="1241" w:type="dxa"/>
          </w:tcPr>
          <w:p w14:paraId="676F7236" w14:textId="77777777" w:rsidR="00747EC2" w:rsidRDefault="00000000">
            <w:pPr>
              <w:textAlignment w:val="top"/>
              <w:rPr>
                <w:rFonts w:eastAsia="Yu Mincho"/>
                <w:sz w:val="20"/>
                <w:szCs w:val="20"/>
              </w:rPr>
            </w:pPr>
            <w:r>
              <w:rPr>
                <w:rFonts w:eastAsia="SimSun"/>
                <w:color w:val="000000"/>
                <w:sz w:val="20"/>
                <w:szCs w:val="20"/>
                <w:lang w:bidi="ar"/>
              </w:rPr>
              <w:t>Qualcomm Incorporated</w:t>
            </w:r>
          </w:p>
        </w:tc>
        <w:tc>
          <w:tcPr>
            <w:tcW w:w="7254" w:type="dxa"/>
            <w:vAlign w:val="center"/>
          </w:tcPr>
          <w:p w14:paraId="397D772E" w14:textId="77777777" w:rsidR="00747EC2" w:rsidRDefault="00000000">
            <w:pPr>
              <w:rPr>
                <w:sz w:val="20"/>
                <w:szCs w:val="20"/>
                <w:lang w:eastAsia="ja-JP"/>
              </w:rPr>
            </w:pPr>
            <w:r>
              <w:rPr>
                <w:sz w:val="20"/>
                <w:szCs w:val="20"/>
                <w:lang w:eastAsia="ja-JP"/>
              </w:rPr>
              <w:t>Proposal 1: RAN4 should study how to enable smooth migration to 6G and support 5G–6G sharing in existing bands.</w:t>
            </w:r>
          </w:p>
          <w:p w14:paraId="1D51F954" w14:textId="77777777" w:rsidR="00747EC2" w:rsidRDefault="00000000">
            <w:pPr>
              <w:rPr>
                <w:sz w:val="20"/>
                <w:szCs w:val="20"/>
                <w:lang w:eastAsia="ja-JP"/>
              </w:rPr>
            </w:pPr>
            <w:r>
              <w:rPr>
                <w:sz w:val="20"/>
                <w:szCs w:val="20"/>
                <w:lang w:eastAsia="ja-JP"/>
              </w:rPr>
              <w:t>Proposal 2: RAN4 should study the feasibility of adopting the same or similar RF requirements for 6G as for NR (particularly regulatory requirements) to facilitate easier refarming of existing bands.</w:t>
            </w:r>
          </w:p>
          <w:p w14:paraId="6CD6C848" w14:textId="77777777" w:rsidR="00747EC2" w:rsidRDefault="00000000">
            <w:pPr>
              <w:rPr>
                <w:sz w:val="20"/>
                <w:szCs w:val="20"/>
                <w:lang w:eastAsia="ja-JP"/>
              </w:rPr>
            </w:pPr>
            <w:r>
              <w:rPr>
                <w:sz w:val="20"/>
                <w:szCs w:val="20"/>
                <w:lang w:eastAsia="ja-JP"/>
              </w:rPr>
              <w:t>Proposal 3: RAN4 should evaluate the implications of the 5G–6G spectrum</w:t>
            </w:r>
            <w:r>
              <w:rPr>
                <w:sz w:val="20"/>
                <w:szCs w:val="20"/>
                <w:lang w:eastAsia="ja-JP"/>
              </w:rPr>
              <w:noBreakHyphen/>
              <w:t>sharing framework on channel raster design and identify the most suitable solutions for the 6G channel raster (6GR).</w:t>
            </w:r>
          </w:p>
          <w:p w14:paraId="06CE57EA" w14:textId="77777777" w:rsidR="00747EC2" w:rsidRDefault="00000000">
            <w:pPr>
              <w:rPr>
                <w:sz w:val="20"/>
                <w:szCs w:val="20"/>
                <w:lang w:eastAsia="ja-JP"/>
              </w:rPr>
            </w:pPr>
            <w:r>
              <w:rPr>
                <w:sz w:val="20"/>
                <w:szCs w:val="20"/>
                <w:lang w:eastAsia="ja-JP"/>
              </w:rPr>
              <w:t xml:space="preserve">Proposal 4: RAN4 should study the impact of 5G–6G spectrum sharing and migration on RRM requirements, including mobility management and measurement procedures. </w:t>
            </w:r>
          </w:p>
          <w:p w14:paraId="350F52BF" w14:textId="77777777" w:rsidR="00747EC2" w:rsidRDefault="00747EC2">
            <w:pPr>
              <w:spacing w:after="0"/>
              <w:rPr>
                <w:rFonts w:eastAsia="Yu Mincho"/>
                <w:sz w:val="20"/>
                <w:szCs w:val="20"/>
              </w:rPr>
            </w:pPr>
          </w:p>
        </w:tc>
      </w:tr>
      <w:tr w:rsidR="00747EC2" w14:paraId="79E79455" w14:textId="77777777">
        <w:trPr>
          <w:trHeight w:val="468"/>
        </w:trPr>
        <w:tc>
          <w:tcPr>
            <w:tcW w:w="1362" w:type="dxa"/>
          </w:tcPr>
          <w:p w14:paraId="4726BFD2" w14:textId="77777777" w:rsidR="00747EC2" w:rsidRDefault="00000000">
            <w:pPr>
              <w:textAlignment w:val="top"/>
              <w:rPr>
                <w:rFonts w:eastAsia="Yu Mincho"/>
                <w:sz w:val="20"/>
                <w:szCs w:val="20"/>
              </w:rPr>
            </w:pPr>
            <w:hyperlink r:id="rId26" w:history="1">
              <w:r>
                <w:rPr>
                  <w:rStyle w:val="Hyperlink"/>
                  <w:rFonts w:eastAsia="SimSun"/>
                  <w:sz w:val="20"/>
                  <w:szCs w:val="20"/>
                </w:rPr>
                <w:t>R4-2521891</w:t>
              </w:r>
            </w:hyperlink>
          </w:p>
        </w:tc>
        <w:tc>
          <w:tcPr>
            <w:tcW w:w="1241" w:type="dxa"/>
          </w:tcPr>
          <w:p w14:paraId="3499B68E" w14:textId="77777777" w:rsidR="00747EC2" w:rsidRDefault="00000000">
            <w:pPr>
              <w:textAlignment w:val="top"/>
              <w:rPr>
                <w:rFonts w:eastAsia="Yu Mincho"/>
                <w:sz w:val="20"/>
                <w:szCs w:val="20"/>
              </w:rPr>
            </w:pPr>
            <w:r>
              <w:rPr>
                <w:rFonts w:eastAsia="SimSun"/>
                <w:color w:val="000000"/>
                <w:sz w:val="20"/>
                <w:szCs w:val="20"/>
                <w:lang w:bidi="ar"/>
              </w:rPr>
              <w:t>ISSDU, NTU</w:t>
            </w:r>
          </w:p>
        </w:tc>
        <w:tc>
          <w:tcPr>
            <w:tcW w:w="7254" w:type="dxa"/>
            <w:vAlign w:val="center"/>
          </w:tcPr>
          <w:p w14:paraId="07FD2235" w14:textId="77777777" w:rsidR="00747EC2" w:rsidRDefault="00000000">
            <w:pPr>
              <w:spacing w:beforeLines="100" w:before="240" w:after="0"/>
              <w:rPr>
                <w:rFonts w:eastAsia="PMingLiU"/>
                <w:sz w:val="20"/>
                <w:szCs w:val="20"/>
                <w:lang w:eastAsia="zh-TW"/>
              </w:rPr>
            </w:pPr>
            <w:r>
              <w:rPr>
                <w:rFonts w:eastAsia="PMingLiU"/>
                <w:sz w:val="20"/>
                <w:szCs w:val="20"/>
                <w:lang w:eastAsia="zh-TW"/>
              </w:rPr>
              <w:t>Observation 1: Full numerology alignment simplifies scheduling and minimizes INI but limits flexibility between RATs.</w:t>
            </w:r>
          </w:p>
          <w:p w14:paraId="1515FCB6" w14:textId="77777777" w:rsidR="00747EC2" w:rsidRDefault="00000000">
            <w:pPr>
              <w:spacing w:beforeLines="100" w:before="240" w:after="0"/>
              <w:rPr>
                <w:rFonts w:eastAsia="PMingLiU"/>
                <w:sz w:val="20"/>
                <w:szCs w:val="20"/>
                <w:lang w:eastAsia="zh-TW"/>
              </w:rPr>
            </w:pPr>
            <w:r>
              <w:rPr>
                <w:rFonts w:eastAsia="PMingLiU"/>
                <w:sz w:val="20"/>
                <w:szCs w:val="20"/>
                <w:lang w:eastAsia="zh-TW"/>
              </w:rPr>
              <w:t>Observation 2: Introducing a moderate offset (e.g., 10 – 30 kHz) may reduce inter-system coupling by approximately 2~4 dB in ACLR while maintaining feasible transceiver tuning. Offsets greater than ≈ 45 kHz further reduce interference but increase UE search delay and complexity.</w:t>
            </w:r>
          </w:p>
          <w:p w14:paraId="078C811A" w14:textId="77777777" w:rsidR="00747EC2" w:rsidRDefault="00000000">
            <w:pPr>
              <w:spacing w:beforeLines="100" w:before="240" w:after="0"/>
              <w:rPr>
                <w:rFonts w:eastAsia="PMingLiU"/>
                <w:sz w:val="20"/>
                <w:szCs w:val="20"/>
                <w:lang w:eastAsia="zh-TW"/>
              </w:rPr>
            </w:pPr>
            <w:r>
              <w:rPr>
                <w:rFonts w:eastAsia="PMingLiU"/>
                <w:sz w:val="20"/>
                <w:szCs w:val="20"/>
                <w:lang w:eastAsia="zh-TW"/>
              </w:rPr>
              <w:t xml:space="preserve">Observation 3: A slight sync-raster offset (e.g., 10~30 kHz) can separate correlation peaks, reduce cross-system interference (≈ 3 dB), and improve detection probability. </w:t>
            </w:r>
            <w:r>
              <w:rPr>
                <w:rFonts w:eastAsia="PMingLiU"/>
                <w:sz w:val="20"/>
                <w:szCs w:val="20"/>
                <w:lang w:eastAsia="zh-TW"/>
              </w:rPr>
              <w:lastRenderedPageBreak/>
              <w:t>Offsets beyond ≈ 40 kHz further reduce interference but expand the UE search window, causing additional latency.</w:t>
            </w:r>
          </w:p>
          <w:p w14:paraId="344171A7" w14:textId="77777777" w:rsidR="00747EC2" w:rsidRDefault="00000000">
            <w:pPr>
              <w:spacing w:beforeLines="100" w:before="240" w:after="0"/>
              <w:rPr>
                <w:rFonts w:eastAsia="PMingLiU"/>
                <w:sz w:val="20"/>
                <w:szCs w:val="20"/>
                <w:lang w:eastAsia="zh-TW"/>
              </w:rPr>
            </w:pPr>
            <w:r>
              <w:rPr>
                <w:rFonts w:eastAsia="PMingLiU"/>
                <w:sz w:val="20"/>
                <w:szCs w:val="20"/>
                <w:lang w:eastAsia="zh-TW"/>
              </w:rPr>
              <w:t>Proposal 1: RAN4 can evaluate numerology combinations with ratio spacing of 1:1, 1:2, and 1:4 to identify baseline interference and timing behaviors under MRSS conditions.</w:t>
            </w:r>
          </w:p>
          <w:p w14:paraId="4DB1D7C7" w14:textId="77777777" w:rsidR="00747EC2" w:rsidRDefault="00000000">
            <w:pPr>
              <w:spacing w:beforeLines="100" w:before="240" w:after="0"/>
              <w:rPr>
                <w:rFonts w:eastAsia="PMingLiU"/>
                <w:sz w:val="20"/>
                <w:szCs w:val="20"/>
                <w:lang w:eastAsia="zh-TW"/>
              </w:rPr>
            </w:pPr>
            <w:r>
              <w:rPr>
                <w:rFonts w:eastAsia="PMingLiU"/>
                <w:sz w:val="20"/>
                <w:szCs w:val="20"/>
                <w:lang w:eastAsia="zh-TW"/>
              </w:rPr>
              <w:t>Proposal 2: RAN4 can define representative channel-raster offset cases of 0 kHz (aligned), 15 kHz (moderate offset), and 30 kHz (larger offset).</w:t>
            </w:r>
          </w:p>
          <w:p w14:paraId="3AAFCB67" w14:textId="77777777" w:rsidR="00747EC2" w:rsidRDefault="00000000">
            <w:pPr>
              <w:spacing w:beforeLines="100" w:before="240" w:after="0"/>
              <w:rPr>
                <w:rFonts w:eastAsia="PMingLiU"/>
                <w:sz w:val="20"/>
                <w:szCs w:val="20"/>
                <w:lang w:eastAsia="zh-TW"/>
              </w:rPr>
            </w:pPr>
            <w:r>
              <w:rPr>
                <w:rFonts w:eastAsia="PMingLiU"/>
                <w:sz w:val="20"/>
                <w:szCs w:val="20"/>
                <w:lang w:eastAsia="zh-TW"/>
              </w:rPr>
              <w:t xml:space="preserve">Proposal 3: RAN4 can establish baseline sync-raster configurations with frequency offsets of 10, 15, and 30 kHz and timing periodicities of 5, 10, and 20 </w:t>
            </w:r>
            <w:proofErr w:type="spellStart"/>
            <w:r>
              <w:rPr>
                <w:rFonts w:eastAsia="PMingLiU"/>
                <w:sz w:val="20"/>
                <w:szCs w:val="20"/>
                <w:lang w:eastAsia="zh-TW"/>
              </w:rPr>
              <w:t>ms.</w:t>
            </w:r>
            <w:proofErr w:type="spellEnd"/>
          </w:p>
          <w:p w14:paraId="051B0DA8" w14:textId="77777777" w:rsidR="00747EC2" w:rsidRDefault="00747EC2">
            <w:pPr>
              <w:spacing w:after="0"/>
              <w:rPr>
                <w:rFonts w:eastAsia="Yu Mincho"/>
                <w:sz w:val="20"/>
                <w:szCs w:val="20"/>
              </w:rPr>
            </w:pPr>
          </w:p>
        </w:tc>
      </w:tr>
      <w:tr w:rsidR="00747EC2" w14:paraId="4E106F67" w14:textId="77777777">
        <w:trPr>
          <w:trHeight w:val="468"/>
        </w:trPr>
        <w:tc>
          <w:tcPr>
            <w:tcW w:w="1362" w:type="dxa"/>
          </w:tcPr>
          <w:p w14:paraId="44328AD2" w14:textId="77777777" w:rsidR="00747EC2" w:rsidRDefault="00000000">
            <w:pPr>
              <w:textAlignment w:val="top"/>
              <w:rPr>
                <w:rFonts w:eastAsia="Yu Mincho"/>
                <w:sz w:val="20"/>
                <w:szCs w:val="20"/>
              </w:rPr>
            </w:pPr>
            <w:hyperlink r:id="rId27" w:history="1">
              <w:r>
                <w:rPr>
                  <w:rStyle w:val="Hyperlink"/>
                  <w:rFonts w:eastAsia="SimSun"/>
                  <w:sz w:val="20"/>
                  <w:szCs w:val="20"/>
                </w:rPr>
                <w:t>R4-2522051</w:t>
              </w:r>
            </w:hyperlink>
          </w:p>
        </w:tc>
        <w:tc>
          <w:tcPr>
            <w:tcW w:w="1241" w:type="dxa"/>
          </w:tcPr>
          <w:p w14:paraId="62048390" w14:textId="77777777" w:rsidR="00747EC2" w:rsidRDefault="00000000">
            <w:pPr>
              <w:textAlignment w:val="top"/>
              <w:rPr>
                <w:rFonts w:eastAsia="Yu Mincho"/>
                <w:sz w:val="20"/>
                <w:szCs w:val="20"/>
              </w:rPr>
            </w:pPr>
            <w:r>
              <w:rPr>
                <w:rFonts w:eastAsia="SimSun"/>
                <w:color w:val="000000"/>
                <w:sz w:val="20"/>
                <w:szCs w:val="20"/>
                <w:lang w:bidi="ar"/>
              </w:rPr>
              <w:t>Sony</w:t>
            </w:r>
          </w:p>
        </w:tc>
        <w:tc>
          <w:tcPr>
            <w:tcW w:w="7254" w:type="dxa"/>
            <w:vAlign w:val="center"/>
          </w:tcPr>
          <w:p w14:paraId="62380D04" w14:textId="77777777" w:rsidR="00747EC2" w:rsidRDefault="00000000">
            <w:pPr>
              <w:pStyle w:val="BodyText"/>
              <w:jc w:val="both"/>
              <w:rPr>
                <w:sz w:val="20"/>
                <w:szCs w:val="20"/>
              </w:rPr>
            </w:pPr>
            <w:r>
              <w:rPr>
                <w:sz w:val="20"/>
                <w:szCs w:val="20"/>
              </w:rPr>
              <w:t>Observation 1: For the MRSS design, it is only about considering between the 5G and 6G systems.</w:t>
            </w:r>
          </w:p>
          <w:p w14:paraId="1B584D43" w14:textId="77777777" w:rsidR="00747EC2" w:rsidRDefault="00000000">
            <w:pPr>
              <w:pStyle w:val="BodyText"/>
              <w:jc w:val="both"/>
              <w:rPr>
                <w:sz w:val="20"/>
                <w:szCs w:val="20"/>
              </w:rPr>
            </w:pPr>
            <w:r>
              <w:rPr>
                <w:sz w:val="20"/>
                <w:szCs w:val="20"/>
              </w:rPr>
              <w:t xml:space="preserve">Observation 2: Although there is no need to consider the MRSS between 4G and 6G, basic coexistence between 4G (especially 4G IoT) and 6G must be guaranteed in the 6G design. </w:t>
            </w:r>
          </w:p>
          <w:p w14:paraId="2598D204" w14:textId="77777777" w:rsidR="00747EC2" w:rsidRDefault="00000000">
            <w:pPr>
              <w:pStyle w:val="BodyText"/>
              <w:jc w:val="both"/>
              <w:rPr>
                <w:sz w:val="20"/>
                <w:szCs w:val="20"/>
              </w:rPr>
            </w:pPr>
            <w:r>
              <w:rPr>
                <w:sz w:val="20"/>
                <w:szCs w:val="20"/>
              </w:rPr>
              <w:t xml:space="preserve">Observation 3: Although the current version of 6G SID states that inclusion of LTE/6G interworking/coexistence aspects may be further discussed based on the requirement from the RAN plenary, the RAN plenary has agreed that 6G should support coexistence with NB-IoT (all deployment modes) and </w:t>
            </w:r>
            <w:proofErr w:type="spellStart"/>
            <w:r>
              <w:rPr>
                <w:sz w:val="20"/>
                <w:szCs w:val="20"/>
              </w:rPr>
              <w:t>eMTC</w:t>
            </w:r>
            <w:proofErr w:type="spellEnd"/>
            <w:r>
              <w:rPr>
                <w:sz w:val="20"/>
                <w:szCs w:val="20"/>
              </w:rPr>
              <w:t xml:space="preserve"> via semi-static configuration, as captured in TR38.914.</w:t>
            </w:r>
          </w:p>
          <w:p w14:paraId="72BDB2A6" w14:textId="77777777" w:rsidR="00747EC2" w:rsidRDefault="00000000">
            <w:pPr>
              <w:pStyle w:val="BodyText"/>
              <w:jc w:val="both"/>
              <w:rPr>
                <w:sz w:val="20"/>
                <w:szCs w:val="20"/>
              </w:rPr>
            </w:pPr>
            <w:r>
              <w:rPr>
                <w:sz w:val="20"/>
                <w:szCs w:val="20"/>
              </w:rPr>
              <w:t xml:space="preserve">Proposal 1: RAN4 shall study and support the coexistence between 6G and 4G IoT (NB-IoT and </w:t>
            </w:r>
            <w:proofErr w:type="spellStart"/>
            <w:r>
              <w:rPr>
                <w:sz w:val="20"/>
                <w:szCs w:val="20"/>
              </w:rPr>
              <w:t>eMTC</w:t>
            </w:r>
            <w:proofErr w:type="spellEnd"/>
            <w:r>
              <w:rPr>
                <w:sz w:val="20"/>
                <w:szCs w:val="20"/>
              </w:rPr>
              <w:t xml:space="preserve">) via semi-static configuration as per the RAN agreement. </w:t>
            </w:r>
          </w:p>
          <w:p w14:paraId="727B8A48" w14:textId="77777777" w:rsidR="00747EC2" w:rsidRDefault="00000000">
            <w:pPr>
              <w:pStyle w:val="BodyText"/>
              <w:jc w:val="both"/>
              <w:rPr>
                <w:sz w:val="20"/>
                <w:szCs w:val="20"/>
              </w:rPr>
            </w:pPr>
            <w:r>
              <w:rPr>
                <w:sz w:val="20"/>
                <w:szCs w:val="20"/>
              </w:rPr>
              <w:t>Proposal 2: A 7.5 kHz shift is needed for 6GR coexistence with 4G IoTs.</w:t>
            </w:r>
          </w:p>
          <w:p w14:paraId="0874CF4A" w14:textId="77777777" w:rsidR="00747EC2" w:rsidRDefault="00000000">
            <w:pPr>
              <w:pStyle w:val="BodyText"/>
              <w:jc w:val="both"/>
              <w:rPr>
                <w:sz w:val="20"/>
                <w:szCs w:val="20"/>
              </w:rPr>
            </w:pPr>
            <w:r>
              <w:rPr>
                <w:sz w:val="20"/>
                <w:szCs w:val="20"/>
              </w:rPr>
              <w:t>Proposal 3: A 7.5 kHz shift is not needed for 6GR MRSS with 5G NR</w:t>
            </w:r>
          </w:p>
          <w:p w14:paraId="0441095A" w14:textId="77777777" w:rsidR="00747EC2" w:rsidRDefault="00747EC2">
            <w:pPr>
              <w:spacing w:after="0"/>
              <w:rPr>
                <w:rFonts w:eastAsia="Yu Mincho"/>
                <w:sz w:val="20"/>
                <w:szCs w:val="20"/>
              </w:rPr>
            </w:pPr>
          </w:p>
        </w:tc>
      </w:tr>
      <w:tr w:rsidR="00747EC2" w14:paraId="259C76AA" w14:textId="77777777">
        <w:trPr>
          <w:trHeight w:val="468"/>
        </w:trPr>
        <w:tc>
          <w:tcPr>
            <w:tcW w:w="1362" w:type="dxa"/>
          </w:tcPr>
          <w:p w14:paraId="678E949D" w14:textId="77777777" w:rsidR="00747EC2" w:rsidRDefault="00000000">
            <w:pPr>
              <w:textAlignment w:val="top"/>
              <w:rPr>
                <w:rFonts w:eastAsia="Yu Mincho"/>
                <w:sz w:val="20"/>
                <w:szCs w:val="20"/>
              </w:rPr>
            </w:pPr>
            <w:hyperlink r:id="rId28" w:history="1">
              <w:r>
                <w:rPr>
                  <w:rStyle w:val="Hyperlink"/>
                  <w:rFonts w:eastAsia="SimSun"/>
                  <w:sz w:val="20"/>
                  <w:szCs w:val="20"/>
                </w:rPr>
                <w:t>R4-2522127</w:t>
              </w:r>
            </w:hyperlink>
          </w:p>
        </w:tc>
        <w:tc>
          <w:tcPr>
            <w:tcW w:w="1241" w:type="dxa"/>
          </w:tcPr>
          <w:p w14:paraId="63E82ED6" w14:textId="77777777" w:rsidR="00747EC2" w:rsidRDefault="00000000">
            <w:pPr>
              <w:textAlignment w:val="top"/>
              <w:rPr>
                <w:rFonts w:eastAsia="Yu Mincho"/>
                <w:sz w:val="20"/>
                <w:szCs w:val="20"/>
              </w:rPr>
            </w:pPr>
            <w:r>
              <w:rPr>
                <w:rFonts w:eastAsia="SimSun"/>
                <w:color w:val="000000"/>
                <w:sz w:val="20"/>
                <w:szCs w:val="20"/>
                <w:lang w:bidi="ar"/>
              </w:rPr>
              <w:t>MediaTek inc.</w:t>
            </w:r>
          </w:p>
        </w:tc>
        <w:tc>
          <w:tcPr>
            <w:tcW w:w="7254" w:type="dxa"/>
            <w:vAlign w:val="center"/>
          </w:tcPr>
          <w:p w14:paraId="5D59C5D8" w14:textId="77777777" w:rsidR="00747EC2" w:rsidRDefault="00000000">
            <w:pPr>
              <w:jc w:val="both"/>
              <w:rPr>
                <w:rFonts w:eastAsia="PMingLiU"/>
                <w:sz w:val="20"/>
                <w:szCs w:val="20"/>
                <w:lang w:eastAsia="zh-TW"/>
              </w:rPr>
            </w:pPr>
            <w:r>
              <w:rPr>
                <w:rFonts w:eastAsia="PMingLiU"/>
                <w:sz w:val="20"/>
                <w:szCs w:val="20"/>
                <w:lang w:eastAsia="zh-TW"/>
              </w:rPr>
              <w:t>Observation 1: Without LTE/NR timing sync and without LTE NW knowing NR NW timing, appropriate SMTC and MG offsets for inter-RAT measurement cannot be configured correctly.</w:t>
            </w:r>
          </w:p>
          <w:p w14:paraId="5807E435" w14:textId="77777777" w:rsidR="00747EC2" w:rsidRDefault="00000000">
            <w:pPr>
              <w:jc w:val="both"/>
              <w:rPr>
                <w:rFonts w:eastAsia="PMingLiU"/>
                <w:sz w:val="20"/>
                <w:szCs w:val="20"/>
                <w:lang w:eastAsia="zh-TW"/>
              </w:rPr>
            </w:pPr>
            <w:r>
              <w:rPr>
                <w:rFonts w:eastAsia="PMingLiU"/>
                <w:sz w:val="20"/>
                <w:szCs w:val="20"/>
                <w:lang w:eastAsia="zh-TW"/>
              </w:rPr>
              <w:t>Observation 2: SFTD solution was introduced in Rel-15 but never used in real networks.</w:t>
            </w:r>
          </w:p>
          <w:p w14:paraId="41CA9EF1" w14:textId="77777777" w:rsidR="00747EC2" w:rsidRDefault="00000000">
            <w:pPr>
              <w:jc w:val="both"/>
              <w:rPr>
                <w:rFonts w:eastAsia="PMingLiU"/>
                <w:sz w:val="20"/>
                <w:szCs w:val="20"/>
                <w:lang w:eastAsia="zh-TW"/>
              </w:rPr>
            </w:pPr>
            <w:r>
              <w:rPr>
                <w:rFonts w:eastAsia="PMingLiU"/>
                <w:sz w:val="20"/>
                <w:szCs w:val="20"/>
                <w:lang w:eastAsia="zh-TW"/>
              </w:rPr>
              <w:t>Proposal 1: Providing correct timing information for Inter-RAT measurements without UE assistance (e.g., SFTD in legacy) should be the baseline for 6G to enable efficient inter-RAT mobility.</w:t>
            </w:r>
          </w:p>
          <w:p w14:paraId="15406DA7" w14:textId="77777777" w:rsidR="00747EC2" w:rsidRDefault="00000000">
            <w:pPr>
              <w:jc w:val="both"/>
              <w:rPr>
                <w:rFonts w:eastAsia="PMingLiU"/>
                <w:sz w:val="20"/>
                <w:szCs w:val="20"/>
                <w:lang w:eastAsia="zh-TW"/>
              </w:rPr>
            </w:pPr>
            <w:r>
              <w:rPr>
                <w:rFonts w:eastAsia="PMingLiU"/>
                <w:sz w:val="20"/>
                <w:szCs w:val="20"/>
                <w:lang w:eastAsia="zh-TW"/>
              </w:rPr>
              <w:t>Proposal 2: Wait for 6G RRM discussion and conclusion on gapless and interruption aspects before making decisions on inter-RAT scenario.</w:t>
            </w:r>
          </w:p>
          <w:p w14:paraId="63BB5AEF" w14:textId="77777777" w:rsidR="00747EC2" w:rsidRDefault="00747EC2">
            <w:pPr>
              <w:spacing w:after="0"/>
              <w:rPr>
                <w:rFonts w:eastAsia="Yu Mincho"/>
                <w:sz w:val="20"/>
                <w:szCs w:val="20"/>
              </w:rPr>
            </w:pPr>
          </w:p>
        </w:tc>
      </w:tr>
      <w:tr w:rsidR="00747EC2" w14:paraId="24C26DA5" w14:textId="77777777">
        <w:trPr>
          <w:trHeight w:val="468"/>
        </w:trPr>
        <w:tc>
          <w:tcPr>
            <w:tcW w:w="1362" w:type="dxa"/>
          </w:tcPr>
          <w:p w14:paraId="7E812A8D" w14:textId="77777777" w:rsidR="00747EC2" w:rsidRDefault="00000000">
            <w:pPr>
              <w:textAlignment w:val="top"/>
              <w:rPr>
                <w:rFonts w:eastAsia="Yu Mincho"/>
                <w:sz w:val="20"/>
                <w:szCs w:val="20"/>
              </w:rPr>
            </w:pPr>
            <w:hyperlink r:id="rId29" w:history="1">
              <w:r>
                <w:rPr>
                  <w:rStyle w:val="Hyperlink"/>
                  <w:rFonts w:eastAsia="SimSun"/>
                  <w:sz w:val="20"/>
                  <w:szCs w:val="20"/>
                </w:rPr>
                <w:t>R4-2522132</w:t>
              </w:r>
            </w:hyperlink>
          </w:p>
        </w:tc>
        <w:tc>
          <w:tcPr>
            <w:tcW w:w="1241" w:type="dxa"/>
          </w:tcPr>
          <w:p w14:paraId="3C4A5869" w14:textId="77777777" w:rsidR="00747EC2" w:rsidRDefault="00000000">
            <w:pPr>
              <w:textAlignment w:val="top"/>
              <w:rPr>
                <w:rFonts w:eastAsia="Yu Mincho"/>
                <w:sz w:val="20"/>
                <w:szCs w:val="20"/>
              </w:rPr>
            </w:pPr>
            <w:r>
              <w:rPr>
                <w:rFonts w:eastAsia="SimSun"/>
                <w:color w:val="000000"/>
                <w:sz w:val="20"/>
                <w:szCs w:val="20"/>
                <w:lang w:bidi="ar"/>
              </w:rPr>
              <w:t>CHTTL</w:t>
            </w:r>
          </w:p>
        </w:tc>
        <w:tc>
          <w:tcPr>
            <w:tcW w:w="7254" w:type="dxa"/>
            <w:vAlign w:val="center"/>
          </w:tcPr>
          <w:p w14:paraId="0B2E9149" w14:textId="77777777" w:rsidR="00747EC2" w:rsidRDefault="00000000">
            <w:pPr>
              <w:keepNext/>
              <w:rPr>
                <w:sz w:val="20"/>
                <w:szCs w:val="20"/>
                <w:lang w:eastAsia="zh-TW"/>
              </w:rPr>
            </w:pPr>
            <w:r>
              <w:rPr>
                <w:sz w:val="20"/>
                <w:szCs w:val="20"/>
                <w:lang w:eastAsia="zh-TW"/>
              </w:rPr>
              <w:t>Proposal 1: RAN4 to discuss the following definition for MRSS between 6GR and NR.</w:t>
            </w:r>
          </w:p>
          <w:p w14:paraId="14884888" w14:textId="77777777" w:rsidR="00747EC2" w:rsidRDefault="00000000">
            <w:pPr>
              <w:keepNext/>
              <w:rPr>
                <w:sz w:val="20"/>
                <w:szCs w:val="20"/>
                <w:lang w:eastAsia="zh-TW"/>
              </w:rPr>
            </w:pPr>
            <w:r>
              <w:rPr>
                <w:sz w:val="20"/>
                <w:szCs w:val="20"/>
                <w:lang w:eastAsia="zh-TW"/>
              </w:rPr>
              <w:tab/>
              <w:t>- MRSS refers to an operation where the base station transmits and/or receives NR and 6GR signals simultaneously from at least one common antenna port, while the NR and 6GR channel bandwidths are overlapped.</w:t>
            </w:r>
          </w:p>
          <w:p w14:paraId="4B5346EC" w14:textId="77777777" w:rsidR="00747EC2" w:rsidRDefault="00000000">
            <w:pPr>
              <w:keepNext/>
              <w:rPr>
                <w:sz w:val="20"/>
                <w:szCs w:val="20"/>
                <w:lang w:eastAsia="zh-TW"/>
              </w:rPr>
            </w:pPr>
            <w:r>
              <w:rPr>
                <w:sz w:val="20"/>
                <w:szCs w:val="20"/>
                <w:lang w:eastAsia="zh-TW"/>
              </w:rPr>
              <w:tab/>
              <w:t>- Same principle is applied to both NR TN between 6GR TN and NR NTN between 6GR TN.</w:t>
            </w:r>
          </w:p>
          <w:p w14:paraId="54D4AA71" w14:textId="77777777" w:rsidR="00747EC2" w:rsidRDefault="00000000">
            <w:pPr>
              <w:keepNext/>
              <w:rPr>
                <w:sz w:val="20"/>
                <w:szCs w:val="20"/>
                <w:lang w:eastAsia="zh-TW"/>
              </w:rPr>
            </w:pPr>
            <w:r>
              <w:rPr>
                <w:sz w:val="20"/>
                <w:szCs w:val="20"/>
                <w:lang w:eastAsia="zh-TW"/>
              </w:rPr>
              <w:t>Proposal 2: Dynamic resource sharing should be considered as baseline in MRSS operation.</w:t>
            </w:r>
          </w:p>
          <w:p w14:paraId="7D9BA1AA" w14:textId="77777777" w:rsidR="00747EC2" w:rsidRDefault="00000000">
            <w:pPr>
              <w:keepNext/>
              <w:rPr>
                <w:sz w:val="20"/>
                <w:szCs w:val="20"/>
                <w:lang w:eastAsia="zh-TW"/>
              </w:rPr>
            </w:pPr>
            <w:r>
              <w:rPr>
                <w:sz w:val="20"/>
                <w:szCs w:val="20"/>
                <w:lang w:eastAsia="zh-TW"/>
              </w:rPr>
              <w:t xml:space="preserve">Proposal 3: The design of the MRSS between NR and 6GR should allow an </w:t>
            </w:r>
            <w:proofErr w:type="spellStart"/>
            <w:r>
              <w:rPr>
                <w:rFonts w:eastAsia="SimSun" w:hint="eastAsia"/>
                <w:sz w:val="20"/>
                <w:szCs w:val="20"/>
              </w:rPr>
              <w:t>P</w:t>
            </w:r>
            <w:r>
              <w:rPr>
                <w:sz w:val="20"/>
                <w:szCs w:val="20"/>
                <w:lang w:eastAsia="zh-TW"/>
              </w:rPr>
              <w:t>to</w:t>
            </w:r>
            <w:proofErr w:type="spellEnd"/>
            <w:r>
              <w:rPr>
                <w:sz w:val="20"/>
                <w:szCs w:val="20"/>
                <w:lang w:eastAsia="zh-TW"/>
              </w:rPr>
              <w:t xml:space="preserve"> reuse existing NR hardware.</w:t>
            </w:r>
          </w:p>
          <w:p w14:paraId="5695F72F" w14:textId="77777777" w:rsidR="00747EC2" w:rsidRDefault="00000000">
            <w:pPr>
              <w:keepNext/>
              <w:rPr>
                <w:sz w:val="20"/>
                <w:szCs w:val="20"/>
                <w:lang w:eastAsia="zh-TW"/>
              </w:rPr>
            </w:pPr>
            <w:r>
              <w:rPr>
                <w:sz w:val="20"/>
                <w:szCs w:val="20"/>
                <w:lang w:eastAsia="zh-TW"/>
              </w:rPr>
              <w:t>Proposal 4: RAN4 can focus on the case where NR and 6GR channel bandwidths are fully overlapped in MRSS operation in FR1; and further investigate whether additional scenarios need to be supported.</w:t>
            </w:r>
          </w:p>
          <w:p w14:paraId="5238ACA6" w14:textId="77777777" w:rsidR="00747EC2" w:rsidRDefault="00000000">
            <w:pPr>
              <w:keepNext/>
              <w:rPr>
                <w:sz w:val="20"/>
                <w:szCs w:val="20"/>
                <w:lang w:eastAsia="zh-TW"/>
              </w:rPr>
            </w:pPr>
            <w:r>
              <w:rPr>
                <w:sz w:val="20"/>
                <w:szCs w:val="20"/>
                <w:lang w:eastAsia="zh-TW"/>
              </w:rPr>
              <w:t>Proposal 5: RAN4 should first focus on the licensed NR bands for the MRSS operation.</w:t>
            </w:r>
          </w:p>
          <w:p w14:paraId="63444FB1" w14:textId="77777777" w:rsidR="00747EC2" w:rsidRDefault="00000000">
            <w:pPr>
              <w:keepNext/>
              <w:rPr>
                <w:sz w:val="20"/>
                <w:szCs w:val="20"/>
                <w:lang w:eastAsia="zh-TW"/>
              </w:rPr>
            </w:pPr>
            <w:r>
              <w:rPr>
                <w:sz w:val="20"/>
                <w:szCs w:val="20"/>
                <w:lang w:eastAsia="zh-TW"/>
              </w:rPr>
              <w:t>Proposal 6: RAN4 to discuss whether to further evaluate which additional NR base station features could impact MRSS operation between NR and 6GR, including energy saving features and SBFD operation.</w:t>
            </w:r>
          </w:p>
          <w:p w14:paraId="4EB22F03" w14:textId="77777777" w:rsidR="00747EC2" w:rsidRDefault="00747EC2">
            <w:pPr>
              <w:spacing w:after="0"/>
              <w:rPr>
                <w:rFonts w:eastAsia="Yu Mincho"/>
                <w:sz w:val="20"/>
                <w:szCs w:val="20"/>
              </w:rPr>
            </w:pPr>
          </w:p>
        </w:tc>
      </w:tr>
    </w:tbl>
    <w:p w14:paraId="51F50777" w14:textId="77777777" w:rsidR="00747EC2" w:rsidRDefault="00747EC2">
      <w:pPr>
        <w:rPr>
          <w:rFonts w:ascii="Arial" w:hAnsi="Arial" w:cs="Arial"/>
          <w:sz w:val="16"/>
          <w:szCs w:val="16"/>
          <w:lang w:eastAsia="en-US"/>
        </w:rPr>
      </w:pPr>
    </w:p>
    <w:p w14:paraId="402C46BC" w14:textId="77777777" w:rsidR="00747EC2" w:rsidRDefault="00747EC2">
      <w:pPr>
        <w:rPr>
          <w:i/>
          <w:color w:val="0070C0"/>
        </w:rPr>
      </w:pPr>
    </w:p>
    <w:p w14:paraId="7DA2605A" w14:textId="77777777" w:rsidR="00747EC2" w:rsidRDefault="00000000">
      <w:pPr>
        <w:pStyle w:val="Heading2"/>
      </w:pPr>
      <w:proofErr w:type="spellStart"/>
      <w:r>
        <w:rPr>
          <w:rFonts w:hint="eastAsia"/>
        </w:rPr>
        <w:t>Open</w:t>
      </w:r>
      <w:proofErr w:type="spellEnd"/>
      <w:r>
        <w:rPr>
          <w:rFonts w:hint="eastAsia"/>
        </w:rPr>
        <w:t xml:space="preserve"> </w:t>
      </w:r>
      <w:proofErr w:type="spellStart"/>
      <w:r>
        <w:rPr>
          <w:rFonts w:hint="eastAsia"/>
        </w:rPr>
        <w:t>issues</w:t>
      </w:r>
      <w:proofErr w:type="spellEnd"/>
      <w:r>
        <w:t xml:space="preserve"> </w:t>
      </w:r>
      <w:proofErr w:type="spellStart"/>
      <w:r>
        <w:t>summary</w:t>
      </w:r>
      <w:proofErr w:type="spellEnd"/>
    </w:p>
    <w:p w14:paraId="59575687" w14:textId="77777777" w:rsidR="00747EC2" w:rsidRDefault="00000000">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w:t>
      </w:r>
      <w:proofErr w:type="gramStart"/>
      <w:r>
        <w:rPr>
          <w:rFonts w:hint="eastAsia"/>
          <w:i/>
          <w:color w:val="0070C0"/>
        </w:rPr>
        <w:t>contributions..</w:t>
      </w:r>
      <w:proofErr w:type="gramEnd"/>
    </w:p>
    <w:p w14:paraId="069F6039" w14:textId="77777777" w:rsidR="00747EC2" w:rsidRDefault="00747EC2">
      <w:pPr>
        <w:rPr>
          <w:i/>
          <w:color w:val="0070C0"/>
        </w:rPr>
      </w:pPr>
    </w:p>
    <w:p w14:paraId="2B3B22C1" w14:textId="77777777" w:rsidR="00747EC2" w:rsidRDefault="00747EC2">
      <w:pPr>
        <w:rPr>
          <w:b/>
          <w:color w:val="0070C0"/>
          <w:u w:val="single"/>
          <w:lang w:eastAsia="ko-KR"/>
        </w:rPr>
      </w:pPr>
    </w:p>
    <w:p w14:paraId="16B11ADC" w14:textId="77777777" w:rsidR="00747EC2" w:rsidRDefault="00000000">
      <w:pPr>
        <w:pStyle w:val="Heading3"/>
        <w:rPr>
          <w:lang w:val="en-US" w:eastAsia="ko-KR"/>
        </w:rPr>
      </w:pPr>
      <w:r>
        <w:rPr>
          <w:rFonts w:hint="eastAsia"/>
          <w:lang w:val="en-US"/>
        </w:rPr>
        <w:t xml:space="preserve"> Sub-topic 1-1: General aspects</w:t>
      </w:r>
    </w:p>
    <w:p w14:paraId="23602E1C" w14:textId="77777777" w:rsidR="00747EC2" w:rsidRDefault="00000000">
      <w:pPr>
        <w:rPr>
          <w:i/>
          <w:color w:val="0070C0"/>
        </w:rPr>
      </w:pPr>
      <w:r>
        <w:rPr>
          <w:i/>
          <w:color w:val="0070C0"/>
        </w:rPr>
        <w:t>Open issues and candidate options before meeting:</w:t>
      </w:r>
    </w:p>
    <w:p w14:paraId="3BD5A6E3" w14:textId="77777777" w:rsidR="00747EC2" w:rsidRDefault="00747EC2">
      <w:pPr>
        <w:rPr>
          <w:b/>
          <w:color w:val="0070C0"/>
          <w:u w:val="single"/>
          <w:lang w:eastAsia="ko-KR"/>
        </w:rPr>
      </w:pPr>
    </w:p>
    <w:p w14:paraId="0E702D95" w14:textId="77777777" w:rsidR="00747EC2" w:rsidRDefault="00000000">
      <w:pPr>
        <w:pStyle w:val="Heading4"/>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Scenarios</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for MRSS between 6GR and NR </w:t>
      </w:r>
    </w:p>
    <w:tbl>
      <w:tblPr>
        <w:tblStyle w:val="TableGrid"/>
        <w:tblW w:w="0" w:type="auto"/>
        <w:tblLook w:val="04A0" w:firstRow="1" w:lastRow="0" w:firstColumn="1" w:lastColumn="0" w:noHBand="0" w:noVBand="1"/>
      </w:tblPr>
      <w:tblGrid>
        <w:gridCol w:w="9631"/>
      </w:tblGrid>
      <w:tr w:rsidR="00747EC2" w14:paraId="57447ED6" w14:textId="77777777">
        <w:tc>
          <w:tcPr>
            <w:tcW w:w="9857" w:type="dxa"/>
          </w:tcPr>
          <w:p w14:paraId="00915BD0" w14:textId="77777777" w:rsidR="00747EC2" w:rsidRDefault="00000000">
            <w:pPr>
              <w:pStyle w:val="ListParagraph"/>
              <w:overflowPunct/>
              <w:autoSpaceDE/>
              <w:autoSpaceDN/>
              <w:adjustRightInd/>
              <w:spacing w:after="120"/>
              <w:ind w:firstLineChars="0" w:firstLine="0"/>
              <w:textAlignment w:val="auto"/>
              <w:rPr>
                <w:highlight w:val="green"/>
              </w:rPr>
            </w:pPr>
            <w:r>
              <w:rPr>
                <w:rFonts w:eastAsia="SimSun" w:hint="eastAsia"/>
                <w:highlight w:val="green"/>
              </w:rPr>
              <w:t>Agreements in last meeting (R4-2514646)</w:t>
            </w:r>
          </w:p>
          <w:p w14:paraId="637BF441" w14:textId="77777777" w:rsidR="00747EC2" w:rsidRDefault="00000000">
            <w:pPr>
              <w:pStyle w:val="ListParagraph"/>
              <w:numPr>
                <w:ilvl w:val="0"/>
                <w:numId w:val="16"/>
              </w:numPr>
              <w:overflowPunct/>
              <w:autoSpaceDE/>
              <w:autoSpaceDN/>
              <w:adjustRightInd/>
              <w:spacing w:after="120"/>
              <w:ind w:left="420" w:firstLineChars="0"/>
              <w:textAlignment w:val="auto"/>
            </w:pPr>
            <w:r>
              <w:rPr>
                <w:rFonts w:hint="eastAsia"/>
              </w:rPr>
              <w:t xml:space="preserve">For operating frequency range </w:t>
            </w:r>
            <w:r>
              <w:rPr>
                <w:rFonts w:eastAsia="SimSun" w:hint="eastAsia"/>
              </w:rPr>
              <w:t xml:space="preserve">or band </w:t>
            </w:r>
            <w:r>
              <w:rPr>
                <w:rFonts w:hint="eastAsia"/>
              </w:rPr>
              <w:t>for MRSS between 6GR and NR</w:t>
            </w:r>
          </w:p>
          <w:p w14:paraId="25565C93" w14:textId="77777777" w:rsidR="00747EC2" w:rsidRDefault="00000000">
            <w:pPr>
              <w:pStyle w:val="ListParagraph"/>
              <w:numPr>
                <w:ilvl w:val="0"/>
                <w:numId w:val="17"/>
              </w:numPr>
              <w:tabs>
                <w:tab w:val="clear" w:pos="1260"/>
                <w:tab w:val="left" w:pos="1680"/>
              </w:tabs>
              <w:spacing w:after="120"/>
              <w:ind w:left="840" w:firstLineChars="0"/>
            </w:pPr>
            <w:r>
              <w:rPr>
                <w:rFonts w:eastAsia="SimSun" w:hint="eastAsia"/>
              </w:rPr>
              <w:t xml:space="preserve">Start </w:t>
            </w:r>
            <w:r>
              <w:rPr>
                <w:rFonts w:hint="eastAsia"/>
              </w:rPr>
              <w:t xml:space="preserve">RAN4 6G-5G MRSS </w:t>
            </w:r>
            <w:r>
              <w:rPr>
                <w:rFonts w:eastAsia="SimSun" w:hint="eastAsia"/>
              </w:rPr>
              <w:t xml:space="preserve">study </w:t>
            </w:r>
            <w:r>
              <w:rPr>
                <w:rFonts w:hint="eastAsia"/>
              </w:rPr>
              <w:t>in FR1</w:t>
            </w:r>
          </w:p>
          <w:p w14:paraId="7D2A351C" w14:textId="77777777" w:rsidR="00747EC2" w:rsidRDefault="00000000">
            <w:pPr>
              <w:pStyle w:val="ListParagraph"/>
              <w:numPr>
                <w:ilvl w:val="0"/>
                <w:numId w:val="17"/>
              </w:numPr>
              <w:tabs>
                <w:tab w:val="clear" w:pos="1260"/>
                <w:tab w:val="left" w:pos="1680"/>
              </w:tabs>
              <w:spacing w:after="120"/>
              <w:ind w:left="840" w:firstLineChars="0"/>
            </w:pPr>
            <w:r>
              <w:rPr>
                <w:rFonts w:eastAsia="SimSun" w:hint="eastAsia"/>
              </w:rPr>
              <w:t>W</w:t>
            </w:r>
            <w:r>
              <w:rPr>
                <w:rFonts w:hint="eastAsia"/>
              </w:rPr>
              <w:t>hether to consider 6G-5G MRSS in FR2-1</w:t>
            </w:r>
            <w:r>
              <w:rPr>
                <w:rFonts w:eastAsia="SimSun" w:hint="eastAsia"/>
              </w:rPr>
              <w:t xml:space="preserve"> is further discussed</w:t>
            </w:r>
          </w:p>
        </w:tc>
      </w:tr>
    </w:tbl>
    <w:p w14:paraId="79C2C7C2" w14:textId="77777777" w:rsidR="00747EC2" w:rsidRDefault="00747EC2"/>
    <w:p w14:paraId="40764C85" w14:textId="77777777" w:rsidR="00747EC2"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hint="eastAsia"/>
          <w:color w:val="0070C0"/>
        </w:rPr>
        <w:t>Proposals from companies:</w:t>
      </w:r>
    </w:p>
    <w:p w14:paraId="15626B80" w14:textId="77777777" w:rsidR="00747EC2" w:rsidRDefault="00000000">
      <w:pPr>
        <w:pStyle w:val="ListParagraph"/>
        <w:numPr>
          <w:ilvl w:val="1"/>
          <w:numId w:val="15"/>
        </w:numPr>
        <w:spacing w:after="120"/>
        <w:ind w:firstLineChars="0"/>
      </w:pPr>
      <w:r>
        <w:rPr>
          <w:rFonts w:eastAsia="SimSun" w:hint="eastAsia"/>
        </w:rPr>
        <w:t>P</w:t>
      </w:r>
      <w:r>
        <w:rPr>
          <w:rFonts w:hint="eastAsia"/>
        </w:rPr>
        <w:t>1 (</w:t>
      </w:r>
      <w:r>
        <w:rPr>
          <w:rFonts w:eastAsia="SimSun" w:hint="eastAsia"/>
        </w:rPr>
        <w:t>CATT</w:t>
      </w:r>
      <w:r>
        <w:rPr>
          <w:rFonts w:hint="eastAsia"/>
        </w:rPr>
        <w:t xml:space="preserve">): </w:t>
      </w:r>
    </w:p>
    <w:p w14:paraId="7BC2D787" w14:textId="77777777" w:rsidR="00747EC2" w:rsidRDefault="00000000">
      <w:pPr>
        <w:pStyle w:val="ListParagraph"/>
        <w:numPr>
          <w:ilvl w:val="0"/>
          <w:numId w:val="18"/>
        </w:numPr>
        <w:spacing w:after="120"/>
        <w:ind w:firstLineChars="0"/>
      </w:pPr>
      <w:r>
        <w:rPr>
          <w:rFonts w:hint="eastAsia"/>
        </w:rPr>
        <w:t xml:space="preserve">The multi-RAT spectrum sharing should be discussed from network perspective and intra operator, both co-located and </w:t>
      </w:r>
      <w:proofErr w:type="spellStart"/>
      <w:proofErr w:type="gramStart"/>
      <w:r>
        <w:rPr>
          <w:rFonts w:hint="eastAsia"/>
        </w:rPr>
        <w:t>non co-located</w:t>
      </w:r>
      <w:proofErr w:type="spellEnd"/>
      <w:proofErr w:type="gramEnd"/>
      <w:r>
        <w:rPr>
          <w:rFonts w:hint="eastAsia"/>
        </w:rPr>
        <w:t xml:space="preserve"> scenario should be considered.</w:t>
      </w:r>
    </w:p>
    <w:p w14:paraId="7CD34190" w14:textId="77777777" w:rsidR="00747EC2" w:rsidRDefault="00000000">
      <w:pPr>
        <w:pStyle w:val="ListParagraph"/>
        <w:numPr>
          <w:ilvl w:val="1"/>
          <w:numId w:val="15"/>
        </w:numPr>
        <w:spacing w:after="120"/>
        <w:ind w:firstLineChars="0"/>
      </w:pPr>
      <w:r>
        <w:rPr>
          <w:rFonts w:eastAsia="SimSun" w:hint="eastAsia"/>
        </w:rPr>
        <w:t>P</w:t>
      </w:r>
      <w:r>
        <w:rPr>
          <w:rFonts w:hint="eastAsia"/>
        </w:rPr>
        <w:t>2 (</w:t>
      </w:r>
      <w:r>
        <w:rPr>
          <w:rFonts w:eastAsia="SimSun" w:hint="eastAsia"/>
        </w:rPr>
        <w:t>CMCC</w:t>
      </w:r>
      <w:r>
        <w:rPr>
          <w:rFonts w:hint="eastAsia"/>
        </w:rPr>
        <w:t>):</w:t>
      </w:r>
      <w:r>
        <w:rPr>
          <w:rFonts w:eastAsia="SimSun" w:hint="eastAsia"/>
        </w:rPr>
        <w:t xml:space="preserve"> If there is no demand from operator on 6G-5G MRSS in FR2-1, no need to consider 6G-5G MRSS in FR2-1</w:t>
      </w:r>
    </w:p>
    <w:p w14:paraId="4F872454" w14:textId="77777777" w:rsidR="00747EC2" w:rsidRDefault="00000000">
      <w:pPr>
        <w:pStyle w:val="ListParagraph"/>
        <w:numPr>
          <w:ilvl w:val="1"/>
          <w:numId w:val="15"/>
        </w:numPr>
        <w:spacing w:after="120"/>
        <w:ind w:firstLineChars="0"/>
      </w:pPr>
      <w:r>
        <w:rPr>
          <w:rFonts w:eastAsia="SimSun" w:hint="eastAsia"/>
        </w:rPr>
        <w:lastRenderedPageBreak/>
        <w:t>P3 (Xiaomi): On spectrum sharing, focus on MRSS between 5G and 6G case in FR1 (400MHz ~ 7.125GHz) and FFS on FR2</w:t>
      </w:r>
    </w:p>
    <w:p w14:paraId="0E897D77" w14:textId="77777777" w:rsidR="00747EC2" w:rsidRDefault="00000000">
      <w:pPr>
        <w:pStyle w:val="ListParagraph"/>
        <w:numPr>
          <w:ilvl w:val="1"/>
          <w:numId w:val="15"/>
        </w:numPr>
        <w:spacing w:after="120"/>
        <w:ind w:firstLineChars="0"/>
      </w:pPr>
      <w:r>
        <w:rPr>
          <w:rFonts w:eastAsia="SimSun" w:hint="eastAsia"/>
        </w:rPr>
        <w:t xml:space="preserve">P4 (Samsung): </w:t>
      </w:r>
    </w:p>
    <w:p w14:paraId="4B9EF4A1" w14:textId="77777777" w:rsidR="00747EC2" w:rsidRDefault="00000000">
      <w:pPr>
        <w:pStyle w:val="ListParagraph"/>
        <w:numPr>
          <w:ilvl w:val="2"/>
          <w:numId w:val="15"/>
        </w:numPr>
        <w:spacing w:after="120"/>
        <w:ind w:firstLineChars="0"/>
      </w:pPr>
      <w:r>
        <w:rPr>
          <w:rFonts w:eastAsia="SimSun" w:hint="eastAsia"/>
        </w:rPr>
        <w:t>It is proposed that RAN4 assumes RRC-based semi-static MRSS as baseline for RAN4 MRSS study</w:t>
      </w:r>
    </w:p>
    <w:p w14:paraId="2C1B9962" w14:textId="77777777" w:rsidR="00747EC2" w:rsidRDefault="00000000">
      <w:pPr>
        <w:pStyle w:val="ListParagraph"/>
        <w:numPr>
          <w:ilvl w:val="2"/>
          <w:numId w:val="15"/>
        </w:numPr>
        <w:spacing w:after="120"/>
        <w:ind w:firstLineChars="0"/>
      </w:pPr>
      <w:r>
        <w:rPr>
          <w:rFonts w:hint="eastAsia"/>
        </w:rPr>
        <w:t>MRSS should be enabled in per-band manner based on operator demand in RAN4</w:t>
      </w:r>
    </w:p>
    <w:p w14:paraId="39D816B9" w14:textId="77777777" w:rsidR="00747EC2" w:rsidRDefault="00000000">
      <w:pPr>
        <w:pStyle w:val="ListParagraph"/>
        <w:numPr>
          <w:ilvl w:val="2"/>
          <w:numId w:val="15"/>
        </w:numPr>
        <w:spacing w:after="120"/>
        <w:ind w:firstLineChars="0"/>
      </w:pPr>
      <w:r>
        <w:rPr>
          <w:rFonts w:hint="eastAsia"/>
        </w:rPr>
        <w:t>It is not necessary to support 6G-5G MRSS for U6G bands</w:t>
      </w:r>
    </w:p>
    <w:p w14:paraId="31EC940B" w14:textId="77777777" w:rsidR="00747EC2" w:rsidRDefault="00000000">
      <w:pPr>
        <w:pStyle w:val="ListParagraph"/>
        <w:numPr>
          <w:ilvl w:val="2"/>
          <w:numId w:val="15"/>
        </w:numPr>
        <w:spacing w:after="120"/>
        <w:ind w:firstLineChars="0"/>
      </w:pPr>
      <w:r>
        <w:rPr>
          <w:rFonts w:hint="eastAsia"/>
        </w:rPr>
        <w:t>It is not necessary to support MRSS for FR2 bands</w:t>
      </w:r>
    </w:p>
    <w:p w14:paraId="5BF845DB" w14:textId="77777777" w:rsidR="00747EC2" w:rsidRDefault="00000000">
      <w:pPr>
        <w:pStyle w:val="ListParagraph"/>
        <w:numPr>
          <w:ilvl w:val="1"/>
          <w:numId w:val="15"/>
        </w:numPr>
        <w:spacing w:after="120"/>
        <w:ind w:firstLineChars="0"/>
      </w:pPr>
      <w:r>
        <w:rPr>
          <w:rFonts w:eastAsia="SimSun" w:hint="eastAsia"/>
        </w:rPr>
        <w:t xml:space="preserve">P6 (OPPO): 6G-5G MRSS in FR2-1 should be considered </w:t>
      </w:r>
      <w:proofErr w:type="gramStart"/>
      <w:r>
        <w:rPr>
          <w:rFonts w:eastAsia="SimSun" w:hint="eastAsia"/>
        </w:rPr>
        <w:t>base</w:t>
      </w:r>
      <w:proofErr w:type="gramEnd"/>
      <w:r>
        <w:rPr>
          <w:rFonts w:eastAsia="SimSun" w:hint="eastAsia"/>
        </w:rPr>
        <w:t xml:space="preserve"> on the interest of industry</w:t>
      </w:r>
    </w:p>
    <w:p w14:paraId="5E9CD6EC" w14:textId="77777777" w:rsidR="00747EC2" w:rsidRDefault="00000000">
      <w:pPr>
        <w:pStyle w:val="ListParagraph"/>
        <w:numPr>
          <w:ilvl w:val="1"/>
          <w:numId w:val="15"/>
        </w:numPr>
        <w:spacing w:after="120"/>
        <w:ind w:firstLineChars="0"/>
      </w:pPr>
      <w:r>
        <w:rPr>
          <w:rFonts w:eastAsia="SimSun" w:hint="eastAsia"/>
        </w:rPr>
        <w:t>P</w:t>
      </w:r>
      <w:r>
        <w:rPr>
          <w:rFonts w:hint="eastAsia"/>
        </w:rPr>
        <w:t>7 (Ericsson): It is proposed to study 6G-5G MRSS in FR2-1 in RAN4.</w:t>
      </w:r>
    </w:p>
    <w:p w14:paraId="41EDF8F2" w14:textId="77777777" w:rsidR="00747EC2" w:rsidRDefault="00000000">
      <w:pPr>
        <w:pStyle w:val="ListParagraph"/>
        <w:numPr>
          <w:ilvl w:val="1"/>
          <w:numId w:val="15"/>
        </w:numPr>
        <w:spacing w:after="120"/>
        <w:ind w:firstLineChars="0"/>
      </w:pPr>
      <w:r>
        <w:rPr>
          <w:rFonts w:eastAsia="SimSun" w:hint="eastAsia"/>
        </w:rPr>
        <w:t>P8 (QC): RAN4 should study how to enable smooth migration to 6G and support 5G</w:t>
      </w:r>
      <w:r>
        <w:rPr>
          <w:rFonts w:eastAsia="SimSun" w:hint="eastAsia"/>
        </w:rPr>
        <w:t>–</w:t>
      </w:r>
      <w:r>
        <w:rPr>
          <w:rFonts w:eastAsia="SimSun" w:hint="eastAsia"/>
        </w:rPr>
        <w:t>6G sharing in existing bands</w:t>
      </w:r>
    </w:p>
    <w:p w14:paraId="61743441" w14:textId="77777777" w:rsidR="00747EC2" w:rsidRDefault="00000000">
      <w:pPr>
        <w:pStyle w:val="ListParagraph"/>
        <w:numPr>
          <w:ilvl w:val="1"/>
          <w:numId w:val="15"/>
        </w:numPr>
        <w:spacing w:after="120"/>
        <w:ind w:firstLineChars="0"/>
      </w:pPr>
      <w:r>
        <w:rPr>
          <w:rFonts w:eastAsia="SimSun" w:hint="eastAsia"/>
        </w:rPr>
        <w:t>P9 (CHTTL)</w:t>
      </w:r>
    </w:p>
    <w:p w14:paraId="4205815F" w14:textId="77777777" w:rsidR="00747EC2" w:rsidRDefault="00000000">
      <w:pPr>
        <w:pStyle w:val="ListParagraph"/>
        <w:numPr>
          <w:ilvl w:val="2"/>
          <w:numId w:val="15"/>
        </w:numPr>
        <w:spacing w:after="120"/>
        <w:ind w:firstLineChars="0"/>
      </w:pPr>
      <w:r>
        <w:rPr>
          <w:rFonts w:hint="eastAsia"/>
        </w:rPr>
        <w:t>RAN4 to discuss the following definition for MRSS between 6GR and NR.</w:t>
      </w:r>
    </w:p>
    <w:p w14:paraId="6840F898" w14:textId="77777777" w:rsidR="00747EC2" w:rsidRDefault="00000000">
      <w:pPr>
        <w:pStyle w:val="ListParagraph"/>
        <w:numPr>
          <w:ilvl w:val="3"/>
          <w:numId w:val="15"/>
        </w:numPr>
        <w:spacing w:after="120"/>
        <w:ind w:firstLineChars="0"/>
      </w:pPr>
      <w:r>
        <w:rPr>
          <w:rFonts w:hint="eastAsia"/>
        </w:rPr>
        <w:t>MRSS refers to an operation where the base station transmits and/or receives NR and 6GR signals simultaneously from at least one common antenna port, while the NR and 6GR channel bandwidths are overlapped.</w:t>
      </w:r>
    </w:p>
    <w:p w14:paraId="1F8DCC51" w14:textId="77777777" w:rsidR="00747EC2" w:rsidRDefault="00000000">
      <w:pPr>
        <w:pStyle w:val="ListParagraph"/>
        <w:numPr>
          <w:ilvl w:val="3"/>
          <w:numId w:val="15"/>
        </w:numPr>
        <w:spacing w:after="120"/>
        <w:ind w:firstLineChars="0"/>
      </w:pPr>
      <w:r>
        <w:rPr>
          <w:rFonts w:hint="eastAsia"/>
        </w:rPr>
        <w:t>Same principle is applied to both NR TN between 6GR TN and NR NTN between 6GR TN.</w:t>
      </w:r>
    </w:p>
    <w:p w14:paraId="1DE404E3" w14:textId="77777777" w:rsidR="00747EC2" w:rsidRDefault="00000000">
      <w:pPr>
        <w:pStyle w:val="ListParagraph"/>
        <w:numPr>
          <w:ilvl w:val="2"/>
          <w:numId w:val="15"/>
        </w:numPr>
        <w:spacing w:after="120"/>
        <w:ind w:firstLineChars="0"/>
      </w:pPr>
      <w:r>
        <w:rPr>
          <w:rFonts w:hint="eastAsia"/>
        </w:rPr>
        <w:t>Dynamic resource sharing should be considered as baseline in MRSS operation</w:t>
      </w:r>
    </w:p>
    <w:p w14:paraId="4F9C3A8D" w14:textId="77777777" w:rsidR="00747EC2" w:rsidRDefault="00000000">
      <w:pPr>
        <w:pStyle w:val="ListParagraph"/>
        <w:numPr>
          <w:ilvl w:val="2"/>
          <w:numId w:val="15"/>
        </w:numPr>
        <w:spacing w:after="120"/>
        <w:ind w:firstLineChars="0"/>
      </w:pPr>
      <w:r>
        <w:rPr>
          <w:rFonts w:hint="eastAsia"/>
        </w:rPr>
        <w:t>The design of the MRSS between NR and 6GR should allow an option to reuse existing NR hardware</w:t>
      </w:r>
    </w:p>
    <w:p w14:paraId="377F1501" w14:textId="77777777" w:rsidR="00747EC2" w:rsidRDefault="00000000">
      <w:pPr>
        <w:pStyle w:val="ListParagraph"/>
        <w:numPr>
          <w:ilvl w:val="2"/>
          <w:numId w:val="15"/>
        </w:numPr>
        <w:spacing w:after="120"/>
        <w:ind w:firstLineChars="0"/>
      </w:pPr>
      <w:r>
        <w:rPr>
          <w:rFonts w:hint="eastAsia"/>
        </w:rPr>
        <w:t>RAN4 can focus on the case where NR and 6GR channel bandwidths are fully overlapped in MRSS operation in FR1; and further investigate whether additional scenarios need to be supported</w:t>
      </w:r>
    </w:p>
    <w:p w14:paraId="2155A2C7" w14:textId="77777777" w:rsidR="00747EC2" w:rsidRDefault="00000000">
      <w:pPr>
        <w:pStyle w:val="ListParagraph"/>
        <w:numPr>
          <w:ilvl w:val="2"/>
          <w:numId w:val="15"/>
        </w:numPr>
        <w:spacing w:after="120"/>
        <w:ind w:firstLineChars="0"/>
      </w:pPr>
      <w:r>
        <w:rPr>
          <w:rFonts w:hint="eastAsia"/>
        </w:rPr>
        <w:t>RAN4 should first focus on the licensed NR bands for the MRSS operation.</w:t>
      </w:r>
    </w:p>
    <w:p w14:paraId="6D5276D8" w14:textId="77777777" w:rsidR="00747EC2" w:rsidRDefault="00000000">
      <w:pPr>
        <w:pStyle w:val="ListParagraph"/>
        <w:numPr>
          <w:ilvl w:val="2"/>
          <w:numId w:val="15"/>
        </w:numPr>
        <w:spacing w:after="120"/>
        <w:ind w:firstLineChars="0"/>
      </w:pPr>
      <w:r>
        <w:rPr>
          <w:rFonts w:hint="eastAsia"/>
        </w:rPr>
        <w:t>RAN4 to discuss whether to further evaluate which additional NR base station features could impact MRSS operation between NR and 6GR, including energy saving features and SBFD operation.</w:t>
      </w:r>
    </w:p>
    <w:p w14:paraId="0FA63269" w14:textId="77777777" w:rsidR="00747EC2" w:rsidRDefault="00747EC2">
      <w:pPr>
        <w:pStyle w:val="ListParagraph"/>
        <w:spacing w:after="120"/>
        <w:ind w:left="720" w:firstLineChars="0" w:firstLine="0"/>
        <w:rPr>
          <w:rFonts w:eastAsia="SimSun"/>
          <w:bCs/>
        </w:rPr>
      </w:pPr>
    </w:p>
    <w:p w14:paraId="75E895DF" w14:textId="77777777" w:rsidR="00747EC2" w:rsidRDefault="00000000">
      <w:pPr>
        <w:pStyle w:val="ListParagraph"/>
        <w:numPr>
          <w:ilvl w:val="0"/>
          <w:numId w:val="15"/>
        </w:numPr>
        <w:overflowPunct/>
        <w:autoSpaceDE/>
        <w:autoSpaceDN/>
        <w:adjustRightInd/>
        <w:spacing w:after="120"/>
        <w:ind w:left="720" w:firstLineChars="0"/>
        <w:textAlignment w:val="auto"/>
      </w:pPr>
      <w:r>
        <w:rPr>
          <w:rFonts w:eastAsia="SimSun"/>
          <w:color w:val="0070C0"/>
        </w:rPr>
        <w:t>Recommended WF</w:t>
      </w:r>
    </w:p>
    <w:p w14:paraId="76CA80E6" w14:textId="77777777" w:rsidR="00747EC2" w:rsidRDefault="00000000">
      <w:pPr>
        <w:pStyle w:val="ListParagraph"/>
        <w:numPr>
          <w:ilvl w:val="1"/>
          <w:numId w:val="15"/>
        </w:numPr>
        <w:overflowPunct/>
        <w:autoSpaceDE/>
        <w:autoSpaceDN/>
        <w:adjustRightInd/>
        <w:spacing w:after="120"/>
        <w:ind w:left="1140" w:firstLineChars="0"/>
        <w:textAlignment w:val="auto"/>
      </w:pPr>
      <w:r>
        <w:rPr>
          <w:rFonts w:eastAsia="SimSun" w:hint="eastAsia"/>
          <w:bCs/>
        </w:rPr>
        <w:t>FL summarize and categorize companies</w:t>
      </w:r>
      <w:r>
        <w:rPr>
          <w:rFonts w:eastAsia="SimSun"/>
          <w:bCs/>
        </w:rPr>
        <w:t>’</w:t>
      </w:r>
      <w:r>
        <w:rPr>
          <w:rFonts w:eastAsia="SimSun" w:hint="eastAsia"/>
          <w:bCs/>
        </w:rPr>
        <w:t xml:space="preserve"> proposals into following sub-issues. Suggest </w:t>
      </w:r>
      <w:proofErr w:type="gramStart"/>
      <w:r>
        <w:rPr>
          <w:rFonts w:eastAsia="SimSun" w:hint="eastAsia"/>
          <w:bCs/>
        </w:rPr>
        <w:t>to discuss</w:t>
      </w:r>
      <w:proofErr w:type="gramEnd"/>
      <w:r>
        <w:rPr>
          <w:rFonts w:eastAsia="SimSun" w:hint="eastAsia"/>
          <w:bCs/>
        </w:rPr>
        <w:t xml:space="preserve"> following sub-issues</w:t>
      </w:r>
    </w:p>
    <w:p w14:paraId="51BFDF2E" w14:textId="77777777" w:rsidR="00747EC2" w:rsidRDefault="00000000">
      <w:pPr>
        <w:pStyle w:val="ListParagraph"/>
        <w:numPr>
          <w:ilvl w:val="2"/>
          <w:numId w:val="15"/>
        </w:numPr>
        <w:overflowPunct/>
        <w:autoSpaceDE/>
        <w:autoSpaceDN/>
        <w:adjustRightInd/>
        <w:spacing w:after="120"/>
        <w:ind w:left="1560" w:firstLineChars="0"/>
        <w:textAlignment w:val="auto"/>
        <w:rPr>
          <w:b/>
          <w:bCs/>
        </w:rPr>
      </w:pPr>
      <w:r>
        <w:rPr>
          <w:rFonts w:eastAsia="SimSun" w:hint="eastAsia"/>
          <w:b/>
          <w:bCs/>
        </w:rPr>
        <w:t>Sub-issue 1: Spectrum sharing scheme considered for RAN4 study</w:t>
      </w:r>
    </w:p>
    <w:p w14:paraId="48E1C9A4" w14:textId="77777777" w:rsidR="00747EC2" w:rsidRDefault="00000000">
      <w:pPr>
        <w:pStyle w:val="ListParagraph"/>
        <w:numPr>
          <w:ilvl w:val="3"/>
          <w:numId w:val="15"/>
        </w:numPr>
        <w:overflowPunct/>
        <w:autoSpaceDE/>
        <w:autoSpaceDN/>
        <w:adjustRightInd/>
        <w:spacing w:after="120"/>
        <w:ind w:left="1980" w:firstLineChars="0"/>
        <w:textAlignment w:val="auto"/>
        <w:rPr>
          <w:b/>
          <w:bCs/>
        </w:rPr>
      </w:pPr>
      <w:r>
        <w:rPr>
          <w:rFonts w:eastAsia="SimSun" w:hint="eastAsia"/>
        </w:rPr>
        <w:t>Option 1: TDM sharing</w:t>
      </w:r>
    </w:p>
    <w:p w14:paraId="190181EE" w14:textId="77777777" w:rsidR="00747EC2" w:rsidRDefault="00000000">
      <w:pPr>
        <w:pStyle w:val="ListParagraph"/>
        <w:numPr>
          <w:ilvl w:val="3"/>
          <w:numId w:val="15"/>
        </w:numPr>
        <w:overflowPunct/>
        <w:autoSpaceDE/>
        <w:autoSpaceDN/>
        <w:adjustRightInd/>
        <w:spacing w:after="120"/>
        <w:ind w:left="1980" w:firstLineChars="0"/>
        <w:textAlignment w:val="auto"/>
        <w:rPr>
          <w:b/>
          <w:bCs/>
        </w:rPr>
      </w:pPr>
      <w:r>
        <w:rPr>
          <w:rFonts w:eastAsia="SimSun" w:hint="eastAsia"/>
        </w:rPr>
        <w:t>Option 2: FDM sharing</w:t>
      </w:r>
    </w:p>
    <w:p w14:paraId="69E249C5" w14:textId="77777777" w:rsidR="00747EC2" w:rsidRDefault="00000000">
      <w:pPr>
        <w:pStyle w:val="ListParagraph"/>
        <w:numPr>
          <w:ilvl w:val="3"/>
          <w:numId w:val="15"/>
        </w:numPr>
        <w:overflowPunct/>
        <w:autoSpaceDE/>
        <w:autoSpaceDN/>
        <w:adjustRightInd/>
        <w:spacing w:after="120"/>
        <w:ind w:left="1980" w:firstLineChars="0"/>
        <w:textAlignment w:val="auto"/>
        <w:rPr>
          <w:b/>
          <w:bCs/>
        </w:rPr>
      </w:pPr>
      <w:r>
        <w:rPr>
          <w:rFonts w:eastAsia="SimSun" w:hint="eastAsia"/>
        </w:rPr>
        <w:t>Option 3: Dynamic sharing</w:t>
      </w:r>
    </w:p>
    <w:p w14:paraId="29350141" w14:textId="77777777" w:rsidR="00747EC2" w:rsidRDefault="00000000">
      <w:pPr>
        <w:pStyle w:val="ListParagraph"/>
        <w:numPr>
          <w:ilvl w:val="2"/>
          <w:numId w:val="15"/>
        </w:numPr>
        <w:overflowPunct/>
        <w:autoSpaceDE/>
        <w:autoSpaceDN/>
        <w:adjustRightInd/>
        <w:spacing w:after="120"/>
        <w:ind w:left="1560" w:firstLineChars="0"/>
        <w:textAlignment w:val="auto"/>
        <w:rPr>
          <w:b/>
          <w:bCs/>
        </w:rPr>
      </w:pPr>
      <w:r>
        <w:rPr>
          <w:rFonts w:eastAsia="SimSun" w:hint="eastAsia"/>
          <w:b/>
          <w:bCs/>
        </w:rPr>
        <w:t>Sub-issue 2: D</w:t>
      </w:r>
      <w:r>
        <w:rPr>
          <w:rFonts w:hint="eastAsia"/>
          <w:b/>
          <w:bCs/>
        </w:rPr>
        <w:t>efinition for MRSS between 6GR and NR</w:t>
      </w:r>
    </w:p>
    <w:p w14:paraId="717DE9A9" w14:textId="77777777" w:rsidR="00747EC2" w:rsidRDefault="00000000">
      <w:pPr>
        <w:pStyle w:val="ListParagraph"/>
        <w:numPr>
          <w:ilvl w:val="2"/>
          <w:numId w:val="15"/>
        </w:numPr>
        <w:spacing w:after="120"/>
        <w:ind w:firstLineChars="0"/>
      </w:pPr>
      <w:r>
        <w:rPr>
          <w:rFonts w:eastAsia="SimSun" w:hint="eastAsia"/>
        </w:rPr>
        <w:lastRenderedPageBreak/>
        <w:t xml:space="preserve">Q1: do we need to have the definition for MRSS between 6GR and NR? </w:t>
      </w:r>
    </w:p>
    <w:p w14:paraId="0679EA70" w14:textId="77777777" w:rsidR="00747EC2" w:rsidRDefault="00000000">
      <w:pPr>
        <w:pStyle w:val="ListParagraph"/>
        <w:numPr>
          <w:ilvl w:val="2"/>
          <w:numId w:val="15"/>
        </w:numPr>
        <w:spacing w:after="120"/>
        <w:ind w:firstLineChars="0"/>
      </w:pPr>
      <w:r>
        <w:rPr>
          <w:rFonts w:eastAsia="SimSun" w:hint="eastAsia"/>
        </w:rPr>
        <w:t>Q2: how to define MRSS between 6GR and NR</w:t>
      </w:r>
    </w:p>
    <w:p w14:paraId="0E238FB3" w14:textId="77777777" w:rsidR="00747EC2" w:rsidRDefault="00000000">
      <w:pPr>
        <w:pStyle w:val="ListParagraph"/>
        <w:numPr>
          <w:ilvl w:val="3"/>
          <w:numId w:val="15"/>
        </w:numPr>
        <w:spacing w:after="120"/>
        <w:ind w:firstLineChars="0"/>
      </w:pPr>
      <w:r>
        <w:rPr>
          <w:rFonts w:eastAsia="SimSun" w:hint="eastAsia"/>
        </w:rPr>
        <w:t xml:space="preserve"> Option 1 (CHTTL): </w:t>
      </w:r>
      <w:r>
        <w:rPr>
          <w:rFonts w:hint="eastAsia"/>
        </w:rPr>
        <w:t>RAN4 to discuss the following definition for MRSS between 6GR and NR.</w:t>
      </w:r>
    </w:p>
    <w:p w14:paraId="054C84AC" w14:textId="77777777" w:rsidR="00747EC2" w:rsidRDefault="00000000">
      <w:pPr>
        <w:pStyle w:val="ListParagraph"/>
        <w:numPr>
          <w:ilvl w:val="4"/>
          <w:numId w:val="15"/>
        </w:numPr>
        <w:spacing w:after="120"/>
        <w:ind w:firstLineChars="0"/>
      </w:pPr>
      <w:r>
        <w:rPr>
          <w:rFonts w:hint="eastAsia"/>
        </w:rPr>
        <w:t>MRSS refers to an operation where the base station transmits and/or receives NR and 6GR signals simultaneously from at least one common antenna port, while the NR and 6GR channel bandwidths are overlapped.</w:t>
      </w:r>
    </w:p>
    <w:p w14:paraId="638A6844" w14:textId="77777777" w:rsidR="00747EC2" w:rsidRDefault="00000000">
      <w:pPr>
        <w:pStyle w:val="ListParagraph"/>
        <w:numPr>
          <w:ilvl w:val="2"/>
          <w:numId w:val="15"/>
        </w:numPr>
        <w:overflowPunct/>
        <w:autoSpaceDE/>
        <w:autoSpaceDN/>
        <w:adjustRightInd/>
        <w:spacing w:after="120"/>
        <w:ind w:left="1560" w:firstLineChars="0"/>
        <w:textAlignment w:val="auto"/>
        <w:rPr>
          <w:b/>
          <w:bCs/>
        </w:rPr>
      </w:pPr>
      <w:r>
        <w:rPr>
          <w:rFonts w:eastAsia="SimSun" w:hint="eastAsia"/>
          <w:b/>
          <w:bCs/>
        </w:rPr>
        <w:t>Sub-issue 3: Scenario consideration</w:t>
      </w:r>
    </w:p>
    <w:p w14:paraId="4FCED1DE" w14:textId="77777777" w:rsidR="00747EC2" w:rsidRDefault="00000000">
      <w:pPr>
        <w:pStyle w:val="ListParagraph"/>
        <w:numPr>
          <w:ilvl w:val="3"/>
          <w:numId w:val="15"/>
        </w:numPr>
        <w:overflowPunct/>
        <w:autoSpaceDE/>
        <w:autoSpaceDN/>
        <w:adjustRightInd/>
        <w:spacing w:after="120"/>
        <w:ind w:left="1980" w:firstLineChars="0"/>
        <w:textAlignment w:val="auto"/>
        <w:rPr>
          <w:b/>
          <w:bCs/>
        </w:rPr>
      </w:pPr>
      <w:r>
        <w:rPr>
          <w:rFonts w:eastAsia="SimSun" w:hint="eastAsia"/>
          <w:b/>
          <w:bCs/>
        </w:rPr>
        <w:t xml:space="preserve">Aspect 1: </w:t>
      </w:r>
      <w:r>
        <w:rPr>
          <w:rFonts w:hint="eastAsia"/>
          <w:b/>
          <w:bCs/>
        </w:rPr>
        <w:t>6G-5G MRSS in FR2-1</w:t>
      </w:r>
    </w:p>
    <w:p w14:paraId="4C561155" w14:textId="77777777" w:rsidR="00747EC2" w:rsidRDefault="00000000">
      <w:pPr>
        <w:pStyle w:val="ListParagraph"/>
        <w:numPr>
          <w:ilvl w:val="4"/>
          <w:numId w:val="15"/>
        </w:numPr>
        <w:overflowPunct/>
        <w:autoSpaceDE/>
        <w:autoSpaceDN/>
        <w:adjustRightInd/>
        <w:spacing w:after="120"/>
        <w:ind w:left="2400" w:firstLineChars="0"/>
        <w:textAlignment w:val="auto"/>
      </w:pPr>
      <w:r>
        <w:rPr>
          <w:rFonts w:eastAsia="SimSun" w:hint="eastAsia"/>
        </w:rPr>
        <w:t>Option 1 (Samsung): It is not necessary to support MRSS for FR2 bands</w:t>
      </w:r>
    </w:p>
    <w:p w14:paraId="1CE3C1FF" w14:textId="77777777" w:rsidR="00747EC2" w:rsidRDefault="00000000">
      <w:pPr>
        <w:pStyle w:val="ListParagraph"/>
        <w:numPr>
          <w:ilvl w:val="4"/>
          <w:numId w:val="15"/>
        </w:numPr>
        <w:overflowPunct/>
        <w:autoSpaceDE/>
        <w:autoSpaceDN/>
        <w:adjustRightInd/>
        <w:spacing w:after="120"/>
        <w:ind w:left="2400" w:firstLineChars="0"/>
        <w:textAlignment w:val="auto"/>
      </w:pPr>
      <w:r>
        <w:rPr>
          <w:rFonts w:eastAsia="SimSun" w:hint="eastAsia"/>
        </w:rPr>
        <w:t>Option 2 (Ericsson): It is proposed to study 6G-5G MRSS in FR2-1 in RAN4</w:t>
      </w:r>
    </w:p>
    <w:p w14:paraId="68961E7D" w14:textId="77777777" w:rsidR="00747EC2" w:rsidRDefault="00000000">
      <w:pPr>
        <w:pStyle w:val="ListParagraph"/>
        <w:numPr>
          <w:ilvl w:val="4"/>
          <w:numId w:val="15"/>
        </w:numPr>
        <w:overflowPunct/>
        <w:autoSpaceDE/>
        <w:autoSpaceDN/>
        <w:adjustRightInd/>
        <w:spacing w:after="120"/>
        <w:ind w:left="2400" w:firstLineChars="0"/>
        <w:textAlignment w:val="auto"/>
      </w:pPr>
      <w:r>
        <w:rPr>
          <w:rFonts w:eastAsia="SimSun" w:hint="eastAsia"/>
        </w:rPr>
        <w:t xml:space="preserve">Option 3 (OPPO, CMCC, Xiaomi): focus on MRSS between 5G and 6G case in FR1 (400MHz ~ 7.125GHz) and FFS on FR2. Whether 6G-5G MRSS in FR2-1 should be considered </w:t>
      </w:r>
      <w:proofErr w:type="gramStart"/>
      <w:r>
        <w:rPr>
          <w:rFonts w:eastAsia="SimSun" w:hint="eastAsia"/>
        </w:rPr>
        <w:t>base</w:t>
      </w:r>
      <w:proofErr w:type="gramEnd"/>
      <w:r>
        <w:rPr>
          <w:rFonts w:eastAsia="SimSun" w:hint="eastAsia"/>
        </w:rPr>
        <w:t xml:space="preserve"> on the interest of industry</w:t>
      </w:r>
    </w:p>
    <w:p w14:paraId="621C8CDB" w14:textId="77777777" w:rsidR="00747EC2" w:rsidRDefault="00000000">
      <w:pPr>
        <w:pStyle w:val="ListParagraph"/>
        <w:numPr>
          <w:ilvl w:val="3"/>
          <w:numId w:val="15"/>
        </w:numPr>
        <w:overflowPunct/>
        <w:autoSpaceDE/>
        <w:autoSpaceDN/>
        <w:adjustRightInd/>
        <w:spacing w:after="120"/>
        <w:ind w:left="1980" w:firstLineChars="0"/>
        <w:textAlignment w:val="auto"/>
        <w:rPr>
          <w:b/>
          <w:bCs/>
        </w:rPr>
      </w:pPr>
      <w:proofErr w:type="gramStart"/>
      <w:r>
        <w:rPr>
          <w:rFonts w:eastAsia="SimSun" w:hint="eastAsia"/>
          <w:b/>
          <w:bCs/>
        </w:rPr>
        <w:t>Aspect  2</w:t>
      </w:r>
      <w:proofErr w:type="gramEnd"/>
      <w:r>
        <w:rPr>
          <w:rFonts w:eastAsia="SimSun" w:hint="eastAsia"/>
          <w:b/>
          <w:bCs/>
        </w:rPr>
        <w:t xml:space="preserve">: </w:t>
      </w:r>
      <w:r>
        <w:rPr>
          <w:rFonts w:hint="eastAsia"/>
          <w:b/>
          <w:bCs/>
        </w:rPr>
        <w:t>6G-5G MRSS for U6G bands</w:t>
      </w:r>
    </w:p>
    <w:p w14:paraId="7C549987" w14:textId="77777777" w:rsidR="00747EC2" w:rsidRDefault="00000000">
      <w:pPr>
        <w:pStyle w:val="ListParagraph"/>
        <w:numPr>
          <w:ilvl w:val="4"/>
          <w:numId w:val="15"/>
        </w:numPr>
        <w:overflowPunct/>
        <w:autoSpaceDE/>
        <w:autoSpaceDN/>
        <w:adjustRightInd/>
        <w:spacing w:after="120"/>
        <w:ind w:left="2400" w:firstLineChars="0"/>
        <w:textAlignment w:val="auto"/>
      </w:pPr>
      <w:r>
        <w:rPr>
          <w:rFonts w:eastAsia="SimSun" w:hint="eastAsia"/>
        </w:rPr>
        <w:t xml:space="preserve">Option 1(Samsung): </w:t>
      </w:r>
      <w:r>
        <w:rPr>
          <w:rFonts w:hint="eastAsia"/>
        </w:rPr>
        <w:t>not necessary to support 6G-5G MRSS for U6G bands</w:t>
      </w:r>
    </w:p>
    <w:p w14:paraId="5492C66E" w14:textId="77777777" w:rsidR="00747EC2" w:rsidRDefault="00000000">
      <w:pPr>
        <w:pStyle w:val="ListParagraph"/>
        <w:numPr>
          <w:ilvl w:val="3"/>
          <w:numId w:val="15"/>
        </w:numPr>
        <w:overflowPunct/>
        <w:autoSpaceDE/>
        <w:autoSpaceDN/>
        <w:adjustRightInd/>
        <w:spacing w:after="120"/>
        <w:ind w:left="1980" w:firstLineChars="0"/>
        <w:textAlignment w:val="auto"/>
        <w:rPr>
          <w:b/>
          <w:bCs/>
        </w:rPr>
      </w:pPr>
      <w:r>
        <w:rPr>
          <w:rFonts w:eastAsia="SimSun" w:hint="eastAsia"/>
          <w:b/>
          <w:bCs/>
        </w:rPr>
        <w:t>Aspect 3: deployment</w:t>
      </w:r>
      <w:r>
        <w:rPr>
          <w:rFonts w:hint="eastAsia"/>
          <w:b/>
          <w:bCs/>
        </w:rPr>
        <w:t xml:space="preserve"> scenario</w:t>
      </w:r>
      <w:r>
        <w:rPr>
          <w:rFonts w:eastAsia="SimSun" w:hint="eastAsia"/>
          <w:b/>
          <w:bCs/>
        </w:rPr>
        <w:t xml:space="preserve"> for </w:t>
      </w:r>
      <w:r>
        <w:rPr>
          <w:rFonts w:hint="eastAsia"/>
          <w:b/>
          <w:bCs/>
        </w:rPr>
        <w:t>6G-5G MRSS</w:t>
      </w:r>
    </w:p>
    <w:p w14:paraId="1DD34381" w14:textId="77777777" w:rsidR="00747EC2" w:rsidRDefault="00000000">
      <w:pPr>
        <w:pStyle w:val="ListParagraph"/>
        <w:numPr>
          <w:ilvl w:val="4"/>
          <w:numId w:val="15"/>
        </w:numPr>
        <w:overflowPunct/>
        <w:autoSpaceDE/>
        <w:autoSpaceDN/>
        <w:adjustRightInd/>
        <w:spacing w:after="120"/>
        <w:ind w:left="2400" w:firstLineChars="0"/>
        <w:textAlignment w:val="auto"/>
      </w:pPr>
      <w:r>
        <w:rPr>
          <w:rFonts w:eastAsia="SimSun" w:hint="eastAsia"/>
        </w:rPr>
        <w:t xml:space="preserve">Option 1 (CATT): both co-located and </w:t>
      </w:r>
      <w:proofErr w:type="spellStart"/>
      <w:proofErr w:type="gramStart"/>
      <w:r>
        <w:rPr>
          <w:rFonts w:eastAsia="SimSun" w:hint="eastAsia"/>
        </w:rPr>
        <w:t>non co-located</w:t>
      </w:r>
      <w:proofErr w:type="spellEnd"/>
      <w:proofErr w:type="gramEnd"/>
      <w:r>
        <w:rPr>
          <w:rFonts w:eastAsia="SimSun" w:hint="eastAsia"/>
        </w:rPr>
        <w:t xml:space="preserve"> scenario should be considered.</w:t>
      </w:r>
    </w:p>
    <w:p w14:paraId="4CD161A9" w14:textId="77777777" w:rsidR="00747EC2" w:rsidRDefault="00000000">
      <w:pPr>
        <w:pStyle w:val="ListParagraph"/>
        <w:numPr>
          <w:ilvl w:val="3"/>
          <w:numId w:val="15"/>
        </w:numPr>
        <w:overflowPunct/>
        <w:autoSpaceDE/>
        <w:autoSpaceDN/>
        <w:adjustRightInd/>
        <w:spacing w:after="120"/>
        <w:ind w:left="1980" w:firstLineChars="0"/>
        <w:textAlignment w:val="auto"/>
        <w:rPr>
          <w:rFonts w:eastAsia="SimSun"/>
          <w:b/>
          <w:bCs/>
        </w:rPr>
      </w:pPr>
      <w:r>
        <w:rPr>
          <w:rFonts w:eastAsia="SimSun" w:hint="eastAsia"/>
          <w:b/>
          <w:bCs/>
        </w:rPr>
        <w:t>Aspect 4: others</w:t>
      </w:r>
    </w:p>
    <w:p w14:paraId="179C7A45" w14:textId="77777777" w:rsidR="00747EC2" w:rsidRDefault="00000000">
      <w:pPr>
        <w:pStyle w:val="ListParagraph"/>
        <w:numPr>
          <w:ilvl w:val="4"/>
          <w:numId w:val="15"/>
        </w:numPr>
        <w:overflowPunct/>
        <w:autoSpaceDE/>
        <w:autoSpaceDN/>
        <w:adjustRightInd/>
        <w:spacing w:after="120"/>
        <w:ind w:left="2400" w:firstLineChars="0"/>
        <w:textAlignment w:val="auto"/>
      </w:pPr>
      <w:r>
        <w:rPr>
          <w:rFonts w:eastAsia="SimSun" w:hint="eastAsia"/>
        </w:rPr>
        <w:t xml:space="preserve">Option 1 (CHTTL): </w:t>
      </w:r>
    </w:p>
    <w:p w14:paraId="690B75CA" w14:textId="77777777" w:rsidR="00747EC2" w:rsidRDefault="00000000">
      <w:pPr>
        <w:pStyle w:val="ListParagraph"/>
        <w:numPr>
          <w:ilvl w:val="4"/>
          <w:numId w:val="15"/>
        </w:numPr>
        <w:spacing w:after="120"/>
        <w:ind w:firstLineChars="0"/>
      </w:pPr>
      <w:r>
        <w:rPr>
          <w:rFonts w:hint="eastAsia"/>
        </w:rPr>
        <w:t>RAN4 can focus on the case where NR and 6GR channel bandwidths are fully overlapped in MRSS operation in FR1; and further investigate whether additional scenarios need to be supported</w:t>
      </w:r>
    </w:p>
    <w:p w14:paraId="77B2C695" w14:textId="77777777" w:rsidR="00747EC2" w:rsidRDefault="00000000">
      <w:pPr>
        <w:pStyle w:val="ListParagraph"/>
        <w:numPr>
          <w:ilvl w:val="4"/>
          <w:numId w:val="15"/>
        </w:numPr>
        <w:spacing w:after="120"/>
        <w:ind w:firstLineChars="0"/>
      </w:pPr>
      <w:r>
        <w:rPr>
          <w:rFonts w:hint="eastAsia"/>
        </w:rPr>
        <w:t>RAN4 should first focus on the licensed NR bands for the MRSS operation.</w:t>
      </w:r>
    </w:p>
    <w:p w14:paraId="20793A2B" w14:textId="77777777" w:rsidR="00747EC2" w:rsidRDefault="00747EC2">
      <w:pPr>
        <w:pStyle w:val="ListParagraph"/>
        <w:overflowPunct/>
        <w:autoSpaceDE/>
        <w:autoSpaceDN/>
        <w:adjustRightInd/>
        <w:spacing w:after="120"/>
        <w:ind w:left="1620" w:firstLineChars="0" w:firstLine="0"/>
        <w:textAlignment w:val="auto"/>
      </w:pPr>
    </w:p>
    <w:p w14:paraId="65B936A5" w14:textId="77777777" w:rsidR="00747EC2" w:rsidRDefault="00747EC2">
      <w:pPr>
        <w:pStyle w:val="ListParagraph"/>
        <w:spacing w:after="120"/>
        <w:ind w:firstLineChars="0" w:firstLine="0"/>
        <w:rPr>
          <w:rFonts w:eastAsia="SimSun"/>
          <w:bCs/>
        </w:rPr>
      </w:pPr>
    </w:p>
    <w:p w14:paraId="0D724C89" w14:textId="77777777" w:rsidR="00747EC2" w:rsidRDefault="00000000">
      <w:pPr>
        <w:pStyle w:val="Heading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Spectrum sharing</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with NTN</w:t>
      </w:r>
    </w:p>
    <w:p w14:paraId="74EEC928" w14:textId="77777777" w:rsidR="00747EC2" w:rsidRDefault="00000000">
      <w:pPr>
        <w:pStyle w:val="ListParagraph"/>
        <w:numPr>
          <w:ilvl w:val="0"/>
          <w:numId w:val="15"/>
        </w:numPr>
        <w:overflowPunct/>
        <w:autoSpaceDE/>
        <w:autoSpaceDN/>
        <w:adjustRightInd/>
        <w:spacing w:after="120"/>
        <w:ind w:left="720" w:firstLineChars="0"/>
        <w:textAlignment w:val="auto"/>
        <w:rPr>
          <w:b/>
          <w:color w:val="0070C0"/>
          <w:u w:val="single"/>
          <w:lang w:eastAsia="ko-KR"/>
        </w:rPr>
      </w:pPr>
      <w:r>
        <w:rPr>
          <w:rFonts w:eastAsia="SimSun" w:hint="eastAsia"/>
          <w:color w:val="0070C0"/>
        </w:rPr>
        <w:t>Proposals from companies:</w:t>
      </w:r>
    </w:p>
    <w:p w14:paraId="07A7F5E0" w14:textId="77777777" w:rsidR="00747EC2" w:rsidRDefault="00000000">
      <w:pPr>
        <w:pStyle w:val="ListParagraph"/>
        <w:numPr>
          <w:ilvl w:val="1"/>
          <w:numId w:val="15"/>
        </w:numPr>
        <w:spacing w:after="120"/>
        <w:ind w:firstLineChars="0"/>
        <w:rPr>
          <w:rFonts w:eastAsia="SimSun"/>
          <w:bCs/>
        </w:rPr>
      </w:pPr>
      <w:r>
        <w:rPr>
          <w:rFonts w:eastAsia="SimSun" w:hint="eastAsia"/>
        </w:rPr>
        <w:t>P1 (CATT): The MRSS should incorporate NTN network in the scope, including NR TN + 6G NTN, 6G TN + NR NTN and NR NTN + 6G NTN</w:t>
      </w:r>
    </w:p>
    <w:p w14:paraId="51904CE5" w14:textId="77777777" w:rsidR="00747EC2" w:rsidRDefault="00000000">
      <w:pPr>
        <w:pStyle w:val="ListParagraph"/>
        <w:numPr>
          <w:ilvl w:val="1"/>
          <w:numId w:val="15"/>
        </w:numPr>
        <w:spacing w:after="120"/>
        <w:ind w:firstLineChars="0"/>
        <w:rPr>
          <w:rFonts w:eastAsia="SimSun"/>
        </w:rPr>
      </w:pPr>
      <w:r>
        <w:rPr>
          <w:rFonts w:eastAsia="SimSun" w:hint="eastAsia"/>
          <w:bCs/>
        </w:rPr>
        <w:t>P2</w:t>
      </w:r>
      <w:r>
        <w:rPr>
          <w:rFonts w:eastAsia="SimSun"/>
          <w:bCs/>
        </w:rPr>
        <w:t xml:space="preserve"> (</w:t>
      </w:r>
      <w:r>
        <w:rPr>
          <w:rFonts w:eastAsia="SimSun" w:hint="eastAsia"/>
          <w:bCs/>
        </w:rPr>
        <w:t xml:space="preserve">Huawei, </w:t>
      </w:r>
      <w:proofErr w:type="spellStart"/>
      <w:r>
        <w:rPr>
          <w:rFonts w:eastAsia="SimSun" w:hint="eastAsia"/>
          <w:bCs/>
        </w:rPr>
        <w:t>HiSilicon</w:t>
      </w:r>
      <w:proofErr w:type="spellEnd"/>
      <w:r>
        <w:rPr>
          <w:rFonts w:eastAsia="SimSun"/>
          <w:bCs/>
        </w:rPr>
        <w:t>)</w:t>
      </w:r>
      <w:r>
        <w:rPr>
          <w:rFonts w:eastAsia="SimSun" w:hint="eastAsia"/>
          <w:bCs/>
        </w:rPr>
        <w:t>: RAN4 should focus on TN MRSS only, unless there is agreement or conclusion from RAN1 or RAN in terms of NTN related scenario</w:t>
      </w:r>
    </w:p>
    <w:p w14:paraId="27E2C1B6" w14:textId="77777777" w:rsidR="00747EC2" w:rsidRDefault="00000000">
      <w:pPr>
        <w:pStyle w:val="ListParagraph"/>
        <w:numPr>
          <w:ilvl w:val="1"/>
          <w:numId w:val="15"/>
        </w:numPr>
        <w:spacing w:after="120"/>
        <w:ind w:firstLineChars="0"/>
        <w:rPr>
          <w:rFonts w:eastAsia="SimSun"/>
          <w:bCs/>
        </w:rPr>
      </w:pPr>
      <w:r>
        <w:rPr>
          <w:rFonts w:eastAsia="SimSun" w:hint="eastAsia"/>
          <w:bCs/>
        </w:rPr>
        <w:t>P3 (CMCC): it is proposed to postpone the discussion on spectrum sharing with NTN. It is proposed to firstly focus on the spectrum sharing between NR TN and 6G TN</w:t>
      </w:r>
    </w:p>
    <w:p w14:paraId="412E38C3" w14:textId="77777777" w:rsidR="00747EC2" w:rsidRDefault="00000000">
      <w:pPr>
        <w:pStyle w:val="ListParagraph"/>
        <w:numPr>
          <w:ilvl w:val="1"/>
          <w:numId w:val="15"/>
        </w:numPr>
        <w:spacing w:after="120"/>
        <w:ind w:firstLineChars="0"/>
        <w:rPr>
          <w:rFonts w:eastAsia="SimSun"/>
          <w:bCs/>
        </w:rPr>
      </w:pPr>
      <w:r>
        <w:rPr>
          <w:rFonts w:eastAsia="SimSun" w:hint="eastAsia"/>
          <w:bCs/>
        </w:rPr>
        <w:lastRenderedPageBreak/>
        <w:t>P4 (Xiaomi):</w:t>
      </w:r>
    </w:p>
    <w:p w14:paraId="25445BEC" w14:textId="77777777" w:rsidR="00747EC2" w:rsidRDefault="00000000">
      <w:pPr>
        <w:pStyle w:val="ListParagraph"/>
        <w:numPr>
          <w:ilvl w:val="2"/>
          <w:numId w:val="15"/>
        </w:numPr>
        <w:spacing w:after="120"/>
        <w:ind w:firstLineChars="0"/>
        <w:rPr>
          <w:rFonts w:eastAsia="SimSun"/>
          <w:bCs/>
        </w:rPr>
      </w:pPr>
      <w:r>
        <w:rPr>
          <w:rFonts w:eastAsia="SimSun" w:hint="eastAsia"/>
          <w:bCs/>
        </w:rPr>
        <w:t>RAN4 shall study potential solutions and impact on co-channel interference handling and mobility which also related to regulation update including following scenarios</w:t>
      </w:r>
    </w:p>
    <w:p w14:paraId="4A87205C" w14:textId="77777777" w:rsidR="00747EC2" w:rsidRDefault="00000000">
      <w:pPr>
        <w:pStyle w:val="ListParagraph"/>
        <w:numPr>
          <w:ilvl w:val="3"/>
          <w:numId w:val="15"/>
        </w:numPr>
        <w:spacing w:after="120"/>
        <w:ind w:firstLineChars="0"/>
        <w:rPr>
          <w:rFonts w:eastAsia="SimSun"/>
          <w:bCs/>
        </w:rPr>
      </w:pPr>
      <w:r>
        <w:rPr>
          <w:rFonts w:eastAsia="SimSun" w:hint="eastAsia"/>
          <w:bCs/>
        </w:rPr>
        <w:t xml:space="preserve">NTN operation </w:t>
      </w:r>
      <w:proofErr w:type="gramStart"/>
      <w:r>
        <w:rPr>
          <w:rFonts w:eastAsia="SimSun" w:hint="eastAsia"/>
          <w:bCs/>
        </w:rPr>
        <w:t>use</w:t>
      </w:r>
      <w:proofErr w:type="gramEnd"/>
      <w:r>
        <w:rPr>
          <w:rFonts w:eastAsia="SimSun" w:hint="eastAsia"/>
          <w:bCs/>
        </w:rPr>
        <w:t xml:space="preserve"> TN bands/spectrum</w:t>
      </w:r>
    </w:p>
    <w:p w14:paraId="3CF14908" w14:textId="77777777" w:rsidR="00747EC2" w:rsidRDefault="00000000">
      <w:pPr>
        <w:pStyle w:val="ListParagraph"/>
        <w:numPr>
          <w:ilvl w:val="3"/>
          <w:numId w:val="15"/>
        </w:numPr>
        <w:spacing w:after="120"/>
        <w:ind w:firstLineChars="0"/>
        <w:rPr>
          <w:rFonts w:eastAsia="SimSun"/>
          <w:bCs/>
        </w:rPr>
      </w:pPr>
      <w:r>
        <w:rPr>
          <w:rFonts w:eastAsia="SimSun" w:hint="eastAsia"/>
          <w:bCs/>
        </w:rPr>
        <w:t>5G NTN and 6G NTN share dedicated NTN spectrum</w:t>
      </w:r>
    </w:p>
    <w:p w14:paraId="0F8B890F" w14:textId="77777777" w:rsidR="00747EC2" w:rsidRDefault="00000000">
      <w:pPr>
        <w:pStyle w:val="ListParagraph"/>
        <w:numPr>
          <w:ilvl w:val="1"/>
          <w:numId w:val="15"/>
        </w:numPr>
        <w:spacing w:after="120"/>
        <w:ind w:firstLineChars="0"/>
        <w:rPr>
          <w:rFonts w:eastAsia="SimSun"/>
          <w:bCs/>
        </w:rPr>
      </w:pPr>
      <w:r>
        <w:rPr>
          <w:rFonts w:eastAsia="SimSun" w:hint="eastAsia"/>
          <w:bCs/>
        </w:rPr>
        <w:t>P5 (</w:t>
      </w:r>
      <w:proofErr w:type="spellStart"/>
      <w:r>
        <w:rPr>
          <w:rFonts w:eastAsia="SimSun" w:hint="eastAsia"/>
          <w:bCs/>
        </w:rPr>
        <w:t>Viasat</w:t>
      </w:r>
      <w:proofErr w:type="spellEnd"/>
      <w:r>
        <w:rPr>
          <w:rFonts w:eastAsia="SimSun" w:hint="eastAsia"/>
          <w:bCs/>
        </w:rPr>
        <w:t xml:space="preserve">, Thuraya, </w:t>
      </w:r>
      <w:proofErr w:type="spellStart"/>
      <w:r>
        <w:rPr>
          <w:rFonts w:eastAsia="SimSun" w:hint="eastAsia"/>
          <w:bCs/>
        </w:rPr>
        <w:t>Terrestar</w:t>
      </w:r>
      <w:proofErr w:type="spellEnd"/>
      <w:r>
        <w:rPr>
          <w:rFonts w:eastAsia="SimSun" w:hint="eastAsia"/>
          <w:bCs/>
        </w:rPr>
        <w:t>):</w:t>
      </w:r>
    </w:p>
    <w:p w14:paraId="7715AD0F" w14:textId="77777777" w:rsidR="00747EC2" w:rsidRDefault="00000000">
      <w:pPr>
        <w:pStyle w:val="ListParagraph"/>
        <w:numPr>
          <w:ilvl w:val="2"/>
          <w:numId w:val="15"/>
        </w:numPr>
        <w:spacing w:after="120"/>
        <w:ind w:firstLineChars="0"/>
        <w:rPr>
          <w:rFonts w:eastAsia="SimSun"/>
          <w:bCs/>
        </w:rPr>
      </w:pPr>
      <w:r>
        <w:rPr>
          <w:rFonts w:eastAsia="SimSun" w:hint="eastAsia"/>
          <w:bCs/>
        </w:rPr>
        <w:t>Like their TN counterparts, NTN operators shall have the ability to share their spectrum across NR and 6G radio technologies. Therefore, 6GR MRSS study shall be done together for TN and NTN rather than sequentially.</w:t>
      </w:r>
    </w:p>
    <w:p w14:paraId="159D0386" w14:textId="77777777" w:rsidR="00747EC2" w:rsidRDefault="00000000">
      <w:pPr>
        <w:pStyle w:val="ListParagraph"/>
        <w:numPr>
          <w:ilvl w:val="2"/>
          <w:numId w:val="15"/>
        </w:numPr>
        <w:spacing w:after="120"/>
        <w:ind w:firstLineChars="0"/>
        <w:rPr>
          <w:rFonts w:eastAsia="SimSun"/>
          <w:bCs/>
        </w:rPr>
      </w:pPr>
      <w:r>
        <w:rPr>
          <w:rFonts w:eastAsia="SimSun" w:hint="eastAsia"/>
          <w:bCs/>
        </w:rPr>
        <w:t>Evaluate in-band operation of IoT NTN in a 6GR NTN channel since IoT NTN is a critical driver and is already deployed by NTN operators.</w:t>
      </w:r>
    </w:p>
    <w:p w14:paraId="439CF4E2" w14:textId="77777777" w:rsidR="00747EC2" w:rsidRDefault="00000000">
      <w:pPr>
        <w:pStyle w:val="ListParagraph"/>
        <w:numPr>
          <w:ilvl w:val="2"/>
          <w:numId w:val="15"/>
        </w:numPr>
        <w:spacing w:after="120"/>
        <w:ind w:firstLineChars="0"/>
        <w:rPr>
          <w:rFonts w:eastAsia="SimSun"/>
          <w:bCs/>
        </w:rPr>
      </w:pPr>
      <w:r>
        <w:rPr>
          <w:rFonts w:eastAsia="SimSun" w:hint="eastAsia"/>
          <w:bCs/>
        </w:rPr>
        <w:t>Spectrum sharing between NR NTN and 6GR NTN accesses shall be dynamic within an RF channel across frequency and time domains.</w:t>
      </w:r>
    </w:p>
    <w:p w14:paraId="776B6DB2" w14:textId="77777777" w:rsidR="00747EC2" w:rsidRDefault="00000000">
      <w:pPr>
        <w:pStyle w:val="ListParagraph"/>
        <w:numPr>
          <w:ilvl w:val="2"/>
          <w:numId w:val="15"/>
        </w:numPr>
        <w:spacing w:after="120"/>
        <w:ind w:firstLineChars="0"/>
        <w:rPr>
          <w:rFonts w:eastAsia="SimSun"/>
          <w:bCs/>
        </w:rPr>
      </w:pPr>
      <w:r>
        <w:rPr>
          <w:rFonts w:eastAsia="SimSun" w:hint="eastAsia"/>
          <w:bCs/>
        </w:rPr>
        <w:t>Capability to specify and signal 7.5 kHz shift shall be supported in 6GR to enable in-band operation of legacy NB-IoT NTN channels in 6GR NTN channels.</w:t>
      </w:r>
    </w:p>
    <w:p w14:paraId="6F5C3F92" w14:textId="77777777" w:rsidR="00747EC2" w:rsidRDefault="00000000">
      <w:pPr>
        <w:pStyle w:val="ListParagraph"/>
        <w:numPr>
          <w:ilvl w:val="2"/>
          <w:numId w:val="15"/>
        </w:numPr>
        <w:spacing w:after="120"/>
        <w:ind w:firstLineChars="0"/>
        <w:rPr>
          <w:rFonts w:eastAsia="SimSun"/>
          <w:bCs/>
        </w:rPr>
      </w:pPr>
      <w:r>
        <w:rPr>
          <w:rFonts w:eastAsia="SimSun" w:hint="eastAsia"/>
          <w:bCs/>
        </w:rPr>
        <w:t xml:space="preserve">As a starting point, channel and sync raster evaluations/studies for 6GR TN shall be applicable for 6GR NTN as well. 6GR NTN specific enhancements, if necessary, to support higher SSB periodicity than TN shall be further evaluated. </w:t>
      </w:r>
    </w:p>
    <w:p w14:paraId="40FFB242" w14:textId="77777777" w:rsidR="00747EC2" w:rsidRDefault="00000000">
      <w:pPr>
        <w:pStyle w:val="ListParagraph"/>
        <w:numPr>
          <w:ilvl w:val="2"/>
          <w:numId w:val="15"/>
        </w:numPr>
        <w:spacing w:after="120"/>
        <w:ind w:firstLineChars="0"/>
        <w:rPr>
          <w:rFonts w:eastAsia="SimSun"/>
          <w:bCs/>
        </w:rPr>
      </w:pPr>
      <w:r>
        <w:rPr>
          <w:rFonts w:eastAsia="SimSun" w:hint="eastAsia"/>
          <w:bCs/>
        </w:rPr>
        <w:t xml:space="preserve">Evaluate how to enable spectrum sharing between NR NTN and 6GR NTN when the deployed channel bandwidths are overlapping but different for bands such as n250 and n251. </w:t>
      </w:r>
    </w:p>
    <w:p w14:paraId="2C666F4F" w14:textId="77777777" w:rsidR="00747EC2" w:rsidRDefault="00000000">
      <w:pPr>
        <w:pStyle w:val="ListParagraph"/>
        <w:numPr>
          <w:ilvl w:val="2"/>
          <w:numId w:val="15"/>
        </w:numPr>
        <w:spacing w:after="120"/>
        <w:ind w:firstLineChars="0"/>
        <w:rPr>
          <w:rFonts w:eastAsia="SimSun"/>
          <w:bCs/>
        </w:rPr>
      </w:pPr>
      <w:r>
        <w:rPr>
          <w:rFonts w:eastAsia="SimSun" w:hint="eastAsia"/>
          <w:bCs/>
        </w:rPr>
        <w:t>Evaluate how to aggregate spectrum between MRSS and non-MRSS 6GR NTN channels.</w:t>
      </w:r>
    </w:p>
    <w:p w14:paraId="70C901AA" w14:textId="77777777" w:rsidR="00747EC2" w:rsidRDefault="00000000">
      <w:pPr>
        <w:pStyle w:val="ListParagraph"/>
        <w:numPr>
          <w:ilvl w:val="2"/>
          <w:numId w:val="15"/>
        </w:numPr>
        <w:spacing w:after="120"/>
        <w:ind w:firstLineChars="0"/>
        <w:rPr>
          <w:rFonts w:eastAsia="SimSun"/>
          <w:bCs/>
        </w:rPr>
      </w:pPr>
      <w:r>
        <w:rPr>
          <w:rFonts w:eastAsia="SimSun" w:hint="eastAsia"/>
          <w:bCs/>
        </w:rPr>
        <w:t>Evaluate enhancements to the IoT NTN channel raster to allow flexibility in placement of an NB-IoT NTN channel within a 6GR NTN channel while still maintaining orthogonality across the sub-carriers of the two channels.</w:t>
      </w:r>
    </w:p>
    <w:p w14:paraId="6A51BA09" w14:textId="77777777" w:rsidR="00747EC2" w:rsidRDefault="00000000">
      <w:pPr>
        <w:pStyle w:val="ListParagraph"/>
        <w:numPr>
          <w:ilvl w:val="2"/>
          <w:numId w:val="15"/>
        </w:numPr>
        <w:spacing w:after="120"/>
        <w:ind w:firstLineChars="0"/>
        <w:rPr>
          <w:rFonts w:eastAsia="SimSun"/>
          <w:bCs/>
        </w:rPr>
      </w:pPr>
      <w:r>
        <w:rPr>
          <w:rFonts w:eastAsia="SimSun" w:hint="eastAsia"/>
          <w:bCs/>
        </w:rPr>
        <w:t>Evaluate support for multi-orbit deployment of in-band NB-IoT NTN operation in a 6GR NTN channel.</w:t>
      </w:r>
    </w:p>
    <w:p w14:paraId="5C5ADF08" w14:textId="77777777" w:rsidR="00747EC2" w:rsidRDefault="00000000">
      <w:pPr>
        <w:pStyle w:val="ListParagraph"/>
        <w:numPr>
          <w:ilvl w:val="2"/>
          <w:numId w:val="15"/>
        </w:numPr>
        <w:spacing w:after="120"/>
        <w:ind w:firstLineChars="0"/>
      </w:pPr>
      <w:r>
        <w:rPr>
          <w:rFonts w:eastAsia="SimSun" w:hint="eastAsia"/>
          <w:bCs/>
        </w:rPr>
        <w:t xml:space="preserve">Evaluate idle and connected mode mobility for the following scenarios: </w:t>
      </w:r>
      <w:proofErr w:type="spellStart"/>
      <w:r>
        <w:rPr>
          <w:rFonts w:eastAsia="SimSun" w:hint="eastAsia"/>
          <w:bCs/>
        </w:rPr>
        <w:t>i</w:t>
      </w:r>
      <w:proofErr w:type="spellEnd"/>
      <w:r>
        <w:rPr>
          <w:rFonts w:eastAsia="SimSun" w:hint="eastAsia"/>
          <w:bCs/>
        </w:rPr>
        <w:t>) NR NTN and 6GR NTN, ii) NR NTN and 6GR TN and iii) 6GR NTN and NR TN.</w:t>
      </w:r>
    </w:p>
    <w:p w14:paraId="252B2819" w14:textId="77777777" w:rsidR="00747EC2" w:rsidRDefault="00000000">
      <w:pPr>
        <w:pStyle w:val="ListParagraph"/>
        <w:numPr>
          <w:ilvl w:val="1"/>
          <w:numId w:val="15"/>
        </w:numPr>
        <w:spacing w:after="120"/>
        <w:ind w:firstLineChars="0"/>
        <w:rPr>
          <w:rFonts w:eastAsia="SimSun"/>
          <w:bCs/>
        </w:rPr>
      </w:pPr>
      <w:r>
        <w:rPr>
          <w:rFonts w:eastAsia="SimSun" w:hint="eastAsia"/>
          <w:bCs/>
        </w:rPr>
        <w:t>P6 (</w:t>
      </w:r>
      <w:proofErr w:type="spellStart"/>
      <w:r>
        <w:t>Spreadtrum</w:t>
      </w:r>
      <w:proofErr w:type="spellEnd"/>
      <w:r>
        <w:t>, UNISO</w:t>
      </w:r>
      <w:r>
        <w:rPr>
          <w:rFonts w:eastAsia="SimSun" w:hint="eastAsia"/>
        </w:rPr>
        <w:t>C</w:t>
      </w:r>
      <w:r>
        <w:rPr>
          <w:rFonts w:eastAsia="SimSun" w:hint="eastAsia"/>
          <w:bCs/>
        </w:rPr>
        <w:t xml:space="preserve">): Focus on spectrum sharing with TN priority in 6G day1. Spectrum sharing between NTN in 5G and NTN in 6G can be waited for the conclusion about TN in 5G and TN in 6G, postpone </w:t>
      </w:r>
      <w:proofErr w:type="gramStart"/>
      <w:r>
        <w:rPr>
          <w:rFonts w:eastAsia="SimSun" w:hint="eastAsia"/>
          <w:bCs/>
        </w:rPr>
        <w:t>to study</w:t>
      </w:r>
      <w:proofErr w:type="gramEnd"/>
      <w:r>
        <w:rPr>
          <w:rFonts w:eastAsia="SimSun" w:hint="eastAsia"/>
          <w:bCs/>
        </w:rPr>
        <w:t xml:space="preserve"> between TN and NTN for MRSS in 5G and 6G</w:t>
      </w:r>
    </w:p>
    <w:p w14:paraId="03AE1A08" w14:textId="77777777" w:rsidR="00747EC2" w:rsidRDefault="00000000">
      <w:pPr>
        <w:pStyle w:val="ListParagraph"/>
        <w:numPr>
          <w:ilvl w:val="1"/>
          <w:numId w:val="15"/>
        </w:numPr>
        <w:spacing w:after="120"/>
        <w:ind w:firstLineChars="0"/>
        <w:rPr>
          <w:rFonts w:eastAsia="SimSun"/>
          <w:bCs/>
        </w:rPr>
      </w:pPr>
      <w:r>
        <w:rPr>
          <w:rFonts w:eastAsia="SimSun" w:hint="eastAsia"/>
          <w:bCs/>
        </w:rPr>
        <w:t>P7 (Samsung): It is proposed that proponents for MRSS with NTN further clarify the detailed applicable scenarios especially for TN and NTN spectrum sharing</w:t>
      </w:r>
    </w:p>
    <w:p w14:paraId="49295B4E" w14:textId="77777777" w:rsidR="00747EC2" w:rsidRDefault="00000000">
      <w:pPr>
        <w:pStyle w:val="ListParagraph"/>
        <w:numPr>
          <w:ilvl w:val="1"/>
          <w:numId w:val="15"/>
        </w:numPr>
        <w:spacing w:after="120"/>
        <w:ind w:firstLineChars="0"/>
        <w:rPr>
          <w:rFonts w:eastAsia="SimSun"/>
          <w:bCs/>
        </w:rPr>
      </w:pPr>
      <w:r>
        <w:rPr>
          <w:rFonts w:eastAsia="SimSun" w:hint="eastAsia"/>
          <w:bCs/>
        </w:rPr>
        <w:t>P8 (Ericsson): It is proposed not to consider MRSS with NTN and TN in the 6G study at this stage</w:t>
      </w:r>
    </w:p>
    <w:p w14:paraId="52A0943B" w14:textId="77777777" w:rsidR="00747EC2" w:rsidRDefault="00747EC2">
      <w:pPr>
        <w:pStyle w:val="ListParagraph"/>
        <w:spacing w:after="120"/>
        <w:ind w:firstLineChars="0" w:firstLine="0"/>
        <w:rPr>
          <w:rFonts w:eastAsia="SimSun"/>
          <w:bCs/>
        </w:rPr>
      </w:pPr>
    </w:p>
    <w:p w14:paraId="75636D8D" w14:textId="77777777" w:rsidR="00747EC2"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p>
    <w:p w14:paraId="026EBD6D" w14:textId="77777777" w:rsidR="00747EC2" w:rsidRDefault="00000000">
      <w:pPr>
        <w:pStyle w:val="ListParagraph"/>
        <w:numPr>
          <w:ilvl w:val="1"/>
          <w:numId w:val="15"/>
        </w:numPr>
        <w:overflowPunct/>
        <w:autoSpaceDE/>
        <w:autoSpaceDN/>
        <w:adjustRightInd/>
        <w:spacing w:after="120"/>
        <w:ind w:firstLineChars="0"/>
        <w:textAlignment w:val="auto"/>
        <w:rPr>
          <w:iCs/>
        </w:rPr>
      </w:pPr>
      <w:r>
        <w:rPr>
          <w:rFonts w:eastAsia="SimSun" w:hint="eastAsia"/>
          <w:iCs/>
        </w:rPr>
        <w:lastRenderedPageBreak/>
        <w:t>FL suggest to firstly discuss following issue:</w:t>
      </w:r>
    </w:p>
    <w:p w14:paraId="6D65B42B" w14:textId="77777777" w:rsidR="00747EC2" w:rsidRDefault="00000000">
      <w:pPr>
        <w:pStyle w:val="ListParagraph"/>
        <w:numPr>
          <w:ilvl w:val="2"/>
          <w:numId w:val="15"/>
        </w:numPr>
        <w:overflowPunct/>
        <w:autoSpaceDE/>
        <w:autoSpaceDN/>
        <w:adjustRightInd/>
        <w:spacing w:after="120"/>
        <w:ind w:firstLineChars="0"/>
        <w:textAlignment w:val="auto"/>
        <w:rPr>
          <w:iCs/>
        </w:rPr>
      </w:pPr>
      <w:r>
        <w:rPr>
          <w:rFonts w:eastAsia="SimSun" w:hint="eastAsia"/>
          <w:iCs/>
        </w:rPr>
        <w:t>Whether to consider spectrum sharing with NTN</w:t>
      </w:r>
    </w:p>
    <w:p w14:paraId="71BDD0F4" w14:textId="77777777" w:rsidR="00747EC2" w:rsidRDefault="00000000">
      <w:pPr>
        <w:pStyle w:val="ListParagraph"/>
        <w:numPr>
          <w:ilvl w:val="3"/>
          <w:numId w:val="15"/>
        </w:numPr>
        <w:overflowPunct/>
        <w:autoSpaceDE/>
        <w:autoSpaceDN/>
        <w:adjustRightInd/>
        <w:spacing w:after="120"/>
        <w:ind w:left="2640" w:firstLineChars="0"/>
        <w:textAlignment w:val="auto"/>
        <w:rPr>
          <w:iCs/>
        </w:rPr>
      </w:pPr>
      <w:r>
        <w:rPr>
          <w:rFonts w:eastAsia="SimSun" w:hint="eastAsia"/>
        </w:rPr>
        <w:t>NR NTN + 6G NTN</w:t>
      </w:r>
    </w:p>
    <w:p w14:paraId="1A0610A9" w14:textId="77777777" w:rsidR="00747EC2" w:rsidRDefault="00000000">
      <w:pPr>
        <w:pStyle w:val="ListParagraph"/>
        <w:numPr>
          <w:ilvl w:val="3"/>
          <w:numId w:val="15"/>
        </w:numPr>
        <w:overflowPunct/>
        <w:autoSpaceDE/>
        <w:autoSpaceDN/>
        <w:adjustRightInd/>
        <w:spacing w:after="120"/>
        <w:ind w:left="2640" w:firstLineChars="0"/>
        <w:textAlignment w:val="auto"/>
        <w:rPr>
          <w:iCs/>
        </w:rPr>
      </w:pPr>
      <w:r>
        <w:rPr>
          <w:rFonts w:eastAsia="SimSun" w:hint="eastAsia"/>
        </w:rPr>
        <w:t>NR TN + 6G NTN</w:t>
      </w:r>
    </w:p>
    <w:p w14:paraId="75B9EC26" w14:textId="77777777" w:rsidR="00747EC2" w:rsidRDefault="00000000">
      <w:pPr>
        <w:pStyle w:val="ListParagraph"/>
        <w:numPr>
          <w:ilvl w:val="3"/>
          <w:numId w:val="15"/>
        </w:numPr>
        <w:overflowPunct/>
        <w:autoSpaceDE/>
        <w:autoSpaceDN/>
        <w:adjustRightInd/>
        <w:spacing w:after="120"/>
        <w:ind w:left="2640" w:firstLineChars="0"/>
        <w:textAlignment w:val="auto"/>
        <w:rPr>
          <w:iCs/>
        </w:rPr>
      </w:pPr>
      <w:r>
        <w:rPr>
          <w:rFonts w:eastAsia="SimSun" w:hint="eastAsia"/>
        </w:rPr>
        <w:t>NR NTN + 6G TN</w:t>
      </w:r>
    </w:p>
    <w:p w14:paraId="78A555F4" w14:textId="77777777" w:rsidR="00747EC2" w:rsidRDefault="00000000">
      <w:pPr>
        <w:pStyle w:val="ListParagraph"/>
        <w:numPr>
          <w:ilvl w:val="2"/>
          <w:numId w:val="15"/>
        </w:numPr>
        <w:overflowPunct/>
        <w:autoSpaceDE/>
        <w:autoSpaceDN/>
        <w:adjustRightInd/>
        <w:spacing w:after="120"/>
        <w:ind w:firstLineChars="0"/>
        <w:textAlignment w:val="auto"/>
        <w:rPr>
          <w:rFonts w:eastAsia="SimSun"/>
          <w:iCs/>
        </w:rPr>
      </w:pPr>
      <w:r>
        <w:rPr>
          <w:rFonts w:eastAsia="SimSun" w:hint="eastAsia"/>
          <w:iCs/>
        </w:rPr>
        <w:t>Candidate options</w:t>
      </w:r>
    </w:p>
    <w:p w14:paraId="79DF5DE9" w14:textId="77777777" w:rsidR="00747EC2" w:rsidRDefault="00000000">
      <w:pPr>
        <w:pStyle w:val="ListParagraph"/>
        <w:numPr>
          <w:ilvl w:val="3"/>
          <w:numId w:val="15"/>
        </w:numPr>
        <w:overflowPunct/>
        <w:autoSpaceDE/>
        <w:autoSpaceDN/>
        <w:adjustRightInd/>
        <w:spacing w:after="120"/>
        <w:ind w:firstLineChars="0"/>
        <w:textAlignment w:val="auto"/>
        <w:rPr>
          <w:rFonts w:eastAsia="SimSun"/>
          <w:iCs/>
        </w:rPr>
      </w:pPr>
      <w:r>
        <w:rPr>
          <w:rFonts w:eastAsia="SimSun" w:hint="eastAsia"/>
          <w:iCs/>
        </w:rPr>
        <w:t xml:space="preserve">Option 1 (Huawei, </w:t>
      </w:r>
      <w:proofErr w:type="spellStart"/>
      <w:r>
        <w:rPr>
          <w:rFonts w:eastAsia="SimSun" w:hint="eastAsia"/>
          <w:iCs/>
        </w:rPr>
        <w:t>HiSilicon</w:t>
      </w:r>
      <w:proofErr w:type="spellEnd"/>
      <w:r>
        <w:rPr>
          <w:rFonts w:eastAsia="SimSun" w:hint="eastAsia"/>
          <w:iCs/>
        </w:rPr>
        <w:t xml:space="preserve">, CMCC, </w:t>
      </w:r>
      <w:proofErr w:type="spellStart"/>
      <w:r>
        <w:rPr>
          <w:rFonts w:eastAsia="SimSun" w:hint="eastAsia"/>
          <w:iCs/>
        </w:rPr>
        <w:t>Spreadtrum</w:t>
      </w:r>
      <w:proofErr w:type="spellEnd"/>
      <w:r>
        <w:rPr>
          <w:rFonts w:eastAsia="SimSun" w:hint="eastAsia"/>
          <w:iCs/>
        </w:rPr>
        <w:t>, UNISOC, Samsung, Ericsson): RAN4 should focus on TN MRSS (i.e. MRSS between NR TN and 6G TN) only in 6G SI</w:t>
      </w:r>
    </w:p>
    <w:p w14:paraId="09229F9F" w14:textId="77777777" w:rsidR="00747EC2" w:rsidRDefault="00000000">
      <w:pPr>
        <w:pStyle w:val="ListParagraph"/>
        <w:numPr>
          <w:ilvl w:val="3"/>
          <w:numId w:val="15"/>
        </w:numPr>
        <w:overflowPunct/>
        <w:autoSpaceDE/>
        <w:autoSpaceDN/>
        <w:adjustRightInd/>
        <w:spacing w:after="120"/>
        <w:ind w:firstLineChars="0"/>
        <w:textAlignment w:val="auto"/>
        <w:rPr>
          <w:rFonts w:eastAsia="SimSun"/>
          <w:iCs/>
        </w:rPr>
      </w:pPr>
      <w:r>
        <w:rPr>
          <w:rFonts w:eastAsia="SimSun" w:hint="eastAsia"/>
          <w:iCs/>
        </w:rPr>
        <w:t xml:space="preserve">Option 2 (CATT, Xiaomi, </w:t>
      </w:r>
      <w:proofErr w:type="spellStart"/>
      <w:r>
        <w:rPr>
          <w:rFonts w:eastAsia="SimSun" w:hint="eastAsia"/>
          <w:iCs/>
        </w:rPr>
        <w:t>Viasat</w:t>
      </w:r>
      <w:proofErr w:type="spellEnd"/>
      <w:r>
        <w:rPr>
          <w:rFonts w:eastAsia="SimSun" w:hint="eastAsia"/>
          <w:iCs/>
        </w:rPr>
        <w:t xml:space="preserve">, Thuraya, </w:t>
      </w:r>
      <w:proofErr w:type="spellStart"/>
      <w:r>
        <w:rPr>
          <w:rFonts w:eastAsia="SimSun" w:hint="eastAsia"/>
          <w:iCs/>
        </w:rPr>
        <w:t>Terrestar</w:t>
      </w:r>
      <w:proofErr w:type="spellEnd"/>
      <w:r>
        <w:rPr>
          <w:rFonts w:eastAsia="SimSun" w:hint="eastAsia"/>
          <w:iCs/>
        </w:rPr>
        <w:t xml:space="preserve">): consider spectrum sharing with NTN </w:t>
      </w:r>
    </w:p>
    <w:p w14:paraId="10524080" w14:textId="77777777" w:rsidR="00747EC2" w:rsidRDefault="00747EC2">
      <w:pPr>
        <w:rPr>
          <w:b/>
          <w:color w:val="0070C0"/>
          <w:u w:val="single"/>
          <w:lang w:eastAsia="ko-KR"/>
        </w:rPr>
      </w:pPr>
    </w:p>
    <w:p w14:paraId="3E8128A5" w14:textId="77777777" w:rsidR="00747EC2" w:rsidRDefault="00747EC2">
      <w:pPr>
        <w:rPr>
          <w:b/>
          <w:color w:val="0070C0"/>
          <w:u w:val="single"/>
          <w:lang w:eastAsia="ko-KR"/>
        </w:rPr>
      </w:pPr>
    </w:p>
    <w:p w14:paraId="7C0119FB" w14:textId="77777777" w:rsidR="00747EC2" w:rsidRPr="00922505" w:rsidRDefault="00000000">
      <w:pPr>
        <w:pStyle w:val="Heading4"/>
        <w:numPr>
          <w:ilvl w:val="3"/>
          <w:numId w:val="0"/>
        </w:numPr>
        <w:rPr>
          <w:szCs w:val="24"/>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Coexistence between 6G and 4G IoT (NB-IoT and </w:t>
      </w:r>
      <w:proofErr w:type="spellStart"/>
      <w:r>
        <w:rPr>
          <w:rFonts w:ascii="Times New Roman" w:hAnsi="Times New Roman" w:hint="eastAsia"/>
          <w:b/>
          <w:bCs/>
          <w:color w:val="0070C0"/>
          <w:szCs w:val="24"/>
          <w:lang w:val="en-US"/>
        </w:rPr>
        <w:t>eMTC</w:t>
      </w:r>
      <w:proofErr w:type="spellEnd"/>
      <w:r>
        <w:rPr>
          <w:rFonts w:ascii="Times New Roman" w:hAnsi="Times New Roman" w:hint="eastAsia"/>
          <w:b/>
          <w:bCs/>
          <w:color w:val="0070C0"/>
          <w:szCs w:val="24"/>
          <w:lang w:val="en-US"/>
        </w:rPr>
        <w:t>)</w:t>
      </w:r>
    </w:p>
    <w:p w14:paraId="514E9C6E" w14:textId="77777777" w:rsidR="00747EC2"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hint="eastAsia"/>
          <w:color w:val="0070C0"/>
        </w:rPr>
        <w:t>Proposals from companies:</w:t>
      </w:r>
    </w:p>
    <w:p w14:paraId="4FD41787" w14:textId="77777777" w:rsidR="00747EC2" w:rsidRDefault="00000000">
      <w:pPr>
        <w:pStyle w:val="ListParagraph"/>
        <w:numPr>
          <w:ilvl w:val="1"/>
          <w:numId w:val="15"/>
        </w:numPr>
        <w:spacing w:after="120"/>
        <w:ind w:firstLineChars="0"/>
      </w:pPr>
      <w:r>
        <w:rPr>
          <w:rFonts w:eastAsia="SimSun" w:hint="eastAsia"/>
        </w:rPr>
        <w:t>P1</w:t>
      </w:r>
      <w:r>
        <w:rPr>
          <w:rFonts w:hint="eastAsia"/>
        </w:rPr>
        <w:t xml:space="preserve"> (</w:t>
      </w:r>
      <w:r>
        <w:rPr>
          <w:rFonts w:eastAsia="SimSun" w:hint="eastAsia"/>
        </w:rPr>
        <w:t>ZTE</w:t>
      </w:r>
      <w:r>
        <w:rPr>
          <w:rFonts w:hint="eastAsia"/>
        </w:rPr>
        <w:t xml:space="preserve">): for 6GR coexisting with in-band NB-IoT and </w:t>
      </w:r>
      <w:proofErr w:type="spellStart"/>
      <w:r>
        <w:rPr>
          <w:rFonts w:hint="eastAsia"/>
        </w:rPr>
        <w:t>eMTC</w:t>
      </w:r>
      <w:proofErr w:type="spellEnd"/>
      <w:r>
        <w:rPr>
          <w:rFonts w:hint="eastAsia"/>
        </w:rPr>
        <w:t>, propose to postpone the discussion until RAN has any agreement to guide the WG</w:t>
      </w:r>
      <w:r>
        <w:rPr>
          <w:rFonts w:eastAsia="SimSun"/>
        </w:rPr>
        <w:t>’</w:t>
      </w:r>
      <w:r>
        <w:rPr>
          <w:rFonts w:hint="eastAsia"/>
        </w:rPr>
        <w:t>s action</w:t>
      </w:r>
    </w:p>
    <w:p w14:paraId="169781A5" w14:textId="77777777" w:rsidR="00747EC2" w:rsidRDefault="00000000">
      <w:pPr>
        <w:pStyle w:val="ListParagraph"/>
        <w:numPr>
          <w:ilvl w:val="1"/>
          <w:numId w:val="15"/>
        </w:numPr>
        <w:spacing w:after="120"/>
        <w:ind w:firstLineChars="0"/>
        <w:rPr>
          <w:rFonts w:eastAsia="SimSun"/>
        </w:rPr>
      </w:pPr>
      <w:r>
        <w:rPr>
          <w:rFonts w:eastAsia="SimSun" w:hint="eastAsia"/>
        </w:rPr>
        <w:t xml:space="preserve">P2 (Sony): RAN4 shall study and support the coexistence between 6G and 4G IoT (NB-IoT and </w:t>
      </w:r>
      <w:proofErr w:type="spellStart"/>
      <w:r>
        <w:rPr>
          <w:rFonts w:eastAsia="SimSun" w:hint="eastAsia"/>
        </w:rPr>
        <w:t>eMTC</w:t>
      </w:r>
      <w:proofErr w:type="spellEnd"/>
      <w:r>
        <w:rPr>
          <w:rFonts w:eastAsia="SimSun" w:hint="eastAsia"/>
        </w:rPr>
        <w:t>) via semi-static configuration as per the RAN agreement</w:t>
      </w:r>
    </w:p>
    <w:p w14:paraId="4D55441F" w14:textId="77777777" w:rsidR="00747EC2" w:rsidRDefault="00747EC2">
      <w:pPr>
        <w:pStyle w:val="ListParagraph"/>
        <w:spacing w:after="120"/>
        <w:ind w:firstLineChars="0" w:firstLine="0"/>
        <w:rPr>
          <w:rFonts w:eastAsia="SimSun"/>
          <w:bCs/>
        </w:rPr>
      </w:pPr>
    </w:p>
    <w:p w14:paraId="5B234768" w14:textId="77777777" w:rsidR="00747EC2"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p>
    <w:p w14:paraId="73773B11" w14:textId="77777777" w:rsidR="00747EC2" w:rsidRDefault="00000000">
      <w:pPr>
        <w:pStyle w:val="ListParagraph"/>
        <w:spacing w:after="120"/>
        <w:ind w:left="1260" w:firstLineChars="0" w:firstLine="0"/>
        <w:rPr>
          <w:rFonts w:eastAsia="SimSun"/>
        </w:rPr>
      </w:pPr>
      <w:r>
        <w:rPr>
          <w:rFonts w:eastAsia="SimSun" w:hint="eastAsia"/>
        </w:rPr>
        <w:t xml:space="preserve">FL: according RANP agreements, as duplicated below, RANP agreed that 6G should support coexistence with NB-IoT and </w:t>
      </w:r>
      <w:proofErr w:type="spellStart"/>
      <w:r>
        <w:rPr>
          <w:rFonts w:eastAsia="SimSun" w:hint="eastAsia"/>
        </w:rPr>
        <w:t>eMTC</w:t>
      </w:r>
      <w:proofErr w:type="spellEnd"/>
      <w:r>
        <w:rPr>
          <w:rFonts w:eastAsia="SimSun" w:hint="eastAsia"/>
        </w:rPr>
        <w:t xml:space="preserve">. RAN4 shall study and support the coexistence between 6G </w:t>
      </w:r>
      <w:proofErr w:type="gramStart"/>
      <w:r>
        <w:rPr>
          <w:rFonts w:eastAsia="SimSun" w:hint="eastAsia"/>
        </w:rPr>
        <w:t>and  NB</w:t>
      </w:r>
      <w:proofErr w:type="gramEnd"/>
      <w:r>
        <w:rPr>
          <w:rFonts w:eastAsia="SimSun" w:hint="eastAsia"/>
        </w:rPr>
        <w:t xml:space="preserve">-IoT and the coexistence between 6G and </w:t>
      </w:r>
      <w:proofErr w:type="spellStart"/>
      <w:r>
        <w:rPr>
          <w:rFonts w:eastAsia="SimSun" w:hint="eastAsia"/>
        </w:rPr>
        <w:t>eMTC</w:t>
      </w:r>
      <w:proofErr w:type="spellEnd"/>
      <w:r>
        <w:rPr>
          <w:rFonts w:eastAsia="SimSun" w:hint="eastAsia"/>
        </w:rPr>
        <w:t xml:space="preserve">. </w:t>
      </w:r>
    </w:p>
    <w:p w14:paraId="4021F6A8" w14:textId="77777777" w:rsidR="00747EC2" w:rsidRDefault="00747EC2">
      <w:pPr>
        <w:rPr>
          <w:b/>
          <w:color w:val="0070C0"/>
          <w:u w:val="single"/>
          <w:lang w:eastAsia="ko-KR"/>
        </w:rPr>
      </w:pPr>
    </w:p>
    <w:tbl>
      <w:tblPr>
        <w:tblStyle w:val="TableGrid"/>
        <w:tblW w:w="0" w:type="auto"/>
        <w:tblLook w:val="04A0" w:firstRow="1" w:lastRow="0" w:firstColumn="1" w:lastColumn="0" w:noHBand="0" w:noVBand="1"/>
      </w:tblPr>
      <w:tblGrid>
        <w:gridCol w:w="9331"/>
      </w:tblGrid>
      <w:tr w:rsidR="00747EC2" w14:paraId="5F25913C" w14:textId="77777777">
        <w:tc>
          <w:tcPr>
            <w:tcW w:w="9331" w:type="dxa"/>
          </w:tcPr>
          <w:p w14:paraId="7200720E" w14:textId="77777777" w:rsidR="00747EC2" w:rsidRDefault="00000000">
            <w:pPr>
              <w:spacing w:line="240" w:lineRule="exact"/>
              <w:rPr>
                <w:rFonts w:eastAsia="Calibri"/>
                <w:iCs/>
                <w:sz w:val="20"/>
                <w:szCs w:val="20"/>
                <w:lang w:bidi="ar"/>
              </w:rPr>
            </w:pPr>
            <w:r>
              <w:rPr>
                <w:rFonts w:eastAsia="DengXian"/>
                <w:b/>
                <w:iCs/>
                <w:sz w:val="20"/>
                <w:szCs w:val="20"/>
              </w:rPr>
              <w:t>Agreements in RAN#109</w:t>
            </w:r>
            <w:r>
              <w:rPr>
                <w:rFonts w:eastAsia="DengXian" w:hint="eastAsia"/>
                <w:b/>
                <w:iCs/>
                <w:sz w:val="20"/>
                <w:szCs w:val="20"/>
              </w:rPr>
              <w:t xml:space="preserve"> (</w:t>
            </w:r>
            <w:r>
              <w:rPr>
                <w:rFonts w:ascii="Times" w:eastAsia="SimSun" w:hAnsi="Times"/>
                <w:sz w:val="20"/>
              </w:rPr>
              <w:t>RP-2529</w:t>
            </w:r>
            <w:r>
              <w:rPr>
                <w:rFonts w:ascii="Times" w:eastAsia="SimSun" w:hAnsi="Times" w:hint="eastAsia"/>
                <w:sz w:val="20"/>
              </w:rPr>
              <w:t>60</w:t>
            </w:r>
            <w:r>
              <w:rPr>
                <w:rFonts w:eastAsia="DengXian" w:hint="eastAsia"/>
                <w:b/>
                <w:iCs/>
                <w:sz w:val="20"/>
                <w:szCs w:val="20"/>
              </w:rPr>
              <w:t>)</w:t>
            </w:r>
          </w:p>
          <w:p w14:paraId="162479ED" w14:textId="77777777" w:rsidR="00747EC2" w:rsidRDefault="00000000">
            <w:pPr>
              <w:spacing w:line="256" w:lineRule="auto"/>
              <w:rPr>
                <w:rFonts w:eastAsia="Calibri"/>
                <w:iCs/>
                <w:sz w:val="20"/>
                <w:szCs w:val="20"/>
              </w:rPr>
            </w:pPr>
            <w:r>
              <w:rPr>
                <w:rFonts w:eastAsia="Calibri"/>
                <w:iCs/>
                <w:sz w:val="20"/>
                <w:szCs w:val="20"/>
                <w:lang w:bidi="ar"/>
              </w:rPr>
              <w:t>The 6GR and 6G RAN architecture shall support the following minimum requirements for Massive Communication</w:t>
            </w:r>
            <w:r>
              <w:rPr>
                <w:rFonts w:eastAsiaTheme="minorEastAsia"/>
                <w:iCs/>
                <w:sz w:val="20"/>
                <w:szCs w:val="20"/>
                <w:lang w:bidi="ar"/>
              </w:rPr>
              <w:t xml:space="preserve"> (IoT)</w:t>
            </w:r>
            <w:r>
              <w:rPr>
                <w:rFonts w:eastAsia="Calibri"/>
                <w:iCs/>
                <w:sz w:val="20"/>
                <w:szCs w:val="20"/>
                <w:lang w:bidi="ar"/>
              </w:rPr>
              <w:t>:</w:t>
            </w:r>
          </w:p>
          <w:p w14:paraId="10662FB9" w14:textId="77777777" w:rsidR="00747EC2" w:rsidRDefault="00000000">
            <w:pPr>
              <w:pStyle w:val="ListParagraph"/>
              <w:numPr>
                <w:ilvl w:val="0"/>
                <w:numId w:val="19"/>
              </w:numPr>
              <w:ind w:firstLine="400"/>
              <w:rPr>
                <w:rFonts w:eastAsia="Calibri"/>
                <w:iCs/>
                <w:sz w:val="20"/>
                <w:szCs w:val="20"/>
                <w:lang w:eastAsia="ja-JP" w:bidi="ar"/>
              </w:rPr>
            </w:pPr>
            <w:r>
              <w:rPr>
                <w:rFonts w:eastAsia="Calibri"/>
                <w:iCs/>
                <w:sz w:val="20"/>
                <w:szCs w:val="20"/>
                <w:lang w:bidi="ar"/>
              </w:rPr>
              <w:t>6G Massive Communication (IoT) shall be supported for FR1.</w:t>
            </w:r>
          </w:p>
          <w:p w14:paraId="3B418FA5" w14:textId="77777777" w:rsidR="00747EC2" w:rsidRDefault="00000000">
            <w:pPr>
              <w:pStyle w:val="ListParagraph"/>
              <w:numPr>
                <w:ilvl w:val="1"/>
                <w:numId w:val="19"/>
              </w:numPr>
              <w:ind w:firstLine="400"/>
              <w:rPr>
                <w:rFonts w:eastAsia="Calibri"/>
                <w:iCs/>
                <w:sz w:val="20"/>
                <w:szCs w:val="20"/>
                <w:lang w:bidi="ar"/>
              </w:rPr>
            </w:pPr>
            <w:r>
              <w:rPr>
                <w:rFonts w:eastAsia="Calibri"/>
                <w:iCs/>
                <w:sz w:val="20"/>
                <w:szCs w:val="20"/>
                <w:lang w:bidi="ar"/>
              </w:rPr>
              <w:t xml:space="preserve">6GR should have a common/scalable design that supports the above usage scenario in addition to </w:t>
            </w:r>
            <w:proofErr w:type="spellStart"/>
            <w:r>
              <w:rPr>
                <w:rFonts w:eastAsia="Calibri"/>
                <w:iCs/>
                <w:sz w:val="20"/>
                <w:szCs w:val="20"/>
                <w:lang w:bidi="ar"/>
              </w:rPr>
              <w:t>eMBB</w:t>
            </w:r>
            <w:proofErr w:type="spellEnd"/>
            <w:r>
              <w:rPr>
                <w:rFonts w:eastAsia="Calibri"/>
                <w:iCs/>
                <w:sz w:val="20"/>
                <w:szCs w:val="20"/>
                <w:lang w:bidi="ar"/>
              </w:rPr>
              <w:t xml:space="preserve"> </w:t>
            </w:r>
          </w:p>
          <w:p w14:paraId="5D3072B3" w14:textId="77777777" w:rsidR="00747EC2" w:rsidRDefault="00000000">
            <w:pPr>
              <w:pStyle w:val="ListParagraph"/>
              <w:numPr>
                <w:ilvl w:val="2"/>
                <w:numId w:val="19"/>
              </w:numPr>
              <w:ind w:firstLine="400"/>
              <w:rPr>
                <w:rFonts w:eastAsia="Calibri"/>
                <w:iCs/>
                <w:sz w:val="20"/>
                <w:szCs w:val="20"/>
                <w:lang w:bidi="ar"/>
              </w:rPr>
            </w:pPr>
            <w:r>
              <w:rPr>
                <w:rFonts w:eastAsia="Calibri"/>
                <w:iCs/>
                <w:sz w:val="20"/>
                <w:szCs w:val="20"/>
                <w:lang w:bidi="ar"/>
              </w:rPr>
              <w:t xml:space="preserve">Prioritize 6GR design for </w:t>
            </w:r>
            <w:proofErr w:type="spellStart"/>
            <w:r>
              <w:rPr>
                <w:rFonts w:eastAsia="Calibri"/>
                <w:iCs/>
                <w:sz w:val="20"/>
                <w:szCs w:val="20"/>
                <w:lang w:bidi="ar"/>
              </w:rPr>
              <w:t>eMBB</w:t>
            </w:r>
            <w:proofErr w:type="spellEnd"/>
          </w:p>
          <w:p w14:paraId="26AD1AFD" w14:textId="77777777" w:rsidR="00747EC2" w:rsidRDefault="00000000">
            <w:pPr>
              <w:pStyle w:val="ListParagraph"/>
              <w:numPr>
                <w:ilvl w:val="1"/>
                <w:numId w:val="19"/>
              </w:numPr>
              <w:ind w:firstLine="400"/>
              <w:rPr>
                <w:rFonts w:eastAsia="Calibri"/>
                <w:iCs/>
                <w:sz w:val="20"/>
                <w:szCs w:val="20"/>
                <w:lang w:eastAsia="ja-JP" w:bidi="ar"/>
              </w:rPr>
            </w:pPr>
            <w:r>
              <w:rPr>
                <w:rFonts w:eastAsia="Calibri"/>
                <w:iCs/>
                <w:sz w:val="20"/>
                <w:szCs w:val="20"/>
                <w:lang w:bidi="ar"/>
              </w:rPr>
              <w:t>The above usage scenario should not overlap with Ambient IoT and NB-IoT</w:t>
            </w:r>
          </w:p>
          <w:p w14:paraId="59F12D35" w14:textId="77777777" w:rsidR="00747EC2" w:rsidRDefault="00000000">
            <w:pPr>
              <w:pStyle w:val="ListParagraph"/>
              <w:numPr>
                <w:ilvl w:val="0"/>
                <w:numId w:val="19"/>
              </w:numPr>
              <w:ind w:firstLine="400"/>
              <w:rPr>
                <w:rFonts w:eastAsia="Calibri"/>
                <w:iCs/>
                <w:sz w:val="20"/>
                <w:szCs w:val="20"/>
                <w:lang w:eastAsia="ja-JP" w:bidi="ar"/>
              </w:rPr>
            </w:pPr>
            <w:r>
              <w:rPr>
                <w:rFonts w:eastAsiaTheme="minorEastAsia"/>
                <w:iCs/>
                <w:sz w:val="20"/>
                <w:szCs w:val="20"/>
                <w:lang w:bidi="ar"/>
              </w:rPr>
              <w:t>[PHY or MAC] [minimum] p</w:t>
            </w:r>
            <w:r>
              <w:rPr>
                <w:rFonts w:eastAsia="Calibri"/>
                <w:iCs/>
                <w:sz w:val="20"/>
                <w:szCs w:val="20"/>
                <w:lang w:bidi="ar"/>
              </w:rPr>
              <w:t>eak data rate is [</w:t>
            </w:r>
            <w:r>
              <w:rPr>
                <w:rFonts w:eastAsiaTheme="minorEastAsia"/>
                <w:iCs/>
                <w:sz w:val="20"/>
                <w:szCs w:val="20"/>
                <w:lang w:bidi="ar"/>
              </w:rPr>
              <w:t>TBD</w:t>
            </w:r>
            <w:r>
              <w:rPr>
                <w:rFonts w:eastAsia="Calibri"/>
                <w:iCs/>
                <w:sz w:val="20"/>
                <w:szCs w:val="20"/>
                <w:lang w:bidi="ar"/>
              </w:rPr>
              <w:t>] Mbps in DL and [</w:t>
            </w:r>
            <w:r>
              <w:rPr>
                <w:rFonts w:eastAsiaTheme="minorEastAsia"/>
                <w:iCs/>
                <w:sz w:val="20"/>
                <w:szCs w:val="20"/>
                <w:lang w:bidi="ar"/>
              </w:rPr>
              <w:t>TBD</w:t>
            </w:r>
            <w:r>
              <w:rPr>
                <w:rFonts w:eastAsia="Calibri"/>
                <w:iCs/>
                <w:sz w:val="20"/>
                <w:szCs w:val="20"/>
                <w:lang w:bidi="ar"/>
              </w:rPr>
              <w:t>] Mbps in UL for lowest-tier device.</w:t>
            </w:r>
          </w:p>
          <w:p w14:paraId="1460272B" w14:textId="77777777" w:rsidR="00747EC2" w:rsidRDefault="00747EC2">
            <w:pPr>
              <w:pStyle w:val="B2"/>
              <w:ind w:left="0" w:firstLine="0"/>
              <w:rPr>
                <w:sz w:val="20"/>
                <w:szCs w:val="20"/>
                <w:lang w:bidi="ar"/>
              </w:rPr>
            </w:pPr>
          </w:p>
          <w:p w14:paraId="47CB5917" w14:textId="77777777" w:rsidR="00747EC2" w:rsidRDefault="00000000">
            <w:pPr>
              <w:keepLines/>
              <w:ind w:left="1418" w:hanging="1134"/>
              <w:rPr>
                <w:rFonts w:eastAsia="DengXian"/>
                <w:bCs/>
                <w:iCs/>
                <w:sz w:val="20"/>
                <w:szCs w:val="20"/>
              </w:rPr>
            </w:pPr>
            <w:proofErr w:type="gramStart"/>
            <w:r>
              <w:rPr>
                <w:color w:val="FF0000"/>
                <w:sz w:val="20"/>
                <w:szCs w:val="20"/>
              </w:rPr>
              <w:t>Editor</w:t>
            </w:r>
            <w:proofErr w:type="gramEnd"/>
            <w:r>
              <w:rPr>
                <w:color w:val="FF0000"/>
                <w:sz w:val="20"/>
                <w:szCs w:val="20"/>
              </w:rPr>
              <w:t xml:space="preserve"> note:</w:t>
            </w:r>
            <w:r>
              <w:rPr>
                <w:color w:val="FF0000"/>
                <w:sz w:val="20"/>
                <w:szCs w:val="20"/>
              </w:rPr>
              <w:tab/>
              <w:t xml:space="preserve">“6G should support coexistence with NB-IoT (all deployment modes) and </w:t>
            </w:r>
            <w:proofErr w:type="spellStart"/>
            <w:r>
              <w:rPr>
                <w:color w:val="FF0000"/>
                <w:sz w:val="20"/>
                <w:szCs w:val="20"/>
              </w:rPr>
              <w:t>eMTC</w:t>
            </w:r>
            <w:proofErr w:type="spellEnd"/>
            <w:r>
              <w:rPr>
                <w:color w:val="FF0000"/>
                <w:sz w:val="20"/>
                <w:szCs w:val="20"/>
              </w:rPr>
              <w:t xml:space="preserve"> via semi-static configuration” is moved to 5.2 (migration and architecture)</w:t>
            </w:r>
          </w:p>
        </w:tc>
      </w:tr>
    </w:tbl>
    <w:p w14:paraId="3F418862" w14:textId="77777777" w:rsidR="00747EC2" w:rsidRDefault="00747EC2">
      <w:pPr>
        <w:rPr>
          <w:b/>
          <w:color w:val="0070C0"/>
          <w:u w:val="single"/>
          <w:lang w:eastAsia="ko-KR"/>
        </w:rPr>
      </w:pPr>
    </w:p>
    <w:p w14:paraId="5019EC6B" w14:textId="77777777" w:rsidR="00747EC2" w:rsidRDefault="00747EC2">
      <w:pPr>
        <w:rPr>
          <w:b/>
          <w:color w:val="0070C0"/>
          <w:u w:val="single"/>
          <w:lang w:eastAsia="ko-KR"/>
        </w:rPr>
      </w:pPr>
    </w:p>
    <w:p w14:paraId="0D8FB664" w14:textId="77777777" w:rsidR="00747EC2" w:rsidRDefault="00000000">
      <w:pPr>
        <w:pStyle w:val="Heading4"/>
        <w:numPr>
          <w:ilvl w:val="3"/>
          <w:numId w:val="0"/>
        </w:numPr>
        <w:rPr>
          <w:lang w:val="en-US"/>
        </w:rPr>
      </w:pPr>
      <w:r>
        <w:rPr>
          <w:rFonts w:ascii="Times New Roman" w:hAnsi="Times New Roman"/>
          <w:b/>
          <w:bCs/>
          <w:color w:val="0070C0"/>
          <w:szCs w:val="24"/>
          <w:lang w:val="en-US"/>
        </w:rPr>
        <w:lastRenderedPageBreak/>
        <w:t>Issue 1-</w:t>
      </w:r>
      <w:r>
        <w:rPr>
          <w:rFonts w:ascii="Times New Roman" w:hAnsi="Times New Roman" w:hint="eastAsia"/>
          <w:b/>
          <w:bCs/>
          <w:color w:val="0070C0"/>
          <w:szCs w:val="24"/>
          <w:lang w:val="en-US"/>
        </w:rPr>
        <w:t>2-1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Numerology</w:t>
      </w:r>
      <w:r>
        <w:rPr>
          <w:rFonts w:ascii="Times New Roman" w:hAnsi="Times New Roman"/>
          <w:b/>
          <w:bCs/>
          <w:color w:val="0070C0"/>
          <w:szCs w:val="24"/>
          <w:lang w:val="en-US"/>
        </w:rPr>
        <w:t xml:space="preserve"> </w:t>
      </w:r>
    </w:p>
    <w:p w14:paraId="5D54D4EC" w14:textId="77777777" w:rsidR="00747EC2" w:rsidRDefault="0000000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1A793D39" w14:textId="77777777" w:rsidR="00747EC2" w:rsidRDefault="00000000">
      <w:pPr>
        <w:pStyle w:val="ListParagraph"/>
        <w:numPr>
          <w:ilvl w:val="1"/>
          <w:numId w:val="15"/>
        </w:numPr>
        <w:spacing w:after="120"/>
        <w:ind w:firstLineChars="0"/>
        <w:rPr>
          <w:rFonts w:eastAsia="SimSun"/>
          <w:bCs/>
        </w:rPr>
      </w:pPr>
      <w:r>
        <w:rPr>
          <w:rFonts w:eastAsia="SimSun" w:hint="eastAsia"/>
          <w:bCs/>
        </w:rPr>
        <w:t xml:space="preserve">P1 (CATT): RAN4 may take 15 </w:t>
      </w:r>
      <w:proofErr w:type="spellStart"/>
      <w:r>
        <w:rPr>
          <w:rFonts w:eastAsia="SimSun" w:hint="eastAsia"/>
          <w:bCs/>
        </w:rPr>
        <w:t>KHz</w:t>
      </w:r>
      <w:proofErr w:type="spellEnd"/>
      <w:r>
        <w:rPr>
          <w:rFonts w:eastAsia="SimSun" w:hint="eastAsia"/>
          <w:bCs/>
        </w:rPr>
        <w:t xml:space="preserve"> SCS for FDD / 30 </w:t>
      </w:r>
      <w:proofErr w:type="spellStart"/>
      <w:r>
        <w:rPr>
          <w:rFonts w:eastAsia="SimSun" w:hint="eastAsia"/>
          <w:bCs/>
        </w:rPr>
        <w:t>KHz</w:t>
      </w:r>
      <w:proofErr w:type="spellEnd"/>
      <w:r>
        <w:rPr>
          <w:rFonts w:eastAsia="SimSun" w:hint="eastAsia"/>
          <w:bCs/>
        </w:rPr>
        <w:t xml:space="preserve"> SCS for TDD as an assumption. However, this assumption may impede MRSS operation in certain legacy NR band such as n7.</w:t>
      </w:r>
    </w:p>
    <w:p w14:paraId="382E853B" w14:textId="77777777" w:rsidR="00747EC2" w:rsidRDefault="00000000">
      <w:pPr>
        <w:pStyle w:val="ListParagraph"/>
        <w:numPr>
          <w:ilvl w:val="1"/>
          <w:numId w:val="15"/>
        </w:numPr>
        <w:spacing w:after="120"/>
        <w:ind w:firstLineChars="0"/>
        <w:rPr>
          <w:rFonts w:eastAsia="SimSun"/>
          <w:bCs/>
        </w:rPr>
      </w:pPr>
      <w:r>
        <w:rPr>
          <w:rFonts w:eastAsia="SimSun" w:hint="eastAsia"/>
          <w:bCs/>
        </w:rPr>
        <w:t>P2 (KDDI): The numerology discussion for 6GR in legacy band has impact on MRSS. It is proposed to follow RAN1 agreements to take 15KHz SCS for FDD</w:t>
      </w:r>
    </w:p>
    <w:p w14:paraId="6BB9F3E2" w14:textId="77777777" w:rsidR="00747EC2" w:rsidRDefault="00000000">
      <w:pPr>
        <w:pStyle w:val="ListParagraph"/>
        <w:numPr>
          <w:ilvl w:val="1"/>
          <w:numId w:val="15"/>
        </w:numPr>
        <w:spacing w:after="120"/>
        <w:ind w:firstLineChars="0"/>
        <w:rPr>
          <w:rFonts w:eastAsia="SimSun"/>
          <w:bCs/>
        </w:rPr>
      </w:pPr>
      <w:r>
        <w:rPr>
          <w:rFonts w:eastAsia="SimSun" w:hint="eastAsia"/>
          <w:bCs/>
        </w:rPr>
        <w:t>P3 (Tejas Networks): Consider 15 kHz SCS for 6GR in FR1 FDD and 30 kHz SCS for 6GR in FR1 TDD under MRSS, aligned with NR deployments</w:t>
      </w:r>
    </w:p>
    <w:p w14:paraId="57CE21EE" w14:textId="77777777" w:rsidR="00747EC2" w:rsidRDefault="00000000">
      <w:pPr>
        <w:pStyle w:val="ListParagraph"/>
        <w:numPr>
          <w:ilvl w:val="1"/>
          <w:numId w:val="15"/>
        </w:numPr>
        <w:spacing w:after="120"/>
        <w:ind w:firstLineChars="0"/>
        <w:rPr>
          <w:rFonts w:eastAsia="SimSun"/>
          <w:bCs/>
        </w:rPr>
      </w:pPr>
      <w:r>
        <w:rPr>
          <w:rFonts w:eastAsia="SimSun" w:hint="eastAsia"/>
          <w:bCs/>
        </w:rPr>
        <w:t xml:space="preserve">P4 (Huawei, </w:t>
      </w:r>
      <w:proofErr w:type="spellStart"/>
      <w:r>
        <w:rPr>
          <w:rFonts w:eastAsia="SimSun" w:hint="eastAsia"/>
          <w:bCs/>
        </w:rPr>
        <w:t>HiSilicon</w:t>
      </w:r>
      <w:proofErr w:type="spellEnd"/>
      <w:r>
        <w:rPr>
          <w:rFonts w:eastAsia="SimSun" w:hint="eastAsia"/>
          <w:bCs/>
        </w:rPr>
        <w:t>): Same numerology for 6GR and NR should be considered as basic principle for MRSS co-existence scenario</w:t>
      </w:r>
    </w:p>
    <w:p w14:paraId="19F898D5" w14:textId="77777777" w:rsidR="00747EC2" w:rsidRDefault="00000000">
      <w:pPr>
        <w:pStyle w:val="ListParagraph"/>
        <w:numPr>
          <w:ilvl w:val="1"/>
          <w:numId w:val="15"/>
        </w:numPr>
        <w:spacing w:after="120"/>
        <w:ind w:firstLineChars="0"/>
        <w:rPr>
          <w:rFonts w:eastAsia="SimSun"/>
          <w:bCs/>
        </w:rPr>
      </w:pPr>
      <w:r>
        <w:rPr>
          <w:rFonts w:eastAsia="SimSun" w:hint="eastAsia"/>
          <w:bCs/>
        </w:rPr>
        <w:t>P</w:t>
      </w:r>
      <w:r>
        <w:rPr>
          <w:rFonts w:eastAsia="SimSun"/>
          <w:bCs/>
        </w:rPr>
        <w:t>5 (</w:t>
      </w:r>
      <w:r>
        <w:rPr>
          <w:rFonts w:eastAsia="SimSun" w:hint="eastAsia"/>
          <w:bCs/>
        </w:rPr>
        <w:t>CMCC</w:t>
      </w:r>
      <w:r>
        <w:rPr>
          <w:rFonts w:eastAsia="SimSun"/>
          <w:bCs/>
        </w:rPr>
        <w:t xml:space="preserve">): </w:t>
      </w:r>
      <w:r>
        <w:rPr>
          <w:rFonts w:eastAsia="SimSun" w:hint="eastAsia"/>
          <w:bCs/>
        </w:rPr>
        <w:t>the alignment between 5G and 6G numerology will facilitate MRSS. It is proposed to follow RAN1 agreements to take 15KHz SCS for FDD and 30KHz SCS for TDD for sub 6GHz</w:t>
      </w:r>
      <w:r>
        <w:rPr>
          <w:rFonts w:eastAsia="SimSun"/>
          <w:bCs/>
        </w:rPr>
        <w:t>.</w:t>
      </w:r>
    </w:p>
    <w:p w14:paraId="710BD009" w14:textId="77777777" w:rsidR="00747EC2" w:rsidRDefault="00000000">
      <w:pPr>
        <w:pStyle w:val="ListParagraph"/>
        <w:numPr>
          <w:ilvl w:val="1"/>
          <w:numId w:val="15"/>
        </w:numPr>
        <w:spacing w:after="120"/>
        <w:ind w:firstLineChars="0"/>
        <w:rPr>
          <w:rFonts w:eastAsia="SimSun"/>
          <w:bCs/>
        </w:rPr>
      </w:pPr>
      <w:r>
        <w:rPr>
          <w:rFonts w:eastAsia="SimSun" w:hint="eastAsia"/>
          <w:bCs/>
        </w:rPr>
        <w:t>P6 (Xiaomi):</w:t>
      </w:r>
    </w:p>
    <w:p w14:paraId="6D38CCFF" w14:textId="77777777" w:rsidR="00747EC2" w:rsidRDefault="00000000">
      <w:pPr>
        <w:pStyle w:val="ListParagraph"/>
        <w:numPr>
          <w:ilvl w:val="2"/>
          <w:numId w:val="15"/>
        </w:numPr>
        <w:spacing w:after="120"/>
        <w:ind w:firstLineChars="0"/>
        <w:rPr>
          <w:rFonts w:eastAsia="SimSun"/>
          <w:bCs/>
        </w:rPr>
      </w:pPr>
      <w:r>
        <w:rPr>
          <w:rFonts w:eastAsia="SimSun" w:hint="eastAsia"/>
          <w:bCs/>
        </w:rPr>
        <w:t>Avoid mixed numerologies between NR and 6GR for MRSS scenario</w:t>
      </w:r>
    </w:p>
    <w:p w14:paraId="371D49D9" w14:textId="77777777" w:rsidR="00747EC2" w:rsidRDefault="00000000">
      <w:pPr>
        <w:pStyle w:val="ListParagraph"/>
        <w:numPr>
          <w:ilvl w:val="2"/>
          <w:numId w:val="15"/>
        </w:numPr>
        <w:spacing w:after="120"/>
        <w:ind w:firstLineChars="0"/>
        <w:rPr>
          <w:rFonts w:eastAsia="SimSun"/>
          <w:bCs/>
        </w:rPr>
      </w:pPr>
      <w:r>
        <w:rPr>
          <w:rFonts w:eastAsia="SimSun" w:hint="eastAsia"/>
          <w:bCs/>
        </w:rPr>
        <w:t>6GR target to have aligned single numerology between NR and 6GR for both data/control channel and SSB as per band/per sub-frequency range basis</w:t>
      </w:r>
    </w:p>
    <w:p w14:paraId="79A6E35E" w14:textId="77777777" w:rsidR="00747EC2" w:rsidRDefault="00000000">
      <w:pPr>
        <w:pStyle w:val="ListParagraph"/>
        <w:numPr>
          <w:ilvl w:val="2"/>
          <w:numId w:val="15"/>
        </w:numPr>
        <w:spacing w:after="120"/>
        <w:ind w:firstLineChars="0"/>
        <w:rPr>
          <w:rFonts w:eastAsia="SimSun"/>
          <w:bCs/>
        </w:rPr>
      </w:pPr>
      <w:r>
        <w:rPr>
          <w:rFonts w:eastAsia="SimSun" w:hint="eastAsia"/>
          <w:bCs/>
        </w:rPr>
        <w:t>Following numerologies proposed on NR refarming bands</w:t>
      </w:r>
    </w:p>
    <w:tbl>
      <w:tblPr>
        <w:tblW w:w="8263" w:type="dxa"/>
        <w:jc w:val="right"/>
        <w:tblCellMar>
          <w:left w:w="0" w:type="dxa"/>
          <w:right w:w="0" w:type="dxa"/>
        </w:tblCellMar>
        <w:tblLook w:val="04A0" w:firstRow="1" w:lastRow="0" w:firstColumn="1" w:lastColumn="0" w:noHBand="0" w:noVBand="1"/>
      </w:tblPr>
      <w:tblGrid>
        <w:gridCol w:w="3175"/>
        <w:gridCol w:w="3050"/>
        <w:gridCol w:w="2038"/>
      </w:tblGrid>
      <w:tr w:rsidR="00747EC2" w14:paraId="682B04A4" w14:textId="77777777">
        <w:trPr>
          <w:trHeight w:val="363"/>
          <w:jc w:val="right"/>
        </w:trPr>
        <w:tc>
          <w:tcPr>
            <w:tcW w:w="3175"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126D8FAD" w14:textId="77777777" w:rsidR="00747EC2"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Frequency range</w:t>
            </w:r>
          </w:p>
        </w:tc>
        <w:tc>
          <w:tcPr>
            <w:tcW w:w="305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102DA35C" w14:textId="77777777" w:rsidR="00747EC2"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 xml:space="preserve">SCS for data/control channel </w:t>
            </w:r>
            <w:r>
              <w:rPr>
                <w:rFonts w:asciiTheme="minorEastAsia" w:eastAsiaTheme="minorEastAsia" w:hAnsiTheme="minorEastAsia" w:cstheme="minorHAnsi" w:hint="eastAsia"/>
                <w:b/>
                <w:bCs/>
              </w:rPr>
              <w:t>ex</w:t>
            </w:r>
            <w:r>
              <w:rPr>
                <w:rFonts w:asciiTheme="minorHAnsi" w:eastAsia="Yu Mincho" w:hAnsiTheme="minorHAnsi" w:cstheme="minorHAnsi"/>
                <w:b/>
                <w:bCs/>
                <w:lang w:eastAsia="ja-JP"/>
              </w:rPr>
              <w:t>cept PRACH</w:t>
            </w:r>
          </w:p>
        </w:tc>
        <w:tc>
          <w:tcPr>
            <w:tcW w:w="2038"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41E0CD26" w14:textId="77777777" w:rsidR="00747EC2"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SCS for PBCH (initial cell access)</w:t>
            </w:r>
          </w:p>
        </w:tc>
      </w:tr>
      <w:tr w:rsidR="00747EC2" w14:paraId="59717C67" w14:textId="77777777">
        <w:trPr>
          <w:trHeight w:val="323"/>
          <w:jc w:val="right"/>
        </w:trPr>
        <w:tc>
          <w:tcPr>
            <w:tcW w:w="3175"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555DFF9D" w14:textId="77777777" w:rsidR="00747EC2"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Below 3GHz (FDD bands)</w:t>
            </w:r>
          </w:p>
        </w:tc>
        <w:tc>
          <w:tcPr>
            <w:tcW w:w="305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1224036D" w14:textId="77777777" w:rsidR="00747EC2" w:rsidRDefault="00000000">
            <w:pPr>
              <w:rPr>
                <w:rFonts w:asciiTheme="minorHAnsi" w:eastAsia="Yu Mincho" w:hAnsiTheme="minorHAnsi" w:cstheme="minorHAnsi"/>
                <w:lang w:eastAsia="ja-JP"/>
              </w:rPr>
            </w:pPr>
            <w:r>
              <w:rPr>
                <w:rFonts w:asciiTheme="minorHAnsi" w:eastAsia="Yu Mincho" w:hAnsiTheme="minorHAnsi" w:cstheme="minorHAnsi"/>
                <w:lang w:eastAsia="ja-JP"/>
              </w:rPr>
              <w:t>15kHz</w:t>
            </w:r>
          </w:p>
        </w:tc>
        <w:tc>
          <w:tcPr>
            <w:tcW w:w="2038"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0AA43AD4" w14:textId="77777777" w:rsidR="00747EC2" w:rsidRDefault="00000000">
            <w:pPr>
              <w:rPr>
                <w:rFonts w:asciiTheme="minorHAnsi" w:eastAsia="Yu Mincho" w:hAnsiTheme="minorHAnsi" w:cstheme="minorHAnsi"/>
                <w:lang w:eastAsia="ja-JP"/>
              </w:rPr>
            </w:pPr>
            <w:r>
              <w:rPr>
                <w:rFonts w:asciiTheme="minorHAnsi" w:eastAsia="Yu Mincho" w:hAnsiTheme="minorHAnsi" w:cstheme="minorHAnsi"/>
                <w:lang w:eastAsia="ja-JP"/>
              </w:rPr>
              <w:t>15kHz</w:t>
            </w:r>
          </w:p>
        </w:tc>
      </w:tr>
      <w:tr w:rsidR="00747EC2" w14:paraId="5563C810" w14:textId="77777777">
        <w:trPr>
          <w:trHeight w:val="363"/>
          <w:jc w:val="right"/>
        </w:trPr>
        <w:tc>
          <w:tcPr>
            <w:tcW w:w="3175"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71BE6DC1" w14:textId="77777777" w:rsidR="00747EC2"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Below 3GHz (TDD bands)</w:t>
            </w:r>
          </w:p>
        </w:tc>
        <w:tc>
          <w:tcPr>
            <w:tcW w:w="305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31858C5C" w14:textId="77777777" w:rsidR="00747EC2" w:rsidRDefault="00000000">
            <w:pPr>
              <w:rPr>
                <w:rFonts w:asciiTheme="minorHAnsi" w:eastAsia="Yu Mincho" w:hAnsiTheme="minorHAnsi" w:cstheme="minorHAnsi"/>
                <w:lang w:eastAsia="ja-JP"/>
              </w:rPr>
            </w:pPr>
            <w:r>
              <w:rPr>
                <w:rFonts w:asciiTheme="minorHAnsi" w:eastAsia="Yu Mincho" w:hAnsiTheme="minorHAnsi" w:cstheme="minorHAnsi"/>
                <w:lang w:eastAsia="ja-JP"/>
              </w:rPr>
              <w:t>30kHz</w:t>
            </w:r>
          </w:p>
        </w:tc>
        <w:tc>
          <w:tcPr>
            <w:tcW w:w="2038"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6B667A03" w14:textId="77777777" w:rsidR="00747EC2" w:rsidRDefault="00000000">
            <w:pPr>
              <w:rPr>
                <w:rFonts w:asciiTheme="minorHAnsi" w:eastAsia="Yu Mincho" w:hAnsiTheme="minorHAnsi" w:cstheme="minorHAnsi"/>
                <w:lang w:eastAsia="ja-JP"/>
              </w:rPr>
            </w:pPr>
            <w:r>
              <w:rPr>
                <w:rFonts w:asciiTheme="minorHAnsi" w:eastAsia="Yu Mincho" w:hAnsiTheme="minorHAnsi" w:cstheme="minorHAnsi"/>
                <w:lang w:eastAsia="ja-JP"/>
              </w:rPr>
              <w:t>30kHz</w:t>
            </w:r>
          </w:p>
        </w:tc>
      </w:tr>
      <w:tr w:rsidR="00747EC2" w14:paraId="4748AE95" w14:textId="77777777">
        <w:trPr>
          <w:trHeight w:val="363"/>
          <w:jc w:val="right"/>
        </w:trPr>
        <w:tc>
          <w:tcPr>
            <w:tcW w:w="3175"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6FFEFB21" w14:textId="77777777" w:rsidR="00747EC2"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 xml:space="preserve">3GHz ~ 7.125GHz  </w:t>
            </w:r>
          </w:p>
        </w:tc>
        <w:tc>
          <w:tcPr>
            <w:tcW w:w="305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23F521B8" w14:textId="77777777" w:rsidR="00747EC2" w:rsidRDefault="00000000">
            <w:pPr>
              <w:rPr>
                <w:rFonts w:asciiTheme="minorHAnsi" w:eastAsia="Yu Mincho" w:hAnsiTheme="minorHAnsi" w:cstheme="minorHAnsi"/>
                <w:lang w:eastAsia="ja-JP"/>
              </w:rPr>
            </w:pPr>
            <w:r>
              <w:rPr>
                <w:rFonts w:asciiTheme="minorHAnsi" w:eastAsia="Yu Mincho" w:hAnsiTheme="minorHAnsi" w:cstheme="minorHAnsi"/>
                <w:lang w:eastAsia="ja-JP"/>
              </w:rPr>
              <w:t>30kHz</w:t>
            </w:r>
          </w:p>
        </w:tc>
        <w:tc>
          <w:tcPr>
            <w:tcW w:w="2038"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0E1B4592" w14:textId="77777777" w:rsidR="00747EC2" w:rsidRDefault="00000000">
            <w:pPr>
              <w:rPr>
                <w:rFonts w:asciiTheme="minorHAnsi" w:eastAsia="Yu Mincho" w:hAnsiTheme="minorHAnsi" w:cstheme="minorHAnsi"/>
                <w:lang w:eastAsia="ja-JP"/>
              </w:rPr>
            </w:pPr>
            <w:r>
              <w:rPr>
                <w:rFonts w:asciiTheme="minorHAnsi" w:eastAsia="Yu Mincho" w:hAnsiTheme="minorHAnsi" w:cstheme="minorHAnsi"/>
                <w:lang w:eastAsia="ja-JP"/>
              </w:rPr>
              <w:t>30kHz</w:t>
            </w:r>
          </w:p>
        </w:tc>
      </w:tr>
      <w:tr w:rsidR="00747EC2" w14:paraId="01C1571E" w14:textId="77777777">
        <w:trPr>
          <w:trHeight w:val="363"/>
          <w:jc w:val="right"/>
        </w:trPr>
        <w:tc>
          <w:tcPr>
            <w:tcW w:w="3175"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4A5E5AFA" w14:textId="77777777" w:rsidR="00747EC2"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24.25 GHz -52GHz</w:t>
            </w:r>
          </w:p>
        </w:tc>
        <w:tc>
          <w:tcPr>
            <w:tcW w:w="305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20D50249" w14:textId="77777777" w:rsidR="00747EC2" w:rsidRDefault="00000000">
            <w:pPr>
              <w:rPr>
                <w:rFonts w:asciiTheme="minorHAnsi" w:eastAsia="Yu Mincho" w:hAnsiTheme="minorHAnsi" w:cstheme="minorHAnsi"/>
                <w:lang w:eastAsia="ja-JP"/>
              </w:rPr>
            </w:pPr>
            <w:r>
              <w:rPr>
                <w:rFonts w:asciiTheme="minorHAnsi" w:eastAsia="Yu Mincho" w:hAnsiTheme="minorHAnsi" w:cstheme="minorHAnsi"/>
                <w:lang w:eastAsia="ja-JP"/>
              </w:rPr>
              <w:t>120kHz</w:t>
            </w:r>
          </w:p>
        </w:tc>
        <w:tc>
          <w:tcPr>
            <w:tcW w:w="2038"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26C57FB7" w14:textId="77777777" w:rsidR="00747EC2" w:rsidRDefault="00000000">
            <w:pPr>
              <w:rPr>
                <w:rFonts w:asciiTheme="minorHAnsi" w:eastAsia="Yu Mincho" w:hAnsiTheme="minorHAnsi" w:cstheme="minorHAnsi"/>
                <w:lang w:eastAsia="ja-JP"/>
              </w:rPr>
            </w:pPr>
            <w:r>
              <w:rPr>
                <w:rFonts w:asciiTheme="minorHAnsi" w:eastAsia="Yu Mincho" w:hAnsiTheme="minorHAnsi" w:cstheme="minorHAnsi"/>
                <w:lang w:eastAsia="ja-JP"/>
              </w:rPr>
              <w:t>120kHz</w:t>
            </w:r>
          </w:p>
        </w:tc>
      </w:tr>
    </w:tbl>
    <w:p w14:paraId="7137BFE2" w14:textId="77777777" w:rsidR="00747EC2" w:rsidRDefault="00747EC2">
      <w:pPr>
        <w:pStyle w:val="ListParagraph"/>
        <w:spacing w:after="120"/>
        <w:ind w:left="720" w:firstLineChars="0" w:firstLine="0"/>
        <w:rPr>
          <w:rFonts w:eastAsia="SimSun"/>
          <w:bCs/>
        </w:rPr>
      </w:pPr>
    </w:p>
    <w:p w14:paraId="02C944D5" w14:textId="77777777" w:rsidR="00747EC2" w:rsidRDefault="00000000">
      <w:pPr>
        <w:pStyle w:val="ListParagraph"/>
        <w:numPr>
          <w:ilvl w:val="1"/>
          <w:numId w:val="15"/>
        </w:numPr>
        <w:spacing w:after="120"/>
        <w:ind w:firstLineChars="0"/>
        <w:rPr>
          <w:rFonts w:eastAsia="SimSun"/>
          <w:bCs/>
        </w:rPr>
      </w:pPr>
      <w:r>
        <w:rPr>
          <w:rFonts w:eastAsia="SimSun" w:hint="eastAsia"/>
          <w:bCs/>
        </w:rPr>
        <w:t xml:space="preserve">P7 (Nokia): RAN4 to acknowledge the RAN1#122 agreements on MRSS related </w:t>
      </w:r>
      <w:proofErr w:type="spellStart"/>
      <w:r>
        <w:rPr>
          <w:rFonts w:eastAsia="SimSun" w:hint="eastAsia"/>
          <w:bCs/>
        </w:rPr>
        <w:t>scs</w:t>
      </w:r>
      <w:proofErr w:type="spellEnd"/>
      <w:r>
        <w:rPr>
          <w:rFonts w:eastAsia="SimSun" w:hint="eastAsia"/>
          <w:bCs/>
        </w:rPr>
        <w:t xml:space="preserve"> for sub 6GHz frequency range and discuss if there is any RAN4 related aspects that needs to be </w:t>
      </w:r>
      <w:proofErr w:type="gramStart"/>
      <w:r>
        <w:rPr>
          <w:rFonts w:eastAsia="SimSun" w:hint="eastAsia"/>
          <w:bCs/>
        </w:rPr>
        <w:t>consider</w:t>
      </w:r>
      <w:proofErr w:type="gramEnd"/>
      <w:r>
        <w:rPr>
          <w:rFonts w:eastAsia="SimSun" w:hint="eastAsia"/>
          <w:bCs/>
        </w:rPr>
        <w:t xml:space="preserve"> for </w:t>
      </w:r>
      <w:proofErr w:type="spellStart"/>
      <w:r>
        <w:rPr>
          <w:rFonts w:eastAsia="SimSun" w:hint="eastAsia"/>
          <w:bCs/>
        </w:rPr>
        <w:t>scs</w:t>
      </w:r>
      <w:proofErr w:type="spellEnd"/>
      <w:r>
        <w:rPr>
          <w:rFonts w:eastAsia="SimSun" w:hint="eastAsia"/>
          <w:bCs/>
        </w:rPr>
        <w:t xml:space="preserve"> selection for sub 6GHz or can the RAN1 agreement be taken also as RAN4 baseline for sub 6GHz</w:t>
      </w:r>
    </w:p>
    <w:p w14:paraId="7E624FDB" w14:textId="77777777" w:rsidR="00747EC2" w:rsidRDefault="00000000">
      <w:pPr>
        <w:pStyle w:val="ListParagraph"/>
        <w:numPr>
          <w:ilvl w:val="1"/>
          <w:numId w:val="15"/>
        </w:numPr>
        <w:spacing w:after="120"/>
        <w:ind w:firstLineChars="0"/>
        <w:rPr>
          <w:rFonts w:eastAsia="SimSun"/>
          <w:bCs/>
        </w:rPr>
      </w:pPr>
      <w:r>
        <w:rPr>
          <w:rFonts w:eastAsia="SimSun" w:hint="eastAsia"/>
          <w:bCs/>
        </w:rPr>
        <w:t>P8 (Apple): It is proposed that the same single numerologies that have been deployed in 5G shall be used for each band for MRSS</w:t>
      </w:r>
    </w:p>
    <w:p w14:paraId="1C9E7269" w14:textId="77777777" w:rsidR="00747EC2" w:rsidRDefault="00000000">
      <w:pPr>
        <w:pStyle w:val="ListParagraph"/>
        <w:numPr>
          <w:ilvl w:val="1"/>
          <w:numId w:val="15"/>
        </w:numPr>
        <w:spacing w:after="120"/>
        <w:ind w:firstLineChars="0"/>
        <w:rPr>
          <w:rFonts w:eastAsia="SimSun"/>
          <w:bCs/>
        </w:rPr>
      </w:pPr>
      <w:r>
        <w:rPr>
          <w:rFonts w:eastAsia="SimSun" w:hint="eastAsia"/>
          <w:bCs/>
        </w:rPr>
        <w:t>P9 (</w:t>
      </w:r>
      <w:proofErr w:type="spellStart"/>
      <w:r>
        <w:rPr>
          <w:rFonts w:eastAsia="SimSun" w:hint="eastAsia"/>
          <w:bCs/>
        </w:rPr>
        <w:t>Spreadtrum</w:t>
      </w:r>
      <w:proofErr w:type="spellEnd"/>
      <w:r>
        <w:rPr>
          <w:rFonts w:eastAsia="SimSun" w:hint="eastAsia"/>
          <w:bCs/>
        </w:rPr>
        <w:t>, UNISOC): To align the numerology/SCS between 5G and 6G for MRSS to avoid/reduce interference</w:t>
      </w:r>
    </w:p>
    <w:p w14:paraId="0597D521" w14:textId="77777777" w:rsidR="00747EC2" w:rsidRDefault="00000000">
      <w:pPr>
        <w:pStyle w:val="ListParagraph"/>
        <w:numPr>
          <w:ilvl w:val="1"/>
          <w:numId w:val="15"/>
        </w:numPr>
        <w:spacing w:after="120"/>
        <w:ind w:firstLineChars="0"/>
        <w:rPr>
          <w:rFonts w:eastAsia="SimSun"/>
          <w:bCs/>
        </w:rPr>
      </w:pPr>
      <w:r>
        <w:rPr>
          <w:rFonts w:eastAsia="SimSun" w:hint="eastAsia"/>
          <w:bCs/>
        </w:rPr>
        <w:t>P10 (LGE): Consider SCS alignment between 5G and 6G for TDM based 5G-6G MRSS to avoid ACI</w:t>
      </w:r>
    </w:p>
    <w:p w14:paraId="2CD80232" w14:textId="77777777" w:rsidR="00747EC2" w:rsidRDefault="00000000">
      <w:pPr>
        <w:pStyle w:val="ListParagraph"/>
        <w:numPr>
          <w:ilvl w:val="1"/>
          <w:numId w:val="15"/>
        </w:numPr>
        <w:spacing w:after="120"/>
        <w:ind w:firstLineChars="0"/>
        <w:rPr>
          <w:rFonts w:eastAsia="SimSun"/>
          <w:bCs/>
        </w:rPr>
      </w:pPr>
      <w:r>
        <w:rPr>
          <w:rFonts w:eastAsia="SimSun" w:hint="eastAsia"/>
          <w:bCs/>
        </w:rPr>
        <w:t>P11 (</w:t>
      </w:r>
      <w:r>
        <w:rPr>
          <w:rFonts w:eastAsia="SimSun" w:hint="eastAsia"/>
        </w:rPr>
        <w:t>Samsung</w:t>
      </w:r>
      <w:r>
        <w:rPr>
          <w:rFonts w:eastAsia="SimSun" w:hint="eastAsia"/>
          <w:bCs/>
        </w:rPr>
        <w:t>): The SCS for 5G and the SCS for 6G should be the same in 5G-6G MRSS. 15kHz SCS for FDD and 30kHz SCS for TDD can be considered</w:t>
      </w:r>
    </w:p>
    <w:p w14:paraId="75D8FC45" w14:textId="77777777" w:rsidR="00747EC2" w:rsidRDefault="00000000">
      <w:pPr>
        <w:pStyle w:val="ListParagraph"/>
        <w:numPr>
          <w:ilvl w:val="1"/>
          <w:numId w:val="15"/>
        </w:numPr>
        <w:spacing w:after="120"/>
        <w:ind w:firstLineChars="0"/>
        <w:rPr>
          <w:rFonts w:eastAsia="SimSun"/>
          <w:bCs/>
        </w:rPr>
      </w:pPr>
      <w:r>
        <w:rPr>
          <w:rFonts w:eastAsia="SimSun" w:hint="eastAsia"/>
          <w:bCs/>
        </w:rPr>
        <w:t>P12 (OPPO): For MRSS operation via FDD sharing, 6G should adopt the same SCS with 5G when sharing carrier/channel</w:t>
      </w:r>
    </w:p>
    <w:p w14:paraId="2052E78B" w14:textId="77777777" w:rsidR="00747EC2" w:rsidRDefault="00000000">
      <w:pPr>
        <w:pStyle w:val="ListParagraph"/>
        <w:numPr>
          <w:ilvl w:val="1"/>
          <w:numId w:val="15"/>
        </w:numPr>
        <w:spacing w:after="120"/>
        <w:ind w:firstLineChars="0"/>
        <w:rPr>
          <w:rFonts w:eastAsia="SimSun"/>
          <w:bCs/>
        </w:rPr>
      </w:pPr>
      <w:r>
        <w:rPr>
          <w:rFonts w:eastAsia="SimSun" w:hint="eastAsia"/>
          <w:bCs/>
        </w:rPr>
        <w:lastRenderedPageBreak/>
        <w:t>P13 (ZTE): for numerology for MRSS between 5G and 6GR, propose to follow the agreement reached in RAN1 with the assumption of the same numerology between the commercialized 5G and 6GR</w:t>
      </w:r>
    </w:p>
    <w:p w14:paraId="2789785E" w14:textId="77777777" w:rsidR="00747EC2" w:rsidRDefault="00000000">
      <w:pPr>
        <w:pStyle w:val="ListParagraph"/>
        <w:numPr>
          <w:ilvl w:val="1"/>
          <w:numId w:val="15"/>
        </w:numPr>
        <w:spacing w:after="120"/>
        <w:ind w:firstLineChars="0"/>
        <w:rPr>
          <w:rFonts w:eastAsia="SimSun"/>
          <w:bCs/>
        </w:rPr>
      </w:pPr>
      <w:r>
        <w:rPr>
          <w:rFonts w:eastAsia="SimSun" w:hint="eastAsia"/>
          <w:bCs/>
        </w:rPr>
        <w:t>P14 (ISSDU, NTU): RAN4 can evaluate numerology combinations with ratio spacing of 1:1, 1:2, and 1:4 to identify baseline interference and timing behaviors under MRSS conditions</w:t>
      </w:r>
    </w:p>
    <w:p w14:paraId="5FDB82D1" w14:textId="77777777" w:rsidR="00747EC2" w:rsidRDefault="00747EC2">
      <w:pPr>
        <w:pStyle w:val="ListParagraph"/>
        <w:spacing w:after="120"/>
        <w:ind w:firstLineChars="0" w:firstLine="0"/>
        <w:rPr>
          <w:rFonts w:eastAsia="SimSun"/>
          <w:bCs/>
        </w:rPr>
      </w:pPr>
    </w:p>
    <w:p w14:paraId="03366F82" w14:textId="77777777" w:rsidR="00747EC2"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5A609110" w14:textId="77777777" w:rsidR="00747EC2" w:rsidRDefault="00000000">
      <w:pPr>
        <w:pStyle w:val="ListParagraph"/>
        <w:numPr>
          <w:ilvl w:val="1"/>
          <w:numId w:val="15"/>
        </w:numPr>
        <w:overflowPunct/>
        <w:autoSpaceDE/>
        <w:autoSpaceDN/>
        <w:adjustRightInd/>
        <w:spacing w:after="180"/>
        <w:ind w:firstLineChars="0"/>
        <w:textAlignment w:val="auto"/>
        <w:rPr>
          <w:rFonts w:eastAsia="SimSun"/>
        </w:rPr>
      </w:pPr>
      <w:r>
        <w:rPr>
          <w:rFonts w:eastAsia="SimSun" w:hint="eastAsia"/>
        </w:rPr>
        <w:t xml:space="preserve">FL suggest </w:t>
      </w:r>
      <w:proofErr w:type="gramStart"/>
      <w:r>
        <w:rPr>
          <w:rFonts w:eastAsia="SimSun" w:hint="eastAsia"/>
        </w:rPr>
        <w:t>to discuss</w:t>
      </w:r>
      <w:proofErr w:type="gramEnd"/>
      <w:r>
        <w:rPr>
          <w:rFonts w:eastAsia="SimSun" w:hint="eastAsia"/>
        </w:rPr>
        <w:t xml:space="preserve"> the following points</w:t>
      </w:r>
    </w:p>
    <w:p w14:paraId="45A9ED8E" w14:textId="77777777" w:rsidR="00747EC2" w:rsidRDefault="00000000">
      <w:pPr>
        <w:pStyle w:val="ListParagraph"/>
        <w:numPr>
          <w:ilvl w:val="2"/>
          <w:numId w:val="15"/>
        </w:numPr>
        <w:overflowPunct/>
        <w:autoSpaceDE/>
        <w:autoSpaceDN/>
        <w:adjustRightInd/>
        <w:spacing w:after="180"/>
        <w:ind w:firstLineChars="0"/>
        <w:textAlignment w:val="auto"/>
        <w:rPr>
          <w:rFonts w:eastAsia="SimSun"/>
        </w:rPr>
      </w:pPr>
      <w:r>
        <w:rPr>
          <w:rFonts w:eastAsia="SimSun" w:hint="eastAsia"/>
          <w:bCs/>
        </w:rPr>
        <w:t>Alignment between 5G and 6G numerology will facilitate MRSS</w:t>
      </w:r>
    </w:p>
    <w:p w14:paraId="230B29CB" w14:textId="77777777" w:rsidR="00747EC2" w:rsidRDefault="00000000">
      <w:pPr>
        <w:pStyle w:val="ListParagraph"/>
        <w:numPr>
          <w:ilvl w:val="3"/>
          <w:numId w:val="15"/>
        </w:numPr>
        <w:overflowPunct/>
        <w:autoSpaceDE/>
        <w:autoSpaceDN/>
        <w:adjustRightInd/>
        <w:spacing w:after="180"/>
        <w:ind w:firstLineChars="0"/>
        <w:textAlignment w:val="auto"/>
        <w:rPr>
          <w:rFonts w:eastAsia="SimSun"/>
        </w:rPr>
      </w:pPr>
      <w:r>
        <w:rPr>
          <w:rFonts w:eastAsia="SimSun" w:hint="eastAsia"/>
          <w:bCs/>
        </w:rPr>
        <w:t>For FR1, at least take 15KHz SCS for FDD and 30KHz SCS for TDD, FFS other SCS</w:t>
      </w:r>
    </w:p>
    <w:p w14:paraId="7E4F15FA" w14:textId="77777777" w:rsidR="00747EC2" w:rsidRDefault="00747EC2">
      <w:pPr>
        <w:numPr>
          <w:ilvl w:val="3"/>
          <w:numId w:val="0"/>
        </w:numPr>
        <w:rPr>
          <w:b/>
          <w:bCs/>
          <w:color w:val="0070C0"/>
        </w:rPr>
      </w:pPr>
    </w:p>
    <w:p w14:paraId="3B0B11BB" w14:textId="77777777" w:rsidR="00747EC2" w:rsidRDefault="00747EC2">
      <w:pPr>
        <w:keepNext/>
        <w:keepLines/>
        <w:numPr>
          <w:ilvl w:val="3"/>
          <w:numId w:val="0"/>
        </w:numPr>
        <w:rPr>
          <w:b/>
          <w:bCs/>
          <w:color w:val="0070C0"/>
        </w:rPr>
      </w:pPr>
    </w:p>
    <w:p w14:paraId="32B3FACA" w14:textId="77777777" w:rsidR="00747EC2" w:rsidRDefault="00000000">
      <w:pPr>
        <w:pStyle w:val="Heading3"/>
        <w:rPr>
          <w:lang w:val="en-US" w:eastAsia="ko-KR"/>
        </w:rPr>
      </w:pPr>
      <w:r>
        <w:rPr>
          <w:rFonts w:hint="eastAsia"/>
          <w:lang w:val="en-US"/>
        </w:rPr>
        <w:t xml:space="preserve"> Sub-topic 1-2: Aspects to facilitate MRSS</w:t>
      </w:r>
    </w:p>
    <w:p w14:paraId="3DA8F8A4" w14:textId="77777777" w:rsidR="00747EC2" w:rsidRDefault="00000000">
      <w:pPr>
        <w:rPr>
          <w:i/>
          <w:color w:val="0070C0"/>
        </w:rPr>
      </w:pPr>
      <w:r>
        <w:rPr>
          <w:i/>
          <w:color w:val="0070C0"/>
        </w:rPr>
        <w:t>Open issues and candidate options before meeting:</w:t>
      </w:r>
    </w:p>
    <w:p w14:paraId="16577C94" w14:textId="77777777" w:rsidR="00747EC2" w:rsidRDefault="00747EC2">
      <w:pPr>
        <w:rPr>
          <w:i/>
          <w:color w:val="0070C0"/>
        </w:rPr>
      </w:pPr>
    </w:p>
    <w:tbl>
      <w:tblPr>
        <w:tblStyle w:val="TableGrid"/>
        <w:tblW w:w="0" w:type="auto"/>
        <w:tblLook w:val="04A0" w:firstRow="1" w:lastRow="0" w:firstColumn="1" w:lastColumn="0" w:noHBand="0" w:noVBand="1"/>
      </w:tblPr>
      <w:tblGrid>
        <w:gridCol w:w="9631"/>
      </w:tblGrid>
      <w:tr w:rsidR="00747EC2" w14:paraId="2D103D68" w14:textId="77777777">
        <w:tc>
          <w:tcPr>
            <w:tcW w:w="9857" w:type="dxa"/>
          </w:tcPr>
          <w:p w14:paraId="3552FACE" w14:textId="77777777" w:rsidR="00747EC2" w:rsidRDefault="00000000">
            <w:pPr>
              <w:pStyle w:val="ListParagraph"/>
              <w:overflowPunct/>
              <w:autoSpaceDE/>
              <w:autoSpaceDN/>
              <w:adjustRightInd/>
              <w:spacing w:after="120"/>
              <w:ind w:firstLineChars="0" w:firstLine="0"/>
              <w:textAlignment w:val="auto"/>
              <w:rPr>
                <w:highlight w:val="green"/>
              </w:rPr>
            </w:pPr>
            <w:r>
              <w:rPr>
                <w:rFonts w:eastAsia="SimSun" w:hint="eastAsia"/>
                <w:highlight w:val="green"/>
              </w:rPr>
              <w:t>Agreements in last meeting (R4-2514646)</w:t>
            </w:r>
          </w:p>
          <w:p w14:paraId="4B6C7DC9" w14:textId="77777777" w:rsidR="00747EC2" w:rsidRDefault="00000000">
            <w:pPr>
              <w:pStyle w:val="Heading4"/>
              <w:numPr>
                <w:ilvl w:val="3"/>
                <w:numId w:val="0"/>
              </w:numPr>
              <w:rPr>
                <w:bCs/>
                <w:szCs w:val="24"/>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2-0</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General consideration</w:t>
            </w:r>
            <w:r>
              <w:rPr>
                <w:rFonts w:ascii="Times New Roman" w:hAnsi="Times New Roman"/>
                <w:b/>
                <w:bCs/>
                <w:color w:val="0070C0"/>
                <w:szCs w:val="24"/>
                <w:lang w:val="en-US"/>
              </w:rPr>
              <w:t xml:space="preserve"> </w:t>
            </w:r>
          </w:p>
          <w:p w14:paraId="1C2276C4" w14:textId="77777777" w:rsidR="00747EC2" w:rsidRDefault="00000000">
            <w:pPr>
              <w:rPr>
                <w:b/>
                <w:color w:val="0070C0"/>
                <w:u w:val="single"/>
                <w:lang w:eastAsia="ko-KR"/>
              </w:rPr>
            </w:pPr>
            <w:r>
              <w:rPr>
                <w:b/>
                <w:color w:val="0070C0"/>
                <w:u w:val="single"/>
                <w:lang w:eastAsia="ko-KR"/>
              </w:rPr>
              <w:t>Agreement</w:t>
            </w:r>
          </w:p>
          <w:p w14:paraId="71330282" w14:textId="77777777" w:rsidR="00747EC2" w:rsidRDefault="00000000">
            <w:pPr>
              <w:pStyle w:val="ListParagraph"/>
              <w:numPr>
                <w:ilvl w:val="0"/>
                <w:numId w:val="20"/>
              </w:numPr>
              <w:spacing w:after="120"/>
              <w:ind w:left="1380" w:firstLineChars="0" w:hanging="360"/>
              <w:rPr>
                <w:rFonts w:eastAsia="SimSun"/>
                <w:bCs/>
                <w:highlight w:val="green"/>
              </w:rPr>
            </w:pPr>
            <w:r>
              <w:rPr>
                <w:rFonts w:eastAsia="SimSun" w:hint="eastAsia"/>
                <w:bCs/>
                <w:highlight w:val="green"/>
              </w:rPr>
              <w:t>To facilitate MRSS between 6GR and NR, take following aspects as starting point for RAN4 study</w:t>
            </w:r>
          </w:p>
          <w:p w14:paraId="4CF4361A" w14:textId="77777777" w:rsidR="00747EC2" w:rsidRDefault="00000000">
            <w:pPr>
              <w:pStyle w:val="ListParagraph"/>
              <w:numPr>
                <w:ilvl w:val="0"/>
                <w:numId w:val="21"/>
              </w:numPr>
              <w:spacing w:after="120"/>
              <w:ind w:firstLineChars="0"/>
              <w:rPr>
                <w:rFonts w:eastAsia="SimSun"/>
                <w:bCs/>
                <w:highlight w:val="green"/>
              </w:rPr>
            </w:pPr>
            <w:r>
              <w:rPr>
                <w:rFonts w:eastAsia="SimSun" w:hint="eastAsia"/>
                <w:bCs/>
                <w:highlight w:val="green"/>
              </w:rPr>
              <w:t>System parameters</w:t>
            </w:r>
            <w:r>
              <w:rPr>
                <w:rFonts w:eastAsia="SimSun" w:hint="eastAsia"/>
                <w:bCs/>
                <w:highlight w:val="green"/>
              </w:rPr>
              <w:t></w:t>
            </w:r>
          </w:p>
          <w:p w14:paraId="4FCC6D78" w14:textId="77777777" w:rsidR="00747EC2" w:rsidRDefault="00000000">
            <w:pPr>
              <w:pStyle w:val="ListParagraph"/>
              <w:numPr>
                <w:ilvl w:val="0"/>
                <w:numId w:val="21"/>
              </w:numPr>
              <w:spacing w:after="120"/>
              <w:ind w:firstLineChars="0"/>
              <w:rPr>
                <w:rFonts w:eastAsia="SimSun"/>
                <w:bCs/>
                <w:highlight w:val="green"/>
                <w:lang w:eastAsia="ko-KR"/>
              </w:rPr>
            </w:pPr>
            <w:r>
              <w:rPr>
                <w:rFonts w:eastAsia="SimSun" w:hint="eastAsia"/>
                <w:bCs/>
                <w:highlight w:val="green"/>
              </w:rPr>
              <w:t>RF requirements</w:t>
            </w:r>
          </w:p>
          <w:p w14:paraId="70906F41" w14:textId="77777777" w:rsidR="00747EC2" w:rsidRDefault="00000000">
            <w:pPr>
              <w:pStyle w:val="ListParagraph"/>
              <w:numPr>
                <w:ilvl w:val="0"/>
                <w:numId w:val="21"/>
              </w:numPr>
              <w:spacing w:after="120"/>
              <w:ind w:firstLineChars="0"/>
              <w:rPr>
                <w:rFonts w:eastAsia="SimSun"/>
                <w:bCs/>
                <w:highlight w:val="green"/>
                <w:lang w:eastAsia="ko-KR"/>
              </w:rPr>
            </w:pPr>
            <w:r>
              <w:rPr>
                <w:rFonts w:eastAsia="SimSun" w:hint="eastAsia"/>
                <w:bCs/>
                <w:highlight w:val="green"/>
              </w:rPr>
              <w:t>RRM requirements</w:t>
            </w:r>
          </w:p>
          <w:p w14:paraId="70090892" w14:textId="77777777" w:rsidR="00747EC2" w:rsidRDefault="00000000">
            <w:pPr>
              <w:pStyle w:val="ListParagraph"/>
              <w:numPr>
                <w:ilvl w:val="0"/>
                <w:numId w:val="21"/>
              </w:numPr>
              <w:spacing w:after="120"/>
              <w:ind w:firstLineChars="0"/>
              <w:rPr>
                <w:rFonts w:eastAsia="SimSun"/>
                <w:bCs/>
                <w:highlight w:val="green"/>
                <w:lang w:eastAsia="ko-KR"/>
              </w:rPr>
            </w:pPr>
            <w:r>
              <w:rPr>
                <w:rFonts w:eastAsia="SimSun" w:hint="eastAsia"/>
                <w:bCs/>
                <w:highlight w:val="green"/>
              </w:rPr>
              <w:t>Interference handling</w:t>
            </w:r>
          </w:p>
          <w:p w14:paraId="259AC1E6" w14:textId="77777777" w:rsidR="00747EC2" w:rsidRDefault="00000000">
            <w:pPr>
              <w:pStyle w:val="ListParagraph"/>
              <w:numPr>
                <w:ilvl w:val="0"/>
                <w:numId w:val="22"/>
              </w:numPr>
              <w:tabs>
                <w:tab w:val="clear" w:pos="840"/>
                <w:tab w:val="left" w:pos="1680"/>
              </w:tabs>
              <w:spacing w:after="120"/>
              <w:ind w:firstLineChars="0"/>
              <w:rPr>
                <w:rFonts w:eastAsia="SimSun"/>
                <w:bCs/>
                <w:highlight w:val="green"/>
              </w:rPr>
            </w:pPr>
            <w:r>
              <w:rPr>
                <w:rFonts w:eastAsia="SimSun" w:hint="eastAsia"/>
                <w:bCs/>
                <w:highlight w:val="green"/>
              </w:rPr>
              <w:t>Taking following table as starting point to discuss which system parameters are impacted by MRSS.</w:t>
            </w:r>
          </w:p>
          <w:tbl>
            <w:tblPr>
              <w:tblStyle w:val="TableGrid"/>
              <w:tblW w:w="0" w:type="auto"/>
              <w:jc w:val="center"/>
              <w:tblLook w:val="04A0" w:firstRow="1" w:lastRow="0" w:firstColumn="1" w:lastColumn="0" w:noHBand="0" w:noVBand="1"/>
            </w:tblPr>
            <w:tblGrid>
              <w:gridCol w:w="3874"/>
              <w:gridCol w:w="3386"/>
            </w:tblGrid>
            <w:tr w:rsidR="00747EC2" w14:paraId="70954FD4" w14:textId="77777777">
              <w:trPr>
                <w:jc w:val="center"/>
              </w:trPr>
              <w:tc>
                <w:tcPr>
                  <w:tcW w:w="3874" w:type="dxa"/>
                </w:tcPr>
                <w:p w14:paraId="3D0D6DF2" w14:textId="77777777" w:rsidR="00747EC2" w:rsidRDefault="00000000">
                  <w:pPr>
                    <w:pStyle w:val="ListParagraph"/>
                    <w:overflowPunct/>
                    <w:autoSpaceDE/>
                    <w:autoSpaceDN/>
                    <w:adjustRightInd/>
                    <w:spacing w:after="120"/>
                    <w:ind w:firstLineChars="0" w:firstLine="0"/>
                    <w:textAlignment w:val="auto"/>
                    <w:rPr>
                      <w:rFonts w:eastAsia="SimSun"/>
                      <w:b/>
                      <w:bCs/>
                      <w:iCs/>
                      <w:highlight w:val="green"/>
                    </w:rPr>
                  </w:pPr>
                  <w:r>
                    <w:rPr>
                      <w:rFonts w:eastAsia="SimSun" w:hint="eastAsia"/>
                      <w:b/>
                      <w:bCs/>
                      <w:iCs/>
                      <w:highlight w:val="green"/>
                    </w:rPr>
                    <w:t xml:space="preserve">System parameters </w:t>
                  </w:r>
                </w:p>
              </w:tc>
              <w:tc>
                <w:tcPr>
                  <w:tcW w:w="3386" w:type="dxa"/>
                </w:tcPr>
                <w:p w14:paraId="473FAB24" w14:textId="77777777" w:rsidR="00747EC2" w:rsidRDefault="00000000">
                  <w:pPr>
                    <w:pStyle w:val="ListParagraph"/>
                    <w:overflowPunct/>
                    <w:autoSpaceDE/>
                    <w:autoSpaceDN/>
                    <w:adjustRightInd/>
                    <w:spacing w:after="120"/>
                    <w:ind w:firstLineChars="0" w:firstLine="0"/>
                    <w:textAlignment w:val="auto"/>
                    <w:rPr>
                      <w:rFonts w:eastAsia="SimSun"/>
                      <w:b/>
                      <w:bCs/>
                      <w:iCs/>
                      <w:highlight w:val="green"/>
                    </w:rPr>
                  </w:pPr>
                  <w:r>
                    <w:rPr>
                      <w:rFonts w:eastAsia="SimSun" w:hint="eastAsia"/>
                      <w:b/>
                      <w:bCs/>
                      <w:iCs/>
                      <w:highlight w:val="green"/>
                    </w:rPr>
                    <w:t>Whether impacted by MRSS</w:t>
                  </w:r>
                </w:p>
              </w:tc>
            </w:tr>
            <w:tr w:rsidR="00747EC2" w14:paraId="3B1DC312" w14:textId="77777777">
              <w:trPr>
                <w:jc w:val="center"/>
              </w:trPr>
              <w:tc>
                <w:tcPr>
                  <w:tcW w:w="3874" w:type="dxa"/>
                </w:tcPr>
                <w:p w14:paraId="2B246A5C" w14:textId="77777777" w:rsidR="00747EC2" w:rsidRDefault="00000000">
                  <w:pPr>
                    <w:pStyle w:val="ListParagraph"/>
                    <w:overflowPunct/>
                    <w:autoSpaceDE/>
                    <w:autoSpaceDN/>
                    <w:adjustRightInd/>
                    <w:spacing w:after="120"/>
                    <w:ind w:firstLineChars="0" w:firstLine="0"/>
                    <w:textAlignment w:val="auto"/>
                    <w:rPr>
                      <w:rFonts w:eastAsia="SimSun"/>
                      <w:iCs/>
                      <w:highlight w:val="green"/>
                    </w:rPr>
                  </w:pPr>
                  <w:r>
                    <w:rPr>
                      <w:highlight w:val="green"/>
                    </w:rPr>
                    <w:t>Numerology</w:t>
                  </w:r>
                </w:p>
              </w:tc>
              <w:tc>
                <w:tcPr>
                  <w:tcW w:w="3386" w:type="dxa"/>
                </w:tcPr>
                <w:p w14:paraId="2F1105F1" w14:textId="77777777" w:rsidR="00747EC2" w:rsidRDefault="00000000">
                  <w:pPr>
                    <w:pStyle w:val="ListParagraph"/>
                    <w:overflowPunct/>
                    <w:autoSpaceDE/>
                    <w:autoSpaceDN/>
                    <w:adjustRightInd/>
                    <w:spacing w:after="120"/>
                    <w:ind w:firstLineChars="0" w:firstLine="0"/>
                    <w:textAlignment w:val="auto"/>
                    <w:rPr>
                      <w:rFonts w:eastAsia="SimSun"/>
                      <w:iCs/>
                      <w:highlight w:val="green"/>
                    </w:rPr>
                  </w:pPr>
                  <w:r>
                    <w:rPr>
                      <w:rFonts w:eastAsia="SimSun" w:hint="eastAsia"/>
                      <w:iCs/>
                      <w:highlight w:val="green"/>
                    </w:rPr>
                    <w:t>Maybe impacted</w:t>
                  </w:r>
                </w:p>
              </w:tc>
            </w:tr>
            <w:tr w:rsidR="00747EC2" w14:paraId="32920728" w14:textId="77777777">
              <w:trPr>
                <w:jc w:val="center"/>
              </w:trPr>
              <w:tc>
                <w:tcPr>
                  <w:tcW w:w="3874" w:type="dxa"/>
                </w:tcPr>
                <w:p w14:paraId="7FD15F2E" w14:textId="77777777" w:rsidR="00747EC2" w:rsidRDefault="00000000">
                  <w:pPr>
                    <w:pStyle w:val="ListParagraph"/>
                    <w:overflowPunct/>
                    <w:autoSpaceDE/>
                    <w:autoSpaceDN/>
                    <w:adjustRightInd/>
                    <w:spacing w:after="120"/>
                    <w:ind w:firstLineChars="0" w:firstLine="0"/>
                    <w:textAlignment w:val="auto"/>
                    <w:rPr>
                      <w:rFonts w:eastAsia="SimSun"/>
                      <w:iCs/>
                      <w:highlight w:val="green"/>
                    </w:rPr>
                  </w:pPr>
                  <w:r>
                    <w:rPr>
                      <w:highlight w:val="green"/>
                    </w:rPr>
                    <w:t>Channel raster</w:t>
                  </w:r>
                </w:p>
              </w:tc>
              <w:tc>
                <w:tcPr>
                  <w:tcW w:w="3386" w:type="dxa"/>
                </w:tcPr>
                <w:p w14:paraId="1E3D5928" w14:textId="77777777" w:rsidR="00747EC2" w:rsidRDefault="00000000">
                  <w:pPr>
                    <w:pStyle w:val="ListParagraph"/>
                    <w:overflowPunct/>
                    <w:autoSpaceDE/>
                    <w:autoSpaceDN/>
                    <w:adjustRightInd/>
                    <w:spacing w:after="120"/>
                    <w:ind w:firstLineChars="0" w:firstLine="0"/>
                    <w:textAlignment w:val="auto"/>
                    <w:rPr>
                      <w:iCs/>
                      <w:highlight w:val="green"/>
                    </w:rPr>
                  </w:pPr>
                  <w:r>
                    <w:rPr>
                      <w:rFonts w:eastAsia="SimSun" w:hint="eastAsia"/>
                      <w:iCs/>
                      <w:highlight w:val="green"/>
                    </w:rPr>
                    <w:t>Maybe impacted</w:t>
                  </w:r>
                </w:p>
              </w:tc>
            </w:tr>
            <w:tr w:rsidR="00747EC2" w14:paraId="4DBF8F0B" w14:textId="77777777">
              <w:trPr>
                <w:jc w:val="center"/>
              </w:trPr>
              <w:tc>
                <w:tcPr>
                  <w:tcW w:w="3874" w:type="dxa"/>
                </w:tcPr>
                <w:p w14:paraId="27296924" w14:textId="77777777" w:rsidR="00747EC2" w:rsidRDefault="00000000">
                  <w:pPr>
                    <w:pStyle w:val="ListParagraph"/>
                    <w:overflowPunct/>
                    <w:autoSpaceDE/>
                    <w:autoSpaceDN/>
                    <w:adjustRightInd/>
                    <w:spacing w:after="120"/>
                    <w:ind w:firstLineChars="0" w:firstLine="0"/>
                    <w:textAlignment w:val="auto"/>
                    <w:rPr>
                      <w:rFonts w:eastAsia="SimSun"/>
                      <w:iCs/>
                      <w:highlight w:val="green"/>
                    </w:rPr>
                  </w:pPr>
                  <w:r>
                    <w:rPr>
                      <w:highlight w:val="green"/>
                    </w:rPr>
                    <w:t>Sync raster</w:t>
                  </w:r>
                </w:p>
              </w:tc>
              <w:tc>
                <w:tcPr>
                  <w:tcW w:w="3386" w:type="dxa"/>
                </w:tcPr>
                <w:p w14:paraId="7AB35B39" w14:textId="77777777" w:rsidR="00747EC2" w:rsidRDefault="00000000">
                  <w:pPr>
                    <w:pStyle w:val="ListParagraph"/>
                    <w:overflowPunct/>
                    <w:autoSpaceDE/>
                    <w:autoSpaceDN/>
                    <w:adjustRightInd/>
                    <w:spacing w:after="120"/>
                    <w:ind w:firstLineChars="0" w:firstLine="0"/>
                    <w:textAlignment w:val="auto"/>
                    <w:rPr>
                      <w:iCs/>
                      <w:highlight w:val="green"/>
                    </w:rPr>
                  </w:pPr>
                  <w:r>
                    <w:rPr>
                      <w:rFonts w:eastAsia="SimSun" w:hint="eastAsia"/>
                      <w:iCs/>
                      <w:highlight w:val="green"/>
                    </w:rPr>
                    <w:t>Maybe impacted</w:t>
                  </w:r>
                </w:p>
              </w:tc>
            </w:tr>
            <w:tr w:rsidR="00747EC2" w14:paraId="73FAD7BF" w14:textId="77777777">
              <w:trPr>
                <w:jc w:val="center"/>
              </w:trPr>
              <w:tc>
                <w:tcPr>
                  <w:tcW w:w="3874" w:type="dxa"/>
                </w:tcPr>
                <w:p w14:paraId="48DF8412" w14:textId="77777777" w:rsidR="00747EC2" w:rsidRDefault="00000000">
                  <w:pPr>
                    <w:pStyle w:val="ListParagraph"/>
                    <w:overflowPunct/>
                    <w:autoSpaceDE/>
                    <w:autoSpaceDN/>
                    <w:adjustRightInd/>
                    <w:spacing w:after="120"/>
                    <w:ind w:firstLineChars="0" w:firstLine="0"/>
                    <w:textAlignment w:val="auto"/>
                    <w:rPr>
                      <w:iCs/>
                      <w:highlight w:val="green"/>
                    </w:rPr>
                  </w:pPr>
                  <w:r>
                    <w:rPr>
                      <w:rFonts w:eastAsia="SimSun" w:hint="eastAsia"/>
                      <w:iCs/>
                      <w:highlight w:val="green"/>
                    </w:rPr>
                    <w:t>Waveform</w:t>
                  </w:r>
                </w:p>
              </w:tc>
              <w:tc>
                <w:tcPr>
                  <w:tcW w:w="3386" w:type="dxa"/>
                </w:tcPr>
                <w:p w14:paraId="41DA6FAB" w14:textId="77777777" w:rsidR="00747EC2" w:rsidRDefault="00000000">
                  <w:pPr>
                    <w:pStyle w:val="ListParagraph"/>
                    <w:overflowPunct/>
                    <w:autoSpaceDE/>
                    <w:autoSpaceDN/>
                    <w:adjustRightInd/>
                    <w:spacing w:after="120"/>
                    <w:ind w:firstLineChars="0" w:firstLine="0"/>
                    <w:textAlignment w:val="auto"/>
                    <w:rPr>
                      <w:rFonts w:eastAsia="SimSun"/>
                      <w:iCs/>
                      <w:highlight w:val="green"/>
                    </w:rPr>
                  </w:pPr>
                  <w:r>
                    <w:rPr>
                      <w:rFonts w:eastAsia="SimSun" w:hint="eastAsia"/>
                      <w:iCs/>
                      <w:highlight w:val="green"/>
                    </w:rPr>
                    <w:t>FFS</w:t>
                  </w:r>
                </w:p>
              </w:tc>
            </w:tr>
            <w:tr w:rsidR="00747EC2" w14:paraId="5BE289AD" w14:textId="77777777">
              <w:trPr>
                <w:jc w:val="center"/>
              </w:trPr>
              <w:tc>
                <w:tcPr>
                  <w:tcW w:w="3874" w:type="dxa"/>
                </w:tcPr>
                <w:p w14:paraId="7933B86A" w14:textId="77777777" w:rsidR="00747EC2" w:rsidRDefault="00000000">
                  <w:pPr>
                    <w:pStyle w:val="ListParagraph"/>
                    <w:overflowPunct/>
                    <w:autoSpaceDE/>
                    <w:autoSpaceDN/>
                    <w:adjustRightInd/>
                    <w:spacing w:after="120"/>
                    <w:ind w:firstLineChars="0" w:firstLine="0"/>
                    <w:textAlignment w:val="auto"/>
                    <w:rPr>
                      <w:iCs/>
                      <w:highlight w:val="green"/>
                    </w:rPr>
                  </w:pPr>
                  <w:r>
                    <w:rPr>
                      <w:rFonts w:eastAsia="SimSun" w:hint="eastAsia"/>
                      <w:iCs/>
                      <w:highlight w:val="green"/>
                    </w:rPr>
                    <w:t>Modulation</w:t>
                  </w:r>
                </w:p>
              </w:tc>
              <w:tc>
                <w:tcPr>
                  <w:tcW w:w="3386" w:type="dxa"/>
                </w:tcPr>
                <w:p w14:paraId="5036A847" w14:textId="77777777" w:rsidR="00747EC2" w:rsidRDefault="00000000">
                  <w:pPr>
                    <w:pStyle w:val="ListParagraph"/>
                    <w:overflowPunct/>
                    <w:autoSpaceDE/>
                    <w:autoSpaceDN/>
                    <w:adjustRightInd/>
                    <w:spacing w:after="120"/>
                    <w:ind w:firstLineChars="0" w:firstLine="0"/>
                    <w:textAlignment w:val="auto"/>
                    <w:rPr>
                      <w:rFonts w:eastAsia="SimSun"/>
                      <w:iCs/>
                      <w:highlight w:val="green"/>
                    </w:rPr>
                  </w:pPr>
                  <w:r>
                    <w:rPr>
                      <w:rFonts w:eastAsia="SimSun" w:hint="eastAsia"/>
                      <w:iCs/>
                      <w:highlight w:val="green"/>
                    </w:rPr>
                    <w:t>FFS</w:t>
                  </w:r>
                </w:p>
              </w:tc>
            </w:tr>
            <w:tr w:rsidR="00747EC2" w14:paraId="089F52B8" w14:textId="77777777">
              <w:trPr>
                <w:jc w:val="center"/>
              </w:trPr>
              <w:tc>
                <w:tcPr>
                  <w:tcW w:w="3874" w:type="dxa"/>
                </w:tcPr>
                <w:p w14:paraId="1CC8A28B" w14:textId="77777777" w:rsidR="00747EC2" w:rsidRDefault="00000000">
                  <w:pPr>
                    <w:pStyle w:val="ListParagraph"/>
                    <w:overflowPunct/>
                    <w:autoSpaceDE/>
                    <w:autoSpaceDN/>
                    <w:adjustRightInd/>
                    <w:spacing w:after="120"/>
                    <w:ind w:firstLineChars="0" w:firstLine="0"/>
                    <w:textAlignment w:val="auto"/>
                    <w:rPr>
                      <w:iCs/>
                      <w:highlight w:val="green"/>
                    </w:rPr>
                  </w:pPr>
                  <w:r>
                    <w:rPr>
                      <w:rFonts w:eastAsia="SimSun" w:hint="eastAsia"/>
                      <w:iCs/>
                      <w:highlight w:val="green"/>
                    </w:rPr>
                    <w:t>Channel bandwidth</w:t>
                  </w:r>
                </w:p>
              </w:tc>
              <w:tc>
                <w:tcPr>
                  <w:tcW w:w="3386" w:type="dxa"/>
                </w:tcPr>
                <w:p w14:paraId="5810692A" w14:textId="77777777" w:rsidR="00747EC2" w:rsidRDefault="00000000">
                  <w:pPr>
                    <w:pStyle w:val="ListParagraph"/>
                    <w:overflowPunct/>
                    <w:autoSpaceDE/>
                    <w:autoSpaceDN/>
                    <w:adjustRightInd/>
                    <w:spacing w:after="120"/>
                    <w:ind w:firstLineChars="0" w:firstLine="0"/>
                    <w:textAlignment w:val="auto"/>
                    <w:rPr>
                      <w:rFonts w:eastAsia="SimSun"/>
                      <w:iCs/>
                    </w:rPr>
                  </w:pPr>
                  <w:r>
                    <w:rPr>
                      <w:rFonts w:eastAsia="SimSun" w:hint="eastAsia"/>
                      <w:iCs/>
                      <w:highlight w:val="green"/>
                    </w:rPr>
                    <w:t>FFS</w:t>
                  </w:r>
                </w:p>
              </w:tc>
            </w:tr>
          </w:tbl>
          <w:p w14:paraId="633503E1" w14:textId="77777777" w:rsidR="00747EC2" w:rsidRDefault="00747EC2">
            <w:pPr>
              <w:rPr>
                <w:i/>
                <w:color w:val="0070C0"/>
              </w:rPr>
            </w:pPr>
          </w:p>
          <w:p w14:paraId="03E2C0EF" w14:textId="77777777" w:rsidR="00747EC2" w:rsidRDefault="00747EC2">
            <w:pPr>
              <w:rPr>
                <w:i/>
                <w:color w:val="0070C0"/>
              </w:rPr>
            </w:pPr>
          </w:p>
        </w:tc>
      </w:tr>
    </w:tbl>
    <w:p w14:paraId="63109B8A" w14:textId="77777777" w:rsidR="00747EC2" w:rsidRDefault="00747EC2">
      <w:pPr>
        <w:rPr>
          <w:lang w:eastAsia="ko-KR"/>
        </w:rPr>
      </w:pPr>
    </w:p>
    <w:p w14:paraId="0F2BF865" w14:textId="77777777" w:rsidR="00747EC2" w:rsidRDefault="00747EC2">
      <w:pPr>
        <w:keepNext/>
        <w:keepLines/>
        <w:numPr>
          <w:ilvl w:val="3"/>
          <w:numId w:val="0"/>
        </w:numPr>
        <w:rPr>
          <w:b/>
          <w:bCs/>
          <w:color w:val="0070C0"/>
        </w:rPr>
      </w:pPr>
    </w:p>
    <w:p w14:paraId="24E4E674" w14:textId="0FCBE580" w:rsidR="00747EC2" w:rsidRDefault="00000000">
      <w:pPr>
        <w:pStyle w:val="Heading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Channel ra</w:t>
      </w:r>
      <w:ins w:id="1" w:author="EAB-Zhou Du" w:date="2025-11-12T15:17:00Z" w16du:dateUtc="2025-11-12T14:17:00Z">
        <w:r w:rsidR="00A6361F">
          <w:rPr>
            <w:rFonts w:ascii="Times New Roman" w:hAnsi="Times New Roman"/>
            <w:b/>
            <w:bCs/>
            <w:color w:val="0070C0"/>
            <w:szCs w:val="24"/>
            <w:lang w:val="en-US"/>
          </w:rPr>
          <w:t>s</w:t>
        </w:r>
      </w:ins>
      <w:r>
        <w:rPr>
          <w:rFonts w:ascii="Times New Roman" w:hAnsi="Times New Roman" w:hint="eastAsia"/>
          <w:b/>
          <w:bCs/>
          <w:color w:val="0070C0"/>
          <w:szCs w:val="24"/>
          <w:lang w:val="en-US"/>
        </w:rPr>
        <w:t>ter</w:t>
      </w:r>
      <w:r>
        <w:rPr>
          <w:rFonts w:ascii="Times New Roman" w:hAnsi="Times New Roman"/>
          <w:b/>
          <w:bCs/>
          <w:color w:val="0070C0"/>
          <w:szCs w:val="24"/>
          <w:lang w:val="en-US"/>
        </w:rPr>
        <w:t xml:space="preserve"> </w:t>
      </w:r>
    </w:p>
    <w:p w14:paraId="7C69A69C" w14:textId="77777777" w:rsidR="00747EC2" w:rsidRDefault="00000000">
      <w:pPr>
        <w:pStyle w:val="ListParagraph"/>
        <w:numPr>
          <w:ilvl w:val="0"/>
          <w:numId w:val="15"/>
        </w:numPr>
        <w:overflowPunct/>
        <w:autoSpaceDE/>
        <w:autoSpaceDN/>
        <w:adjustRightInd/>
        <w:spacing w:after="120"/>
        <w:ind w:left="720" w:firstLineChars="0"/>
        <w:textAlignment w:val="auto"/>
        <w:rPr>
          <w:b/>
          <w:color w:val="0070C0"/>
          <w:u w:val="single"/>
          <w:lang w:eastAsia="ko-KR"/>
        </w:rPr>
      </w:pPr>
      <w:r>
        <w:rPr>
          <w:rFonts w:eastAsia="SimSun" w:hint="eastAsia"/>
          <w:color w:val="0070C0"/>
        </w:rPr>
        <w:t>Proposals from companies:</w:t>
      </w:r>
    </w:p>
    <w:p w14:paraId="7C29B0E5" w14:textId="77777777" w:rsidR="00747EC2" w:rsidRDefault="00000000">
      <w:pPr>
        <w:pStyle w:val="ListParagraph"/>
        <w:numPr>
          <w:ilvl w:val="1"/>
          <w:numId w:val="15"/>
        </w:numPr>
        <w:spacing w:after="120"/>
        <w:ind w:firstLineChars="0"/>
        <w:rPr>
          <w:rFonts w:eastAsia="SimSun"/>
          <w:bCs/>
        </w:rPr>
      </w:pPr>
      <w:r>
        <w:rPr>
          <w:rFonts w:eastAsia="SimSun" w:hint="eastAsia"/>
          <w:bCs/>
        </w:rPr>
        <w:t>P1</w:t>
      </w:r>
      <w:r>
        <w:rPr>
          <w:rFonts w:eastAsia="SimSun"/>
          <w:bCs/>
        </w:rPr>
        <w:t xml:space="preserve"> (</w:t>
      </w:r>
      <w:r>
        <w:rPr>
          <w:rFonts w:eastAsia="SimSun" w:hint="eastAsia"/>
          <w:bCs/>
        </w:rPr>
        <w:t>CATT</w:t>
      </w:r>
      <w:r>
        <w:rPr>
          <w:rFonts w:eastAsia="SimSun"/>
          <w:bCs/>
        </w:rPr>
        <w:t>)</w:t>
      </w:r>
      <w:r>
        <w:rPr>
          <w:rFonts w:eastAsia="SimSun" w:hint="eastAsia"/>
          <w:bCs/>
        </w:rPr>
        <w:t xml:space="preserve">: </w:t>
      </w:r>
    </w:p>
    <w:p w14:paraId="6674358E" w14:textId="77777777" w:rsidR="00747EC2" w:rsidRDefault="00000000">
      <w:pPr>
        <w:pStyle w:val="ListParagraph"/>
        <w:numPr>
          <w:ilvl w:val="2"/>
          <w:numId w:val="15"/>
        </w:numPr>
        <w:spacing w:after="120"/>
        <w:ind w:firstLineChars="0"/>
        <w:rPr>
          <w:rFonts w:eastAsia="SimSun"/>
          <w:bCs/>
        </w:rPr>
      </w:pPr>
      <w:r>
        <w:rPr>
          <w:rFonts w:eastAsia="SimSun" w:hint="eastAsia"/>
          <w:bCs/>
        </w:rPr>
        <w:t>The new sync raster design for 6G could be leveraged in the design of the multi-RAT spectrum sharing mechanism.</w:t>
      </w:r>
    </w:p>
    <w:p w14:paraId="133765E0" w14:textId="77777777" w:rsidR="00747EC2" w:rsidRDefault="00000000">
      <w:pPr>
        <w:pStyle w:val="ListParagraph"/>
        <w:numPr>
          <w:ilvl w:val="2"/>
          <w:numId w:val="15"/>
        </w:numPr>
        <w:spacing w:after="120"/>
        <w:ind w:firstLineChars="0"/>
        <w:rPr>
          <w:rFonts w:eastAsia="SimSun"/>
          <w:bCs/>
        </w:rPr>
      </w:pPr>
      <w:r>
        <w:rPr>
          <w:rFonts w:eastAsia="SimSun" w:hint="eastAsia"/>
          <w:bCs/>
        </w:rPr>
        <w:t>RAN4 may consider investigating whether the MRSS between NR and 6G only support 10 kHz channel raster configuration</w:t>
      </w:r>
    </w:p>
    <w:p w14:paraId="4F4BFB52" w14:textId="77777777" w:rsidR="00747EC2" w:rsidRDefault="00000000">
      <w:pPr>
        <w:pStyle w:val="ListParagraph"/>
        <w:numPr>
          <w:ilvl w:val="1"/>
          <w:numId w:val="15"/>
        </w:numPr>
        <w:spacing w:after="120"/>
        <w:ind w:firstLineChars="0"/>
        <w:rPr>
          <w:rFonts w:eastAsia="SimSun"/>
          <w:bCs/>
        </w:rPr>
      </w:pPr>
      <w:r>
        <w:rPr>
          <w:rFonts w:eastAsia="SimSun" w:hint="eastAsia"/>
          <w:bCs/>
        </w:rPr>
        <w:t xml:space="preserve">P2 (Huawei, </w:t>
      </w:r>
      <w:proofErr w:type="spellStart"/>
      <w:r>
        <w:rPr>
          <w:rFonts w:eastAsia="SimSun" w:hint="eastAsia"/>
          <w:bCs/>
        </w:rPr>
        <w:t>HiSilicon</w:t>
      </w:r>
      <w:proofErr w:type="spellEnd"/>
      <w:r>
        <w:rPr>
          <w:rFonts w:eastAsia="SimSun" w:hint="eastAsia"/>
          <w:bCs/>
        </w:rPr>
        <w:t>): Channel raster considerations are band-specific and should be deferred until the MRSS solution is stable, to be studied during the WI phase based on operator inputs</w:t>
      </w:r>
    </w:p>
    <w:p w14:paraId="30F5546D" w14:textId="77777777" w:rsidR="00747EC2" w:rsidRDefault="00000000">
      <w:pPr>
        <w:pStyle w:val="ListParagraph"/>
        <w:numPr>
          <w:ilvl w:val="1"/>
          <w:numId w:val="15"/>
        </w:numPr>
        <w:spacing w:after="120"/>
        <w:ind w:firstLineChars="0"/>
        <w:rPr>
          <w:rFonts w:eastAsia="SimSun"/>
          <w:bCs/>
        </w:rPr>
      </w:pPr>
      <w:r>
        <w:rPr>
          <w:rFonts w:eastAsia="SimSun" w:hint="eastAsia"/>
          <w:bCs/>
        </w:rPr>
        <w:t>P3 (CMCC):</w:t>
      </w:r>
    </w:p>
    <w:p w14:paraId="4EB4B90E" w14:textId="77777777" w:rsidR="00747EC2" w:rsidRDefault="00000000">
      <w:pPr>
        <w:pStyle w:val="ListParagraph"/>
        <w:numPr>
          <w:ilvl w:val="2"/>
          <w:numId w:val="15"/>
        </w:numPr>
        <w:spacing w:after="120"/>
        <w:ind w:firstLineChars="0"/>
        <w:rPr>
          <w:rFonts w:eastAsia="SimSun"/>
          <w:bCs/>
        </w:rPr>
      </w:pPr>
      <w:r>
        <w:rPr>
          <w:rFonts w:eastAsia="SimSun" w:hint="eastAsia"/>
          <w:bCs/>
        </w:rPr>
        <w:t>For MRSS between NR and 6GR, it is proposed to discuss whether 100KHz channel raster for low band are still needed</w:t>
      </w:r>
    </w:p>
    <w:p w14:paraId="062C37AA" w14:textId="77777777" w:rsidR="00747EC2" w:rsidRDefault="00000000">
      <w:pPr>
        <w:pStyle w:val="ListParagraph"/>
        <w:numPr>
          <w:ilvl w:val="2"/>
          <w:numId w:val="15"/>
        </w:numPr>
        <w:spacing w:after="120"/>
        <w:ind w:firstLineChars="0"/>
        <w:rPr>
          <w:rFonts w:eastAsia="SimSun"/>
          <w:bCs/>
        </w:rPr>
      </w:pPr>
      <w:r>
        <w:rPr>
          <w:rFonts w:eastAsia="SimSun" w:hint="eastAsia"/>
          <w:bCs/>
        </w:rPr>
        <w:t>No need to consider 7.5KHz uplink shift for MRSS between NR and 6GR</w:t>
      </w:r>
    </w:p>
    <w:p w14:paraId="6960259C" w14:textId="77777777" w:rsidR="00747EC2" w:rsidRDefault="00000000">
      <w:pPr>
        <w:pStyle w:val="ListParagraph"/>
        <w:numPr>
          <w:ilvl w:val="1"/>
          <w:numId w:val="15"/>
        </w:numPr>
        <w:spacing w:after="120"/>
        <w:ind w:firstLineChars="0"/>
        <w:rPr>
          <w:rFonts w:eastAsia="SimSun"/>
          <w:bCs/>
        </w:rPr>
      </w:pPr>
      <w:r>
        <w:rPr>
          <w:rFonts w:eastAsia="SimSun" w:hint="eastAsia"/>
          <w:bCs/>
        </w:rPr>
        <w:t>P4 (Xiaomi):  RAN4 further evaluate the needs on 100kHz channel raster for 6GR on refarming bands</w:t>
      </w:r>
    </w:p>
    <w:p w14:paraId="288FBBFF" w14:textId="77777777" w:rsidR="00747EC2" w:rsidRDefault="00000000">
      <w:pPr>
        <w:pStyle w:val="ListParagraph"/>
        <w:numPr>
          <w:ilvl w:val="1"/>
          <w:numId w:val="15"/>
        </w:numPr>
        <w:spacing w:after="120"/>
        <w:ind w:firstLineChars="0"/>
        <w:rPr>
          <w:rFonts w:eastAsia="SimSun"/>
          <w:bCs/>
        </w:rPr>
      </w:pPr>
      <w:r>
        <w:rPr>
          <w:rFonts w:eastAsia="SimSun" w:hint="eastAsia"/>
          <w:bCs/>
        </w:rPr>
        <w:t>P</w:t>
      </w:r>
      <w:r>
        <w:rPr>
          <w:rFonts w:eastAsia="SimSun"/>
          <w:bCs/>
        </w:rPr>
        <w:t>5 (</w:t>
      </w:r>
      <w:r>
        <w:rPr>
          <w:rFonts w:eastAsia="SimSun" w:hint="eastAsia"/>
          <w:bCs/>
        </w:rPr>
        <w:t>Apple</w:t>
      </w:r>
      <w:r>
        <w:rPr>
          <w:rFonts w:eastAsia="SimSun"/>
          <w:bCs/>
        </w:rPr>
        <w:t xml:space="preserve">): </w:t>
      </w:r>
    </w:p>
    <w:p w14:paraId="2D2BF5D0" w14:textId="77777777" w:rsidR="00747EC2" w:rsidRDefault="00000000">
      <w:pPr>
        <w:pStyle w:val="ListParagraph"/>
        <w:numPr>
          <w:ilvl w:val="2"/>
          <w:numId w:val="15"/>
        </w:numPr>
        <w:spacing w:after="120"/>
        <w:ind w:firstLineChars="0"/>
        <w:rPr>
          <w:rFonts w:eastAsia="SimSun"/>
          <w:bCs/>
        </w:rPr>
      </w:pPr>
      <w:r>
        <w:rPr>
          <w:rFonts w:eastAsia="SimSun" w:hint="eastAsia"/>
          <w:bCs/>
        </w:rPr>
        <w:t>RAN4 discuss which of the following options is considered for channel raster</w:t>
      </w:r>
    </w:p>
    <w:p w14:paraId="0A81EDAE" w14:textId="77777777" w:rsidR="00747EC2" w:rsidRDefault="00000000">
      <w:pPr>
        <w:pStyle w:val="ListParagraph"/>
        <w:numPr>
          <w:ilvl w:val="3"/>
          <w:numId w:val="15"/>
        </w:numPr>
        <w:spacing w:after="120"/>
        <w:ind w:firstLineChars="0"/>
        <w:rPr>
          <w:rFonts w:eastAsia="SimSun"/>
          <w:bCs/>
        </w:rPr>
      </w:pPr>
      <w:r>
        <w:rPr>
          <w:rFonts w:eastAsia="SimSun" w:hint="eastAsia"/>
          <w:bCs/>
        </w:rPr>
        <w:t>P1: Use global raster, e.g. 5kHz for Bands &lt;3000MHz and 15kHz for bands &gt;3000MHz</w:t>
      </w:r>
    </w:p>
    <w:p w14:paraId="3587D9C5" w14:textId="77777777" w:rsidR="00747EC2" w:rsidRDefault="00000000">
      <w:pPr>
        <w:pStyle w:val="ListParagraph"/>
        <w:numPr>
          <w:ilvl w:val="3"/>
          <w:numId w:val="15"/>
        </w:numPr>
        <w:spacing w:after="120"/>
        <w:ind w:firstLineChars="0"/>
        <w:rPr>
          <w:rFonts w:eastAsia="SimSun"/>
          <w:bCs/>
        </w:rPr>
      </w:pPr>
      <w:r>
        <w:rPr>
          <w:rFonts w:eastAsia="SimSun" w:hint="eastAsia"/>
          <w:bCs/>
        </w:rPr>
        <w:t>P2: Define unified channel raster (e.g. 5kHz)</w:t>
      </w:r>
    </w:p>
    <w:p w14:paraId="37BA1ED4" w14:textId="77777777" w:rsidR="00747EC2" w:rsidRDefault="00000000">
      <w:pPr>
        <w:pStyle w:val="ListParagraph"/>
        <w:numPr>
          <w:ilvl w:val="2"/>
          <w:numId w:val="15"/>
        </w:numPr>
        <w:spacing w:after="120"/>
        <w:ind w:firstLineChars="0"/>
        <w:rPr>
          <w:rFonts w:eastAsia="SimSun"/>
          <w:bCs/>
        </w:rPr>
      </w:pPr>
      <w:r>
        <w:rPr>
          <w:rFonts w:eastAsia="SimSun" w:hint="eastAsia"/>
          <w:bCs/>
        </w:rPr>
        <w:t>7.5kHz shifting is not needed for 6G-5G MRSS</w:t>
      </w:r>
    </w:p>
    <w:p w14:paraId="7A3D70B2" w14:textId="77777777" w:rsidR="00747EC2" w:rsidRDefault="00000000">
      <w:pPr>
        <w:pStyle w:val="ListParagraph"/>
        <w:numPr>
          <w:ilvl w:val="1"/>
          <w:numId w:val="15"/>
        </w:numPr>
        <w:spacing w:after="120"/>
        <w:ind w:firstLineChars="0"/>
        <w:rPr>
          <w:rFonts w:eastAsia="SimSun"/>
          <w:bCs/>
        </w:rPr>
      </w:pPr>
      <w:r>
        <w:rPr>
          <w:rFonts w:eastAsia="SimSun" w:hint="eastAsia"/>
          <w:bCs/>
        </w:rPr>
        <w:t>P6</w:t>
      </w:r>
      <w:r>
        <w:rPr>
          <w:rFonts w:eastAsia="SimSun"/>
          <w:bCs/>
        </w:rPr>
        <w:t xml:space="preserve"> (</w:t>
      </w:r>
      <w:proofErr w:type="spellStart"/>
      <w:r>
        <w:rPr>
          <w:rFonts w:eastAsia="SimSun" w:hint="eastAsia"/>
          <w:bCs/>
        </w:rPr>
        <w:t>Spreadtrum</w:t>
      </w:r>
      <w:proofErr w:type="spellEnd"/>
      <w:r>
        <w:rPr>
          <w:rFonts w:eastAsia="SimSun" w:hint="eastAsia"/>
          <w:bCs/>
        </w:rPr>
        <w:t>, UNISOC</w:t>
      </w:r>
      <w:r>
        <w:rPr>
          <w:rFonts w:eastAsia="SimSun"/>
          <w:bCs/>
        </w:rPr>
        <w:t>):</w:t>
      </w:r>
      <w:r>
        <w:rPr>
          <w:rFonts w:eastAsia="SimSun" w:hint="eastAsia"/>
          <w:bCs/>
        </w:rPr>
        <w:t xml:space="preserve"> </w:t>
      </w:r>
    </w:p>
    <w:p w14:paraId="22195A05" w14:textId="77777777" w:rsidR="00747EC2" w:rsidRDefault="00000000">
      <w:pPr>
        <w:pStyle w:val="ListParagraph"/>
        <w:numPr>
          <w:ilvl w:val="2"/>
          <w:numId w:val="15"/>
        </w:numPr>
        <w:spacing w:after="120"/>
        <w:ind w:firstLineChars="0"/>
        <w:rPr>
          <w:rFonts w:eastAsia="SimSun"/>
          <w:bCs/>
        </w:rPr>
      </w:pPr>
      <w:r>
        <w:rPr>
          <w:rFonts w:eastAsia="SimSun" w:hint="eastAsia"/>
          <w:bCs/>
        </w:rPr>
        <w:t>For the re-farming bands, 6GR channel raster can be 10 kHz when these bands in NR can support 10 kHz for MRSS between 5G and 6G.</w:t>
      </w:r>
    </w:p>
    <w:p w14:paraId="419F474F" w14:textId="77777777" w:rsidR="00747EC2" w:rsidRDefault="00000000">
      <w:pPr>
        <w:pStyle w:val="ListParagraph"/>
        <w:numPr>
          <w:ilvl w:val="2"/>
          <w:numId w:val="15"/>
        </w:numPr>
        <w:spacing w:after="120"/>
        <w:ind w:firstLineChars="0"/>
        <w:rPr>
          <w:rFonts w:eastAsia="SimSun"/>
          <w:bCs/>
        </w:rPr>
      </w:pPr>
      <w:r>
        <w:rPr>
          <w:rFonts w:eastAsia="SimSun" w:hint="eastAsia"/>
          <w:bCs/>
        </w:rPr>
        <w:t>There is no need to define UL shift 7.5 kHz for MRSS between 5G and 6G</w:t>
      </w:r>
    </w:p>
    <w:p w14:paraId="167F8535" w14:textId="77777777" w:rsidR="00747EC2" w:rsidRDefault="00000000">
      <w:pPr>
        <w:pStyle w:val="ListParagraph"/>
        <w:numPr>
          <w:ilvl w:val="1"/>
          <w:numId w:val="15"/>
        </w:numPr>
        <w:spacing w:after="120"/>
        <w:ind w:firstLineChars="0"/>
        <w:rPr>
          <w:rFonts w:eastAsia="SimSun"/>
          <w:bCs/>
        </w:rPr>
      </w:pPr>
      <w:r>
        <w:rPr>
          <w:rFonts w:eastAsia="SimSun" w:hint="eastAsia"/>
          <w:bCs/>
        </w:rPr>
        <w:t>P7</w:t>
      </w:r>
      <w:r>
        <w:rPr>
          <w:rFonts w:eastAsia="SimSun"/>
          <w:bCs/>
        </w:rPr>
        <w:t xml:space="preserve"> (</w:t>
      </w:r>
      <w:r>
        <w:rPr>
          <w:rFonts w:eastAsia="SimSun" w:hint="eastAsia"/>
          <w:bCs/>
        </w:rPr>
        <w:t>LGE</w:t>
      </w:r>
      <w:r>
        <w:rPr>
          <w:rFonts w:eastAsia="SimSun"/>
          <w:bCs/>
        </w:rPr>
        <w:t>):</w:t>
      </w:r>
      <w:r>
        <w:rPr>
          <w:rFonts w:eastAsia="SimSun" w:hint="eastAsia"/>
          <w:bCs/>
        </w:rPr>
        <w:t xml:space="preserve"> </w:t>
      </w:r>
    </w:p>
    <w:p w14:paraId="3525FE1F" w14:textId="77777777" w:rsidR="00747EC2" w:rsidRDefault="00000000">
      <w:pPr>
        <w:pStyle w:val="ListParagraph"/>
        <w:numPr>
          <w:ilvl w:val="2"/>
          <w:numId w:val="15"/>
        </w:numPr>
        <w:spacing w:after="120"/>
        <w:ind w:firstLineChars="0"/>
        <w:rPr>
          <w:rFonts w:eastAsia="SimSun"/>
          <w:bCs/>
        </w:rPr>
      </w:pPr>
      <w:r>
        <w:rPr>
          <w:rFonts w:eastAsia="SimSun" w:hint="eastAsia"/>
          <w:bCs/>
        </w:rPr>
        <w:t>No need to consider channel raster UL 7.5kHz shift for 5G-6G MRSS</w:t>
      </w:r>
    </w:p>
    <w:p w14:paraId="0D92CA20" w14:textId="77777777" w:rsidR="00747EC2" w:rsidRDefault="00000000">
      <w:pPr>
        <w:pStyle w:val="ListParagraph"/>
        <w:numPr>
          <w:ilvl w:val="2"/>
          <w:numId w:val="15"/>
        </w:numPr>
        <w:spacing w:after="120"/>
        <w:ind w:firstLineChars="0"/>
        <w:rPr>
          <w:rFonts w:eastAsia="SimSun"/>
          <w:bCs/>
        </w:rPr>
      </w:pPr>
      <w:r>
        <w:rPr>
          <w:rFonts w:eastAsia="SimSun" w:hint="eastAsia"/>
          <w:bCs/>
        </w:rPr>
        <w:t>Consider channel raster of 5kHz for bands in NR which support 100kHz and/or 10kHz</w:t>
      </w:r>
    </w:p>
    <w:p w14:paraId="5360DF74" w14:textId="77777777" w:rsidR="00747EC2" w:rsidRDefault="00000000">
      <w:pPr>
        <w:pStyle w:val="ListParagraph"/>
        <w:numPr>
          <w:ilvl w:val="1"/>
          <w:numId w:val="15"/>
        </w:numPr>
        <w:spacing w:after="120"/>
        <w:ind w:firstLineChars="0"/>
        <w:rPr>
          <w:rFonts w:eastAsia="SimSun"/>
          <w:bCs/>
        </w:rPr>
      </w:pPr>
      <w:r>
        <w:rPr>
          <w:rFonts w:eastAsia="SimSun" w:hint="eastAsia"/>
          <w:bCs/>
        </w:rPr>
        <w:t>P8</w:t>
      </w:r>
      <w:r>
        <w:rPr>
          <w:rFonts w:eastAsia="SimSun"/>
          <w:bCs/>
        </w:rPr>
        <w:t xml:space="preserve"> (</w:t>
      </w:r>
      <w:r>
        <w:rPr>
          <w:rFonts w:eastAsia="SimSun" w:hint="eastAsia"/>
        </w:rPr>
        <w:t>Samsung</w:t>
      </w:r>
      <w:r>
        <w:rPr>
          <w:rFonts w:eastAsia="SimSun"/>
          <w:bCs/>
        </w:rPr>
        <w:t>):</w:t>
      </w:r>
      <w:r>
        <w:rPr>
          <w:rFonts w:eastAsia="SimSun" w:hint="eastAsia"/>
          <w:bCs/>
        </w:rPr>
        <w:t xml:space="preserve"> 7.5kHz uplink shifting is not needed for 5G-6G MRSS</w:t>
      </w:r>
    </w:p>
    <w:p w14:paraId="466936F6" w14:textId="77777777" w:rsidR="00747EC2" w:rsidRDefault="00000000">
      <w:pPr>
        <w:pStyle w:val="ListParagraph"/>
        <w:numPr>
          <w:ilvl w:val="1"/>
          <w:numId w:val="15"/>
        </w:numPr>
        <w:spacing w:after="120"/>
        <w:ind w:firstLineChars="0"/>
        <w:rPr>
          <w:rFonts w:eastAsia="SimSun"/>
          <w:bCs/>
        </w:rPr>
      </w:pPr>
      <w:r>
        <w:rPr>
          <w:rFonts w:eastAsia="SimSun" w:hint="eastAsia"/>
          <w:bCs/>
        </w:rPr>
        <w:t>P9 (OPPO):</w:t>
      </w:r>
    </w:p>
    <w:p w14:paraId="4D6E62B1" w14:textId="77777777" w:rsidR="00747EC2" w:rsidRDefault="00000000">
      <w:pPr>
        <w:pStyle w:val="ListParagraph"/>
        <w:numPr>
          <w:ilvl w:val="2"/>
          <w:numId w:val="15"/>
        </w:numPr>
        <w:spacing w:after="120"/>
        <w:ind w:firstLineChars="0"/>
        <w:rPr>
          <w:rFonts w:eastAsia="SimSun"/>
          <w:bCs/>
        </w:rPr>
      </w:pPr>
      <w:r>
        <w:rPr>
          <w:rFonts w:eastAsia="SimSun" w:hint="eastAsia"/>
          <w:bCs/>
        </w:rPr>
        <w:t>For the 5G-6G MRSS bands, the 6G channel raster design shall consider legacy 5G channel raster design, e.g., 100khz channel raster</w:t>
      </w:r>
    </w:p>
    <w:p w14:paraId="1ECD0CA6" w14:textId="77777777" w:rsidR="00747EC2" w:rsidRDefault="00000000">
      <w:pPr>
        <w:pStyle w:val="ListParagraph"/>
        <w:numPr>
          <w:ilvl w:val="2"/>
          <w:numId w:val="15"/>
        </w:numPr>
        <w:spacing w:after="120"/>
        <w:ind w:firstLineChars="0"/>
        <w:rPr>
          <w:rFonts w:eastAsia="SimSun"/>
          <w:bCs/>
        </w:rPr>
      </w:pPr>
      <w:r>
        <w:rPr>
          <w:rFonts w:eastAsia="SimSun" w:hint="eastAsia"/>
          <w:bCs/>
        </w:rPr>
        <w:t>For the 5G-6G MRSS bands in FR1, 5kHz channel raster can be adopted</w:t>
      </w:r>
    </w:p>
    <w:p w14:paraId="3B6B08CF" w14:textId="77777777" w:rsidR="00747EC2" w:rsidRDefault="00000000">
      <w:pPr>
        <w:pStyle w:val="ListParagraph"/>
        <w:numPr>
          <w:ilvl w:val="2"/>
          <w:numId w:val="15"/>
        </w:numPr>
        <w:spacing w:after="120"/>
        <w:ind w:firstLineChars="0"/>
        <w:rPr>
          <w:rFonts w:eastAsia="SimSun"/>
          <w:bCs/>
        </w:rPr>
      </w:pPr>
      <w:r>
        <w:rPr>
          <w:rFonts w:eastAsia="SimSun" w:hint="eastAsia"/>
          <w:bCs/>
        </w:rPr>
        <w:t>For the 5G-6G MRSS bands in FR1, 7.5khz channel raster shifting is not needed if 6G UL channel frequency is located over one sub-carrier</w:t>
      </w:r>
    </w:p>
    <w:p w14:paraId="143DB223" w14:textId="77777777" w:rsidR="00747EC2" w:rsidRDefault="00000000">
      <w:pPr>
        <w:pStyle w:val="ListParagraph"/>
        <w:numPr>
          <w:ilvl w:val="1"/>
          <w:numId w:val="15"/>
        </w:numPr>
        <w:spacing w:after="120"/>
        <w:ind w:firstLineChars="0"/>
        <w:rPr>
          <w:rFonts w:eastAsia="SimSun"/>
          <w:bCs/>
        </w:rPr>
      </w:pPr>
      <w:r>
        <w:rPr>
          <w:rFonts w:eastAsia="SimSun" w:hint="eastAsia"/>
          <w:bCs/>
        </w:rPr>
        <w:lastRenderedPageBreak/>
        <w:t>P10 (Ericsson):</w:t>
      </w:r>
    </w:p>
    <w:p w14:paraId="7E4D8988" w14:textId="69D3128C" w:rsidR="00A6361F" w:rsidRPr="00A6361F" w:rsidRDefault="00000000" w:rsidP="00A6361F">
      <w:pPr>
        <w:pStyle w:val="ListParagraph"/>
        <w:numPr>
          <w:ilvl w:val="2"/>
          <w:numId w:val="15"/>
        </w:numPr>
        <w:ind w:firstLineChars="0"/>
        <w:rPr>
          <w:rFonts w:eastAsia="SimSun"/>
          <w:bCs/>
          <w:rPrChange w:id="2" w:author="EAB-Zhou Du" w:date="2025-11-12T15:17:00Z" w16du:dateUtc="2025-11-12T14:17:00Z">
            <w:rPr/>
          </w:rPrChange>
        </w:rPr>
        <w:pPrChange w:id="3" w:author="EAB-Zhou Du" w:date="2025-11-12T15:17:00Z" w16du:dateUtc="2025-11-12T14:17:00Z">
          <w:pPr>
            <w:pStyle w:val="ListParagraph"/>
            <w:numPr>
              <w:ilvl w:val="2"/>
              <w:numId w:val="15"/>
            </w:numPr>
            <w:spacing w:after="120"/>
            <w:ind w:left="1800" w:firstLineChars="0" w:hanging="360"/>
          </w:pPr>
        </w:pPrChange>
      </w:pPr>
      <w:del w:id="4" w:author="EAB-Zhou Du" w:date="2025-11-12T15:17:00Z" w16du:dateUtc="2025-11-12T14:17:00Z">
        <w:r w:rsidDel="00A6361F">
          <w:rPr>
            <w:rFonts w:eastAsia="SimSun" w:hint="eastAsia"/>
            <w:bCs/>
          </w:rPr>
          <w:delText>For spectrum sharing (MRSS), the channel raster for 6GR is designed to enable subcarrier alignment between a 6GR channel and an NR channel</w:delText>
        </w:r>
      </w:del>
      <w:ins w:id="5" w:author="EAB-Zhou Du" w:date="2025-11-12T15:17:00Z" w16du:dateUtc="2025-11-12T14:17:00Z">
        <w:r w:rsidR="00A6361F" w:rsidRPr="00A6361F">
          <w:rPr>
            <w:rFonts w:eastAsia="SimSun"/>
            <w:bCs/>
          </w:rPr>
          <w:t xml:space="preserve">Given a </w:t>
        </w:r>
        <w:r w:rsidR="00A6361F" w:rsidRPr="00A6361F">
          <w:rPr>
            <w:rFonts w:eastAsia="SimSun"/>
            <w:bCs/>
          </w:rPr>
          <w:t>synchronization</w:t>
        </w:r>
        <w:r w:rsidR="00A6361F" w:rsidRPr="00A6361F">
          <w:rPr>
            <w:rFonts w:eastAsia="SimSun"/>
            <w:bCs/>
          </w:rPr>
          <w:t xml:space="preserve"> raster, consider a channel raster that allows 6GR compatibility with adjacent legacy channels on the 100 kHz raster, while </w:t>
        </w:r>
        <w:proofErr w:type="gramStart"/>
        <w:r w:rsidR="00A6361F" w:rsidRPr="00A6361F">
          <w:rPr>
            <w:rFonts w:eastAsia="SimSun"/>
            <w:bCs/>
          </w:rPr>
          <w:t>taking into account</w:t>
        </w:r>
        <w:proofErr w:type="gramEnd"/>
        <w:r w:rsidR="00A6361F" w:rsidRPr="00A6361F">
          <w:rPr>
            <w:rFonts w:eastAsia="SimSun"/>
            <w:bCs/>
          </w:rPr>
          <w:t xml:space="preserve"> the MRSS considerations.</w:t>
        </w:r>
      </w:ins>
    </w:p>
    <w:p w14:paraId="5A00CE3B" w14:textId="77777777" w:rsidR="00747EC2" w:rsidRDefault="00000000">
      <w:pPr>
        <w:pStyle w:val="ListParagraph"/>
        <w:numPr>
          <w:ilvl w:val="2"/>
          <w:numId w:val="15"/>
        </w:numPr>
        <w:spacing w:after="120"/>
        <w:ind w:firstLineChars="0"/>
        <w:rPr>
          <w:rFonts w:eastAsia="SimSun"/>
          <w:bCs/>
        </w:rPr>
      </w:pPr>
      <w:r>
        <w:rPr>
          <w:lang w:val="en-GB"/>
        </w:rPr>
        <w:t>For spectrum sharing (MRSS), the channel raster for 6GR is designed to enable subcarrier alignment between a 6GR channel and an NR channel</w:t>
      </w:r>
    </w:p>
    <w:p w14:paraId="6BF48639" w14:textId="77777777" w:rsidR="00747EC2" w:rsidRDefault="00000000">
      <w:pPr>
        <w:pStyle w:val="ListParagraph"/>
        <w:numPr>
          <w:ilvl w:val="1"/>
          <w:numId w:val="15"/>
        </w:numPr>
        <w:spacing w:after="120"/>
        <w:ind w:firstLineChars="0"/>
        <w:rPr>
          <w:rFonts w:eastAsia="SimSun"/>
          <w:bCs/>
        </w:rPr>
      </w:pPr>
      <w:r>
        <w:rPr>
          <w:rFonts w:eastAsia="SimSun" w:hint="eastAsia"/>
        </w:rPr>
        <w:t>P11 (ZTE):</w:t>
      </w:r>
    </w:p>
    <w:p w14:paraId="1ECE1BEA" w14:textId="77777777" w:rsidR="00747EC2" w:rsidRDefault="00000000">
      <w:pPr>
        <w:pStyle w:val="ListParagraph"/>
        <w:numPr>
          <w:ilvl w:val="2"/>
          <w:numId w:val="15"/>
        </w:numPr>
        <w:spacing w:after="120"/>
        <w:ind w:firstLineChars="0"/>
        <w:rPr>
          <w:rFonts w:eastAsia="SimSun"/>
          <w:bCs/>
        </w:rPr>
      </w:pPr>
      <w:r>
        <w:rPr>
          <w:rFonts w:eastAsia="SimSun" w:hint="eastAsia"/>
        </w:rPr>
        <w:t>for 5G refarming bands with SCS based channel raster to 6G operation, SCS based channel raster should be applied</w:t>
      </w:r>
    </w:p>
    <w:p w14:paraId="6411A65D" w14:textId="77777777" w:rsidR="00747EC2" w:rsidRDefault="00000000">
      <w:pPr>
        <w:pStyle w:val="ListParagraph"/>
        <w:numPr>
          <w:ilvl w:val="2"/>
          <w:numId w:val="15"/>
        </w:numPr>
        <w:spacing w:after="120"/>
        <w:ind w:firstLineChars="0"/>
        <w:rPr>
          <w:rFonts w:eastAsia="SimSun"/>
          <w:bCs/>
        </w:rPr>
      </w:pPr>
      <w:r>
        <w:rPr>
          <w:rFonts w:hint="eastAsia"/>
        </w:rPr>
        <w:t>for 5G refarming bands with 100kHz or 10kHz based channel raster to 6G operation, propose to define 10kHz channel raster in 6G day 1</w:t>
      </w:r>
    </w:p>
    <w:p w14:paraId="14282D22" w14:textId="77777777" w:rsidR="00747EC2" w:rsidRDefault="00000000">
      <w:pPr>
        <w:pStyle w:val="ListParagraph"/>
        <w:numPr>
          <w:ilvl w:val="1"/>
          <w:numId w:val="15"/>
        </w:numPr>
        <w:spacing w:after="120"/>
        <w:ind w:firstLineChars="0"/>
        <w:rPr>
          <w:rFonts w:eastAsia="SimSun"/>
          <w:bCs/>
        </w:rPr>
      </w:pPr>
      <w:r>
        <w:rPr>
          <w:rFonts w:eastAsia="SimSun" w:hint="eastAsia"/>
          <w:bCs/>
        </w:rPr>
        <w:t>P12 (QC): RAN4 should evaluate the implications of the 5G</w:t>
      </w:r>
      <w:r>
        <w:rPr>
          <w:rFonts w:eastAsia="SimSun" w:hint="eastAsia"/>
          <w:bCs/>
        </w:rPr>
        <w:t>–</w:t>
      </w:r>
      <w:r>
        <w:rPr>
          <w:rFonts w:eastAsia="SimSun" w:hint="eastAsia"/>
          <w:bCs/>
        </w:rPr>
        <w:t>6G spectrum</w:t>
      </w:r>
      <w:r>
        <w:rPr>
          <w:rFonts w:eastAsia="SimSun" w:hint="eastAsia"/>
          <w:bCs/>
        </w:rPr>
        <w:noBreakHyphen/>
        <w:t>sharing framework on channel raster design and identify the most suitable solutions for the 6G channel raster (6GR)</w:t>
      </w:r>
    </w:p>
    <w:p w14:paraId="645821AE" w14:textId="77777777" w:rsidR="00747EC2" w:rsidRDefault="00000000">
      <w:pPr>
        <w:pStyle w:val="ListParagraph"/>
        <w:numPr>
          <w:ilvl w:val="1"/>
          <w:numId w:val="15"/>
        </w:numPr>
        <w:spacing w:after="120"/>
        <w:ind w:firstLineChars="0"/>
        <w:rPr>
          <w:rFonts w:eastAsia="SimSun"/>
          <w:bCs/>
        </w:rPr>
      </w:pPr>
      <w:r>
        <w:rPr>
          <w:rFonts w:eastAsia="SimSun" w:hint="eastAsia"/>
          <w:bCs/>
        </w:rPr>
        <w:t>P13 (ISSDU, NTU): RAN4 can define representative channel-raster offset cases of 0 kHz (aligned), 15 kHz (moderate offset), and 30 kHz (larger offset)</w:t>
      </w:r>
    </w:p>
    <w:p w14:paraId="2410F01F" w14:textId="77777777" w:rsidR="00747EC2" w:rsidRDefault="00000000">
      <w:pPr>
        <w:pStyle w:val="ListParagraph"/>
        <w:numPr>
          <w:ilvl w:val="1"/>
          <w:numId w:val="15"/>
        </w:numPr>
        <w:spacing w:after="120"/>
        <w:ind w:firstLineChars="0"/>
        <w:rPr>
          <w:rFonts w:eastAsia="SimSun"/>
          <w:bCs/>
        </w:rPr>
      </w:pPr>
      <w:r>
        <w:rPr>
          <w:rFonts w:eastAsia="SimSun" w:hint="eastAsia"/>
          <w:bCs/>
        </w:rPr>
        <w:t>P14 (Sony):</w:t>
      </w:r>
    </w:p>
    <w:p w14:paraId="38D89BEB" w14:textId="77777777" w:rsidR="00747EC2" w:rsidRDefault="00000000">
      <w:pPr>
        <w:pStyle w:val="ListParagraph"/>
        <w:numPr>
          <w:ilvl w:val="2"/>
          <w:numId w:val="15"/>
        </w:numPr>
        <w:spacing w:after="120"/>
        <w:ind w:firstLineChars="0"/>
        <w:rPr>
          <w:rFonts w:eastAsia="SimSun"/>
          <w:bCs/>
        </w:rPr>
      </w:pPr>
      <w:r>
        <w:rPr>
          <w:rFonts w:eastAsia="SimSun" w:hint="eastAsia"/>
          <w:bCs/>
        </w:rPr>
        <w:t>A 7.5 kHz shift is needed for 6GR coexistence with 4G IoTs</w:t>
      </w:r>
    </w:p>
    <w:p w14:paraId="68E26B39" w14:textId="77777777" w:rsidR="00747EC2" w:rsidRDefault="00000000">
      <w:pPr>
        <w:pStyle w:val="ListParagraph"/>
        <w:numPr>
          <w:ilvl w:val="2"/>
          <w:numId w:val="15"/>
        </w:numPr>
        <w:spacing w:after="120"/>
        <w:ind w:firstLineChars="0"/>
        <w:rPr>
          <w:rFonts w:eastAsia="SimSun"/>
          <w:bCs/>
        </w:rPr>
      </w:pPr>
      <w:r>
        <w:rPr>
          <w:rFonts w:eastAsia="SimSun" w:hint="eastAsia"/>
          <w:bCs/>
        </w:rPr>
        <w:t xml:space="preserve"> A 7.5 kHz shift is not needed for 6GR MRSS with 5G NR</w:t>
      </w:r>
    </w:p>
    <w:p w14:paraId="51385647" w14:textId="77777777" w:rsidR="00747EC2" w:rsidRDefault="00747EC2">
      <w:pPr>
        <w:pStyle w:val="ListParagraph"/>
        <w:spacing w:after="120"/>
        <w:ind w:left="1440" w:firstLineChars="0" w:firstLine="0"/>
        <w:rPr>
          <w:rFonts w:eastAsia="SimSun"/>
          <w:bCs/>
        </w:rPr>
      </w:pPr>
    </w:p>
    <w:p w14:paraId="7952C332" w14:textId="77777777" w:rsidR="00747EC2"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p>
    <w:p w14:paraId="77175A75" w14:textId="77777777" w:rsidR="00747EC2" w:rsidRDefault="00000000">
      <w:pPr>
        <w:pStyle w:val="ListParagraph"/>
        <w:numPr>
          <w:ilvl w:val="1"/>
          <w:numId w:val="15"/>
        </w:numPr>
        <w:overflowPunct/>
        <w:autoSpaceDE/>
        <w:autoSpaceDN/>
        <w:adjustRightInd/>
        <w:spacing w:after="120"/>
        <w:ind w:firstLineChars="0"/>
        <w:textAlignment w:val="auto"/>
        <w:rPr>
          <w:iCs/>
        </w:rPr>
      </w:pPr>
      <w:r>
        <w:rPr>
          <w:rFonts w:eastAsia="SimSun" w:hint="eastAsia"/>
          <w:iCs/>
        </w:rPr>
        <w:t xml:space="preserve">FL suggest </w:t>
      </w:r>
      <w:proofErr w:type="gramStart"/>
      <w:r>
        <w:rPr>
          <w:rFonts w:eastAsia="SimSun" w:hint="eastAsia"/>
          <w:iCs/>
        </w:rPr>
        <w:t>to discuss</w:t>
      </w:r>
      <w:proofErr w:type="gramEnd"/>
      <w:r>
        <w:rPr>
          <w:rFonts w:eastAsia="SimSun" w:hint="eastAsia"/>
          <w:iCs/>
        </w:rPr>
        <w:t xml:space="preserve"> following points</w:t>
      </w:r>
    </w:p>
    <w:p w14:paraId="55F6401A" w14:textId="77777777" w:rsidR="00747EC2" w:rsidRDefault="00000000">
      <w:pPr>
        <w:pStyle w:val="ListParagraph"/>
        <w:numPr>
          <w:ilvl w:val="2"/>
          <w:numId w:val="15"/>
        </w:numPr>
        <w:overflowPunct/>
        <w:autoSpaceDE/>
        <w:autoSpaceDN/>
        <w:adjustRightInd/>
        <w:spacing w:after="120"/>
        <w:ind w:firstLineChars="0"/>
        <w:textAlignment w:val="auto"/>
        <w:rPr>
          <w:iCs/>
        </w:rPr>
      </w:pPr>
      <w:r>
        <w:rPr>
          <w:rFonts w:hint="eastAsia"/>
          <w:iCs/>
        </w:rPr>
        <w:t>7.5kHz</w:t>
      </w:r>
      <w:r>
        <w:rPr>
          <w:rFonts w:eastAsia="SimSun" w:hint="eastAsia"/>
          <w:iCs/>
        </w:rPr>
        <w:t xml:space="preserve"> UL</w:t>
      </w:r>
      <w:r>
        <w:rPr>
          <w:rFonts w:hint="eastAsia"/>
          <w:iCs/>
        </w:rPr>
        <w:t xml:space="preserve"> shifting is not needed for </w:t>
      </w:r>
      <w:r>
        <w:rPr>
          <w:rFonts w:eastAsia="SimSun" w:hint="eastAsia"/>
          <w:iCs/>
        </w:rPr>
        <w:t>5</w:t>
      </w:r>
      <w:r>
        <w:rPr>
          <w:rFonts w:hint="eastAsia"/>
          <w:iCs/>
        </w:rPr>
        <w:t>G-</w:t>
      </w:r>
      <w:r>
        <w:rPr>
          <w:rFonts w:eastAsia="SimSun" w:hint="eastAsia"/>
          <w:iCs/>
        </w:rPr>
        <w:t>6</w:t>
      </w:r>
      <w:r>
        <w:rPr>
          <w:rFonts w:hint="eastAsia"/>
          <w:iCs/>
        </w:rPr>
        <w:t>G MRSS</w:t>
      </w:r>
    </w:p>
    <w:p w14:paraId="6305FA30" w14:textId="77777777" w:rsidR="00747EC2" w:rsidRDefault="00000000">
      <w:pPr>
        <w:pStyle w:val="ListParagraph"/>
        <w:numPr>
          <w:ilvl w:val="2"/>
          <w:numId w:val="15"/>
        </w:numPr>
        <w:overflowPunct/>
        <w:autoSpaceDE/>
        <w:autoSpaceDN/>
        <w:adjustRightInd/>
        <w:spacing w:after="120"/>
        <w:ind w:firstLineChars="0"/>
        <w:textAlignment w:val="auto"/>
        <w:rPr>
          <w:iCs/>
        </w:rPr>
      </w:pPr>
      <w:r>
        <w:rPr>
          <w:rFonts w:eastAsia="SimSun" w:hint="eastAsia"/>
          <w:iCs/>
        </w:rPr>
        <w:t>F</w:t>
      </w:r>
      <w:r>
        <w:rPr>
          <w:rFonts w:hint="eastAsia"/>
          <w:iCs/>
        </w:rPr>
        <w:t>or 5G re</w:t>
      </w:r>
      <w:r>
        <w:rPr>
          <w:rFonts w:eastAsia="SimSun" w:hint="eastAsia"/>
          <w:iCs/>
        </w:rPr>
        <w:t>-</w:t>
      </w:r>
      <w:r>
        <w:rPr>
          <w:rFonts w:hint="eastAsia"/>
          <w:iCs/>
        </w:rPr>
        <w:t>farming bands with SCS based channel raster to 6G operation, SCS based channel raster should be applied</w:t>
      </w:r>
    </w:p>
    <w:p w14:paraId="775BEDFC" w14:textId="77777777" w:rsidR="00747EC2" w:rsidRDefault="00000000">
      <w:pPr>
        <w:pStyle w:val="ListParagraph"/>
        <w:numPr>
          <w:ilvl w:val="2"/>
          <w:numId w:val="15"/>
        </w:numPr>
        <w:overflowPunct/>
        <w:autoSpaceDE/>
        <w:autoSpaceDN/>
        <w:adjustRightInd/>
        <w:spacing w:after="120"/>
        <w:ind w:firstLineChars="0"/>
        <w:textAlignment w:val="auto"/>
        <w:rPr>
          <w:iCs/>
        </w:rPr>
      </w:pPr>
      <w:r>
        <w:rPr>
          <w:rFonts w:eastAsia="SimSun" w:hint="eastAsia"/>
          <w:iCs/>
        </w:rPr>
        <w:t>F</w:t>
      </w:r>
      <w:r>
        <w:rPr>
          <w:rFonts w:hint="eastAsia"/>
          <w:iCs/>
        </w:rPr>
        <w:t>or 5G re</w:t>
      </w:r>
      <w:r>
        <w:rPr>
          <w:rFonts w:eastAsia="SimSun" w:hint="eastAsia"/>
          <w:iCs/>
        </w:rPr>
        <w:t>-</w:t>
      </w:r>
      <w:r>
        <w:rPr>
          <w:rFonts w:hint="eastAsia"/>
          <w:iCs/>
        </w:rPr>
        <w:t>farming bands with 100kHz or 10kHz based channel raster to 6G operation</w:t>
      </w:r>
      <w:r>
        <w:rPr>
          <w:rFonts w:eastAsia="SimSun" w:hint="eastAsia"/>
          <w:iCs/>
        </w:rPr>
        <w:t>, discuss following options</w:t>
      </w:r>
    </w:p>
    <w:p w14:paraId="1CC5C1A1" w14:textId="77777777" w:rsidR="00747EC2" w:rsidRDefault="00000000">
      <w:pPr>
        <w:pStyle w:val="ListParagraph"/>
        <w:numPr>
          <w:ilvl w:val="3"/>
          <w:numId w:val="15"/>
        </w:numPr>
        <w:overflowPunct/>
        <w:autoSpaceDE/>
        <w:autoSpaceDN/>
        <w:adjustRightInd/>
        <w:spacing w:after="120"/>
        <w:ind w:firstLineChars="0"/>
        <w:textAlignment w:val="auto"/>
        <w:rPr>
          <w:iCs/>
        </w:rPr>
      </w:pPr>
      <w:r>
        <w:rPr>
          <w:rFonts w:eastAsia="SimSun" w:hint="eastAsia"/>
          <w:iCs/>
        </w:rPr>
        <w:t xml:space="preserve">Option 1: </w:t>
      </w:r>
      <w:r>
        <w:rPr>
          <w:rFonts w:hint="eastAsia"/>
          <w:iCs/>
        </w:rPr>
        <w:t>100kHz</w:t>
      </w:r>
      <w:r>
        <w:rPr>
          <w:rFonts w:eastAsia="SimSun" w:hint="eastAsia"/>
          <w:iCs/>
        </w:rPr>
        <w:t xml:space="preserve"> channel raster</w:t>
      </w:r>
    </w:p>
    <w:p w14:paraId="69A1F24F" w14:textId="77777777" w:rsidR="00747EC2" w:rsidRDefault="00000000">
      <w:pPr>
        <w:pStyle w:val="ListParagraph"/>
        <w:numPr>
          <w:ilvl w:val="3"/>
          <w:numId w:val="15"/>
        </w:numPr>
        <w:overflowPunct/>
        <w:autoSpaceDE/>
        <w:autoSpaceDN/>
        <w:adjustRightInd/>
        <w:spacing w:after="120"/>
        <w:ind w:firstLineChars="0"/>
        <w:textAlignment w:val="auto"/>
        <w:rPr>
          <w:iCs/>
        </w:rPr>
      </w:pPr>
      <w:r>
        <w:rPr>
          <w:rFonts w:eastAsia="SimSun" w:hint="eastAsia"/>
          <w:iCs/>
        </w:rPr>
        <w:t>Option 2: 10kHz channel raster</w:t>
      </w:r>
    </w:p>
    <w:p w14:paraId="04D9C314" w14:textId="77777777" w:rsidR="00747EC2" w:rsidRDefault="00000000">
      <w:pPr>
        <w:pStyle w:val="ListParagraph"/>
        <w:numPr>
          <w:ilvl w:val="3"/>
          <w:numId w:val="15"/>
        </w:numPr>
        <w:overflowPunct/>
        <w:autoSpaceDE/>
        <w:autoSpaceDN/>
        <w:adjustRightInd/>
        <w:spacing w:after="120"/>
        <w:ind w:firstLineChars="0"/>
        <w:textAlignment w:val="auto"/>
        <w:rPr>
          <w:iCs/>
        </w:rPr>
      </w:pPr>
      <w:r>
        <w:rPr>
          <w:rFonts w:eastAsia="SimSun" w:hint="eastAsia"/>
          <w:iCs/>
        </w:rPr>
        <w:t>Option 3: 5kHz channel raster</w:t>
      </w:r>
    </w:p>
    <w:p w14:paraId="311D8BD7" w14:textId="77777777" w:rsidR="00747EC2" w:rsidRDefault="00000000">
      <w:pPr>
        <w:pStyle w:val="ListParagraph"/>
        <w:numPr>
          <w:ilvl w:val="3"/>
          <w:numId w:val="15"/>
        </w:numPr>
        <w:overflowPunct/>
        <w:autoSpaceDE/>
        <w:autoSpaceDN/>
        <w:adjustRightInd/>
        <w:spacing w:after="120"/>
        <w:ind w:firstLineChars="0"/>
        <w:textAlignment w:val="auto"/>
        <w:rPr>
          <w:iCs/>
        </w:rPr>
      </w:pPr>
      <w:r>
        <w:rPr>
          <w:rFonts w:eastAsia="SimSun" w:hint="eastAsia"/>
          <w:iCs/>
        </w:rPr>
        <w:t>Option 4: SCS based channel raster</w:t>
      </w:r>
    </w:p>
    <w:p w14:paraId="558A8C13" w14:textId="77777777" w:rsidR="00747EC2" w:rsidRDefault="00747EC2">
      <w:pPr>
        <w:pStyle w:val="ListParagraph"/>
        <w:overflowPunct/>
        <w:autoSpaceDE/>
        <w:autoSpaceDN/>
        <w:adjustRightInd/>
        <w:spacing w:after="120"/>
        <w:ind w:left="1440" w:firstLineChars="0" w:firstLine="0"/>
        <w:textAlignment w:val="auto"/>
        <w:rPr>
          <w:iCs/>
        </w:rPr>
      </w:pPr>
    </w:p>
    <w:p w14:paraId="3F2C8DFE" w14:textId="77777777" w:rsidR="00747EC2" w:rsidRDefault="00747EC2">
      <w:pPr>
        <w:pStyle w:val="ListParagraph"/>
        <w:numPr>
          <w:ilvl w:val="8"/>
          <w:numId w:val="0"/>
        </w:numPr>
        <w:spacing w:after="120"/>
        <w:ind w:leftChars="400" w:left="960"/>
        <w:rPr>
          <w:bCs/>
        </w:rPr>
      </w:pPr>
    </w:p>
    <w:p w14:paraId="2B5021FD" w14:textId="110C63D0" w:rsidR="00747EC2" w:rsidRDefault="00000000">
      <w:pPr>
        <w:pStyle w:val="Heading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Sync ra</w:t>
      </w:r>
      <w:ins w:id="6" w:author="EAB-Zhou Du" w:date="2025-11-12T15:18:00Z" w16du:dateUtc="2025-11-12T14:18:00Z">
        <w:r w:rsidR="00A6361F">
          <w:rPr>
            <w:rFonts w:ascii="Times New Roman" w:hAnsi="Times New Roman"/>
            <w:b/>
            <w:bCs/>
            <w:color w:val="0070C0"/>
            <w:szCs w:val="24"/>
            <w:lang w:val="en-US"/>
          </w:rPr>
          <w:t>s</w:t>
        </w:r>
      </w:ins>
      <w:r>
        <w:rPr>
          <w:rFonts w:ascii="Times New Roman" w:hAnsi="Times New Roman" w:hint="eastAsia"/>
          <w:b/>
          <w:bCs/>
          <w:color w:val="0070C0"/>
          <w:szCs w:val="24"/>
          <w:lang w:val="en-US"/>
        </w:rPr>
        <w:t>ter</w:t>
      </w:r>
      <w:r>
        <w:rPr>
          <w:rFonts w:ascii="Times New Roman" w:hAnsi="Times New Roman"/>
          <w:b/>
          <w:bCs/>
          <w:color w:val="0070C0"/>
          <w:szCs w:val="24"/>
          <w:lang w:val="en-US"/>
        </w:rPr>
        <w:t xml:space="preserve"> </w:t>
      </w:r>
    </w:p>
    <w:p w14:paraId="3C34C326" w14:textId="77777777" w:rsidR="00747EC2" w:rsidRDefault="00000000">
      <w:pPr>
        <w:pStyle w:val="ListParagraph"/>
        <w:numPr>
          <w:ilvl w:val="0"/>
          <w:numId w:val="15"/>
        </w:numPr>
        <w:overflowPunct/>
        <w:autoSpaceDE/>
        <w:autoSpaceDN/>
        <w:adjustRightInd/>
        <w:spacing w:after="120"/>
        <w:ind w:left="720" w:firstLineChars="0"/>
        <w:textAlignment w:val="auto"/>
        <w:rPr>
          <w:b/>
          <w:color w:val="0070C0"/>
          <w:u w:val="single"/>
          <w:lang w:eastAsia="ko-KR"/>
        </w:rPr>
      </w:pPr>
      <w:r>
        <w:rPr>
          <w:rFonts w:eastAsia="SimSun" w:hint="eastAsia"/>
          <w:color w:val="0070C0"/>
        </w:rPr>
        <w:t>Proposals from companies:</w:t>
      </w:r>
    </w:p>
    <w:p w14:paraId="4F2F5348" w14:textId="77777777" w:rsidR="00747EC2" w:rsidRDefault="00000000">
      <w:pPr>
        <w:pStyle w:val="ListParagraph"/>
        <w:numPr>
          <w:ilvl w:val="1"/>
          <w:numId w:val="15"/>
        </w:numPr>
        <w:spacing w:after="120"/>
        <w:ind w:firstLineChars="0"/>
        <w:rPr>
          <w:rFonts w:eastAsia="SimSun"/>
          <w:bCs/>
        </w:rPr>
      </w:pPr>
      <w:r>
        <w:rPr>
          <w:rFonts w:eastAsia="SimSun" w:hint="eastAsia"/>
          <w:bCs/>
        </w:rPr>
        <w:t>P1</w:t>
      </w:r>
      <w:r>
        <w:rPr>
          <w:rFonts w:eastAsia="SimSun"/>
          <w:bCs/>
        </w:rPr>
        <w:t xml:space="preserve"> (</w:t>
      </w:r>
      <w:r>
        <w:rPr>
          <w:rFonts w:eastAsia="SimSun" w:hint="eastAsia"/>
          <w:bCs/>
        </w:rPr>
        <w:t>Xiaomi</w:t>
      </w:r>
      <w:r>
        <w:rPr>
          <w:rFonts w:eastAsia="SimSun"/>
          <w:bCs/>
        </w:rPr>
        <w:t>)</w:t>
      </w:r>
      <w:r>
        <w:rPr>
          <w:rFonts w:eastAsia="SimSun" w:hint="eastAsia"/>
          <w:bCs/>
        </w:rPr>
        <w:t>: RAN4 needs to further evaluate sync raster design for 6GR on 5G migration bands pending on RAN1 progress</w:t>
      </w:r>
      <w:r>
        <w:rPr>
          <w:rFonts w:hint="eastAsia"/>
          <w:bCs/>
        </w:rPr>
        <w:t>.</w:t>
      </w:r>
    </w:p>
    <w:p w14:paraId="659AE020" w14:textId="77777777" w:rsidR="00747EC2" w:rsidRDefault="00000000">
      <w:pPr>
        <w:pStyle w:val="ListParagraph"/>
        <w:numPr>
          <w:ilvl w:val="1"/>
          <w:numId w:val="15"/>
        </w:numPr>
        <w:spacing w:after="120"/>
        <w:ind w:firstLineChars="0"/>
        <w:rPr>
          <w:rFonts w:eastAsia="SimSun"/>
          <w:bCs/>
        </w:rPr>
      </w:pPr>
      <w:r>
        <w:rPr>
          <w:rFonts w:eastAsia="SimSun" w:hint="eastAsia"/>
          <w:bCs/>
        </w:rPr>
        <w:lastRenderedPageBreak/>
        <w:t>P2 (Apple): RAN4 discussion on sync raster should consider several high-level points as starting point,</w:t>
      </w:r>
    </w:p>
    <w:p w14:paraId="019505D8" w14:textId="77777777" w:rsidR="00747EC2" w:rsidRDefault="00000000">
      <w:pPr>
        <w:pStyle w:val="ListParagraph"/>
        <w:numPr>
          <w:ilvl w:val="2"/>
          <w:numId w:val="15"/>
        </w:numPr>
        <w:spacing w:after="120"/>
        <w:ind w:firstLineChars="0"/>
        <w:rPr>
          <w:rFonts w:eastAsia="SimSun"/>
          <w:bCs/>
        </w:rPr>
      </w:pPr>
      <w:r>
        <w:rPr>
          <w:rFonts w:eastAsia="SimSun" w:hint="eastAsia"/>
          <w:bCs/>
        </w:rPr>
        <w:t xml:space="preserve">How can raster design help to improve initial access performance? </w:t>
      </w:r>
    </w:p>
    <w:p w14:paraId="4D0DD741" w14:textId="77777777" w:rsidR="00747EC2" w:rsidRDefault="00000000">
      <w:pPr>
        <w:pStyle w:val="ListParagraph"/>
        <w:numPr>
          <w:ilvl w:val="2"/>
          <w:numId w:val="15"/>
        </w:numPr>
        <w:spacing w:after="120"/>
        <w:ind w:firstLineChars="0"/>
        <w:rPr>
          <w:rFonts w:eastAsia="SimSun"/>
          <w:bCs/>
        </w:rPr>
      </w:pPr>
      <w:r>
        <w:rPr>
          <w:rFonts w:eastAsia="SimSun" w:hint="eastAsia"/>
          <w:bCs/>
        </w:rPr>
        <w:t xml:space="preserve">Should we reduce the raster for MRSS only to a subset of the already defined set? </w:t>
      </w:r>
    </w:p>
    <w:p w14:paraId="2707C3C4" w14:textId="77777777" w:rsidR="00747EC2" w:rsidRDefault="00000000">
      <w:pPr>
        <w:pStyle w:val="ListParagraph"/>
        <w:numPr>
          <w:ilvl w:val="2"/>
          <w:numId w:val="15"/>
        </w:numPr>
        <w:spacing w:after="120"/>
        <w:ind w:firstLineChars="0"/>
        <w:rPr>
          <w:rFonts w:eastAsia="SimSun"/>
          <w:bCs/>
        </w:rPr>
      </w:pPr>
      <w:r>
        <w:rPr>
          <w:rFonts w:eastAsia="SimSun" w:hint="eastAsia"/>
          <w:bCs/>
        </w:rPr>
        <w:t>Should we couple raster design to minimum channel bandwidth?</w:t>
      </w:r>
    </w:p>
    <w:p w14:paraId="6FEDEB66" w14:textId="77777777" w:rsidR="00747EC2" w:rsidRDefault="00000000">
      <w:pPr>
        <w:pStyle w:val="ListParagraph"/>
        <w:numPr>
          <w:ilvl w:val="2"/>
          <w:numId w:val="15"/>
        </w:numPr>
        <w:spacing w:after="120"/>
        <w:ind w:firstLineChars="0"/>
        <w:rPr>
          <w:rFonts w:eastAsia="SimSun"/>
          <w:bCs/>
        </w:rPr>
      </w:pPr>
      <w:r>
        <w:rPr>
          <w:rFonts w:eastAsia="SimSun" w:hint="eastAsia"/>
          <w:bCs/>
        </w:rPr>
        <w:t>Design principle on how to place 5G and 6G sync raster, e.g. FDM or TDM, pending RAN1 progress on common signal design.</w:t>
      </w:r>
    </w:p>
    <w:p w14:paraId="156CA6E9" w14:textId="77777777" w:rsidR="00747EC2" w:rsidRDefault="00000000">
      <w:pPr>
        <w:pStyle w:val="ListParagraph"/>
        <w:numPr>
          <w:ilvl w:val="1"/>
          <w:numId w:val="15"/>
        </w:numPr>
        <w:spacing w:after="120"/>
        <w:ind w:firstLineChars="0"/>
        <w:rPr>
          <w:rFonts w:eastAsia="SimSun"/>
          <w:bCs/>
        </w:rPr>
      </w:pPr>
      <w:r>
        <w:rPr>
          <w:rFonts w:eastAsia="SimSun" w:hint="eastAsia"/>
          <w:bCs/>
        </w:rPr>
        <w:t>P3 (</w:t>
      </w:r>
      <w:proofErr w:type="spellStart"/>
      <w:r>
        <w:rPr>
          <w:rFonts w:eastAsia="SimSun" w:hint="eastAsia"/>
          <w:bCs/>
        </w:rPr>
        <w:t>Spreadtrum</w:t>
      </w:r>
      <w:proofErr w:type="spellEnd"/>
      <w:r>
        <w:rPr>
          <w:rFonts w:eastAsia="SimSun" w:hint="eastAsia"/>
          <w:bCs/>
        </w:rPr>
        <w:t>, UNISOC): Keep a single set of sync raster s in 6G with and without MRSS</w:t>
      </w:r>
    </w:p>
    <w:p w14:paraId="044C000E" w14:textId="77777777" w:rsidR="00747EC2" w:rsidRDefault="00000000">
      <w:pPr>
        <w:pStyle w:val="ListParagraph"/>
        <w:numPr>
          <w:ilvl w:val="1"/>
          <w:numId w:val="15"/>
        </w:numPr>
        <w:spacing w:after="120"/>
        <w:ind w:firstLineChars="0"/>
        <w:rPr>
          <w:rFonts w:eastAsia="SimSun"/>
          <w:bCs/>
        </w:rPr>
      </w:pPr>
      <w:r>
        <w:rPr>
          <w:rFonts w:eastAsia="SimSun" w:hint="eastAsia"/>
          <w:bCs/>
        </w:rPr>
        <w:t>P4 (LGE): Focus sync raster for non-MRSS and consider it as starting point for MRSS</w:t>
      </w:r>
    </w:p>
    <w:p w14:paraId="72AAD088" w14:textId="77777777" w:rsidR="00747EC2" w:rsidRDefault="00000000">
      <w:pPr>
        <w:pStyle w:val="ListParagraph"/>
        <w:numPr>
          <w:ilvl w:val="1"/>
          <w:numId w:val="15"/>
        </w:numPr>
        <w:spacing w:after="120"/>
        <w:ind w:firstLineChars="0"/>
        <w:rPr>
          <w:rFonts w:eastAsia="SimSun"/>
          <w:bCs/>
        </w:rPr>
      </w:pPr>
      <w:r>
        <w:rPr>
          <w:rFonts w:eastAsia="SimSun" w:hint="eastAsia"/>
          <w:bCs/>
        </w:rPr>
        <w:t>P5 (</w:t>
      </w:r>
      <w:r>
        <w:rPr>
          <w:rFonts w:eastAsia="SimSun" w:hint="eastAsia"/>
        </w:rPr>
        <w:t>Samsung</w:t>
      </w:r>
      <w:r>
        <w:rPr>
          <w:rFonts w:eastAsia="SimSun" w:hint="eastAsia"/>
          <w:bCs/>
        </w:rPr>
        <w:t>): RAN4 to evaluate sync raster pending on RAN1 progress on SSB design</w:t>
      </w:r>
    </w:p>
    <w:p w14:paraId="1E0EDB22" w14:textId="77777777" w:rsidR="00747EC2" w:rsidRDefault="00000000">
      <w:pPr>
        <w:pStyle w:val="ListParagraph"/>
        <w:numPr>
          <w:ilvl w:val="1"/>
          <w:numId w:val="15"/>
        </w:numPr>
        <w:spacing w:after="120"/>
        <w:ind w:firstLineChars="0"/>
        <w:rPr>
          <w:rFonts w:eastAsia="SimSun"/>
          <w:bCs/>
        </w:rPr>
      </w:pPr>
      <w:r>
        <w:rPr>
          <w:rFonts w:eastAsia="SimSun" w:hint="eastAsia"/>
          <w:bCs/>
        </w:rPr>
        <w:t>P6 (OPPO):</w:t>
      </w:r>
    </w:p>
    <w:p w14:paraId="3AF96638" w14:textId="77777777" w:rsidR="00747EC2" w:rsidRDefault="00000000">
      <w:pPr>
        <w:pStyle w:val="ListParagraph"/>
        <w:numPr>
          <w:ilvl w:val="2"/>
          <w:numId w:val="15"/>
        </w:numPr>
        <w:spacing w:after="120"/>
        <w:ind w:firstLineChars="0"/>
        <w:rPr>
          <w:rFonts w:eastAsia="SimSun"/>
          <w:bCs/>
        </w:rPr>
      </w:pPr>
      <w:r>
        <w:rPr>
          <w:rFonts w:eastAsia="SimSun" w:hint="eastAsia"/>
          <w:bCs/>
        </w:rPr>
        <w:t>Whether the sync raster of 6G will be impacted by 6G-5G MRSS depends on the SSB design and SSB sharing between 5G and 6G each other.</w:t>
      </w:r>
    </w:p>
    <w:p w14:paraId="0CD33509" w14:textId="77777777" w:rsidR="00747EC2" w:rsidRDefault="00000000">
      <w:pPr>
        <w:pStyle w:val="ListParagraph"/>
        <w:numPr>
          <w:ilvl w:val="3"/>
          <w:numId w:val="15"/>
        </w:numPr>
        <w:spacing w:after="120"/>
        <w:ind w:firstLineChars="0"/>
        <w:rPr>
          <w:rFonts w:eastAsia="SimSun"/>
          <w:bCs/>
        </w:rPr>
      </w:pPr>
      <w:r>
        <w:rPr>
          <w:rFonts w:eastAsia="SimSun" w:hint="eastAsia"/>
          <w:bCs/>
        </w:rPr>
        <w:t xml:space="preserve">If 5G/6G sharing the SSB each other, the 5G sync raster should be a subset of the 6G sync raster to facilitate a 6G UE could detect the 5G sync raster. </w:t>
      </w:r>
    </w:p>
    <w:p w14:paraId="1DA640B6" w14:textId="77777777" w:rsidR="00747EC2" w:rsidRDefault="00000000">
      <w:pPr>
        <w:pStyle w:val="ListParagraph"/>
        <w:numPr>
          <w:ilvl w:val="3"/>
          <w:numId w:val="15"/>
        </w:numPr>
        <w:spacing w:after="120"/>
        <w:ind w:firstLineChars="0"/>
        <w:rPr>
          <w:rFonts w:eastAsia="SimSun"/>
          <w:bCs/>
        </w:rPr>
      </w:pPr>
      <w:r>
        <w:rPr>
          <w:rFonts w:eastAsia="SimSun" w:hint="eastAsia"/>
          <w:bCs/>
        </w:rPr>
        <w:t>If 5G/6G not sharing the SSB each other, the 5G UE mis-detecting 6G SSB and 6G UE mis-detecting 5G SSB should be avoided.</w:t>
      </w:r>
    </w:p>
    <w:p w14:paraId="0E0D4091" w14:textId="77777777" w:rsidR="00747EC2" w:rsidRDefault="00000000">
      <w:pPr>
        <w:pStyle w:val="ListParagraph"/>
        <w:numPr>
          <w:ilvl w:val="4"/>
          <w:numId w:val="15"/>
        </w:numPr>
        <w:spacing w:after="120"/>
        <w:ind w:firstLineChars="0"/>
        <w:rPr>
          <w:rFonts w:eastAsia="SimSun"/>
          <w:bCs/>
        </w:rPr>
      </w:pPr>
      <w:r>
        <w:rPr>
          <w:rFonts w:eastAsia="SimSun" w:hint="eastAsia"/>
          <w:bCs/>
        </w:rPr>
        <w:t>If RAN1 has avoided the mis-detection from SSB design, RAN4 don</w:t>
      </w:r>
      <w:r>
        <w:rPr>
          <w:rFonts w:eastAsia="SimSun" w:hint="eastAsia"/>
          <w:bCs/>
        </w:rPr>
        <w:t>’</w:t>
      </w:r>
      <w:r>
        <w:rPr>
          <w:rFonts w:eastAsia="SimSun" w:hint="eastAsia"/>
          <w:bCs/>
        </w:rPr>
        <w:t xml:space="preserve">t need any special treat for the sync raster.  </w:t>
      </w:r>
    </w:p>
    <w:p w14:paraId="2D72A1DD" w14:textId="77777777" w:rsidR="00747EC2" w:rsidRDefault="00000000">
      <w:pPr>
        <w:pStyle w:val="ListParagraph"/>
        <w:numPr>
          <w:ilvl w:val="4"/>
          <w:numId w:val="15"/>
        </w:numPr>
        <w:spacing w:after="120"/>
        <w:ind w:firstLineChars="0"/>
        <w:rPr>
          <w:rFonts w:eastAsia="SimSun"/>
          <w:bCs/>
        </w:rPr>
      </w:pPr>
      <w:r>
        <w:rPr>
          <w:rFonts w:eastAsia="SimSun" w:hint="eastAsia"/>
          <w:bCs/>
        </w:rPr>
        <w:t>If not, the sync raster may need stagger between 5G and 6G</w:t>
      </w:r>
    </w:p>
    <w:p w14:paraId="21B8750D" w14:textId="77777777" w:rsidR="00747EC2" w:rsidRDefault="00000000">
      <w:pPr>
        <w:pStyle w:val="ListParagraph"/>
        <w:numPr>
          <w:ilvl w:val="1"/>
          <w:numId w:val="15"/>
        </w:numPr>
        <w:spacing w:after="120"/>
        <w:ind w:firstLineChars="0"/>
        <w:rPr>
          <w:rFonts w:eastAsia="SimSun"/>
          <w:bCs/>
        </w:rPr>
      </w:pPr>
      <w:r>
        <w:rPr>
          <w:rFonts w:eastAsia="SimSun" w:hint="eastAsia"/>
          <w:bCs/>
        </w:rPr>
        <w:t>P7 (ZTE): for sync raster of MRSS BS, propose to postpone the discussion in RAN4 until RAN1 has reached sufficient progress for the initial access for MRSS deployment</w:t>
      </w:r>
    </w:p>
    <w:p w14:paraId="3C6F3E6D" w14:textId="77777777" w:rsidR="00747EC2" w:rsidRDefault="00000000">
      <w:pPr>
        <w:pStyle w:val="ListParagraph"/>
        <w:numPr>
          <w:ilvl w:val="1"/>
          <w:numId w:val="15"/>
        </w:numPr>
        <w:spacing w:after="120"/>
        <w:ind w:firstLineChars="0"/>
        <w:rPr>
          <w:rFonts w:eastAsia="SimSun"/>
          <w:bCs/>
        </w:rPr>
      </w:pPr>
      <w:r>
        <w:rPr>
          <w:rFonts w:eastAsia="SimSun" w:hint="eastAsia"/>
          <w:bCs/>
        </w:rPr>
        <w:t xml:space="preserve">P8 (ISSDU, NTU): RAN4 can establish baseline sync-raster configurations with frequency offsets of 10, 15, and 30 kHz and timing periodicities of 5, 10, and 20 </w:t>
      </w:r>
      <w:proofErr w:type="spellStart"/>
      <w:r>
        <w:rPr>
          <w:rFonts w:eastAsia="SimSun" w:hint="eastAsia"/>
          <w:bCs/>
        </w:rPr>
        <w:t>ms</w:t>
      </w:r>
      <w:proofErr w:type="spellEnd"/>
    </w:p>
    <w:p w14:paraId="12BAB91C" w14:textId="77777777" w:rsidR="00747EC2" w:rsidRDefault="00747EC2">
      <w:pPr>
        <w:pStyle w:val="ListParagraph"/>
        <w:spacing w:after="120"/>
        <w:ind w:firstLineChars="0" w:firstLine="0"/>
        <w:rPr>
          <w:rFonts w:eastAsia="SimSun"/>
          <w:bCs/>
        </w:rPr>
      </w:pPr>
    </w:p>
    <w:p w14:paraId="205C3506" w14:textId="77777777" w:rsidR="00747EC2"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p>
    <w:p w14:paraId="0C6AF675" w14:textId="77777777" w:rsidR="00747EC2" w:rsidRDefault="00000000">
      <w:pPr>
        <w:pStyle w:val="ListParagraph"/>
        <w:numPr>
          <w:ilvl w:val="1"/>
          <w:numId w:val="15"/>
        </w:numPr>
        <w:overflowPunct/>
        <w:autoSpaceDE/>
        <w:autoSpaceDN/>
        <w:adjustRightInd/>
        <w:spacing w:after="120"/>
        <w:ind w:firstLineChars="0"/>
        <w:textAlignment w:val="auto"/>
        <w:rPr>
          <w:iCs/>
        </w:rPr>
      </w:pPr>
      <w:r>
        <w:rPr>
          <w:rFonts w:eastAsia="SimSun" w:hint="eastAsia"/>
          <w:iCs/>
        </w:rPr>
        <w:t>Discuss the proposals</w:t>
      </w:r>
    </w:p>
    <w:p w14:paraId="7E7DA0B8" w14:textId="77777777" w:rsidR="00747EC2" w:rsidRDefault="00747EC2">
      <w:pPr>
        <w:rPr>
          <w:b/>
          <w:color w:val="0070C0"/>
          <w:u w:val="single"/>
        </w:rPr>
      </w:pPr>
    </w:p>
    <w:p w14:paraId="348BB838" w14:textId="77777777" w:rsidR="00747EC2" w:rsidRDefault="00747EC2">
      <w:pPr>
        <w:rPr>
          <w:b/>
          <w:color w:val="0070C0"/>
          <w:u w:val="single"/>
        </w:rPr>
      </w:pPr>
    </w:p>
    <w:p w14:paraId="6F26FC1B" w14:textId="77777777" w:rsidR="00747EC2" w:rsidRDefault="00000000">
      <w:pPr>
        <w:pStyle w:val="Heading4"/>
        <w:numPr>
          <w:ilvl w:val="3"/>
          <w:numId w:val="0"/>
        </w:numPr>
        <w:rPr>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2-4</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Channel bandwidth</w:t>
      </w:r>
      <w:r>
        <w:rPr>
          <w:rFonts w:ascii="Times New Roman" w:hAnsi="Times New Roman"/>
          <w:b/>
          <w:bCs/>
          <w:color w:val="0070C0"/>
          <w:szCs w:val="24"/>
          <w:lang w:val="en-US"/>
        </w:rPr>
        <w:t xml:space="preserve"> </w:t>
      </w:r>
    </w:p>
    <w:p w14:paraId="45A287C0" w14:textId="77777777" w:rsidR="00747EC2" w:rsidRDefault="0000000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073EB8D4" w14:textId="77777777" w:rsidR="00747EC2" w:rsidRDefault="00000000">
      <w:pPr>
        <w:pStyle w:val="ListParagraph"/>
        <w:numPr>
          <w:ilvl w:val="1"/>
          <w:numId w:val="15"/>
        </w:numPr>
        <w:spacing w:after="120"/>
        <w:ind w:firstLineChars="0"/>
        <w:rPr>
          <w:rFonts w:eastAsia="SimSun"/>
          <w:bCs/>
        </w:rPr>
      </w:pPr>
      <w:r>
        <w:rPr>
          <w:rFonts w:eastAsia="SimSun" w:hint="eastAsia"/>
          <w:bCs/>
        </w:rPr>
        <w:t>P1 (CMCC): it is proposed to consider the impact on MRSS when discussing irregular channel bandwidth. The solution to support irregular channel bandwidth may have impact on MRSS support</w:t>
      </w:r>
    </w:p>
    <w:p w14:paraId="0C455BF5" w14:textId="77777777" w:rsidR="00747EC2" w:rsidRDefault="00000000">
      <w:pPr>
        <w:pStyle w:val="ListParagraph"/>
        <w:numPr>
          <w:ilvl w:val="1"/>
          <w:numId w:val="15"/>
        </w:numPr>
        <w:spacing w:after="120"/>
        <w:ind w:firstLineChars="0"/>
        <w:rPr>
          <w:rFonts w:eastAsia="SimSun"/>
          <w:bCs/>
        </w:rPr>
      </w:pPr>
      <w:r>
        <w:rPr>
          <w:rFonts w:eastAsia="SimSun" w:hint="eastAsia"/>
          <w:bCs/>
        </w:rPr>
        <w:t>P2 (Apple): it is proposed to focus on large channel bandwidth (e.g. &gt;5MHz) for 5G-6G MRSS</w:t>
      </w:r>
    </w:p>
    <w:p w14:paraId="5BE58FA8" w14:textId="77777777" w:rsidR="00747EC2" w:rsidRDefault="00000000">
      <w:pPr>
        <w:pStyle w:val="ListParagraph"/>
        <w:numPr>
          <w:ilvl w:val="1"/>
          <w:numId w:val="15"/>
        </w:numPr>
        <w:spacing w:after="120"/>
        <w:ind w:firstLineChars="0"/>
        <w:rPr>
          <w:rFonts w:eastAsia="SimSun"/>
          <w:bCs/>
        </w:rPr>
      </w:pPr>
      <w:r>
        <w:rPr>
          <w:rFonts w:eastAsia="SimSun" w:hint="eastAsia"/>
          <w:bCs/>
        </w:rPr>
        <w:lastRenderedPageBreak/>
        <w:t>P3 (LGE): Consider common restriction on supported CBW for a single and common CBW is configured for 5G-6G MRSS</w:t>
      </w:r>
    </w:p>
    <w:p w14:paraId="10C50F14" w14:textId="77777777" w:rsidR="00747EC2" w:rsidRPr="00922505" w:rsidRDefault="00000000">
      <w:pPr>
        <w:pStyle w:val="ListParagraph"/>
        <w:numPr>
          <w:ilvl w:val="2"/>
          <w:numId w:val="15"/>
        </w:numPr>
        <w:spacing w:after="120"/>
        <w:ind w:firstLineChars="0"/>
        <w:rPr>
          <w:rFonts w:eastAsia="SimSun"/>
          <w:bCs/>
          <w:lang w:val="sv-SE"/>
        </w:rPr>
      </w:pPr>
      <w:r w:rsidRPr="00922505">
        <w:rPr>
          <w:rFonts w:eastAsia="SimSun" w:hint="eastAsia"/>
          <w:bCs/>
          <w:lang w:val="sv-SE"/>
        </w:rPr>
        <w:t xml:space="preserve">CBW </w:t>
      </w:r>
      <w:r w:rsidRPr="00922505">
        <w:rPr>
          <w:rFonts w:eastAsia="SimSun" w:hint="eastAsia"/>
          <w:bCs/>
          <w:lang w:val="sv-SE"/>
        </w:rPr>
        <w:t>≥</w:t>
      </w:r>
      <w:r w:rsidRPr="00922505">
        <w:rPr>
          <w:rFonts w:eastAsia="SimSun" w:hint="eastAsia"/>
          <w:bCs/>
          <w:lang w:val="sv-SE"/>
        </w:rPr>
        <w:t xml:space="preserve"> max (min 5G CBW, min 6G CBW)</w:t>
      </w:r>
    </w:p>
    <w:p w14:paraId="72E02D15" w14:textId="77777777" w:rsidR="00747EC2" w:rsidRDefault="00000000">
      <w:pPr>
        <w:pStyle w:val="ListParagraph"/>
        <w:numPr>
          <w:ilvl w:val="1"/>
          <w:numId w:val="15"/>
        </w:numPr>
        <w:spacing w:after="120"/>
        <w:ind w:firstLineChars="0"/>
        <w:rPr>
          <w:rFonts w:eastAsia="SimSun"/>
          <w:bCs/>
        </w:rPr>
      </w:pPr>
      <w:r>
        <w:rPr>
          <w:rFonts w:eastAsia="SimSun" w:hint="eastAsia"/>
          <w:bCs/>
        </w:rPr>
        <w:t>P4 (</w:t>
      </w:r>
      <w:r>
        <w:rPr>
          <w:rFonts w:eastAsia="SimSun" w:hint="eastAsia"/>
        </w:rPr>
        <w:t>Samsung</w:t>
      </w:r>
      <w:r>
        <w:rPr>
          <w:rFonts w:eastAsia="SimSun" w:hint="eastAsia"/>
          <w:bCs/>
        </w:rPr>
        <w:t>): RAN4 not to consider 5G-6G MRSS for small channel bandwidths. FFS the boundary above which MRSS can be applied</w:t>
      </w:r>
    </w:p>
    <w:p w14:paraId="1D2E6F06" w14:textId="77777777" w:rsidR="00747EC2" w:rsidRDefault="00000000">
      <w:pPr>
        <w:pStyle w:val="ListParagraph"/>
        <w:numPr>
          <w:ilvl w:val="1"/>
          <w:numId w:val="15"/>
        </w:numPr>
        <w:spacing w:after="120"/>
        <w:ind w:firstLineChars="0"/>
        <w:rPr>
          <w:rFonts w:eastAsia="SimSun"/>
          <w:bCs/>
        </w:rPr>
      </w:pPr>
      <w:r>
        <w:rPr>
          <w:rFonts w:eastAsia="SimSun" w:hint="eastAsia"/>
          <w:bCs/>
        </w:rPr>
        <w:t>P5 (OPPO): It</w:t>
      </w:r>
      <w:r>
        <w:rPr>
          <w:rFonts w:eastAsia="SimSun"/>
          <w:bCs/>
        </w:rPr>
        <w:t>’</w:t>
      </w:r>
      <w:r>
        <w:rPr>
          <w:rFonts w:eastAsia="SimSun" w:hint="eastAsia"/>
          <w:bCs/>
        </w:rPr>
        <w:t>s unnecessary to restrict the waveform, modulation and channel bandwidth for 6G-5G MRSS operation in RAN4 spec</w:t>
      </w:r>
    </w:p>
    <w:p w14:paraId="1965FE57" w14:textId="77777777" w:rsidR="00747EC2" w:rsidRDefault="00000000">
      <w:pPr>
        <w:pStyle w:val="ListParagraph"/>
        <w:numPr>
          <w:ilvl w:val="1"/>
          <w:numId w:val="15"/>
        </w:numPr>
        <w:spacing w:after="120"/>
        <w:ind w:firstLineChars="0"/>
        <w:rPr>
          <w:rFonts w:eastAsia="SimSun"/>
          <w:bCs/>
        </w:rPr>
      </w:pPr>
      <w:r>
        <w:rPr>
          <w:rFonts w:eastAsia="SimSun" w:hint="eastAsia"/>
          <w:bCs/>
        </w:rPr>
        <w:t>P6 (ZTE): for irregular channel bandwidth except for 6MHz and 7MHz, propose not to discuss the MRSS between 5G and 6G</w:t>
      </w:r>
    </w:p>
    <w:p w14:paraId="78DB1C2E" w14:textId="77777777" w:rsidR="00747EC2" w:rsidRDefault="00747EC2">
      <w:pPr>
        <w:pStyle w:val="ListParagraph"/>
        <w:spacing w:after="120"/>
        <w:ind w:left="720" w:firstLineChars="0" w:firstLine="0"/>
        <w:rPr>
          <w:rFonts w:eastAsia="SimSun"/>
          <w:bCs/>
        </w:rPr>
      </w:pPr>
    </w:p>
    <w:p w14:paraId="08D502FB" w14:textId="77777777" w:rsidR="00747EC2"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6EE00ACF" w14:textId="77777777" w:rsidR="00747EC2" w:rsidRDefault="00000000">
      <w:pPr>
        <w:pStyle w:val="ListParagraph"/>
        <w:numPr>
          <w:ilvl w:val="1"/>
          <w:numId w:val="15"/>
        </w:numPr>
        <w:overflowPunct/>
        <w:autoSpaceDE/>
        <w:autoSpaceDN/>
        <w:adjustRightInd/>
        <w:spacing w:after="120"/>
        <w:ind w:firstLineChars="0"/>
        <w:textAlignment w:val="auto"/>
        <w:rPr>
          <w:rFonts w:eastAsia="SimSun"/>
        </w:rPr>
      </w:pPr>
      <w:r>
        <w:rPr>
          <w:rFonts w:eastAsia="SimSun" w:hint="eastAsia"/>
          <w:bCs/>
        </w:rPr>
        <w:t>FL summarize and categorize companies</w:t>
      </w:r>
      <w:r>
        <w:rPr>
          <w:rFonts w:eastAsia="SimSun"/>
          <w:bCs/>
        </w:rPr>
        <w:t>’</w:t>
      </w:r>
      <w:r>
        <w:rPr>
          <w:rFonts w:eastAsia="SimSun" w:hint="eastAsia"/>
          <w:bCs/>
        </w:rPr>
        <w:t xml:space="preserve"> proposals into following sub-issues. </w:t>
      </w:r>
      <w:r>
        <w:rPr>
          <w:rFonts w:eastAsia="SimSun" w:hint="eastAsia"/>
          <w:iCs/>
        </w:rPr>
        <w:t xml:space="preserve">Suggest </w:t>
      </w:r>
      <w:proofErr w:type="gramStart"/>
      <w:r>
        <w:rPr>
          <w:rFonts w:eastAsia="SimSun" w:hint="eastAsia"/>
          <w:iCs/>
        </w:rPr>
        <w:t>to discuss</w:t>
      </w:r>
      <w:proofErr w:type="gramEnd"/>
      <w:r>
        <w:rPr>
          <w:rFonts w:eastAsia="SimSun" w:hint="eastAsia"/>
          <w:iCs/>
        </w:rPr>
        <w:t xml:space="preserve"> following points</w:t>
      </w:r>
    </w:p>
    <w:p w14:paraId="240B86CF" w14:textId="77777777" w:rsidR="00747EC2" w:rsidRDefault="00000000">
      <w:pPr>
        <w:pStyle w:val="ListParagraph"/>
        <w:numPr>
          <w:ilvl w:val="2"/>
          <w:numId w:val="15"/>
        </w:numPr>
        <w:overflowPunct/>
        <w:autoSpaceDE/>
        <w:autoSpaceDN/>
        <w:adjustRightInd/>
        <w:spacing w:after="120"/>
        <w:ind w:firstLineChars="0"/>
        <w:textAlignment w:val="auto"/>
        <w:rPr>
          <w:rFonts w:eastAsia="SimSun"/>
        </w:rPr>
      </w:pPr>
      <w:r>
        <w:rPr>
          <w:rFonts w:eastAsia="SimSun" w:hint="eastAsia"/>
          <w:b/>
          <w:bCs/>
        </w:rPr>
        <w:t>Sub-issue 1: whether to have some restriction on supported bandwidth for 5G-6G MRSS</w:t>
      </w:r>
      <w:r>
        <w:rPr>
          <w:rFonts w:eastAsia="SimSun" w:hint="eastAsia"/>
        </w:rPr>
        <w:t xml:space="preserve"> </w:t>
      </w:r>
    </w:p>
    <w:p w14:paraId="693F8458" w14:textId="77777777" w:rsidR="00747EC2" w:rsidRDefault="00000000">
      <w:pPr>
        <w:pStyle w:val="ListParagraph"/>
        <w:numPr>
          <w:ilvl w:val="3"/>
          <w:numId w:val="15"/>
        </w:numPr>
        <w:overflowPunct/>
        <w:autoSpaceDE/>
        <w:autoSpaceDN/>
        <w:adjustRightInd/>
        <w:spacing w:after="180"/>
        <w:ind w:firstLineChars="0"/>
        <w:textAlignment w:val="auto"/>
        <w:rPr>
          <w:rFonts w:eastAsia="SimSun"/>
        </w:rPr>
      </w:pPr>
      <w:r>
        <w:rPr>
          <w:rFonts w:eastAsia="SimSun" w:hint="eastAsia"/>
          <w:bCs/>
        </w:rPr>
        <w:t xml:space="preserve">Option 1 (Apple, </w:t>
      </w:r>
      <w:r>
        <w:rPr>
          <w:rFonts w:eastAsia="SimSun" w:hint="eastAsia"/>
        </w:rPr>
        <w:t>Samsung</w:t>
      </w:r>
      <w:r>
        <w:rPr>
          <w:rFonts w:eastAsia="SimSun" w:hint="eastAsia"/>
          <w:bCs/>
        </w:rPr>
        <w:t>): Not consider 5G-6G MRSS for small channel bandwidths, focus on large channel bandwidth (e.g. &gt;5MHz) for 5G-6G MRSS</w:t>
      </w:r>
    </w:p>
    <w:p w14:paraId="44C5194E" w14:textId="77777777" w:rsidR="00747EC2" w:rsidRDefault="00000000">
      <w:pPr>
        <w:pStyle w:val="ListParagraph"/>
        <w:numPr>
          <w:ilvl w:val="3"/>
          <w:numId w:val="15"/>
        </w:numPr>
        <w:spacing w:after="120"/>
        <w:ind w:firstLineChars="0"/>
        <w:rPr>
          <w:rFonts w:eastAsia="SimSun"/>
          <w:bCs/>
        </w:rPr>
      </w:pPr>
      <w:r>
        <w:rPr>
          <w:rFonts w:eastAsia="SimSun" w:hint="eastAsia"/>
          <w:bCs/>
        </w:rPr>
        <w:t>Option 2 (LGE) Consider common restriction on supported CBW for a single and common CBW is configured for 5G-6G MRSS</w:t>
      </w:r>
    </w:p>
    <w:p w14:paraId="5868B068" w14:textId="77777777" w:rsidR="00747EC2" w:rsidRPr="00922505" w:rsidRDefault="00000000">
      <w:pPr>
        <w:pStyle w:val="ListParagraph"/>
        <w:numPr>
          <w:ilvl w:val="4"/>
          <w:numId w:val="15"/>
        </w:numPr>
        <w:spacing w:after="120"/>
        <w:ind w:firstLineChars="0"/>
        <w:rPr>
          <w:rFonts w:eastAsia="SimSun"/>
          <w:bCs/>
          <w:lang w:val="sv-SE"/>
        </w:rPr>
      </w:pPr>
      <w:r w:rsidRPr="00922505">
        <w:rPr>
          <w:rFonts w:eastAsia="SimSun" w:hint="eastAsia"/>
          <w:bCs/>
          <w:lang w:val="sv-SE"/>
        </w:rPr>
        <w:t xml:space="preserve">CBW </w:t>
      </w:r>
      <w:r w:rsidRPr="00922505">
        <w:rPr>
          <w:rFonts w:eastAsia="SimSun" w:hint="eastAsia"/>
          <w:bCs/>
          <w:lang w:val="sv-SE"/>
        </w:rPr>
        <w:t>≥</w:t>
      </w:r>
      <w:r w:rsidRPr="00922505">
        <w:rPr>
          <w:rFonts w:eastAsia="SimSun" w:hint="eastAsia"/>
          <w:bCs/>
          <w:lang w:val="sv-SE"/>
        </w:rPr>
        <w:t xml:space="preserve"> max (min 5G CBW, min 6G CBW)</w:t>
      </w:r>
    </w:p>
    <w:p w14:paraId="43447546" w14:textId="77777777" w:rsidR="00747EC2" w:rsidRDefault="00000000">
      <w:pPr>
        <w:pStyle w:val="ListParagraph"/>
        <w:numPr>
          <w:ilvl w:val="2"/>
          <w:numId w:val="15"/>
        </w:numPr>
        <w:overflowPunct/>
        <w:autoSpaceDE/>
        <w:autoSpaceDN/>
        <w:adjustRightInd/>
        <w:spacing w:after="180"/>
        <w:ind w:firstLineChars="0"/>
        <w:textAlignment w:val="auto"/>
        <w:rPr>
          <w:rFonts w:eastAsia="SimSun"/>
          <w:b/>
          <w:bCs/>
        </w:rPr>
      </w:pPr>
      <w:r>
        <w:rPr>
          <w:rFonts w:eastAsia="SimSun" w:hint="eastAsia"/>
          <w:b/>
          <w:bCs/>
        </w:rPr>
        <w:t>Sub-issue 2: irregular channel bandwidth</w:t>
      </w:r>
    </w:p>
    <w:p w14:paraId="3453E30F" w14:textId="77777777" w:rsidR="00747EC2" w:rsidRDefault="00000000">
      <w:pPr>
        <w:pStyle w:val="ListParagraph"/>
        <w:numPr>
          <w:ilvl w:val="3"/>
          <w:numId w:val="15"/>
        </w:numPr>
        <w:overflowPunct/>
        <w:autoSpaceDE/>
        <w:autoSpaceDN/>
        <w:adjustRightInd/>
        <w:spacing w:after="180"/>
        <w:ind w:firstLineChars="0"/>
        <w:textAlignment w:val="auto"/>
        <w:rPr>
          <w:rFonts w:eastAsia="SimSun"/>
        </w:rPr>
      </w:pPr>
      <w:r>
        <w:rPr>
          <w:rFonts w:eastAsia="SimSun" w:hint="eastAsia"/>
          <w:bCs/>
        </w:rPr>
        <w:t>Option 1 (ZTE): for irregular channel bandwidth except for 6MHz and 7MHz, propose not to discuss the MRSS between 5G and 6G</w:t>
      </w:r>
    </w:p>
    <w:p w14:paraId="113A8E1E" w14:textId="77777777" w:rsidR="00747EC2" w:rsidRDefault="00000000">
      <w:pPr>
        <w:pStyle w:val="ListParagraph"/>
        <w:numPr>
          <w:ilvl w:val="3"/>
          <w:numId w:val="15"/>
        </w:numPr>
        <w:overflowPunct/>
        <w:autoSpaceDE/>
        <w:autoSpaceDN/>
        <w:adjustRightInd/>
        <w:spacing w:after="180"/>
        <w:ind w:firstLineChars="0"/>
        <w:textAlignment w:val="auto"/>
        <w:rPr>
          <w:rFonts w:eastAsia="SimSun"/>
        </w:rPr>
      </w:pPr>
      <w:r>
        <w:rPr>
          <w:rFonts w:eastAsia="SimSun" w:hint="eastAsia"/>
          <w:bCs/>
        </w:rPr>
        <w:t>Option 2 (CMCC): consider the impact on MRSS when discussing irregular channel bandwidth. The solution to support irregular channel bandwidth may have impact on MRSS support</w:t>
      </w:r>
    </w:p>
    <w:p w14:paraId="0E6ADC4F" w14:textId="77777777" w:rsidR="00747EC2" w:rsidRDefault="00747EC2">
      <w:pPr>
        <w:spacing w:after="120"/>
        <w:rPr>
          <w:rFonts w:eastAsia="SimSun"/>
          <w:lang w:eastAsia="ko-KR"/>
        </w:rPr>
      </w:pPr>
    </w:p>
    <w:p w14:paraId="34927A26" w14:textId="77777777" w:rsidR="00747EC2" w:rsidRDefault="00747EC2">
      <w:pPr>
        <w:spacing w:after="120"/>
        <w:rPr>
          <w:rFonts w:eastAsia="SimSun"/>
          <w:lang w:eastAsia="ko-KR"/>
        </w:rPr>
      </w:pPr>
    </w:p>
    <w:p w14:paraId="7264C72A" w14:textId="77777777" w:rsidR="00747EC2" w:rsidRDefault="00000000">
      <w:pPr>
        <w:pStyle w:val="Heading4"/>
        <w:numPr>
          <w:ilvl w:val="3"/>
          <w:numId w:val="0"/>
        </w:numPr>
      </w:pPr>
      <w:r>
        <w:rPr>
          <w:rFonts w:ascii="Times New Roman" w:hAnsi="Times New Roman"/>
          <w:b/>
          <w:bCs/>
          <w:color w:val="0070C0"/>
          <w:szCs w:val="24"/>
          <w:lang w:val="en-US"/>
        </w:rPr>
        <w:t>Issue 1-</w:t>
      </w:r>
      <w:r>
        <w:rPr>
          <w:rFonts w:ascii="Times New Roman" w:hAnsi="Times New Roman" w:hint="eastAsia"/>
          <w:b/>
          <w:bCs/>
          <w:color w:val="0070C0"/>
          <w:szCs w:val="24"/>
          <w:lang w:val="en-US"/>
        </w:rPr>
        <w:t>2-5</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Waveform</w:t>
      </w:r>
      <w:r>
        <w:rPr>
          <w:rFonts w:ascii="Times New Roman" w:hAnsi="Times New Roman"/>
          <w:b/>
          <w:bCs/>
          <w:color w:val="0070C0"/>
          <w:szCs w:val="24"/>
          <w:lang w:val="en-US"/>
        </w:rPr>
        <w:t xml:space="preserve"> </w:t>
      </w:r>
    </w:p>
    <w:p w14:paraId="1F397B6A" w14:textId="77777777" w:rsidR="00747EC2" w:rsidRDefault="0000000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7B404D39" w14:textId="77777777" w:rsidR="00747EC2" w:rsidRDefault="00000000">
      <w:pPr>
        <w:pStyle w:val="ListParagraph"/>
        <w:numPr>
          <w:ilvl w:val="1"/>
          <w:numId w:val="15"/>
        </w:numPr>
        <w:spacing w:after="120"/>
        <w:ind w:firstLineChars="0"/>
        <w:rPr>
          <w:rFonts w:eastAsia="SimSun"/>
          <w:bCs/>
        </w:rPr>
      </w:pPr>
      <w:r>
        <w:rPr>
          <w:rFonts w:eastAsia="SimSun" w:hint="eastAsia"/>
          <w:bCs/>
        </w:rPr>
        <w:t>P1 (CMCC): it is proposed to consider the MRSS impact when discuss the waveform for 6GR</w:t>
      </w:r>
    </w:p>
    <w:p w14:paraId="6CDF7AFE" w14:textId="77777777" w:rsidR="00747EC2" w:rsidRDefault="00000000">
      <w:pPr>
        <w:pStyle w:val="ListParagraph"/>
        <w:numPr>
          <w:ilvl w:val="2"/>
          <w:numId w:val="15"/>
        </w:numPr>
        <w:spacing w:after="120"/>
        <w:ind w:firstLineChars="0"/>
        <w:rPr>
          <w:rFonts w:eastAsia="SimSun"/>
          <w:bCs/>
        </w:rPr>
      </w:pPr>
      <w:r>
        <w:rPr>
          <w:rFonts w:eastAsia="SimSun" w:hint="eastAsia"/>
          <w:bCs/>
        </w:rPr>
        <w:t>RAN1 agreed that the waveforms defined in 5G NR are supported as the basis for 6GR</w:t>
      </w:r>
    </w:p>
    <w:p w14:paraId="547E42B5" w14:textId="77777777" w:rsidR="00747EC2" w:rsidRDefault="00000000">
      <w:pPr>
        <w:pStyle w:val="ListParagraph"/>
        <w:numPr>
          <w:ilvl w:val="2"/>
          <w:numId w:val="15"/>
        </w:numPr>
        <w:spacing w:after="120"/>
        <w:ind w:firstLineChars="0"/>
        <w:rPr>
          <w:rFonts w:eastAsia="SimSun"/>
          <w:bCs/>
        </w:rPr>
      </w:pPr>
      <w:r>
        <w:rPr>
          <w:rFonts w:eastAsia="SimSun" w:hint="eastAsia"/>
          <w:bCs/>
        </w:rPr>
        <w:t>For other waveform for 6GR, impact on MRSS need to be considered</w:t>
      </w:r>
    </w:p>
    <w:p w14:paraId="0AD1EAE8" w14:textId="77777777" w:rsidR="00747EC2" w:rsidRDefault="00000000">
      <w:pPr>
        <w:pStyle w:val="ListParagraph"/>
        <w:numPr>
          <w:ilvl w:val="1"/>
          <w:numId w:val="15"/>
        </w:numPr>
        <w:spacing w:after="120"/>
        <w:ind w:firstLineChars="0"/>
        <w:rPr>
          <w:rFonts w:eastAsia="SimSun"/>
          <w:bCs/>
        </w:rPr>
      </w:pPr>
      <w:r>
        <w:rPr>
          <w:rFonts w:eastAsia="SimSun" w:hint="eastAsia"/>
          <w:bCs/>
        </w:rPr>
        <w:t>P2 (LGE):</w:t>
      </w:r>
    </w:p>
    <w:p w14:paraId="322D6EE5" w14:textId="77777777" w:rsidR="00747EC2" w:rsidRDefault="00000000">
      <w:pPr>
        <w:pStyle w:val="ListParagraph"/>
        <w:numPr>
          <w:ilvl w:val="2"/>
          <w:numId w:val="15"/>
        </w:numPr>
        <w:spacing w:after="120"/>
        <w:ind w:firstLineChars="0"/>
        <w:rPr>
          <w:rFonts w:eastAsia="SimSun"/>
          <w:bCs/>
        </w:rPr>
      </w:pPr>
      <w:r>
        <w:rPr>
          <w:rFonts w:eastAsia="SimSun" w:hint="eastAsia"/>
          <w:bCs/>
        </w:rPr>
        <w:t>No impact on 5G-6G MRSS by basis waveforms below.</w:t>
      </w:r>
    </w:p>
    <w:p w14:paraId="14040BE7" w14:textId="77777777" w:rsidR="00747EC2" w:rsidRDefault="00000000">
      <w:pPr>
        <w:pStyle w:val="ListParagraph"/>
        <w:numPr>
          <w:ilvl w:val="3"/>
          <w:numId w:val="15"/>
        </w:numPr>
        <w:spacing w:after="120"/>
        <w:ind w:firstLineChars="0"/>
        <w:rPr>
          <w:rFonts w:eastAsia="SimSun"/>
          <w:bCs/>
        </w:rPr>
      </w:pPr>
      <w:proofErr w:type="gramStart"/>
      <w:r>
        <w:rPr>
          <w:rFonts w:eastAsia="SimSun" w:hint="eastAsia"/>
          <w:bCs/>
        </w:rPr>
        <w:t>UL :</w:t>
      </w:r>
      <w:proofErr w:type="gramEnd"/>
      <w:r>
        <w:rPr>
          <w:rFonts w:eastAsia="SimSun" w:hint="eastAsia"/>
          <w:bCs/>
        </w:rPr>
        <w:t xml:space="preserve"> CP-OFDM and DFT-s-OFDM</w:t>
      </w:r>
    </w:p>
    <w:p w14:paraId="7A49660B" w14:textId="77777777" w:rsidR="00747EC2" w:rsidRDefault="00000000">
      <w:pPr>
        <w:pStyle w:val="ListParagraph"/>
        <w:numPr>
          <w:ilvl w:val="3"/>
          <w:numId w:val="15"/>
        </w:numPr>
        <w:spacing w:after="120"/>
        <w:ind w:firstLineChars="0"/>
        <w:rPr>
          <w:rFonts w:eastAsia="SimSun"/>
          <w:bCs/>
        </w:rPr>
      </w:pPr>
      <w:proofErr w:type="gramStart"/>
      <w:r>
        <w:rPr>
          <w:rFonts w:eastAsia="SimSun" w:hint="eastAsia"/>
          <w:bCs/>
        </w:rPr>
        <w:lastRenderedPageBreak/>
        <w:t>DL :</w:t>
      </w:r>
      <w:proofErr w:type="gramEnd"/>
      <w:r>
        <w:rPr>
          <w:rFonts w:eastAsia="SimSun" w:hint="eastAsia"/>
          <w:bCs/>
        </w:rPr>
        <w:t xml:space="preserve"> CP-OFDM</w:t>
      </w:r>
    </w:p>
    <w:p w14:paraId="6CDCBEFC" w14:textId="77777777" w:rsidR="00747EC2" w:rsidRDefault="00000000">
      <w:pPr>
        <w:pStyle w:val="ListParagraph"/>
        <w:numPr>
          <w:ilvl w:val="2"/>
          <w:numId w:val="15"/>
        </w:numPr>
        <w:spacing w:after="120"/>
        <w:ind w:firstLineChars="0"/>
        <w:rPr>
          <w:rFonts w:eastAsia="SimSun"/>
          <w:bCs/>
        </w:rPr>
      </w:pPr>
      <w:r>
        <w:rPr>
          <w:rFonts w:eastAsia="SimSun" w:hint="eastAsia"/>
          <w:bCs/>
        </w:rPr>
        <w:t>Defer study of impact on 5G-6G MRSS by other waveforms after RAN1 conclusion</w:t>
      </w:r>
    </w:p>
    <w:p w14:paraId="6B97C7A6" w14:textId="77777777" w:rsidR="00747EC2" w:rsidRDefault="00000000">
      <w:pPr>
        <w:pStyle w:val="ListParagraph"/>
        <w:numPr>
          <w:ilvl w:val="1"/>
          <w:numId w:val="15"/>
        </w:numPr>
        <w:spacing w:after="120"/>
        <w:ind w:firstLineChars="0"/>
        <w:rPr>
          <w:rFonts w:eastAsia="SimSun"/>
          <w:bCs/>
        </w:rPr>
      </w:pPr>
      <w:r>
        <w:rPr>
          <w:rFonts w:eastAsia="SimSun" w:hint="eastAsia"/>
          <w:bCs/>
        </w:rPr>
        <w:t>P3 (</w:t>
      </w:r>
      <w:r>
        <w:rPr>
          <w:rFonts w:eastAsia="SimSun" w:hint="eastAsia"/>
        </w:rPr>
        <w:t>Samsung</w:t>
      </w:r>
      <w:r>
        <w:rPr>
          <w:rFonts w:eastAsia="SimSun" w:hint="eastAsia"/>
          <w:bCs/>
        </w:rPr>
        <w:t xml:space="preserve">): Based on RAN1 agreement, </w:t>
      </w:r>
      <w:proofErr w:type="gramStart"/>
      <w:r>
        <w:rPr>
          <w:rFonts w:eastAsia="SimSun" w:hint="eastAsia"/>
          <w:bCs/>
        </w:rPr>
        <w:t>no</w:t>
      </w:r>
      <w:proofErr w:type="gramEnd"/>
      <w:r>
        <w:rPr>
          <w:rFonts w:eastAsia="SimSun" w:hint="eastAsia"/>
          <w:bCs/>
        </w:rPr>
        <w:t xml:space="preserve"> much RAN4 impacts foreseen from waveform aspect and modulation aspect</w:t>
      </w:r>
    </w:p>
    <w:p w14:paraId="38D3201E" w14:textId="77777777" w:rsidR="00747EC2" w:rsidRDefault="00000000">
      <w:pPr>
        <w:pStyle w:val="ListParagraph"/>
        <w:numPr>
          <w:ilvl w:val="1"/>
          <w:numId w:val="15"/>
        </w:numPr>
        <w:spacing w:after="120"/>
        <w:ind w:firstLineChars="0"/>
        <w:rPr>
          <w:rFonts w:eastAsia="SimSun"/>
          <w:bCs/>
        </w:rPr>
      </w:pPr>
      <w:r>
        <w:rPr>
          <w:rFonts w:eastAsia="SimSun" w:hint="eastAsia"/>
          <w:bCs/>
        </w:rPr>
        <w:t xml:space="preserve">P4 (OPPO): </w:t>
      </w:r>
      <w:r>
        <w:t>It’s unnecessary to restrict the waveform, modulation and channel bandwidth for 6G-5G MRSS operation in RAN4 spec</w:t>
      </w:r>
    </w:p>
    <w:p w14:paraId="1683FFA2" w14:textId="77777777" w:rsidR="00747EC2" w:rsidRDefault="00000000">
      <w:pPr>
        <w:pStyle w:val="ListParagraph"/>
        <w:numPr>
          <w:ilvl w:val="1"/>
          <w:numId w:val="15"/>
        </w:numPr>
        <w:spacing w:after="120"/>
        <w:ind w:firstLineChars="0"/>
        <w:rPr>
          <w:rFonts w:eastAsia="SimSun"/>
          <w:bCs/>
        </w:rPr>
      </w:pPr>
      <w:r>
        <w:rPr>
          <w:rFonts w:eastAsia="SimSun" w:hint="eastAsia"/>
        </w:rPr>
        <w:t>P5 (ZTE): for waveform for MRSS between 5G and 6GR, propose to follow the agreement reached in RAN1</w:t>
      </w:r>
    </w:p>
    <w:p w14:paraId="60F2B06F" w14:textId="77777777" w:rsidR="00747EC2" w:rsidRDefault="00747EC2">
      <w:pPr>
        <w:pStyle w:val="ListParagraph"/>
        <w:spacing w:after="120"/>
        <w:ind w:left="720" w:firstLineChars="0" w:firstLine="0"/>
        <w:rPr>
          <w:rFonts w:eastAsia="SimSun"/>
          <w:bCs/>
        </w:rPr>
      </w:pPr>
    </w:p>
    <w:p w14:paraId="59677035" w14:textId="77777777" w:rsidR="00747EC2"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704891F2" w14:textId="77777777" w:rsidR="00747EC2" w:rsidRDefault="00000000">
      <w:pPr>
        <w:pStyle w:val="ListParagraph"/>
        <w:numPr>
          <w:ilvl w:val="1"/>
          <w:numId w:val="15"/>
        </w:numPr>
        <w:overflowPunct/>
        <w:autoSpaceDE/>
        <w:autoSpaceDN/>
        <w:adjustRightInd/>
        <w:spacing w:after="180"/>
        <w:ind w:firstLineChars="0"/>
        <w:textAlignment w:val="auto"/>
        <w:rPr>
          <w:rFonts w:eastAsia="SimSun"/>
        </w:rPr>
      </w:pPr>
      <w:r>
        <w:rPr>
          <w:rFonts w:eastAsia="SimSun" w:hint="eastAsia"/>
        </w:rPr>
        <w:t xml:space="preserve">FL suggest </w:t>
      </w:r>
      <w:proofErr w:type="gramStart"/>
      <w:r>
        <w:rPr>
          <w:rFonts w:eastAsia="SimSun" w:hint="eastAsia"/>
        </w:rPr>
        <w:t>to discuss</w:t>
      </w:r>
      <w:proofErr w:type="gramEnd"/>
      <w:r>
        <w:rPr>
          <w:rFonts w:eastAsia="SimSun" w:hint="eastAsia"/>
        </w:rPr>
        <w:t xml:space="preserve"> following points</w:t>
      </w:r>
    </w:p>
    <w:p w14:paraId="2B13D1F3" w14:textId="77777777" w:rsidR="00747EC2" w:rsidRDefault="00000000">
      <w:pPr>
        <w:pStyle w:val="ListParagraph"/>
        <w:numPr>
          <w:ilvl w:val="2"/>
          <w:numId w:val="15"/>
        </w:numPr>
        <w:spacing w:after="120"/>
        <w:ind w:firstLineChars="0"/>
        <w:rPr>
          <w:rFonts w:eastAsia="SimSun"/>
          <w:bCs/>
        </w:rPr>
      </w:pPr>
      <w:r>
        <w:rPr>
          <w:rFonts w:eastAsia="SimSun" w:hint="eastAsia"/>
          <w:bCs/>
        </w:rPr>
        <w:t>Based on RAN1 agreements on basis waveform below, no RAN4 impact on 5G-6G MRSS foreseen from waveform aspect.</w:t>
      </w:r>
    </w:p>
    <w:p w14:paraId="326A1372" w14:textId="77777777" w:rsidR="00747EC2" w:rsidRDefault="00000000">
      <w:pPr>
        <w:pStyle w:val="ListParagraph"/>
        <w:numPr>
          <w:ilvl w:val="3"/>
          <w:numId w:val="15"/>
        </w:numPr>
        <w:spacing w:after="120"/>
        <w:ind w:firstLineChars="0"/>
        <w:rPr>
          <w:rFonts w:eastAsia="SimSun"/>
          <w:bCs/>
        </w:rPr>
      </w:pPr>
      <w:proofErr w:type="gramStart"/>
      <w:r>
        <w:rPr>
          <w:rFonts w:eastAsia="SimSun" w:hint="eastAsia"/>
          <w:bCs/>
        </w:rPr>
        <w:t>UL :</w:t>
      </w:r>
      <w:proofErr w:type="gramEnd"/>
      <w:r>
        <w:rPr>
          <w:rFonts w:eastAsia="SimSun" w:hint="eastAsia"/>
          <w:bCs/>
        </w:rPr>
        <w:t xml:space="preserve"> CP-OFDM and DFT-s-OFDM</w:t>
      </w:r>
    </w:p>
    <w:p w14:paraId="2A78D0C9" w14:textId="77777777" w:rsidR="00747EC2" w:rsidRDefault="00000000">
      <w:pPr>
        <w:pStyle w:val="ListParagraph"/>
        <w:numPr>
          <w:ilvl w:val="3"/>
          <w:numId w:val="15"/>
        </w:numPr>
        <w:spacing w:after="120"/>
        <w:ind w:firstLineChars="0"/>
        <w:rPr>
          <w:rFonts w:eastAsia="SimSun"/>
        </w:rPr>
      </w:pPr>
      <w:proofErr w:type="gramStart"/>
      <w:r>
        <w:rPr>
          <w:rFonts w:eastAsia="SimSun" w:hint="eastAsia"/>
          <w:bCs/>
        </w:rPr>
        <w:t>DL :</w:t>
      </w:r>
      <w:proofErr w:type="gramEnd"/>
      <w:r>
        <w:rPr>
          <w:rFonts w:eastAsia="SimSun" w:hint="eastAsia"/>
          <w:bCs/>
        </w:rPr>
        <w:t xml:space="preserve"> CP-OFDM</w:t>
      </w:r>
    </w:p>
    <w:p w14:paraId="77EE76B9" w14:textId="77777777" w:rsidR="00747EC2" w:rsidRDefault="00747EC2">
      <w:pPr>
        <w:spacing w:after="120"/>
        <w:rPr>
          <w:rFonts w:eastAsia="SimSun"/>
          <w:lang w:eastAsia="ko-KR"/>
        </w:rPr>
      </w:pPr>
    </w:p>
    <w:p w14:paraId="124D90E5" w14:textId="77777777" w:rsidR="00747EC2" w:rsidRDefault="00747EC2">
      <w:pPr>
        <w:spacing w:after="120"/>
        <w:rPr>
          <w:rFonts w:eastAsia="SimSun"/>
          <w:lang w:eastAsia="ko-KR"/>
        </w:rPr>
      </w:pPr>
    </w:p>
    <w:p w14:paraId="44BC5411" w14:textId="77777777" w:rsidR="00747EC2" w:rsidRDefault="00747EC2">
      <w:pPr>
        <w:spacing w:after="120"/>
        <w:rPr>
          <w:rFonts w:eastAsia="SimSun"/>
          <w:lang w:eastAsia="ko-KR"/>
        </w:rPr>
      </w:pPr>
    </w:p>
    <w:p w14:paraId="07F1F6D5" w14:textId="77777777" w:rsidR="00747EC2" w:rsidRDefault="00000000">
      <w:pPr>
        <w:pStyle w:val="Heading4"/>
        <w:numPr>
          <w:ilvl w:val="3"/>
          <w:numId w:val="0"/>
        </w:numPr>
      </w:pPr>
      <w:r>
        <w:rPr>
          <w:rFonts w:ascii="Times New Roman" w:hAnsi="Times New Roman"/>
          <w:b/>
          <w:bCs/>
          <w:color w:val="0070C0"/>
          <w:szCs w:val="24"/>
          <w:lang w:val="en-US"/>
        </w:rPr>
        <w:t>Issue 1-</w:t>
      </w:r>
      <w:r>
        <w:rPr>
          <w:rFonts w:ascii="Times New Roman" w:hAnsi="Times New Roman" w:hint="eastAsia"/>
          <w:b/>
          <w:bCs/>
          <w:color w:val="0070C0"/>
          <w:szCs w:val="24"/>
          <w:lang w:val="en-US"/>
        </w:rPr>
        <w:t>2-6</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Modulation</w:t>
      </w:r>
      <w:r>
        <w:rPr>
          <w:rFonts w:ascii="Times New Roman" w:hAnsi="Times New Roman"/>
          <w:b/>
          <w:bCs/>
          <w:color w:val="0070C0"/>
          <w:szCs w:val="24"/>
          <w:lang w:val="en-US"/>
        </w:rPr>
        <w:t xml:space="preserve"> </w:t>
      </w:r>
    </w:p>
    <w:p w14:paraId="6896F702" w14:textId="77777777" w:rsidR="00747EC2" w:rsidRDefault="0000000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028EF952" w14:textId="77777777" w:rsidR="00747EC2" w:rsidRDefault="00000000">
      <w:pPr>
        <w:pStyle w:val="ListParagraph"/>
        <w:numPr>
          <w:ilvl w:val="1"/>
          <w:numId w:val="15"/>
        </w:numPr>
        <w:spacing w:after="120"/>
        <w:ind w:firstLineChars="0"/>
        <w:rPr>
          <w:rFonts w:eastAsia="SimSun"/>
          <w:bCs/>
        </w:rPr>
      </w:pPr>
      <w:r>
        <w:rPr>
          <w:rFonts w:eastAsia="SimSun" w:hint="eastAsia"/>
          <w:bCs/>
        </w:rPr>
        <w:t>P1 (Apple): For spectrum migration based on legacy MSR, the DL performance impact needs to be evaluated for uniform modulation and constellation sharping modulation if higher order modulation is to be used for 6G RBs</w:t>
      </w:r>
    </w:p>
    <w:p w14:paraId="41FF805A" w14:textId="77777777" w:rsidR="00747EC2" w:rsidRDefault="00000000">
      <w:pPr>
        <w:pStyle w:val="ListParagraph"/>
        <w:numPr>
          <w:ilvl w:val="1"/>
          <w:numId w:val="15"/>
        </w:numPr>
        <w:spacing w:after="120"/>
        <w:ind w:firstLineChars="0"/>
        <w:rPr>
          <w:rFonts w:eastAsia="SimSun"/>
          <w:bCs/>
        </w:rPr>
      </w:pPr>
      <w:r>
        <w:rPr>
          <w:rFonts w:eastAsia="SimSun" w:hint="eastAsia"/>
          <w:bCs/>
        </w:rPr>
        <w:t>P2 (ZTE): if LP-WUS signal is supported in 6G day1, propose to further discuss the impacts on potential EVM degradation of NR signal due to the simultaneous LP-WUS signal transmission</w:t>
      </w:r>
    </w:p>
    <w:p w14:paraId="01EBD411" w14:textId="77777777" w:rsidR="00747EC2" w:rsidRDefault="00747EC2">
      <w:pPr>
        <w:pStyle w:val="ListParagraph"/>
        <w:spacing w:after="120"/>
        <w:ind w:left="720" w:firstLineChars="0" w:firstLine="0"/>
        <w:rPr>
          <w:rFonts w:eastAsia="SimSun"/>
          <w:bCs/>
        </w:rPr>
      </w:pPr>
    </w:p>
    <w:p w14:paraId="4F3352B6" w14:textId="77777777" w:rsidR="00747EC2"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7EF8F558" w14:textId="77777777" w:rsidR="00747EC2" w:rsidRDefault="00000000">
      <w:pPr>
        <w:pStyle w:val="ListParagraph"/>
        <w:numPr>
          <w:ilvl w:val="1"/>
          <w:numId w:val="15"/>
        </w:numPr>
        <w:overflowPunct/>
        <w:autoSpaceDE/>
        <w:autoSpaceDN/>
        <w:adjustRightInd/>
        <w:spacing w:after="180"/>
        <w:ind w:firstLineChars="0"/>
        <w:textAlignment w:val="auto"/>
        <w:rPr>
          <w:rFonts w:eastAsia="SimSun"/>
        </w:rPr>
      </w:pPr>
      <w:r>
        <w:rPr>
          <w:rFonts w:eastAsia="SimSun" w:hint="eastAsia"/>
        </w:rPr>
        <w:t xml:space="preserve">Discuss the proposals </w:t>
      </w:r>
    </w:p>
    <w:p w14:paraId="2FE93106" w14:textId="77777777" w:rsidR="00747EC2" w:rsidRDefault="00747EC2">
      <w:pPr>
        <w:spacing w:after="120"/>
        <w:rPr>
          <w:rFonts w:eastAsia="SimSun"/>
          <w:lang w:eastAsia="ko-KR"/>
        </w:rPr>
      </w:pPr>
    </w:p>
    <w:p w14:paraId="200A76FE" w14:textId="77777777" w:rsidR="00747EC2" w:rsidRDefault="00747EC2">
      <w:pPr>
        <w:spacing w:after="120"/>
        <w:rPr>
          <w:rFonts w:eastAsia="SimSun"/>
          <w:lang w:eastAsia="ko-KR"/>
        </w:rPr>
      </w:pPr>
    </w:p>
    <w:p w14:paraId="4C83B082" w14:textId="77777777" w:rsidR="00747EC2" w:rsidRDefault="00000000">
      <w:pPr>
        <w:pStyle w:val="Heading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2-7</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RF requirements    </w:t>
      </w:r>
      <w:r>
        <w:rPr>
          <w:rFonts w:ascii="Times New Roman" w:hAnsi="Times New Roman"/>
          <w:b/>
          <w:bCs/>
          <w:color w:val="0070C0"/>
          <w:szCs w:val="24"/>
          <w:lang w:val="en-US"/>
        </w:rPr>
        <w:t xml:space="preserve"> </w:t>
      </w:r>
    </w:p>
    <w:p w14:paraId="73175AF1" w14:textId="77777777" w:rsidR="00747EC2" w:rsidRDefault="00000000">
      <w:pPr>
        <w:pStyle w:val="Heading5"/>
        <w:numPr>
          <w:ilvl w:val="3"/>
          <w:numId w:val="0"/>
        </w:numPr>
        <w:rPr>
          <w:rFonts w:ascii="Times New Roman" w:hAnsi="Times New Roman"/>
          <w:b/>
          <w:bCs/>
          <w:color w:val="0070C0"/>
          <w:szCs w:val="24"/>
          <w:lang w:val="en-US"/>
        </w:rPr>
      </w:pPr>
      <w:r>
        <w:rPr>
          <w:rFonts w:ascii="Times New Roman" w:hAnsi="Times New Roman" w:hint="eastAsia"/>
          <w:b/>
          <w:bCs/>
          <w:color w:val="0070C0"/>
          <w:szCs w:val="24"/>
          <w:lang w:val="en-US"/>
        </w:rPr>
        <w:t xml:space="preserve">Issue 1-2-7-1: general consideration for RF requirements     </w:t>
      </w:r>
    </w:p>
    <w:p w14:paraId="6208C915" w14:textId="77777777" w:rsidR="00747EC2" w:rsidRDefault="0000000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06171C4D" w14:textId="77777777" w:rsidR="00747EC2" w:rsidRDefault="00000000">
      <w:pPr>
        <w:pStyle w:val="ListParagraph"/>
        <w:numPr>
          <w:ilvl w:val="1"/>
          <w:numId w:val="15"/>
        </w:numPr>
        <w:spacing w:after="120"/>
        <w:ind w:firstLineChars="0"/>
        <w:rPr>
          <w:rFonts w:eastAsia="SimSun"/>
          <w:bCs/>
        </w:rPr>
      </w:pPr>
      <w:r>
        <w:rPr>
          <w:rFonts w:eastAsia="SimSun" w:hint="eastAsia"/>
          <w:bCs/>
        </w:rPr>
        <w:t xml:space="preserve">P1 (CATT): For MRSS BS, any additional BS RF requirements arising from MRSS support should be subject to the 6G BS RF requirements. </w:t>
      </w:r>
    </w:p>
    <w:p w14:paraId="3FA55824" w14:textId="77777777" w:rsidR="00747EC2" w:rsidRDefault="00000000">
      <w:pPr>
        <w:pStyle w:val="ListParagraph"/>
        <w:numPr>
          <w:ilvl w:val="1"/>
          <w:numId w:val="15"/>
        </w:numPr>
        <w:spacing w:after="120"/>
        <w:ind w:firstLineChars="0"/>
        <w:rPr>
          <w:rFonts w:eastAsia="SimSun"/>
          <w:bCs/>
        </w:rPr>
      </w:pPr>
      <w:r>
        <w:rPr>
          <w:rFonts w:eastAsia="SimSun" w:hint="eastAsia"/>
          <w:bCs/>
        </w:rPr>
        <w:lastRenderedPageBreak/>
        <w:t>P2 (Nokia): RAN4 to focus RF work on MRSS topic for channel raster and sync raster definition</w:t>
      </w:r>
    </w:p>
    <w:p w14:paraId="45333053" w14:textId="77777777" w:rsidR="00747EC2" w:rsidRDefault="00000000">
      <w:pPr>
        <w:pStyle w:val="ListParagraph"/>
        <w:numPr>
          <w:ilvl w:val="1"/>
          <w:numId w:val="15"/>
        </w:numPr>
        <w:spacing w:after="120"/>
        <w:ind w:firstLineChars="0"/>
        <w:rPr>
          <w:rFonts w:eastAsia="SimSun"/>
          <w:bCs/>
        </w:rPr>
      </w:pPr>
      <w:r>
        <w:rPr>
          <w:rFonts w:eastAsia="SimSun" w:hint="eastAsia"/>
          <w:bCs/>
        </w:rPr>
        <w:t xml:space="preserve">P3 (Apple): </w:t>
      </w:r>
    </w:p>
    <w:p w14:paraId="57D1B26C" w14:textId="77777777" w:rsidR="00747EC2" w:rsidRDefault="00000000">
      <w:pPr>
        <w:pStyle w:val="ListParagraph"/>
        <w:numPr>
          <w:ilvl w:val="2"/>
          <w:numId w:val="15"/>
        </w:numPr>
        <w:spacing w:after="120"/>
        <w:ind w:firstLineChars="0"/>
        <w:rPr>
          <w:rFonts w:eastAsia="SimSun"/>
          <w:bCs/>
        </w:rPr>
      </w:pPr>
      <w:r>
        <w:rPr>
          <w:rFonts w:eastAsia="SimSun" w:hint="eastAsia"/>
          <w:bCs/>
        </w:rPr>
        <w:t>Compatible RF requirement between 5G and 6G will benefit BS implementation supporting 5G-6G MRSS, which can be considered when developing 6G and 5G-6G MSR specification.</w:t>
      </w:r>
    </w:p>
    <w:p w14:paraId="22B6C402" w14:textId="77777777" w:rsidR="00747EC2" w:rsidRDefault="00000000">
      <w:pPr>
        <w:pStyle w:val="ListParagraph"/>
        <w:numPr>
          <w:ilvl w:val="2"/>
          <w:numId w:val="15"/>
        </w:numPr>
        <w:spacing w:after="120"/>
        <w:ind w:firstLineChars="0"/>
        <w:rPr>
          <w:rFonts w:eastAsia="SimSun"/>
          <w:bCs/>
        </w:rPr>
      </w:pPr>
      <w:r>
        <w:rPr>
          <w:rFonts w:eastAsia="SimSun" w:hint="eastAsia"/>
          <w:bCs/>
        </w:rPr>
        <w:t>UE either support 5G or 6G in MRSS. So, it is supposed that no RF requirements impact due to MRSS and it just need to follow normal RF requirements for SA mode.</w:t>
      </w:r>
    </w:p>
    <w:p w14:paraId="588A5458" w14:textId="77777777" w:rsidR="00747EC2" w:rsidRDefault="00000000">
      <w:pPr>
        <w:pStyle w:val="ListParagraph"/>
        <w:numPr>
          <w:ilvl w:val="1"/>
          <w:numId w:val="15"/>
        </w:numPr>
        <w:spacing w:after="120"/>
        <w:ind w:firstLineChars="0"/>
        <w:rPr>
          <w:rFonts w:eastAsia="SimSun"/>
          <w:bCs/>
        </w:rPr>
      </w:pPr>
      <w:r>
        <w:rPr>
          <w:rFonts w:eastAsia="SimSun" w:hint="eastAsia"/>
          <w:bCs/>
        </w:rPr>
        <w:t>P</w:t>
      </w:r>
      <w:r>
        <w:rPr>
          <w:rFonts w:eastAsia="SimSun"/>
          <w:bCs/>
        </w:rPr>
        <w:t>4 (</w:t>
      </w:r>
      <w:r>
        <w:rPr>
          <w:rFonts w:eastAsia="SimSun" w:hint="eastAsia"/>
          <w:bCs/>
        </w:rPr>
        <w:t>LGE</w:t>
      </w:r>
      <w:r>
        <w:rPr>
          <w:rFonts w:eastAsia="SimSun"/>
          <w:bCs/>
        </w:rPr>
        <w:t xml:space="preserve">): </w:t>
      </w:r>
      <w:r>
        <w:rPr>
          <w:rFonts w:eastAsia="SimSun" w:hint="eastAsia"/>
          <w:bCs/>
        </w:rPr>
        <w:t>No need to evaluate 5G/6G RF coexistence for 5G-6G MRSS</w:t>
      </w:r>
    </w:p>
    <w:p w14:paraId="4DD2A915" w14:textId="77777777" w:rsidR="00747EC2" w:rsidRDefault="00000000">
      <w:pPr>
        <w:pStyle w:val="ListParagraph"/>
        <w:numPr>
          <w:ilvl w:val="1"/>
          <w:numId w:val="15"/>
        </w:numPr>
        <w:spacing w:after="120"/>
        <w:ind w:firstLineChars="0"/>
        <w:rPr>
          <w:rFonts w:eastAsia="SimSun"/>
          <w:bCs/>
        </w:rPr>
      </w:pPr>
      <w:r>
        <w:rPr>
          <w:rFonts w:eastAsia="SimSun" w:hint="eastAsia"/>
          <w:bCs/>
        </w:rPr>
        <w:t>P5 (</w:t>
      </w:r>
      <w:r>
        <w:rPr>
          <w:rFonts w:eastAsia="SimSun" w:hint="eastAsia"/>
        </w:rPr>
        <w:t>Samsung</w:t>
      </w:r>
      <w:r>
        <w:rPr>
          <w:rFonts w:eastAsia="SimSun" w:hint="eastAsia"/>
          <w:bCs/>
        </w:rPr>
        <w:t>): No RF requirement impacts are foreseen at this stage for 5G-6G MRSS</w:t>
      </w:r>
    </w:p>
    <w:p w14:paraId="25AD60CC" w14:textId="77777777" w:rsidR="00747EC2" w:rsidRDefault="00000000">
      <w:pPr>
        <w:pStyle w:val="ListParagraph"/>
        <w:numPr>
          <w:ilvl w:val="1"/>
          <w:numId w:val="15"/>
        </w:numPr>
        <w:spacing w:after="120"/>
        <w:ind w:firstLineChars="0"/>
        <w:rPr>
          <w:rFonts w:eastAsia="SimSun"/>
          <w:bCs/>
        </w:rPr>
      </w:pPr>
      <w:r>
        <w:rPr>
          <w:rFonts w:eastAsia="SimSun" w:hint="eastAsia"/>
          <w:bCs/>
        </w:rPr>
        <w:t xml:space="preserve">P6 (Ericsson): When designing BS RF requirements, </w:t>
      </w:r>
      <w:proofErr w:type="gramStart"/>
      <w:r>
        <w:rPr>
          <w:rFonts w:eastAsia="SimSun" w:hint="eastAsia"/>
          <w:bCs/>
        </w:rPr>
        <w:t>take into account</w:t>
      </w:r>
      <w:proofErr w:type="gramEnd"/>
      <w:r>
        <w:rPr>
          <w:rFonts w:eastAsia="SimSun" w:hint="eastAsia"/>
          <w:bCs/>
        </w:rPr>
        <w:t xml:space="preserve"> that compatibility between 6GR and legacy requirements is needed to facilitate multi-standard BS that can handle both 6GR and legacy RATs</w:t>
      </w:r>
    </w:p>
    <w:p w14:paraId="0767479B" w14:textId="77777777" w:rsidR="00747EC2" w:rsidRDefault="00000000">
      <w:pPr>
        <w:pStyle w:val="ListParagraph"/>
        <w:numPr>
          <w:ilvl w:val="1"/>
          <w:numId w:val="15"/>
        </w:numPr>
        <w:spacing w:after="120"/>
        <w:ind w:firstLineChars="0"/>
        <w:rPr>
          <w:rFonts w:eastAsia="SimSun"/>
          <w:bCs/>
        </w:rPr>
      </w:pPr>
      <w:r>
        <w:rPr>
          <w:rFonts w:eastAsia="SimSun" w:hint="eastAsia"/>
          <w:bCs/>
        </w:rPr>
        <w:t>P7 (ZTE):</w:t>
      </w:r>
    </w:p>
    <w:p w14:paraId="2032C274" w14:textId="77777777" w:rsidR="00747EC2" w:rsidRDefault="00000000">
      <w:pPr>
        <w:pStyle w:val="ListParagraph"/>
        <w:numPr>
          <w:ilvl w:val="2"/>
          <w:numId w:val="15"/>
        </w:numPr>
        <w:spacing w:after="120"/>
        <w:ind w:firstLineChars="0"/>
        <w:rPr>
          <w:rFonts w:eastAsia="SimSun"/>
          <w:bCs/>
        </w:rPr>
      </w:pPr>
      <w:r>
        <w:rPr>
          <w:rFonts w:eastAsia="SimSun" w:hint="eastAsia"/>
          <w:bCs/>
        </w:rPr>
        <w:t>for MRSS BS, apply new 6GR BS RF requirements to MRSS BS supporting both 5G and 6G.</w:t>
      </w:r>
    </w:p>
    <w:p w14:paraId="565A9802" w14:textId="77777777" w:rsidR="00747EC2" w:rsidRDefault="00000000">
      <w:pPr>
        <w:pStyle w:val="ListParagraph"/>
        <w:numPr>
          <w:ilvl w:val="2"/>
          <w:numId w:val="15"/>
        </w:numPr>
        <w:spacing w:after="120"/>
        <w:ind w:firstLineChars="0"/>
        <w:rPr>
          <w:rFonts w:eastAsia="SimSun"/>
          <w:bCs/>
        </w:rPr>
      </w:pPr>
      <w:r>
        <w:rPr>
          <w:rFonts w:eastAsia="SimSun" w:hint="eastAsia"/>
          <w:bCs/>
        </w:rPr>
        <w:t>for MRSS BS, propose to consider the TN BS with 5G-6G TN MRSS in the existing TN MSR specification and NTN SAN with 5G-6G NTN MRSS in the new NTN MSR specification.</w:t>
      </w:r>
    </w:p>
    <w:p w14:paraId="6C866395" w14:textId="77777777" w:rsidR="00747EC2" w:rsidRDefault="00000000">
      <w:pPr>
        <w:pStyle w:val="ListParagraph"/>
        <w:numPr>
          <w:ilvl w:val="1"/>
          <w:numId w:val="15"/>
        </w:numPr>
        <w:spacing w:after="120"/>
        <w:ind w:firstLineChars="0"/>
        <w:rPr>
          <w:rFonts w:eastAsia="SimSun"/>
          <w:bCs/>
        </w:rPr>
      </w:pPr>
      <w:r>
        <w:rPr>
          <w:rFonts w:eastAsia="SimSun" w:hint="eastAsia"/>
        </w:rPr>
        <w:t>P9 (QC): RAN4 should study the feasibility of adopting the same or similar RF requirements for 6G as for NR (particularly regulatory requirements) to facilitate easier refarming of existing bands</w:t>
      </w:r>
    </w:p>
    <w:p w14:paraId="7AA749AE" w14:textId="77777777" w:rsidR="00747EC2" w:rsidRDefault="00747EC2">
      <w:pPr>
        <w:spacing w:after="120"/>
        <w:rPr>
          <w:rFonts w:eastAsia="SimSun"/>
          <w:lang w:eastAsia="zh-TW"/>
        </w:rPr>
      </w:pPr>
    </w:p>
    <w:p w14:paraId="7EC29078" w14:textId="77777777" w:rsidR="00747EC2"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092D39F8" w14:textId="77777777" w:rsidR="00747EC2" w:rsidRDefault="00000000">
      <w:pPr>
        <w:pStyle w:val="ListParagraph"/>
        <w:numPr>
          <w:ilvl w:val="1"/>
          <w:numId w:val="15"/>
        </w:numPr>
        <w:overflowPunct/>
        <w:autoSpaceDE/>
        <w:autoSpaceDN/>
        <w:adjustRightInd/>
        <w:spacing w:after="180"/>
        <w:ind w:firstLineChars="0"/>
        <w:textAlignment w:val="auto"/>
        <w:rPr>
          <w:rFonts w:eastAsia="SimSun"/>
        </w:rPr>
      </w:pPr>
      <w:r>
        <w:rPr>
          <w:rFonts w:eastAsia="SimSun" w:hint="eastAsia"/>
        </w:rPr>
        <w:t xml:space="preserve">FL suggest </w:t>
      </w:r>
      <w:proofErr w:type="gramStart"/>
      <w:r>
        <w:rPr>
          <w:rFonts w:eastAsia="SimSun" w:hint="eastAsia"/>
        </w:rPr>
        <w:t>to discuss</w:t>
      </w:r>
      <w:proofErr w:type="gramEnd"/>
      <w:r>
        <w:rPr>
          <w:rFonts w:eastAsia="SimSun" w:hint="eastAsia"/>
        </w:rPr>
        <w:t xml:space="preserve"> following points</w:t>
      </w:r>
    </w:p>
    <w:p w14:paraId="271581A3" w14:textId="77777777" w:rsidR="00747EC2" w:rsidRDefault="00000000">
      <w:pPr>
        <w:pStyle w:val="ListParagraph"/>
        <w:numPr>
          <w:ilvl w:val="2"/>
          <w:numId w:val="15"/>
        </w:numPr>
        <w:overflowPunct/>
        <w:autoSpaceDE/>
        <w:autoSpaceDN/>
        <w:adjustRightInd/>
        <w:spacing w:after="180"/>
        <w:ind w:firstLineChars="0"/>
        <w:textAlignment w:val="auto"/>
        <w:rPr>
          <w:rFonts w:eastAsia="SimSun"/>
        </w:rPr>
      </w:pPr>
      <w:r>
        <w:rPr>
          <w:rFonts w:eastAsia="SimSun" w:hint="eastAsia"/>
          <w:bCs/>
        </w:rPr>
        <w:t>No need to evaluate 5G/6G RF coexistence for 5G-6G MRSS</w:t>
      </w:r>
    </w:p>
    <w:p w14:paraId="7F1B19EF" w14:textId="77777777" w:rsidR="00747EC2" w:rsidRDefault="00000000">
      <w:pPr>
        <w:pStyle w:val="ListParagraph"/>
        <w:numPr>
          <w:ilvl w:val="2"/>
          <w:numId w:val="15"/>
        </w:numPr>
        <w:spacing w:after="120"/>
        <w:ind w:firstLineChars="0"/>
        <w:rPr>
          <w:rFonts w:eastAsia="SimSun"/>
        </w:rPr>
      </w:pPr>
      <w:r>
        <w:rPr>
          <w:rFonts w:eastAsia="SimSun" w:hint="eastAsia"/>
          <w:bCs/>
        </w:rPr>
        <w:t>Study additional BS RF requirements arising from MRSS support, in addition to 6G BS RF requirements.</w:t>
      </w:r>
    </w:p>
    <w:p w14:paraId="4DBEF037" w14:textId="77777777" w:rsidR="00747EC2" w:rsidRDefault="00747EC2">
      <w:pPr>
        <w:pStyle w:val="ListParagraph"/>
        <w:spacing w:after="120"/>
        <w:ind w:firstLineChars="0" w:firstLine="0"/>
        <w:rPr>
          <w:rFonts w:eastAsia="SimSun"/>
        </w:rPr>
      </w:pPr>
    </w:p>
    <w:p w14:paraId="31125AB4" w14:textId="77777777" w:rsidR="00747EC2" w:rsidRDefault="00000000">
      <w:pPr>
        <w:pStyle w:val="Heading5"/>
        <w:numPr>
          <w:ilvl w:val="3"/>
          <w:numId w:val="0"/>
        </w:numPr>
        <w:rPr>
          <w:rFonts w:ascii="Times New Roman" w:hAnsi="Times New Roman"/>
          <w:b/>
          <w:bCs/>
          <w:color w:val="0070C0"/>
          <w:szCs w:val="24"/>
          <w:lang w:val="en-US" w:eastAsia="ko-KR"/>
        </w:rPr>
      </w:pPr>
      <w:r>
        <w:rPr>
          <w:rFonts w:ascii="Times New Roman" w:hAnsi="Times New Roman" w:hint="eastAsia"/>
          <w:b/>
          <w:bCs/>
          <w:color w:val="0070C0"/>
          <w:szCs w:val="24"/>
          <w:lang w:val="en-US"/>
        </w:rPr>
        <w:t xml:space="preserve">Issue 1-2-7-2: Switching time     </w:t>
      </w:r>
    </w:p>
    <w:p w14:paraId="282E745F" w14:textId="77777777" w:rsidR="00747EC2" w:rsidRDefault="0000000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19333735" w14:textId="77777777" w:rsidR="00747EC2" w:rsidRDefault="00000000">
      <w:pPr>
        <w:pStyle w:val="ListParagraph"/>
        <w:numPr>
          <w:ilvl w:val="1"/>
          <w:numId w:val="15"/>
        </w:numPr>
        <w:spacing w:after="120"/>
        <w:ind w:firstLineChars="0"/>
        <w:rPr>
          <w:rFonts w:eastAsia="SimSun"/>
        </w:rPr>
      </w:pPr>
      <w:r>
        <w:rPr>
          <w:rFonts w:eastAsia="SimSun" w:hint="eastAsia"/>
          <w:bCs/>
        </w:rPr>
        <w:t>P1 (</w:t>
      </w:r>
      <w:r>
        <w:rPr>
          <w:rFonts w:eastAsia="SimSun" w:hint="eastAsia"/>
        </w:rPr>
        <w:t>LGE</w:t>
      </w:r>
      <w:r>
        <w:rPr>
          <w:rFonts w:eastAsia="SimSun" w:hint="eastAsia"/>
          <w:bCs/>
        </w:rPr>
        <w:t xml:space="preserve">): Study impact by common center frequency and separate center frequency for dynamic 5G-6G MRSS. </w:t>
      </w:r>
    </w:p>
    <w:p w14:paraId="5CD9A5CC" w14:textId="77777777" w:rsidR="00747EC2" w:rsidRDefault="00000000">
      <w:pPr>
        <w:pStyle w:val="ListParagraph"/>
        <w:numPr>
          <w:ilvl w:val="1"/>
          <w:numId w:val="15"/>
        </w:numPr>
        <w:spacing w:after="120"/>
        <w:ind w:firstLineChars="0"/>
        <w:rPr>
          <w:rFonts w:eastAsia="SimSun"/>
        </w:rPr>
      </w:pPr>
      <w:r>
        <w:rPr>
          <w:rFonts w:eastAsia="SimSun" w:hint="eastAsia"/>
          <w:bCs/>
        </w:rPr>
        <w:t>P2 (OPPO): For MRSS operation via TDD/dynamic sharing, the switching time between 5G configuration and 6G configuration need study</w:t>
      </w:r>
    </w:p>
    <w:p w14:paraId="24BA7022" w14:textId="77777777" w:rsidR="00747EC2" w:rsidRDefault="00000000">
      <w:pPr>
        <w:pStyle w:val="ListParagraph"/>
        <w:numPr>
          <w:ilvl w:val="1"/>
          <w:numId w:val="15"/>
        </w:numPr>
        <w:spacing w:after="120"/>
        <w:ind w:firstLineChars="0"/>
        <w:rPr>
          <w:rFonts w:eastAsia="SimSun"/>
        </w:rPr>
      </w:pPr>
      <w:r>
        <w:rPr>
          <w:rFonts w:eastAsia="SimSun" w:hint="eastAsia"/>
          <w:bCs/>
        </w:rPr>
        <w:t>P3 (ZTE): for MRSS BS, propose not to consider the switching time between NR and 6GR</w:t>
      </w:r>
    </w:p>
    <w:p w14:paraId="1F6C86D8" w14:textId="77777777" w:rsidR="00747EC2" w:rsidRDefault="00747EC2">
      <w:pPr>
        <w:spacing w:after="120"/>
        <w:rPr>
          <w:rFonts w:eastAsia="SimSun"/>
        </w:rPr>
      </w:pPr>
    </w:p>
    <w:p w14:paraId="217DD2AE" w14:textId="77777777" w:rsidR="00747EC2"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73081840" w14:textId="77777777" w:rsidR="00747EC2" w:rsidRDefault="00000000">
      <w:pPr>
        <w:pStyle w:val="ListParagraph"/>
        <w:numPr>
          <w:ilvl w:val="1"/>
          <w:numId w:val="15"/>
        </w:numPr>
        <w:overflowPunct/>
        <w:autoSpaceDE/>
        <w:autoSpaceDN/>
        <w:adjustRightInd/>
        <w:spacing w:after="180"/>
        <w:ind w:firstLineChars="0"/>
        <w:textAlignment w:val="auto"/>
        <w:rPr>
          <w:rFonts w:eastAsia="SimSun"/>
        </w:rPr>
      </w:pPr>
      <w:r>
        <w:rPr>
          <w:rFonts w:eastAsia="SimSun" w:hint="eastAsia"/>
        </w:rPr>
        <w:lastRenderedPageBreak/>
        <w:t>Discuss the proposals</w:t>
      </w:r>
    </w:p>
    <w:p w14:paraId="1897548D" w14:textId="77777777" w:rsidR="00747EC2" w:rsidRDefault="00747EC2">
      <w:pPr>
        <w:pStyle w:val="ListParagraph"/>
        <w:spacing w:after="120"/>
        <w:ind w:firstLineChars="0" w:firstLine="0"/>
        <w:rPr>
          <w:rFonts w:eastAsia="SimSun"/>
        </w:rPr>
      </w:pPr>
    </w:p>
    <w:p w14:paraId="00935E19" w14:textId="77777777" w:rsidR="00747EC2" w:rsidRDefault="00747EC2">
      <w:pPr>
        <w:spacing w:after="120"/>
        <w:rPr>
          <w:rFonts w:eastAsia="SimSun"/>
          <w:lang w:eastAsia="ko-KR"/>
        </w:rPr>
      </w:pPr>
    </w:p>
    <w:p w14:paraId="308D9364" w14:textId="77777777" w:rsidR="00747EC2" w:rsidRDefault="00000000">
      <w:pPr>
        <w:pStyle w:val="Heading4"/>
        <w:numPr>
          <w:ilvl w:val="3"/>
          <w:numId w:val="0"/>
        </w:numPr>
        <w:rPr>
          <w:lang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2-8</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RRM requirements    </w:t>
      </w:r>
      <w:r>
        <w:rPr>
          <w:rFonts w:ascii="Times New Roman" w:hAnsi="Times New Roman"/>
          <w:b/>
          <w:bCs/>
          <w:color w:val="0070C0"/>
          <w:szCs w:val="24"/>
          <w:lang w:val="en-US"/>
        </w:rPr>
        <w:t xml:space="preserve"> </w:t>
      </w:r>
    </w:p>
    <w:p w14:paraId="425C208C" w14:textId="77777777" w:rsidR="00747EC2" w:rsidRDefault="00000000">
      <w:pPr>
        <w:pStyle w:val="Heading5"/>
        <w:numPr>
          <w:ilvl w:val="3"/>
          <w:numId w:val="0"/>
        </w:numPr>
        <w:rPr>
          <w:b/>
          <w:bCs/>
          <w:u w:val="single"/>
          <w:lang w:val="en-US" w:eastAsia="ko-KR"/>
        </w:rPr>
      </w:pPr>
      <w:r>
        <w:rPr>
          <w:rFonts w:ascii="Times New Roman" w:hAnsi="Times New Roman" w:hint="eastAsia"/>
          <w:b/>
          <w:bCs/>
          <w:color w:val="0070C0"/>
          <w:szCs w:val="24"/>
          <w:lang w:val="en-US"/>
        </w:rPr>
        <w:t>Sub-i</w:t>
      </w:r>
      <w:r>
        <w:rPr>
          <w:rFonts w:ascii="Times New Roman" w:hAnsi="Times New Roman"/>
          <w:b/>
          <w:bCs/>
          <w:color w:val="0070C0"/>
          <w:szCs w:val="24"/>
          <w:lang w:val="en-US"/>
        </w:rPr>
        <w:t>ssue 1-</w:t>
      </w:r>
      <w:r>
        <w:rPr>
          <w:rFonts w:ascii="Times New Roman" w:hAnsi="Times New Roman" w:hint="eastAsia"/>
          <w:b/>
          <w:bCs/>
          <w:color w:val="0070C0"/>
          <w:szCs w:val="24"/>
          <w:lang w:val="en-US"/>
        </w:rPr>
        <w:t>2-8-1</w:t>
      </w:r>
      <w:r>
        <w:rPr>
          <w:rFonts w:ascii="Times New Roman" w:hAnsi="Times New Roman"/>
          <w:b/>
          <w:bCs/>
          <w:color w:val="0070C0"/>
          <w:szCs w:val="24"/>
          <w:lang w:val="en-US"/>
        </w:rPr>
        <w:t xml:space="preserve">: </w:t>
      </w:r>
      <w:proofErr w:type="gramStart"/>
      <w:r>
        <w:rPr>
          <w:rFonts w:ascii="Times New Roman" w:hAnsi="Times New Roman" w:hint="eastAsia"/>
          <w:b/>
          <w:bCs/>
          <w:color w:val="0070C0"/>
          <w:szCs w:val="24"/>
          <w:lang w:val="en-US"/>
        </w:rPr>
        <w:t>General  consideration</w:t>
      </w:r>
      <w:proofErr w:type="gramEnd"/>
      <w:r>
        <w:rPr>
          <w:rFonts w:ascii="Times New Roman" w:hAnsi="Times New Roman" w:hint="eastAsia"/>
          <w:b/>
          <w:bCs/>
          <w:color w:val="0070C0"/>
          <w:szCs w:val="24"/>
          <w:lang w:val="en-US"/>
        </w:rPr>
        <w:t xml:space="preserve"> for RRM requirements for MRSS   </w:t>
      </w:r>
      <w:r>
        <w:rPr>
          <w:rFonts w:ascii="Times New Roman" w:hAnsi="Times New Roman"/>
          <w:b/>
          <w:bCs/>
          <w:color w:val="0070C0"/>
          <w:szCs w:val="24"/>
          <w:lang w:val="en-US"/>
        </w:rPr>
        <w:t xml:space="preserve"> </w:t>
      </w:r>
    </w:p>
    <w:p w14:paraId="63596932" w14:textId="77777777" w:rsidR="00747EC2" w:rsidRDefault="0000000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78258C96" w14:textId="77777777" w:rsidR="00747EC2" w:rsidRDefault="00000000">
      <w:pPr>
        <w:pStyle w:val="ListParagraph"/>
        <w:numPr>
          <w:ilvl w:val="1"/>
          <w:numId w:val="15"/>
        </w:numPr>
        <w:spacing w:after="120"/>
        <w:ind w:firstLineChars="0"/>
        <w:rPr>
          <w:rFonts w:eastAsia="SimSun"/>
          <w:bCs/>
        </w:rPr>
      </w:pPr>
      <w:r>
        <w:rPr>
          <w:rFonts w:eastAsia="SimSun" w:hint="eastAsia"/>
          <w:bCs/>
        </w:rPr>
        <w:t xml:space="preserve">P1 (Huawei, </w:t>
      </w:r>
      <w:proofErr w:type="spellStart"/>
      <w:r>
        <w:rPr>
          <w:rFonts w:eastAsia="SimSun" w:hint="eastAsia"/>
          <w:bCs/>
        </w:rPr>
        <w:t>HiSilicon</w:t>
      </w:r>
      <w:proofErr w:type="spellEnd"/>
      <w:r>
        <w:rPr>
          <w:rFonts w:eastAsia="SimSun" w:hint="eastAsia"/>
          <w:bCs/>
        </w:rPr>
        <w:t xml:space="preserve">): RRM study for MRSS, if needed, should have clear scope differentiated with relevant discussion under 6G RRM topic, and should be based on the progress of other WGs. </w:t>
      </w:r>
    </w:p>
    <w:p w14:paraId="538F4622" w14:textId="77777777" w:rsidR="00747EC2" w:rsidRDefault="00000000">
      <w:pPr>
        <w:pStyle w:val="ListParagraph"/>
        <w:numPr>
          <w:ilvl w:val="1"/>
          <w:numId w:val="15"/>
        </w:numPr>
        <w:spacing w:after="120"/>
        <w:ind w:firstLineChars="0"/>
        <w:rPr>
          <w:rFonts w:eastAsia="SimSun"/>
          <w:bCs/>
        </w:rPr>
      </w:pPr>
      <w:r>
        <w:rPr>
          <w:rFonts w:eastAsia="SimSun" w:hint="eastAsia"/>
          <w:bCs/>
        </w:rPr>
        <w:t xml:space="preserve">P2 (vivo): </w:t>
      </w:r>
    </w:p>
    <w:p w14:paraId="3A8278EB" w14:textId="77777777" w:rsidR="00747EC2" w:rsidRDefault="00000000">
      <w:pPr>
        <w:pStyle w:val="ListParagraph"/>
        <w:numPr>
          <w:ilvl w:val="2"/>
          <w:numId w:val="15"/>
        </w:numPr>
        <w:spacing w:after="120"/>
        <w:ind w:firstLineChars="0"/>
        <w:rPr>
          <w:rFonts w:eastAsia="SimSun"/>
          <w:bCs/>
        </w:rPr>
      </w:pPr>
      <w:r>
        <w:rPr>
          <w:rFonts w:eastAsia="SimSun" w:hint="eastAsia"/>
          <w:bCs/>
        </w:rPr>
        <w:t xml:space="preserve">From RRM requirements perspective, inter-RAT mobility is not a MRSS specific issue, which should be discussed under RRM agenda with sufficient RAN1/2 progress. </w:t>
      </w:r>
    </w:p>
    <w:p w14:paraId="3A659ECC" w14:textId="77777777" w:rsidR="00747EC2" w:rsidRDefault="00000000">
      <w:pPr>
        <w:pStyle w:val="ListParagraph"/>
        <w:numPr>
          <w:ilvl w:val="2"/>
          <w:numId w:val="15"/>
        </w:numPr>
        <w:spacing w:after="120"/>
        <w:ind w:firstLineChars="0"/>
        <w:rPr>
          <w:rFonts w:eastAsia="SimSun"/>
          <w:bCs/>
        </w:rPr>
      </w:pPr>
      <w:r>
        <w:rPr>
          <w:rFonts w:eastAsia="SimSun" w:hint="eastAsia"/>
          <w:bCs/>
        </w:rPr>
        <w:t>From RRM requirements perspective, RAN4 assumes 6GR sync signals are not impacted by MRSS, and NR signals/channels (e.g., SSB) are not reused for 6GR in MRSS.</w:t>
      </w:r>
    </w:p>
    <w:p w14:paraId="6789C043" w14:textId="77777777" w:rsidR="00747EC2" w:rsidRDefault="00000000">
      <w:pPr>
        <w:pStyle w:val="ListParagraph"/>
        <w:numPr>
          <w:ilvl w:val="1"/>
          <w:numId w:val="15"/>
        </w:numPr>
        <w:spacing w:after="120"/>
        <w:ind w:firstLineChars="0"/>
        <w:rPr>
          <w:rFonts w:eastAsia="SimSun"/>
          <w:bCs/>
          <w:lang w:eastAsia="zh-TW"/>
        </w:rPr>
      </w:pPr>
      <w:r>
        <w:rPr>
          <w:rFonts w:eastAsia="SimSun" w:hint="eastAsia"/>
          <w:bCs/>
        </w:rPr>
        <w:t>P</w:t>
      </w:r>
      <w:r>
        <w:rPr>
          <w:rFonts w:eastAsia="SimSun"/>
          <w:bCs/>
          <w:lang w:eastAsia="zh-TW"/>
        </w:rPr>
        <w:t>3 (</w:t>
      </w:r>
      <w:r>
        <w:rPr>
          <w:rFonts w:eastAsia="SimSun" w:hint="eastAsia"/>
          <w:bCs/>
        </w:rPr>
        <w:t>Nokia</w:t>
      </w:r>
      <w:r>
        <w:rPr>
          <w:rFonts w:eastAsia="SimSun"/>
          <w:bCs/>
          <w:lang w:eastAsia="zh-TW"/>
        </w:rPr>
        <w:t xml:space="preserve">): </w:t>
      </w:r>
      <w:r>
        <w:rPr>
          <w:rFonts w:eastAsia="SimSun" w:hint="eastAsia"/>
          <w:bCs/>
          <w:lang w:eastAsia="zh-TW"/>
        </w:rPr>
        <w:t>RAN4 to wait for RAN1 discussion on the MRSS details before discussing the potential impact on RRM requirements due to MRSS</w:t>
      </w:r>
      <w:r>
        <w:rPr>
          <w:rFonts w:eastAsia="SimSun"/>
          <w:bCs/>
          <w:lang w:eastAsia="zh-TW"/>
        </w:rPr>
        <w:t>.</w:t>
      </w:r>
    </w:p>
    <w:p w14:paraId="2AA1C779" w14:textId="77777777" w:rsidR="00747EC2" w:rsidRDefault="00000000">
      <w:pPr>
        <w:pStyle w:val="ListParagraph"/>
        <w:numPr>
          <w:ilvl w:val="1"/>
          <w:numId w:val="15"/>
        </w:numPr>
        <w:spacing w:after="120"/>
        <w:ind w:firstLineChars="0"/>
        <w:rPr>
          <w:rFonts w:eastAsia="SimSun"/>
          <w:bCs/>
          <w:lang w:eastAsia="zh-TW"/>
        </w:rPr>
      </w:pPr>
      <w:r>
        <w:rPr>
          <w:rFonts w:eastAsia="SimSun" w:hint="eastAsia"/>
          <w:bCs/>
        </w:rPr>
        <w:t>P4 (Apple): Delay the discussion on MRSS based RRM requirement until RAN1/2 have sufficient progress</w:t>
      </w:r>
    </w:p>
    <w:p w14:paraId="1B6E2D79" w14:textId="77777777" w:rsidR="00747EC2" w:rsidRDefault="00000000">
      <w:pPr>
        <w:pStyle w:val="ListParagraph"/>
        <w:numPr>
          <w:ilvl w:val="1"/>
          <w:numId w:val="15"/>
        </w:numPr>
        <w:spacing w:after="120"/>
        <w:ind w:firstLineChars="0"/>
        <w:rPr>
          <w:rFonts w:eastAsia="SimSun"/>
          <w:bCs/>
          <w:lang w:eastAsia="zh-TW"/>
        </w:rPr>
      </w:pPr>
      <w:r>
        <w:rPr>
          <w:rFonts w:eastAsia="SimSun" w:hint="eastAsia"/>
          <w:bCs/>
        </w:rPr>
        <w:t>P5 (LGE): RAN4 to study measurement gap for MRSS, and other MRSS related RRM can be discussed after sufficient agreements on MRSS is achieved</w:t>
      </w:r>
    </w:p>
    <w:p w14:paraId="6CD33D7E" w14:textId="77777777" w:rsidR="00747EC2" w:rsidRDefault="00000000">
      <w:pPr>
        <w:pStyle w:val="ListParagraph"/>
        <w:numPr>
          <w:ilvl w:val="1"/>
          <w:numId w:val="15"/>
        </w:numPr>
        <w:spacing w:after="120"/>
        <w:ind w:firstLineChars="0"/>
        <w:rPr>
          <w:rFonts w:eastAsia="SimSun"/>
          <w:bCs/>
          <w:lang w:eastAsia="zh-TW"/>
        </w:rPr>
      </w:pPr>
      <w:r>
        <w:rPr>
          <w:rFonts w:eastAsia="SimSun" w:hint="eastAsia"/>
          <w:bCs/>
        </w:rPr>
        <w:t>P6 (</w:t>
      </w:r>
      <w:r>
        <w:rPr>
          <w:rFonts w:eastAsia="SimSun" w:hint="eastAsia"/>
        </w:rPr>
        <w:t>Samsung</w:t>
      </w:r>
      <w:r>
        <w:rPr>
          <w:rFonts w:eastAsia="SimSun" w:hint="eastAsia"/>
          <w:bCs/>
        </w:rPr>
        <w:t xml:space="preserve">): </w:t>
      </w:r>
    </w:p>
    <w:p w14:paraId="7EEAF000" w14:textId="77777777" w:rsidR="00747EC2" w:rsidRDefault="00000000">
      <w:pPr>
        <w:pStyle w:val="ListParagraph"/>
        <w:numPr>
          <w:ilvl w:val="2"/>
          <w:numId w:val="15"/>
        </w:numPr>
        <w:spacing w:after="120"/>
        <w:ind w:firstLineChars="0"/>
        <w:rPr>
          <w:rFonts w:eastAsia="SimSun"/>
          <w:bCs/>
          <w:lang w:eastAsia="zh-TW"/>
        </w:rPr>
      </w:pPr>
      <w:r>
        <w:rPr>
          <w:rFonts w:eastAsia="SimSun" w:hint="eastAsia"/>
          <w:bCs/>
        </w:rPr>
        <w:t>RAN4 strives to define unified RRM requirements for the scenarios with and without MRSS</w:t>
      </w:r>
    </w:p>
    <w:p w14:paraId="16061921" w14:textId="77777777" w:rsidR="00747EC2" w:rsidRDefault="00000000">
      <w:pPr>
        <w:pStyle w:val="ListParagraph"/>
        <w:numPr>
          <w:ilvl w:val="2"/>
          <w:numId w:val="15"/>
        </w:numPr>
        <w:spacing w:after="120"/>
        <w:ind w:firstLineChars="0"/>
        <w:rPr>
          <w:rFonts w:eastAsia="SimSun"/>
          <w:bCs/>
          <w:lang w:eastAsia="zh-TW"/>
        </w:rPr>
      </w:pPr>
      <w:r>
        <w:rPr>
          <w:rFonts w:eastAsia="SimSun" w:hint="eastAsia"/>
          <w:bCs/>
          <w:lang w:eastAsia="zh-TW"/>
        </w:rPr>
        <w:t>MRSS operation should be transparent to UE as possible, to minimize the RRM impacts</w:t>
      </w:r>
    </w:p>
    <w:p w14:paraId="02FEB479" w14:textId="77777777" w:rsidR="00747EC2" w:rsidRDefault="00000000">
      <w:pPr>
        <w:pStyle w:val="ListParagraph"/>
        <w:numPr>
          <w:ilvl w:val="1"/>
          <w:numId w:val="15"/>
        </w:numPr>
        <w:spacing w:after="120"/>
        <w:ind w:firstLineChars="0"/>
        <w:rPr>
          <w:rFonts w:eastAsia="SimSun"/>
          <w:bCs/>
          <w:lang w:eastAsia="zh-TW"/>
        </w:rPr>
      </w:pPr>
      <w:r>
        <w:rPr>
          <w:rFonts w:eastAsia="SimSun" w:hint="eastAsia"/>
          <w:bCs/>
        </w:rPr>
        <w:t>P7 (</w:t>
      </w:r>
      <w:r>
        <w:rPr>
          <w:rFonts w:eastAsia="SimSun" w:hint="eastAsia"/>
        </w:rPr>
        <w:t>QC</w:t>
      </w:r>
      <w:r>
        <w:rPr>
          <w:rFonts w:eastAsia="SimSun" w:hint="eastAsia"/>
          <w:bCs/>
        </w:rPr>
        <w:t xml:space="preserve">): </w:t>
      </w:r>
      <w:r>
        <w:rPr>
          <w:rFonts w:eastAsia="SimSun" w:hint="eastAsia"/>
          <w:bCs/>
          <w:lang w:eastAsia="zh-TW"/>
        </w:rPr>
        <w:t>RAN4 should study the impact of 5G</w:t>
      </w:r>
      <w:r>
        <w:rPr>
          <w:rFonts w:eastAsia="SimSun" w:hint="eastAsia"/>
          <w:bCs/>
          <w:lang w:eastAsia="zh-TW"/>
        </w:rPr>
        <w:t>–</w:t>
      </w:r>
      <w:r>
        <w:rPr>
          <w:rFonts w:eastAsia="SimSun" w:hint="eastAsia"/>
          <w:bCs/>
          <w:lang w:eastAsia="zh-TW"/>
        </w:rPr>
        <w:t>6G spectrum sharing and migration on RRM requirements, including mobility management and measurement procedures</w:t>
      </w:r>
    </w:p>
    <w:p w14:paraId="005E4341" w14:textId="77777777" w:rsidR="00747EC2" w:rsidRDefault="00747EC2">
      <w:pPr>
        <w:spacing w:after="120"/>
        <w:rPr>
          <w:rFonts w:eastAsia="SimSun"/>
        </w:rPr>
      </w:pPr>
    </w:p>
    <w:p w14:paraId="3B46B80F" w14:textId="77777777" w:rsidR="00747EC2"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230FDEB4" w14:textId="77777777" w:rsidR="00747EC2" w:rsidRDefault="00000000">
      <w:pPr>
        <w:pStyle w:val="ListParagraph"/>
        <w:numPr>
          <w:ilvl w:val="1"/>
          <w:numId w:val="15"/>
        </w:numPr>
        <w:overflowPunct/>
        <w:autoSpaceDE/>
        <w:autoSpaceDN/>
        <w:adjustRightInd/>
        <w:spacing w:after="180"/>
        <w:ind w:firstLineChars="0"/>
        <w:textAlignment w:val="auto"/>
        <w:rPr>
          <w:rFonts w:eastAsia="SimSun"/>
        </w:rPr>
      </w:pPr>
      <w:r>
        <w:rPr>
          <w:rFonts w:eastAsia="SimSun" w:hint="eastAsia"/>
        </w:rPr>
        <w:t>Companies have different views on whether to discuss inter-RAT mobility in MRSS agenda or in 6G RRM agenda. Discuss and try to avoid the duplicated discussion between MRSS agenda and RRM agenda</w:t>
      </w:r>
    </w:p>
    <w:p w14:paraId="32DF5F02" w14:textId="77777777" w:rsidR="00747EC2" w:rsidRDefault="00747EC2">
      <w:pPr>
        <w:spacing w:after="120"/>
        <w:rPr>
          <w:rFonts w:eastAsia="SimSun"/>
          <w:lang w:eastAsia="ko-KR"/>
        </w:rPr>
      </w:pPr>
    </w:p>
    <w:p w14:paraId="3E4C8B5F" w14:textId="77777777" w:rsidR="00747EC2" w:rsidRDefault="00747EC2">
      <w:pPr>
        <w:spacing w:after="120"/>
        <w:rPr>
          <w:rFonts w:eastAsia="SimSun"/>
          <w:lang w:eastAsia="ko-KR"/>
        </w:rPr>
      </w:pPr>
    </w:p>
    <w:p w14:paraId="198B8578" w14:textId="77777777" w:rsidR="00747EC2" w:rsidRDefault="00000000">
      <w:pPr>
        <w:pStyle w:val="Heading5"/>
        <w:numPr>
          <w:ilvl w:val="3"/>
          <w:numId w:val="0"/>
        </w:numPr>
        <w:rPr>
          <w:b/>
          <w:bCs/>
          <w:u w:val="single"/>
          <w:lang w:val="en-US" w:eastAsia="ko-KR"/>
        </w:rPr>
      </w:pPr>
      <w:r>
        <w:rPr>
          <w:rFonts w:ascii="Times New Roman" w:hAnsi="Times New Roman" w:hint="eastAsia"/>
          <w:b/>
          <w:bCs/>
          <w:color w:val="0070C0"/>
          <w:szCs w:val="24"/>
          <w:lang w:val="en-US"/>
        </w:rPr>
        <w:t>Sub-i</w:t>
      </w:r>
      <w:r>
        <w:rPr>
          <w:rFonts w:ascii="Times New Roman" w:hAnsi="Times New Roman"/>
          <w:b/>
          <w:bCs/>
          <w:color w:val="0070C0"/>
          <w:szCs w:val="24"/>
          <w:lang w:val="en-US"/>
        </w:rPr>
        <w:t>ssue 1-</w:t>
      </w:r>
      <w:r>
        <w:rPr>
          <w:rFonts w:ascii="Times New Roman" w:hAnsi="Times New Roman" w:hint="eastAsia"/>
          <w:b/>
          <w:bCs/>
          <w:color w:val="0070C0"/>
          <w:szCs w:val="24"/>
          <w:lang w:val="en-US"/>
        </w:rPr>
        <w:t>2-8-2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Inter-RAT measurement for MRSS    </w:t>
      </w:r>
      <w:r>
        <w:rPr>
          <w:rFonts w:ascii="Times New Roman" w:hAnsi="Times New Roman"/>
          <w:b/>
          <w:bCs/>
          <w:color w:val="0070C0"/>
          <w:szCs w:val="24"/>
          <w:lang w:val="en-US"/>
        </w:rPr>
        <w:t xml:space="preserve"> </w:t>
      </w:r>
    </w:p>
    <w:p w14:paraId="188C0AC9" w14:textId="77777777" w:rsidR="00747EC2" w:rsidRDefault="0000000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4F8691B7" w14:textId="77777777" w:rsidR="00747EC2" w:rsidRDefault="00000000">
      <w:pPr>
        <w:pStyle w:val="ListParagraph"/>
        <w:numPr>
          <w:ilvl w:val="1"/>
          <w:numId w:val="15"/>
        </w:numPr>
        <w:spacing w:after="120"/>
        <w:ind w:firstLineChars="0"/>
        <w:rPr>
          <w:rFonts w:eastAsia="SimSun"/>
          <w:bCs/>
        </w:rPr>
      </w:pPr>
      <w:r>
        <w:rPr>
          <w:rFonts w:eastAsia="SimSun" w:hint="eastAsia"/>
          <w:bCs/>
        </w:rPr>
        <w:t xml:space="preserve">P1 (Tejas Networks): Support gapless inter-RAT measurements for NR and 6GR in MRSS FR1 from initial deployments. </w:t>
      </w:r>
    </w:p>
    <w:p w14:paraId="78910B5E" w14:textId="77777777" w:rsidR="00747EC2" w:rsidRDefault="00000000">
      <w:pPr>
        <w:pStyle w:val="ListParagraph"/>
        <w:numPr>
          <w:ilvl w:val="1"/>
          <w:numId w:val="15"/>
        </w:numPr>
        <w:spacing w:after="120"/>
        <w:ind w:firstLineChars="0"/>
        <w:rPr>
          <w:rFonts w:eastAsia="SimSun"/>
          <w:bCs/>
        </w:rPr>
      </w:pPr>
      <w:r>
        <w:rPr>
          <w:rFonts w:eastAsia="SimSun" w:hint="eastAsia"/>
          <w:bCs/>
        </w:rPr>
        <w:lastRenderedPageBreak/>
        <w:t xml:space="preserve">P2 (CMCC): it is proposed to support inter-RAT measurements without gaps, including inter-RAT NR measurement without gap and inter-RAT 6GR measurement without gap, from 6G day-1. </w:t>
      </w:r>
    </w:p>
    <w:p w14:paraId="6F6E18F2" w14:textId="77777777" w:rsidR="00747EC2" w:rsidRDefault="00000000">
      <w:pPr>
        <w:pStyle w:val="ListParagraph"/>
        <w:numPr>
          <w:ilvl w:val="1"/>
          <w:numId w:val="15"/>
        </w:numPr>
        <w:spacing w:after="120"/>
        <w:ind w:firstLineChars="0"/>
        <w:rPr>
          <w:rFonts w:eastAsia="SimSun"/>
          <w:bCs/>
          <w:lang w:eastAsia="zh-TW"/>
        </w:rPr>
      </w:pPr>
      <w:r>
        <w:rPr>
          <w:rFonts w:eastAsia="SimSun" w:hint="eastAsia"/>
          <w:bCs/>
        </w:rPr>
        <w:t>P</w:t>
      </w:r>
      <w:r>
        <w:rPr>
          <w:rFonts w:eastAsia="SimSun"/>
          <w:bCs/>
          <w:lang w:eastAsia="zh-TW"/>
        </w:rPr>
        <w:t>3 (</w:t>
      </w:r>
      <w:r>
        <w:rPr>
          <w:rFonts w:eastAsia="SimSun" w:hint="eastAsia"/>
          <w:bCs/>
        </w:rPr>
        <w:t>Xiaomi</w:t>
      </w:r>
      <w:r>
        <w:rPr>
          <w:rFonts w:eastAsia="SimSun"/>
          <w:bCs/>
          <w:lang w:eastAsia="zh-TW"/>
        </w:rPr>
        <w:t xml:space="preserve">): </w:t>
      </w:r>
      <w:r>
        <w:rPr>
          <w:rFonts w:eastAsia="SimSun" w:hint="eastAsia"/>
          <w:bCs/>
          <w:lang w:eastAsia="zh-TW"/>
        </w:rPr>
        <w:t xml:space="preserve">RAN4 shall study </w:t>
      </w:r>
      <w:proofErr w:type="spellStart"/>
      <w:r>
        <w:rPr>
          <w:rFonts w:eastAsia="SimSun" w:hint="eastAsia"/>
          <w:bCs/>
          <w:lang w:eastAsia="zh-TW"/>
        </w:rPr>
        <w:t>potentail</w:t>
      </w:r>
      <w:proofErr w:type="spellEnd"/>
      <w:r>
        <w:rPr>
          <w:rFonts w:eastAsia="SimSun" w:hint="eastAsia"/>
          <w:bCs/>
          <w:lang w:eastAsia="zh-TW"/>
        </w:rPr>
        <w:t xml:space="preserve"> inter-RAT RRM measurement impact including w/o and with gap under MRSS scenario</w:t>
      </w:r>
      <w:r>
        <w:rPr>
          <w:rFonts w:eastAsia="SimSun"/>
          <w:bCs/>
          <w:lang w:eastAsia="zh-TW"/>
        </w:rPr>
        <w:t>.</w:t>
      </w:r>
    </w:p>
    <w:p w14:paraId="6DBFE93B" w14:textId="77777777" w:rsidR="00747EC2" w:rsidRDefault="00000000">
      <w:pPr>
        <w:pStyle w:val="ListParagraph"/>
        <w:numPr>
          <w:ilvl w:val="1"/>
          <w:numId w:val="15"/>
        </w:numPr>
        <w:spacing w:after="120"/>
        <w:ind w:firstLineChars="0"/>
        <w:rPr>
          <w:rFonts w:eastAsia="SimSun"/>
          <w:bCs/>
          <w:lang w:eastAsia="zh-TW"/>
        </w:rPr>
      </w:pPr>
      <w:r>
        <w:rPr>
          <w:rFonts w:eastAsia="SimSun" w:hint="eastAsia"/>
          <w:bCs/>
        </w:rPr>
        <w:t>P4 (</w:t>
      </w:r>
      <w:r>
        <w:rPr>
          <w:rFonts w:eastAsia="SimSun" w:hint="eastAsia"/>
        </w:rPr>
        <w:t>Samsung):</w:t>
      </w:r>
    </w:p>
    <w:p w14:paraId="76637D3B" w14:textId="77777777" w:rsidR="00747EC2" w:rsidRDefault="00000000">
      <w:pPr>
        <w:pStyle w:val="ListParagraph"/>
        <w:numPr>
          <w:ilvl w:val="2"/>
          <w:numId w:val="15"/>
        </w:numPr>
        <w:spacing w:after="120"/>
        <w:ind w:firstLineChars="0"/>
        <w:rPr>
          <w:rFonts w:eastAsia="SimSun"/>
          <w:bCs/>
          <w:lang w:eastAsia="zh-TW"/>
        </w:rPr>
      </w:pPr>
      <w:r>
        <w:rPr>
          <w:rFonts w:eastAsia="SimSun" w:hint="eastAsia"/>
          <w:bCs/>
          <w:lang w:eastAsia="zh-TW"/>
        </w:rPr>
        <w:t>For inter-RAT mobility support, RAN4 shall focus on the discussion to support:</w:t>
      </w:r>
    </w:p>
    <w:p w14:paraId="61C849ED" w14:textId="77777777" w:rsidR="00747EC2" w:rsidRDefault="00000000">
      <w:pPr>
        <w:pStyle w:val="ListParagraph"/>
        <w:numPr>
          <w:ilvl w:val="3"/>
          <w:numId w:val="15"/>
        </w:numPr>
        <w:spacing w:after="120"/>
        <w:ind w:firstLineChars="0"/>
        <w:rPr>
          <w:rFonts w:eastAsia="SimSun"/>
          <w:bCs/>
          <w:lang w:eastAsia="zh-TW"/>
        </w:rPr>
      </w:pPr>
      <w:r>
        <w:rPr>
          <w:rFonts w:eastAsia="SimSun" w:hint="eastAsia"/>
          <w:bCs/>
          <w:lang w:eastAsia="zh-TW"/>
        </w:rPr>
        <w:t xml:space="preserve">Cell reselection for inter-RAT cells </w:t>
      </w:r>
    </w:p>
    <w:p w14:paraId="5BC8EEED" w14:textId="77777777" w:rsidR="00747EC2" w:rsidRDefault="00000000">
      <w:pPr>
        <w:pStyle w:val="ListParagraph"/>
        <w:numPr>
          <w:ilvl w:val="3"/>
          <w:numId w:val="15"/>
        </w:numPr>
        <w:spacing w:after="120"/>
        <w:ind w:firstLineChars="0"/>
        <w:rPr>
          <w:rFonts w:eastAsia="SimSun"/>
          <w:bCs/>
          <w:lang w:eastAsia="zh-TW"/>
        </w:rPr>
      </w:pPr>
      <w:r>
        <w:rPr>
          <w:rFonts w:eastAsia="SimSun" w:hint="eastAsia"/>
          <w:bCs/>
          <w:lang w:eastAsia="zh-TW"/>
        </w:rPr>
        <w:t>Handover to other RATs for inter-RAT mobility</w:t>
      </w:r>
    </w:p>
    <w:p w14:paraId="4682CE2B" w14:textId="77777777" w:rsidR="00747EC2" w:rsidRDefault="00000000">
      <w:pPr>
        <w:pStyle w:val="ListParagraph"/>
        <w:numPr>
          <w:ilvl w:val="3"/>
          <w:numId w:val="15"/>
        </w:numPr>
        <w:spacing w:after="120"/>
        <w:ind w:firstLineChars="0"/>
        <w:rPr>
          <w:rFonts w:eastAsia="SimSun"/>
          <w:bCs/>
          <w:lang w:eastAsia="zh-TW"/>
        </w:rPr>
      </w:pPr>
      <w:r>
        <w:rPr>
          <w:rFonts w:eastAsia="SimSun" w:hint="eastAsia"/>
          <w:bCs/>
          <w:lang w:eastAsia="zh-TW"/>
        </w:rPr>
        <w:t xml:space="preserve">Inter-RAT measurement </w:t>
      </w:r>
    </w:p>
    <w:p w14:paraId="232C19D2" w14:textId="77777777" w:rsidR="00747EC2" w:rsidRDefault="00000000">
      <w:pPr>
        <w:pStyle w:val="ListParagraph"/>
        <w:numPr>
          <w:ilvl w:val="2"/>
          <w:numId w:val="15"/>
        </w:numPr>
        <w:spacing w:after="120"/>
        <w:ind w:firstLineChars="0"/>
        <w:rPr>
          <w:rFonts w:eastAsia="SimSun"/>
          <w:bCs/>
          <w:lang w:eastAsia="zh-TW"/>
        </w:rPr>
      </w:pPr>
      <w:r>
        <w:rPr>
          <w:rFonts w:eastAsia="SimSun" w:hint="eastAsia"/>
          <w:bCs/>
          <w:lang w:eastAsia="zh-TW"/>
        </w:rPr>
        <w:t xml:space="preserve">RAN4 shall consider the inter-RAT measurement without GAP with capability as start point and discuss the Gap design in general. In addition, RAN1 inputs of synchronization signals are needed for further discussion. </w:t>
      </w:r>
    </w:p>
    <w:p w14:paraId="6DE74ABA" w14:textId="77777777" w:rsidR="00747EC2" w:rsidRDefault="00000000">
      <w:pPr>
        <w:pStyle w:val="ListParagraph"/>
        <w:numPr>
          <w:ilvl w:val="1"/>
          <w:numId w:val="15"/>
        </w:numPr>
        <w:spacing w:after="120"/>
        <w:ind w:firstLineChars="0"/>
        <w:rPr>
          <w:rFonts w:eastAsia="SimSun"/>
          <w:bCs/>
          <w:lang w:eastAsia="zh-TW"/>
        </w:rPr>
      </w:pPr>
      <w:r>
        <w:rPr>
          <w:rFonts w:eastAsia="SimSun" w:hint="eastAsia"/>
          <w:bCs/>
        </w:rPr>
        <w:t>P5 (Ericsson): RAN4 should study inter-RAT measurements without gaps in different scenarios with MRSS deployment</w:t>
      </w:r>
    </w:p>
    <w:p w14:paraId="5D2ABFAC" w14:textId="77777777" w:rsidR="00747EC2" w:rsidRDefault="00000000">
      <w:pPr>
        <w:pStyle w:val="ListParagraph"/>
        <w:numPr>
          <w:ilvl w:val="1"/>
          <w:numId w:val="15"/>
        </w:numPr>
        <w:spacing w:after="120"/>
        <w:ind w:firstLineChars="0"/>
        <w:rPr>
          <w:rFonts w:eastAsia="SimSun"/>
          <w:bCs/>
          <w:lang w:eastAsia="zh-TW"/>
        </w:rPr>
      </w:pPr>
      <w:r>
        <w:rPr>
          <w:rFonts w:eastAsia="SimSun" w:hint="eastAsia"/>
          <w:bCs/>
        </w:rPr>
        <w:t>P6 (ZTE): for MRSS BS, propose to consider the inter-RAT NR measurement without gap and minimize the handover delay between NR and 6GR in 6G day1</w:t>
      </w:r>
    </w:p>
    <w:p w14:paraId="4C081E4C" w14:textId="77777777" w:rsidR="00747EC2" w:rsidRDefault="00000000">
      <w:pPr>
        <w:pStyle w:val="ListParagraph"/>
        <w:numPr>
          <w:ilvl w:val="1"/>
          <w:numId w:val="15"/>
        </w:numPr>
        <w:spacing w:after="120"/>
        <w:ind w:firstLineChars="0"/>
        <w:rPr>
          <w:rFonts w:eastAsia="SimSun"/>
          <w:bCs/>
          <w:lang w:eastAsia="zh-TW"/>
        </w:rPr>
      </w:pPr>
      <w:r>
        <w:rPr>
          <w:rFonts w:eastAsia="SimSun" w:hint="eastAsia"/>
          <w:bCs/>
        </w:rPr>
        <w:t xml:space="preserve">P7 (MTK): </w:t>
      </w:r>
    </w:p>
    <w:p w14:paraId="6E7F2A44" w14:textId="77777777" w:rsidR="00747EC2" w:rsidRDefault="00000000">
      <w:pPr>
        <w:pStyle w:val="ListParagraph"/>
        <w:numPr>
          <w:ilvl w:val="2"/>
          <w:numId w:val="15"/>
        </w:numPr>
        <w:spacing w:after="120"/>
        <w:ind w:firstLineChars="0"/>
        <w:rPr>
          <w:rFonts w:eastAsia="SimSun"/>
          <w:bCs/>
          <w:lang w:eastAsia="zh-TW"/>
        </w:rPr>
      </w:pPr>
      <w:r>
        <w:rPr>
          <w:rFonts w:eastAsia="SimSun" w:hint="eastAsia"/>
          <w:bCs/>
        </w:rPr>
        <w:t>Providing correct timing information for Inter-RAT measurements without UE assistance (e.g., SFTD in legacy) should be the baseline for 6G to enable efficient inter-RAT mobility</w:t>
      </w:r>
    </w:p>
    <w:p w14:paraId="1F8558AF" w14:textId="77777777" w:rsidR="00747EC2" w:rsidRDefault="00000000">
      <w:pPr>
        <w:pStyle w:val="ListParagraph"/>
        <w:numPr>
          <w:ilvl w:val="2"/>
          <w:numId w:val="15"/>
        </w:numPr>
        <w:spacing w:after="120"/>
        <w:ind w:firstLineChars="0"/>
        <w:rPr>
          <w:rFonts w:eastAsia="SimSun"/>
          <w:bCs/>
          <w:lang w:eastAsia="zh-TW"/>
        </w:rPr>
      </w:pPr>
      <w:r>
        <w:rPr>
          <w:rFonts w:eastAsia="SimSun" w:hint="eastAsia"/>
          <w:bCs/>
          <w:lang w:eastAsia="zh-TW"/>
        </w:rPr>
        <w:t>Wait for 6G RRM discussion and conclusion on gapless and interruption aspects before making decisions on inter-RAT scenario</w:t>
      </w:r>
    </w:p>
    <w:p w14:paraId="59A7ED4A" w14:textId="77777777" w:rsidR="00747EC2" w:rsidRDefault="00747EC2">
      <w:pPr>
        <w:spacing w:after="120"/>
        <w:rPr>
          <w:rFonts w:eastAsia="SimSun"/>
        </w:rPr>
      </w:pPr>
    </w:p>
    <w:p w14:paraId="1A47272C" w14:textId="77777777" w:rsidR="00747EC2"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36B67D0E" w14:textId="77777777" w:rsidR="00747EC2" w:rsidRDefault="00000000">
      <w:pPr>
        <w:pStyle w:val="ListParagraph"/>
        <w:numPr>
          <w:ilvl w:val="1"/>
          <w:numId w:val="15"/>
        </w:numPr>
        <w:overflowPunct/>
        <w:autoSpaceDE/>
        <w:autoSpaceDN/>
        <w:adjustRightInd/>
        <w:spacing w:after="180"/>
        <w:ind w:firstLineChars="0"/>
        <w:textAlignment w:val="auto"/>
        <w:rPr>
          <w:rFonts w:eastAsia="SimSun"/>
          <w:lang w:eastAsia="ko-KR"/>
        </w:rPr>
      </w:pPr>
      <w:r>
        <w:rPr>
          <w:rFonts w:eastAsia="SimSun" w:hint="eastAsia"/>
        </w:rPr>
        <w:t xml:space="preserve">FL suggest </w:t>
      </w:r>
      <w:proofErr w:type="gramStart"/>
      <w:r>
        <w:rPr>
          <w:rFonts w:eastAsia="SimSun" w:hint="eastAsia"/>
        </w:rPr>
        <w:t>to discuss</w:t>
      </w:r>
      <w:proofErr w:type="gramEnd"/>
      <w:r>
        <w:rPr>
          <w:rFonts w:eastAsia="SimSun" w:hint="eastAsia"/>
        </w:rPr>
        <w:t xml:space="preserve"> following point:</w:t>
      </w:r>
    </w:p>
    <w:p w14:paraId="11E85329" w14:textId="77777777" w:rsidR="00747EC2" w:rsidRDefault="00000000">
      <w:pPr>
        <w:pStyle w:val="ListParagraph"/>
        <w:numPr>
          <w:ilvl w:val="2"/>
          <w:numId w:val="15"/>
        </w:numPr>
        <w:overflowPunct/>
        <w:autoSpaceDE/>
        <w:autoSpaceDN/>
        <w:adjustRightInd/>
        <w:spacing w:after="180"/>
        <w:ind w:firstLineChars="0"/>
        <w:textAlignment w:val="auto"/>
        <w:rPr>
          <w:rFonts w:eastAsia="SimSun"/>
          <w:lang w:eastAsia="ko-KR"/>
        </w:rPr>
      </w:pPr>
      <w:r>
        <w:rPr>
          <w:rFonts w:eastAsia="SimSun" w:hint="eastAsia"/>
          <w:bCs/>
        </w:rPr>
        <w:t xml:space="preserve">Study the support of gapless inter-RAT measurements for </w:t>
      </w:r>
      <w:r>
        <w:rPr>
          <w:rFonts w:eastAsia="SimSun" w:hint="eastAsia"/>
          <w:bCs/>
          <w:lang w:eastAsia="zh-TW"/>
        </w:rPr>
        <w:t>5G</w:t>
      </w:r>
      <w:r>
        <w:rPr>
          <w:rFonts w:eastAsia="SimSun" w:hint="eastAsia"/>
          <w:bCs/>
        </w:rPr>
        <w:t xml:space="preserve"> - </w:t>
      </w:r>
      <w:r>
        <w:rPr>
          <w:rFonts w:eastAsia="SimSun" w:hint="eastAsia"/>
          <w:bCs/>
          <w:lang w:eastAsia="zh-TW"/>
        </w:rPr>
        <w:t>6G</w:t>
      </w:r>
      <w:r>
        <w:rPr>
          <w:rFonts w:eastAsia="SimSun" w:hint="eastAsia"/>
          <w:bCs/>
        </w:rPr>
        <w:t xml:space="preserve"> MRSS</w:t>
      </w:r>
    </w:p>
    <w:p w14:paraId="18CB13E7" w14:textId="77777777" w:rsidR="00747EC2" w:rsidRDefault="00747EC2">
      <w:pPr>
        <w:spacing w:after="120"/>
        <w:rPr>
          <w:rFonts w:eastAsia="SimSun"/>
          <w:lang w:eastAsia="ko-KR"/>
        </w:rPr>
      </w:pPr>
    </w:p>
    <w:p w14:paraId="41C74DC0" w14:textId="77777777" w:rsidR="00747EC2" w:rsidRDefault="00000000">
      <w:pPr>
        <w:pStyle w:val="Heading5"/>
        <w:numPr>
          <w:ilvl w:val="3"/>
          <w:numId w:val="0"/>
        </w:numPr>
        <w:rPr>
          <w:b/>
          <w:bCs/>
          <w:u w:val="single"/>
          <w:lang w:val="en-US" w:eastAsia="ko-KR"/>
        </w:rPr>
      </w:pPr>
      <w:r>
        <w:rPr>
          <w:rFonts w:ascii="Times New Roman" w:hAnsi="Times New Roman" w:hint="eastAsia"/>
          <w:b/>
          <w:bCs/>
          <w:color w:val="0070C0"/>
          <w:szCs w:val="24"/>
          <w:lang w:val="en-US"/>
        </w:rPr>
        <w:t>Sub-i</w:t>
      </w:r>
      <w:r>
        <w:rPr>
          <w:rFonts w:ascii="Times New Roman" w:hAnsi="Times New Roman"/>
          <w:b/>
          <w:bCs/>
          <w:color w:val="0070C0"/>
          <w:szCs w:val="24"/>
          <w:lang w:val="en-US"/>
        </w:rPr>
        <w:t>ssue 1-</w:t>
      </w:r>
      <w:r>
        <w:rPr>
          <w:rFonts w:ascii="Times New Roman" w:hAnsi="Times New Roman" w:hint="eastAsia"/>
          <w:b/>
          <w:bCs/>
          <w:color w:val="0070C0"/>
          <w:szCs w:val="24"/>
          <w:lang w:val="en-US"/>
        </w:rPr>
        <w:t>2-8-3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Inter-RAT HO interruption for MRSS    </w:t>
      </w:r>
      <w:r>
        <w:rPr>
          <w:rFonts w:ascii="Times New Roman" w:hAnsi="Times New Roman"/>
          <w:b/>
          <w:bCs/>
          <w:color w:val="0070C0"/>
          <w:szCs w:val="24"/>
          <w:lang w:val="en-US"/>
        </w:rPr>
        <w:t xml:space="preserve"> </w:t>
      </w:r>
    </w:p>
    <w:p w14:paraId="15FE8782" w14:textId="77777777" w:rsidR="00747EC2" w:rsidRDefault="0000000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60A14803" w14:textId="77777777" w:rsidR="00747EC2" w:rsidRDefault="00000000">
      <w:pPr>
        <w:pStyle w:val="ListParagraph"/>
        <w:numPr>
          <w:ilvl w:val="1"/>
          <w:numId w:val="15"/>
        </w:numPr>
        <w:spacing w:after="120"/>
        <w:ind w:firstLineChars="0"/>
        <w:rPr>
          <w:rFonts w:eastAsia="SimSun"/>
          <w:bCs/>
        </w:rPr>
      </w:pPr>
      <w:r>
        <w:rPr>
          <w:rFonts w:eastAsia="SimSun" w:hint="eastAsia"/>
          <w:bCs/>
        </w:rPr>
        <w:t xml:space="preserve">P1 (CMCC): it is proposed to minimize handover interruption time for inter-RAT handover between NR and 6GR. </w:t>
      </w:r>
    </w:p>
    <w:p w14:paraId="2654875D" w14:textId="77777777" w:rsidR="00747EC2" w:rsidRDefault="00000000">
      <w:pPr>
        <w:pStyle w:val="ListParagraph"/>
        <w:numPr>
          <w:ilvl w:val="1"/>
          <w:numId w:val="15"/>
        </w:numPr>
        <w:spacing w:after="120"/>
        <w:ind w:firstLineChars="0"/>
        <w:rPr>
          <w:rFonts w:eastAsia="SimSun"/>
          <w:bCs/>
        </w:rPr>
      </w:pPr>
      <w:r>
        <w:rPr>
          <w:rFonts w:eastAsia="SimSun" w:hint="eastAsia"/>
          <w:bCs/>
        </w:rPr>
        <w:t xml:space="preserve">P2 (LGE): Defer discussion on inter-RAT mobility between 6GR and NR for 6GR after RAN1/RAN2 conclusion on MRSS. </w:t>
      </w:r>
    </w:p>
    <w:p w14:paraId="13D9C052" w14:textId="77777777" w:rsidR="00747EC2" w:rsidRDefault="00000000">
      <w:pPr>
        <w:pStyle w:val="ListParagraph"/>
        <w:numPr>
          <w:ilvl w:val="1"/>
          <w:numId w:val="15"/>
        </w:numPr>
        <w:spacing w:after="120"/>
        <w:ind w:firstLineChars="0"/>
        <w:rPr>
          <w:rFonts w:eastAsia="SimSun"/>
          <w:bCs/>
          <w:lang w:eastAsia="zh-TW"/>
        </w:rPr>
      </w:pPr>
      <w:r>
        <w:rPr>
          <w:rFonts w:eastAsia="SimSun" w:hint="eastAsia"/>
          <w:bCs/>
        </w:rPr>
        <w:t>P</w:t>
      </w:r>
      <w:r>
        <w:rPr>
          <w:rFonts w:eastAsia="SimSun"/>
          <w:bCs/>
          <w:lang w:eastAsia="zh-TW"/>
        </w:rPr>
        <w:t>3 (</w:t>
      </w:r>
      <w:r>
        <w:rPr>
          <w:rFonts w:eastAsia="SimSun" w:hint="eastAsia"/>
          <w:bCs/>
        </w:rPr>
        <w:t>Ericsson</w:t>
      </w:r>
      <w:r>
        <w:rPr>
          <w:rFonts w:eastAsia="SimSun"/>
          <w:bCs/>
          <w:lang w:eastAsia="zh-TW"/>
        </w:rPr>
        <w:t xml:space="preserve">): </w:t>
      </w:r>
      <w:r>
        <w:rPr>
          <w:rFonts w:eastAsia="SimSun" w:hint="eastAsia"/>
          <w:bCs/>
          <w:lang w:eastAsia="zh-TW"/>
        </w:rPr>
        <w:t>RAN4 should study inter-RAT handover scenarios with MRSS deployment</w:t>
      </w:r>
      <w:r>
        <w:rPr>
          <w:rFonts w:eastAsia="SimSun"/>
          <w:bCs/>
          <w:lang w:eastAsia="zh-TW"/>
        </w:rPr>
        <w:t>.</w:t>
      </w:r>
    </w:p>
    <w:p w14:paraId="23B3D2D9" w14:textId="77777777" w:rsidR="00747EC2" w:rsidRDefault="00000000">
      <w:pPr>
        <w:pStyle w:val="ListParagraph"/>
        <w:numPr>
          <w:ilvl w:val="1"/>
          <w:numId w:val="15"/>
        </w:numPr>
        <w:spacing w:after="120"/>
        <w:ind w:firstLineChars="0"/>
        <w:rPr>
          <w:rFonts w:eastAsia="SimSun"/>
          <w:bCs/>
          <w:lang w:eastAsia="zh-TW"/>
        </w:rPr>
      </w:pPr>
      <w:r>
        <w:rPr>
          <w:rFonts w:eastAsia="SimSun" w:hint="eastAsia"/>
          <w:bCs/>
        </w:rPr>
        <w:t>P4 (ZTE): for MRSS BS, propose to consider the inter-RAT NR measurement without gap and minimize the handover delay between NR and 6GR in 6G day1</w:t>
      </w:r>
    </w:p>
    <w:p w14:paraId="44AC8621" w14:textId="77777777" w:rsidR="00747EC2" w:rsidRDefault="00000000">
      <w:pPr>
        <w:pStyle w:val="ListParagraph"/>
        <w:numPr>
          <w:ilvl w:val="1"/>
          <w:numId w:val="15"/>
        </w:numPr>
        <w:spacing w:after="120"/>
        <w:ind w:firstLineChars="0"/>
        <w:rPr>
          <w:rFonts w:eastAsia="SimSun"/>
          <w:bCs/>
          <w:lang w:eastAsia="zh-TW"/>
        </w:rPr>
      </w:pPr>
      <w:r>
        <w:rPr>
          <w:rFonts w:eastAsia="SimSun" w:hint="eastAsia"/>
          <w:bCs/>
        </w:rPr>
        <w:t xml:space="preserve">P7 (MTK): </w:t>
      </w:r>
      <w:r>
        <w:rPr>
          <w:rFonts w:eastAsia="SimSun" w:hint="eastAsia"/>
          <w:bCs/>
          <w:lang w:eastAsia="zh-TW"/>
        </w:rPr>
        <w:t>Wait for 6G RRM discussion and conclusion on gapless and interruption aspects before making decisions on inter-RAT scenario</w:t>
      </w:r>
    </w:p>
    <w:p w14:paraId="29A27BC7" w14:textId="77777777" w:rsidR="00747EC2" w:rsidRDefault="00747EC2">
      <w:pPr>
        <w:spacing w:after="120"/>
        <w:rPr>
          <w:rFonts w:eastAsia="SimSun"/>
        </w:rPr>
      </w:pPr>
    </w:p>
    <w:p w14:paraId="59734853" w14:textId="77777777" w:rsidR="00747EC2"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36AA797C" w14:textId="77777777" w:rsidR="00747EC2" w:rsidRDefault="00000000">
      <w:pPr>
        <w:pStyle w:val="ListParagraph"/>
        <w:numPr>
          <w:ilvl w:val="1"/>
          <w:numId w:val="15"/>
        </w:numPr>
        <w:overflowPunct/>
        <w:autoSpaceDE/>
        <w:autoSpaceDN/>
        <w:adjustRightInd/>
        <w:spacing w:after="180"/>
        <w:ind w:firstLineChars="0"/>
        <w:textAlignment w:val="auto"/>
        <w:rPr>
          <w:rFonts w:eastAsia="SimSun"/>
          <w:lang w:eastAsia="ko-KR"/>
        </w:rPr>
      </w:pPr>
      <w:r>
        <w:rPr>
          <w:rFonts w:eastAsia="SimSun" w:hint="eastAsia"/>
        </w:rPr>
        <w:t>Discuss the proposals</w:t>
      </w:r>
    </w:p>
    <w:p w14:paraId="45036203" w14:textId="77777777" w:rsidR="00747EC2" w:rsidRDefault="00747EC2">
      <w:pPr>
        <w:spacing w:after="120"/>
        <w:rPr>
          <w:rFonts w:eastAsia="SimSun"/>
          <w:lang w:eastAsia="ko-KR"/>
        </w:rPr>
      </w:pPr>
    </w:p>
    <w:p w14:paraId="2DD3F05F" w14:textId="77777777" w:rsidR="00747EC2" w:rsidRDefault="00000000">
      <w:pPr>
        <w:pStyle w:val="Heading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2-9</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Interference handling   </w:t>
      </w:r>
      <w:r>
        <w:rPr>
          <w:rFonts w:ascii="Times New Roman" w:hAnsi="Times New Roman"/>
          <w:b/>
          <w:bCs/>
          <w:color w:val="0070C0"/>
          <w:szCs w:val="24"/>
          <w:lang w:val="en-US"/>
        </w:rPr>
        <w:t xml:space="preserve"> </w:t>
      </w:r>
    </w:p>
    <w:p w14:paraId="36B939D7" w14:textId="77777777" w:rsidR="00747EC2" w:rsidRDefault="0000000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7AECB1F6" w14:textId="77777777" w:rsidR="00747EC2" w:rsidRDefault="00000000">
      <w:pPr>
        <w:pStyle w:val="ListParagraph"/>
        <w:numPr>
          <w:ilvl w:val="1"/>
          <w:numId w:val="15"/>
        </w:numPr>
        <w:spacing w:after="120"/>
        <w:ind w:firstLineChars="0"/>
        <w:rPr>
          <w:rFonts w:eastAsia="SimSun"/>
          <w:bCs/>
        </w:rPr>
      </w:pPr>
      <w:r>
        <w:rPr>
          <w:rFonts w:eastAsia="SimSun" w:hint="eastAsia"/>
          <w:bCs/>
        </w:rPr>
        <w:t xml:space="preserve">P1 (KDDI): </w:t>
      </w:r>
    </w:p>
    <w:p w14:paraId="657427CC" w14:textId="77777777" w:rsidR="00747EC2" w:rsidRDefault="00000000">
      <w:pPr>
        <w:pStyle w:val="ListParagraph"/>
        <w:numPr>
          <w:ilvl w:val="2"/>
          <w:numId w:val="15"/>
        </w:numPr>
        <w:spacing w:after="120"/>
        <w:ind w:firstLineChars="0"/>
        <w:rPr>
          <w:rFonts w:eastAsia="SimSun"/>
          <w:bCs/>
        </w:rPr>
      </w:pPr>
      <w:r>
        <w:rPr>
          <w:rFonts w:eastAsia="SimSun" w:hint="eastAsia"/>
          <w:bCs/>
        </w:rPr>
        <w:t>RAN4 needs to know and understand whether there are technically any interference issues or not, based on outcomes and progress of 6GR control channels</w:t>
      </w:r>
      <w:r>
        <w:rPr>
          <w:rFonts w:eastAsia="SimSun" w:hint="eastAsia"/>
          <w:bCs/>
        </w:rPr>
        <w:t>’</w:t>
      </w:r>
      <w:r>
        <w:rPr>
          <w:rFonts w:eastAsia="SimSun" w:hint="eastAsia"/>
          <w:bCs/>
        </w:rPr>
        <w:t xml:space="preserve"> design in RAN1.</w:t>
      </w:r>
    </w:p>
    <w:p w14:paraId="3427997F" w14:textId="77777777" w:rsidR="00747EC2" w:rsidRDefault="00000000">
      <w:pPr>
        <w:pStyle w:val="ListParagraph"/>
        <w:numPr>
          <w:ilvl w:val="2"/>
          <w:numId w:val="15"/>
        </w:numPr>
        <w:spacing w:after="120"/>
        <w:ind w:firstLineChars="0"/>
        <w:rPr>
          <w:rFonts w:eastAsia="SimSun"/>
          <w:bCs/>
        </w:rPr>
      </w:pPr>
      <w:r>
        <w:rPr>
          <w:rFonts w:eastAsia="SimSun" w:hint="eastAsia"/>
          <w:bCs/>
        </w:rPr>
        <w:t xml:space="preserve"> If RAN4 identify possibilities on any interference issues based on RAN1</w:t>
      </w:r>
      <w:r>
        <w:rPr>
          <w:rFonts w:eastAsia="SimSun" w:hint="eastAsia"/>
          <w:bCs/>
        </w:rPr>
        <w:t>’</w:t>
      </w:r>
      <w:r>
        <w:rPr>
          <w:rFonts w:eastAsia="SimSun" w:hint="eastAsia"/>
          <w:bCs/>
        </w:rPr>
        <w:t>s outcomes and progress, RAN4 need to study candidate solutions for the issues and expect to mandate related features for 6GR UE</w:t>
      </w:r>
    </w:p>
    <w:p w14:paraId="6E38758D" w14:textId="77777777" w:rsidR="00747EC2" w:rsidRDefault="00000000">
      <w:pPr>
        <w:pStyle w:val="ListParagraph"/>
        <w:numPr>
          <w:ilvl w:val="1"/>
          <w:numId w:val="15"/>
        </w:numPr>
        <w:spacing w:after="120"/>
        <w:ind w:firstLineChars="0"/>
        <w:rPr>
          <w:rFonts w:eastAsia="SimSun"/>
          <w:bCs/>
        </w:rPr>
      </w:pPr>
      <w:r>
        <w:rPr>
          <w:rFonts w:eastAsia="SimSun" w:hint="eastAsia"/>
          <w:bCs/>
        </w:rPr>
        <w:t>P2 (CMCC): it is proposed to study the interference handling between 5G and 6G.</w:t>
      </w:r>
    </w:p>
    <w:p w14:paraId="070288F4" w14:textId="77777777" w:rsidR="00747EC2" w:rsidRDefault="00000000">
      <w:pPr>
        <w:pStyle w:val="ListParagraph"/>
        <w:numPr>
          <w:ilvl w:val="1"/>
          <w:numId w:val="15"/>
        </w:numPr>
        <w:spacing w:after="120"/>
        <w:ind w:firstLineChars="0"/>
        <w:rPr>
          <w:rFonts w:eastAsia="SimSun"/>
        </w:rPr>
      </w:pPr>
      <w:r>
        <w:rPr>
          <w:rFonts w:eastAsia="SimSun" w:hint="eastAsia"/>
          <w:bCs/>
        </w:rPr>
        <w:t>P3 (Xiaomi): RAN4 study potential RAN4 centric solutions on handling interference between 4G/5G and 6G for always on signal e.g., control channel, PBCH and CSI-RS</w:t>
      </w:r>
    </w:p>
    <w:p w14:paraId="074CAD52" w14:textId="77777777" w:rsidR="00747EC2" w:rsidRDefault="00000000">
      <w:pPr>
        <w:pStyle w:val="ListParagraph"/>
        <w:numPr>
          <w:ilvl w:val="1"/>
          <w:numId w:val="15"/>
        </w:numPr>
        <w:spacing w:after="120"/>
        <w:ind w:firstLineChars="0"/>
        <w:rPr>
          <w:rFonts w:eastAsia="SimSun"/>
        </w:rPr>
      </w:pPr>
      <w:r>
        <w:rPr>
          <w:rFonts w:eastAsia="SimSun" w:hint="eastAsia"/>
          <w:bCs/>
        </w:rPr>
        <w:t>P4 (Ericsson): Consider demodulation requirements for MRSS once the RAN1/2 design is clearer.</w:t>
      </w:r>
    </w:p>
    <w:p w14:paraId="23A1CA81" w14:textId="77777777" w:rsidR="00747EC2" w:rsidRDefault="00747EC2">
      <w:pPr>
        <w:spacing w:after="120"/>
        <w:rPr>
          <w:rFonts w:eastAsia="SimSun"/>
          <w:lang w:eastAsia="ko-KR"/>
        </w:rPr>
      </w:pPr>
    </w:p>
    <w:p w14:paraId="10E274AF" w14:textId="77777777" w:rsidR="00747EC2"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5AA30B6E" w14:textId="77777777" w:rsidR="00747EC2" w:rsidRDefault="00000000">
      <w:pPr>
        <w:pStyle w:val="ListParagraph"/>
        <w:numPr>
          <w:ilvl w:val="1"/>
          <w:numId w:val="15"/>
        </w:numPr>
        <w:overflowPunct/>
        <w:autoSpaceDE/>
        <w:autoSpaceDN/>
        <w:adjustRightInd/>
        <w:spacing w:after="180"/>
        <w:ind w:firstLineChars="0"/>
        <w:textAlignment w:val="auto"/>
        <w:rPr>
          <w:rFonts w:eastAsia="SimSun"/>
          <w:lang w:eastAsia="ko-KR"/>
        </w:rPr>
      </w:pPr>
      <w:r>
        <w:rPr>
          <w:rFonts w:eastAsia="SimSun" w:hint="eastAsia"/>
        </w:rPr>
        <w:t xml:space="preserve">FL suggest </w:t>
      </w:r>
      <w:proofErr w:type="gramStart"/>
      <w:r>
        <w:rPr>
          <w:rFonts w:eastAsia="SimSun" w:hint="eastAsia"/>
        </w:rPr>
        <w:t>to discuss</w:t>
      </w:r>
      <w:proofErr w:type="gramEnd"/>
      <w:r>
        <w:rPr>
          <w:rFonts w:eastAsia="SimSun" w:hint="eastAsia"/>
        </w:rPr>
        <w:t xml:space="preserve"> following point:</w:t>
      </w:r>
    </w:p>
    <w:p w14:paraId="3BFA5B18" w14:textId="77777777" w:rsidR="00747EC2" w:rsidRDefault="00000000">
      <w:pPr>
        <w:pStyle w:val="ListParagraph"/>
        <w:numPr>
          <w:ilvl w:val="2"/>
          <w:numId w:val="15"/>
        </w:numPr>
        <w:overflowPunct/>
        <w:autoSpaceDE/>
        <w:autoSpaceDN/>
        <w:adjustRightInd/>
        <w:spacing w:after="180"/>
        <w:ind w:firstLineChars="0"/>
        <w:textAlignment w:val="auto"/>
        <w:rPr>
          <w:rFonts w:eastAsia="SimSun"/>
          <w:lang w:eastAsia="ko-KR"/>
        </w:rPr>
      </w:pPr>
      <w:r>
        <w:rPr>
          <w:rFonts w:eastAsia="SimSun" w:hint="eastAsia"/>
        </w:rPr>
        <w:t xml:space="preserve">RAN4 study whether and how to handle </w:t>
      </w:r>
      <w:r>
        <w:rPr>
          <w:rFonts w:eastAsia="SimSun" w:hint="eastAsia"/>
          <w:bCs/>
        </w:rPr>
        <w:t>interference between 5G and 6G</w:t>
      </w:r>
    </w:p>
    <w:p w14:paraId="0E858349" w14:textId="77777777" w:rsidR="00747EC2" w:rsidRDefault="00747EC2">
      <w:pPr>
        <w:pStyle w:val="ListParagraph"/>
        <w:overflowPunct/>
        <w:autoSpaceDE/>
        <w:autoSpaceDN/>
        <w:adjustRightInd/>
        <w:spacing w:after="180"/>
        <w:ind w:left="720" w:firstLineChars="0" w:firstLine="0"/>
        <w:textAlignment w:val="auto"/>
        <w:rPr>
          <w:rFonts w:eastAsia="SimSun"/>
          <w:lang w:eastAsia="ko-KR"/>
        </w:rPr>
      </w:pPr>
    </w:p>
    <w:p w14:paraId="330A39A6" w14:textId="77777777" w:rsidR="00747EC2" w:rsidRDefault="00000000">
      <w:pPr>
        <w:pStyle w:val="Heading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2-10</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Whether </w:t>
      </w:r>
      <w:proofErr w:type="gramStart"/>
      <w:r>
        <w:rPr>
          <w:rFonts w:ascii="Times New Roman" w:hAnsi="Times New Roman" w:hint="eastAsia"/>
          <w:b/>
          <w:bCs/>
          <w:color w:val="0070C0"/>
          <w:szCs w:val="24"/>
          <w:lang w:val="en-US"/>
        </w:rPr>
        <w:t>to  reuse</w:t>
      </w:r>
      <w:proofErr w:type="gramEnd"/>
      <w:r>
        <w:rPr>
          <w:rFonts w:ascii="Times New Roman" w:hAnsi="Times New Roman" w:hint="eastAsia"/>
          <w:b/>
          <w:bCs/>
          <w:color w:val="0070C0"/>
          <w:szCs w:val="24"/>
          <w:lang w:val="en-US"/>
        </w:rPr>
        <w:t xml:space="preserve"> legacy NR signals/channels for 6GR   </w:t>
      </w:r>
      <w:r>
        <w:rPr>
          <w:rFonts w:ascii="Times New Roman" w:hAnsi="Times New Roman"/>
          <w:b/>
          <w:bCs/>
          <w:color w:val="0070C0"/>
          <w:szCs w:val="24"/>
          <w:lang w:val="en-US"/>
        </w:rPr>
        <w:t xml:space="preserve"> </w:t>
      </w:r>
    </w:p>
    <w:p w14:paraId="2A525CA3" w14:textId="77777777" w:rsidR="00747EC2" w:rsidRDefault="0000000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34B8B00F" w14:textId="77777777" w:rsidR="00747EC2" w:rsidRDefault="00000000">
      <w:pPr>
        <w:pStyle w:val="ListParagraph"/>
        <w:numPr>
          <w:ilvl w:val="1"/>
          <w:numId w:val="15"/>
        </w:numPr>
        <w:spacing w:after="120"/>
        <w:ind w:firstLineChars="0"/>
        <w:rPr>
          <w:rFonts w:eastAsia="SimSun"/>
          <w:bCs/>
        </w:rPr>
      </w:pPr>
      <w:r>
        <w:rPr>
          <w:rFonts w:eastAsia="SimSun" w:hint="eastAsia"/>
          <w:bCs/>
        </w:rPr>
        <w:t xml:space="preserve">P1 (LGE): Defer discussion on whether to reuse legacy NR signal/channels for 6GR after RAN1 conclusion on MRSS. </w:t>
      </w:r>
    </w:p>
    <w:p w14:paraId="2C46F6EF" w14:textId="77777777" w:rsidR="00747EC2" w:rsidRDefault="00000000">
      <w:pPr>
        <w:pStyle w:val="ListParagraph"/>
        <w:numPr>
          <w:ilvl w:val="1"/>
          <w:numId w:val="15"/>
        </w:numPr>
        <w:spacing w:after="120"/>
        <w:ind w:firstLineChars="0"/>
        <w:rPr>
          <w:rFonts w:eastAsia="SimSun"/>
          <w:bCs/>
        </w:rPr>
      </w:pPr>
      <w:r>
        <w:rPr>
          <w:rFonts w:eastAsia="SimSun" w:hint="eastAsia"/>
          <w:bCs/>
        </w:rPr>
        <w:t>P2 (</w:t>
      </w:r>
      <w:r>
        <w:rPr>
          <w:rFonts w:eastAsia="SimSun" w:hint="eastAsia"/>
        </w:rPr>
        <w:t>Samsung</w:t>
      </w:r>
      <w:r>
        <w:rPr>
          <w:rFonts w:eastAsia="SimSun" w:hint="eastAsia"/>
          <w:bCs/>
        </w:rPr>
        <w:t>): It is proposed that RAN4 assumes not reusing NR signals/channels for 6GR as hypothesis for RAN4 MRSS study</w:t>
      </w:r>
    </w:p>
    <w:p w14:paraId="397BED3D" w14:textId="77777777" w:rsidR="00747EC2" w:rsidRDefault="00747EC2">
      <w:pPr>
        <w:spacing w:after="120"/>
        <w:rPr>
          <w:rFonts w:eastAsia="SimSun"/>
        </w:rPr>
      </w:pPr>
    </w:p>
    <w:p w14:paraId="624922C3" w14:textId="77777777" w:rsidR="00747EC2"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2AC7785F" w14:textId="77777777" w:rsidR="00747EC2" w:rsidRDefault="00000000">
      <w:pPr>
        <w:pStyle w:val="ListParagraph"/>
        <w:numPr>
          <w:ilvl w:val="1"/>
          <w:numId w:val="15"/>
        </w:numPr>
        <w:overflowPunct/>
        <w:autoSpaceDE/>
        <w:autoSpaceDN/>
        <w:adjustRightInd/>
        <w:spacing w:after="180"/>
        <w:ind w:firstLineChars="0"/>
        <w:textAlignment w:val="auto"/>
        <w:rPr>
          <w:rFonts w:eastAsia="SimSun"/>
        </w:rPr>
      </w:pPr>
      <w:r>
        <w:rPr>
          <w:rFonts w:eastAsia="SimSun" w:hint="eastAsia"/>
        </w:rPr>
        <w:t xml:space="preserve">FL suggest </w:t>
      </w:r>
      <w:proofErr w:type="gramStart"/>
      <w:r>
        <w:rPr>
          <w:rFonts w:eastAsia="SimSun" w:hint="eastAsia"/>
        </w:rPr>
        <w:t>to check</w:t>
      </w:r>
      <w:proofErr w:type="gramEnd"/>
      <w:r>
        <w:rPr>
          <w:rFonts w:eastAsia="SimSun" w:hint="eastAsia"/>
        </w:rPr>
        <w:t xml:space="preserve"> whether following is agreeable:</w:t>
      </w:r>
    </w:p>
    <w:p w14:paraId="41618CB5" w14:textId="77777777" w:rsidR="00747EC2" w:rsidRDefault="00000000">
      <w:pPr>
        <w:pStyle w:val="ListParagraph"/>
        <w:numPr>
          <w:ilvl w:val="2"/>
          <w:numId w:val="15"/>
        </w:numPr>
        <w:overflowPunct/>
        <w:autoSpaceDE/>
        <w:autoSpaceDN/>
        <w:adjustRightInd/>
        <w:spacing w:after="180"/>
        <w:ind w:firstLineChars="0"/>
        <w:textAlignment w:val="auto"/>
        <w:rPr>
          <w:rFonts w:eastAsia="SimSun"/>
        </w:rPr>
      </w:pPr>
      <w:r>
        <w:rPr>
          <w:rFonts w:eastAsia="SimSun" w:hint="eastAsia"/>
        </w:rPr>
        <w:t>Whether to reuse/share legacy NR signals/channels for 6GR is up to RAN1 decision</w:t>
      </w:r>
    </w:p>
    <w:p w14:paraId="565FDE6F" w14:textId="77777777" w:rsidR="00747EC2" w:rsidRDefault="00747EC2">
      <w:pPr>
        <w:rPr>
          <w:rFonts w:eastAsia="SimSun"/>
          <w:lang w:eastAsia="ko-KR"/>
        </w:rPr>
      </w:pPr>
    </w:p>
    <w:p w14:paraId="36E52AA2" w14:textId="77777777" w:rsidR="00747EC2" w:rsidRDefault="00000000">
      <w:pPr>
        <w:pStyle w:val="Heading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2-11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LS to RAN1   </w:t>
      </w:r>
      <w:r>
        <w:rPr>
          <w:rFonts w:ascii="Times New Roman" w:hAnsi="Times New Roman"/>
          <w:b/>
          <w:bCs/>
          <w:color w:val="0070C0"/>
          <w:szCs w:val="24"/>
          <w:lang w:val="en-US"/>
        </w:rPr>
        <w:t xml:space="preserve"> </w:t>
      </w:r>
    </w:p>
    <w:p w14:paraId="10A14852" w14:textId="77777777" w:rsidR="00747EC2" w:rsidRDefault="0000000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16601F80" w14:textId="77777777" w:rsidR="00747EC2" w:rsidRDefault="00000000">
      <w:pPr>
        <w:pStyle w:val="ListParagraph"/>
        <w:numPr>
          <w:ilvl w:val="1"/>
          <w:numId w:val="15"/>
        </w:numPr>
        <w:spacing w:after="120"/>
        <w:ind w:firstLineChars="0"/>
        <w:rPr>
          <w:rFonts w:eastAsia="SimSun"/>
          <w:bCs/>
        </w:rPr>
      </w:pPr>
      <w:r>
        <w:rPr>
          <w:rFonts w:eastAsia="SimSun" w:hint="eastAsia"/>
          <w:bCs/>
        </w:rPr>
        <w:lastRenderedPageBreak/>
        <w:t>P1 (Apple): It is proposed to send LS to RAN1 about RAN4 conclusion on frequency range priority and observation on channel bandwidth for MRSS.</w:t>
      </w:r>
    </w:p>
    <w:p w14:paraId="00A51D56" w14:textId="77777777" w:rsidR="00747EC2" w:rsidRDefault="00000000">
      <w:pPr>
        <w:pStyle w:val="ListParagraph"/>
        <w:numPr>
          <w:ilvl w:val="2"/>
          <w:numId w:val="15"/>
        </w:numPr>
        <w:spacing w:after="120"/>
        <w:ind w:firstLineChars="0"/>
        <w:rPr>
          <w:rFonts w:eastAsia="SimSun"/>
          <w:bCs/>
        </w:rPr>
      </w:pPr>
      <w:r>
        <w:rPr>
          <w:rFonts w:eastAsia="SimSun" w:hint="eastAsia"/>
          <w:bCs/>
        </w:rPr>
        <w:t xml:space="preserve">The details can be </w:t>
      </w:r>
      <w:proofErr w:type="gramStart"/>
      <w:r>
        <w:rPr>
          <w:rFonts w:eastAsia="SimSun" w:hint="eastAsia"/>
          <w:bCs/>
        </w:rPr>
        <w:t>found  in</w:t>
      </w:r>
      <w:proofErr w:type="gramEnd"/>
      <w:r>
        <w:rPr>
          <w:rFonts w:eastAsia="SimSun" w:hint="eastAsia"/>
          <w:bCs/>
        </w:rPr>
        <w:t xml:space="preserve"> R4-2520667</w:t>
      </w:r>
    </w:p>
    <w:p w14:paraId="596329AF" w14:textId="77777777" w:rsidR="00747EC2" w:rsidRDefault="00747EC2">
      <w:pPr>
        <w:spacing w:after="120"/>
        <w:rPr>
          <w:rFonts w:eastAsia="SimSun"/>
        </w:rPr>
      </w:pPr>
    </w:p>
    <w:p w14:paraId="4C42F651" w14:textId="77777777" w:rsidR="00747EC2"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3FF05B44" w14:textId="77777777" w:rsidR="00747EC2" w:rsidRDefault="00000000">
      <w:pPr>
        <w:pStyle w:val="ListParagraph"/>
        <w:numPr>
          <w:ilvl w:val="1"/>
          <w:numId w:val="15"/>
        </w:numPr>
        <w:overflowPunct/>
        <w:autoSpaceDE/>
        <w:autoSpaceDN/>
        <w:adjustRightInd/>
        <w:spacing w:after="180"/>
        <w:ind w:firstLineChars="0"/>
        <w:textAlignment w:val="auto"/>
        <w:rPr>
          <w:rFonts w:eastAsia="SimSun"/>
        </w:rPr>
      </w:pPr>
      <w:r>
        <w:rPr>
          <w:rFonts w:eastAsia="SimSun" w:hint="eastAsia"/>
        </w:rPr>
        <w:t>Discuss the proposal</w:t>
      </w:r>
    </w:p>
    <w:p w14:paraId="02EA1161" w14:textId="77777777" w:rsidR="00747EC2" w:rsidRDefault="00747EC2">
      <w:pPr>
        <w:rPr>
          <w:rFonts w:eastAsia="SimSun"/>
          <w:lang w:eastAsia="ko-KR"/>
        </w:rPr>
      </w:pPr>
    </w:p>
    <w:p w14:paraId="68A96943" w14:textId="77777777" w:rsidR="00747EC2" w:rsidRDefault="00747EC2">
      <w:pPr>
        <w:rPr>
          <w:rFonts w:eastAsia="SimSun"/>
          <w:lang w:eastAsia="ko-KR"/>
        </w:rPr>
      </w:pPr>
    </w:p>
    <w:sectPr w:rsidR="00747EC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UI"/>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Times New Roman"/>
    <w:panose1 w:val="020B0604020202020204"/>
    <w:charset w:val="00"/>
    <w:family w:val="roman"/>
    <w:pitch w:val="default"/>
    <w:sig w:usb0="00000000" w:usb1="00000000"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B1671C"/>
    <w:multiLevelType w:val="singleLevel"/>
    <w:tmpl w:val="B3B1671C"/>
    <w:lvl w:ilvl="0">
      <w:start w:val="1"/>
      <w:numFmt w:val="bullet"/>
      <w:lvlText w:val=""/>
      <w:lvlJc w:val="left"/>
      <w:pPr>
        <w:ind w:left="420" w:hanging="420"/>
      </w:pPr>
      <w:rPr>
        <w:rFonts w:ascii="Wingdings" w:hAnsi="Wingdings" w:hint="default"/>
      </w:rPr>
    </w:lvl>
  </w:abstractNum>
  <w:abstractNum w:abstractNumId="1" w15:restartNumberingAfterBreak="0">
    <w:nsid w:val="B94F13C1"/>
    <w:multiLevelType w:val="multilevel"/>
    <w:tmpl w:val="B94F13C1"/>
    <w:lvl w:ilvl="0">
      <w:start w:val="1"/>
      <w:numFmt w:val="bullet"/>
      <w:lvlText w:val=""/>
      <w:lvlJc w:val="left"/>
      <w:pPr>
        <w:tabs>
          <w:tab w:val="left" w:pos="1260"/>
        </w:tabs>
        <w:ind w:left="1680" w:hanging="420"/>
      </w:pPr>
      <w:rPr>
        <w:rFonts w:ascii="Wingdings" w:hAnsi="Wingdings"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2" w15:restartNumberingAfterBreak="0">
    <w:nsid w:val="C0876866"/>
    <w:multiLevelType w:val="multilevel"/>
    <w:tmpl w:val="C08768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D32C9ECB"/>
    <w:multiLevelType w:val="singleLevel"/>
    <w:tmpl w:val="D32C9ECB"/>
    <w:lvl w:ilvl="0">
      <w:start w:val="1"/>
      <w:numFmt w:val="bullet"/>
      <w:lvlText w:val=""/>
      <w:lvlJc w:val="left"/>
      <w:pPr>
        <w:tabs>
          <w:tab w:val="left" w:pos="1260"/>
        </w:tabs>
        <w:ind w:left="1680" w:hanging="420"/>
      </w:pPr>
      <w:rPr>
        <w:rFonts w:ascii="Wingdings" w:hAnsi="Wingdings" w:hint="default"/>
      </w:rPr>
    </w:lvl>
  </w:abstractNum>
  <w:abstractNum w:abstractNumId="4" w15:restartNumberingAfterBreak="0">
    <w:nsid w:val="E1892434"/>
    <w:multiLevelType w:val="singleLevel"/>
    <w:tmpl w:val="E1892434"/>
    <w:lvl w:ilvl="0">
      <w:start w:val="1"/>
      <w:numFmt w:val="bullet"/>
      <w:lvlText w:val=""/>
      <w:lvlJc w:val="left"/>
      <w:pPr>
        <w:tabs>
          <w:tab w:val="left" w:pos="840"/>
        </w:tabs>
        <w:ind w:left="1260" w:hanging="420"/>
      </w:pPr>
      <w:rPr>
        <w:rFonts w:ascii="Wingdings" w:hAnsi="Wingdings" w:hint="default"/>
      </w:rPr>
    </w:lvl>
  </w:abstractNum>
  <w:abstractNum w:abstractNumId="5" w15:restartNumberingAfterBreak="0">
    <w:nsid w:val="19CB9DE4"/>
    <w:multiLevelType w:val="multilevel"/>
    <w:tmpl w:val="19CB9DE4"/>
    <w:lvl w:ilvl="0">
      <w:start w:val="1"/>
      <w:numFmt w:val="bullet"/>
      <w:lvlText w:val=""/>
      <w:lvlJc w:val="left"/>
      <w:pPr>
        <w:tabs>
          <w:tab w:val="left" w:pos="1680"/>
        </w:tabs>
        <w:ind w:left="2100" w:hanging="420"/>
      </w:pPr>
      <w:rPr>
        <w:rFonts w:ascii="Wingdings" w:hAnsi="Wingdings" w:hint="default"/>
      </w:rPr>
    </w:lvl>
    <w:lvl w:ilvl="1">
      <w:start w:val="1"/>
      <w:numFmt w:val="bullet"/>
      <w:lvlText w:val=""/>
      <w:lvlJc w:val="left"/>
      <w:pPr>
        <w:tabs>
          <w:tab w:val="left" w:pos="840"/>
        </w:tabs>
        <w:ind w:left="2520" w:hanging="420"/>
      </w:pPr>
      <w:rPr>
        <w:rFonts w:ascii="Wingdings" w:hAnsi="Wingdings" w:hint="default"/>
      </w:rPr>
    </w:lvl>
    <w:lvl w:ilvl="2">
      <w:start w:val="1"/>
      <w:numFmt w:val="bullet"/>
      <w:lvlText w:val=""/>
      <w:lvlJc w:val="left"/>
      <w:pPr>
        <w:tabs>
          <w:tab w:val="left" w:pos="1260"/>
        </w:tabs>
        <w:ind w:left="2940" w:hanging="420"/>
      </w:pPr>
      <w:rPr>
        <w:rFonts w:ascii="Wingdings" w:hAnsi="Wingdings" w:hint="default"/>
      </w:rPr>
    </w:lvl>
    <w:lvl w:ilvl="3">
      <w:start w:val="1"/>
      <w:numFmt w:val="bullet"/>
      <w:lvlText w:val=""/>
      <w:lvlJc w:val="left"/>
      <w:pPr>
        <w:tabs>
          <w:tab w:val="left" w:pos="1680"/>
        </w:tabs>
        <w:ind w:left="3360" w:hanging="420"/>
      </w:pPr>
      <w:rPr>
        <w:rFonts w:ascii="Wingdings" w:hAnsi="Wingdings" w:hint="default"/>
      </w:rPr>
    </w:lvl>
    <w:lvl w:ilvl="4">
      <w:start w:val="1"/>
      <w:numFmt w:val="bullet"/>
      <w:lvlText w:val=""/>
      <w:lvlJc w:val="left"/>
      <w:pPr>
        <w:tabs>
          <w:tab w:val="left" w:pos="2100"/>
        </w:tabs>
        <w:ind w:left="3780" w:hanging="420"/>
      </w:pPr>
      <w:rPr>
        <w:rFonts w:ascii="Wingdings" w:hAnsi="Wingdings" w:hint="default"/>
      </w:rPr>
    </w:lvl>
    <w:lvl w:ilvl="5">
      <w:start w:val="1"/>
      <w:numFmt w:val="bullet"/>
      <w:lvlText w:val=""/>
      <w:lvlJc w:val="left"/>
      <w:pPr>
        <w:tabs>
          <w:tab w:val="left" w:pos="2520"/>
        </w:tabs>
        <w:ind w:left="4200" w:hanging="420"/>
      </w:pPr>
      <w:rPr>
        <w:rFonts w:ascii="Wingdings" w:hAnsi="Wingdings" w:hint="default"/>
      </w:rPr>
    </w:lvl>
    <w:lvl w:ilvl="6">
      <w:start w:val="1"/>
      <w:numFmt w:val="bullet"/>
      <w:lvlText w:val=""/>
      <w:lvlJc w:val="left"/>
      <w:pPr>
        <w:tabs>
          <w:tab w:val="left" w:pos="2940"/>
        </w:tabs>
        <w:ind w:left="4620" w:hanging="420"/>
      </w:pPr>
      <w:rPr>
        <w:rFonts w:ascii="Wingdings" w:hAnsi="Wingdings" w:hint="default"/>
      </w:rPr>
    </w:lvl>
    <w:lvl w:ilvl="7">
      <w:start w:val="1"/>
      <w:numFmt w:val="bullet"/>
      <w:lvlText w:val=""/>
      <w:lvlJc w:val="left"/>
      <w:pPr>
        <w:tabs>
          <w:tab w:val="left" w:pos="3360"/>
        </w:tabs>
        <w:ind w:left="5040" w:hanging="420"/>
      </w:pPr>
      <w:rPr>
        <w:rFonts w:ascii="Wingdings" w:hAnsi="Wingdings" w:hint="default"/>
      </w:rPr>
    </w:lvl>
    <w:lvl w:ilvl="8">
      <w:start w:val="1"/>
      <w:numFmt w:val="bullet"/>
      <w:lvlText w:val=""/>
      <w:lvlJc w:val="left"/>
      <w:pPr>
        <w:tabs>
          <w:tab w:val="left" w:pos="3780"/>
        </w:tabs>
        <w:ind w:left="5460" w:hanging="420"/>
      </w:pPr>
      <w:rPr>
        <w:rFonts w:ascii="Wingdings" w:hAnsi="Wingdings" w:hint="default"/>
      </w:rPr>
    </w:lvl>
  </w:abstractNum>
  <w:abstractNum w:abstractNumId="6" w15:restartNumberingAfterBreak="0">
    <w:nsid w:val="1DC70AF4"/>
    <w:multiLevelType w:val="multilevel"/>
    <w:tmpl w:val="1DC70AF4"/>
    <w:lvl w:ilvl="0">
      <w:start w:val="1"/>
      <w:numFmt w:val="lowerLetter"/>
      <w:lvlText w:val="%1)"/>
      <w:lvlJc w:val="left"/>
      <w:pPr>
        <w:tabs>
          <w:tab w:val="left" w:pos="-840"/>
        </w:tabs>
        <w:ind w:left="600" w:hanging="360"/>
      </w:pPr>
    </w:lvl>
    <w:lvl w:ilvl="1">
      <w:start w:val="1"/>
      <w:numFmt w:val="lowerLetter"/>
      <w:lvlText w:val="%2."/>
      <w:lvlJc w:val="left"/>
      <w:pPr>
        <w:tabs>
          <w:tab w:val="left" w:pos="-840"/>
        </w:tabs>
        <w:ind w:left="1320" w:hanging="360"/>
      </w:pPr>
    </w:lvl>
    <w:lvl w:ilvl="2">
      <w:start w:val="1"/>
      <w:numFmt w:val="lowerRoman"/>
      <w:lvlText w:val="%3."/>
      <w:lvlJc w:val="right"/>
      <w:pPr>
        <w:tabs>
          <w:tab w:val="left" w:pos="-840"/>
        </w:tabs>
        <w:ind w:left="2040" w:hanging="180"/>
      </w:pPr>
    </w:lvl>
    <w:lvl w:ilvl="3">
      <w:start w:val="1"/>
      <w:numFmt w:val="decimal"/>
      <w:lvlText w:val="%4."/>
      <w:lvlJc w:val="left"/>
      <w:pPr>
        <w:tabs>
          <w:tab w:val="left" w:pos="-840"/>
        </w:tabs>
        <w:ind w:left="2760" w:hanging="360"/>
      </w:pPr>
    </w:lvl>
    <w:lvl w:ilvl="4">
      <w:start w:val="1"/>
      <w:numFmt w:val="lowerLetter"/>
      <w:lvlText w:val="%5."/>
      <w:lvlJc w:val="left"/>
      <w:pPr>
        <w:tabs>
          <w:tab w:val="left" w:pos="-840"/>
        </w:tabs>
        <w:ind w:left="3480" w:hanging="360"/>
      </w:pPr>
    </w:lvl>
    <w:lvl w:ilvl="5">
      <w:start w:val="1"/>
      <w:numFmt w:val="lowerRoman"/>
      <w:lvlText w:val="%6."/>
      <w:lvlJc w:val="right"/>
      <w:pPr>
        <w:tabs>
          <w:tab w:val="left" w:pos="-840"/>
        </w:tabs>
        <w:ind w:left="4200" w:hanging="180"/>
      </w:pPr>
    </w:lvl>
    <w:lvl w:ilvl="6">
      <w:start w:val="1"/>
      <w:numFmt w:val="decimal"/>
      <w:lvlText w:val="%7."/>
      <w:lvlJc w:val="left"/>
      <w:pPr>
        <w:tabs>
          <w:tab w:val="left" w:pos="-840"/>
        </w:tabs>
        <w:ind w:left="4920" w:hanging="360"/>
      </w:pPr>
    </w:lvl>
    <w:lvl w:ilvl="7">
      <w:start w:val="1"/>
      <w:numFmt w:val="lowerLetter"/>
      <w:lvlText w:val="%8."/>
      <w:lvlJc w:val="left"/>
      <w:pPr>
        <w:tabs>
          <w:tab w:val="left" w:pos="-840"/>
        </w:tabs>
        <w:ind w:left="5640" w:hanging="360"/>
      </w:pPr>
    </w:lvl>
    <w:lvl w:ilvl="8">
      <w:start w:val="1"/>
      <w:numFmt w:val="lowerRoman"/>
      <w:lvlText w:val="%9."/>
      <w:lvlJc w:val="right"/>
      <w:pPr>
        <w:tabs>
          <w:tab w:val="left" w:pos="-840"/>
        </w:tabs>
        <w:ind w:left="6360" w:hanging="180"/>
      </w:pPr>
    </w:lvl>
  </w:abstractNum>
  <w:abstractNum w:abstractNumId="7" w15:restartNumberingAfterBreak="0">
    <w:nsid w:val="21532F95"/>
    <w:multiLevelType w:val="multilevel"/>
    <w:tmpl w:val="21532F95"/>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3009030A"/>
    <w:multiLevelType w:val="multilevel"/>
    <w:tmpl w:val="300903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4FA467"/>
    <w:multiLevelType w:val="singleLevel"/>
    <w:tmpl w:val="384FA467"/>
    <w:lvl w:ilvl="0">
      <w:start w:val="1"/>
      <w:numFmt w:val="bullet"/>
      <w:lvlText w:val=""/>
      <w:lvlJc w:val="left"/>
      <w:pPr>
        <w:tabs>
          <w:tab w:val="left" w:pos="840"/>
        </w:tabs>
        <w:ind w:left="1260" w:hanging="420"/>
      </w:pPr>
      <w:rPr>
        <w:rFonts w:ascii="Wingdings" w:hAnsi="Wingdings" w:hint="default"/>
      </w:rPr>
    </w:lvl>
  </w:abstractNum>
  <w:abstractNum w:abstractNumId="10"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1"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D6E3167"/>
    <w:multiLevelType w:val="multilevel"/>
    <w:tmpl w:val="4D6E3167"/>
    <w:lvl w:ilvl="0">
      <w:start w:val="1"/>
      <w:numFmt w:val="decimal"/>
      <w:pStyle w:val="RAN4proposal"/>
      <w:suff w:val="space"/>
      <w:lvlText w:val="Proposal #%1:"/>
      <w:lvlJc w:val="left"/>
      <w:pPr>
        <w:ind w:left="230" w:hanging="360"/>
      </w:pPr>
      <w:rPr>
        <w:rFonts w:ascii="Times New Roman" w:hAnsi="Times New Roman" w:hint="default"/>
        <w:b w:val="0"/>
        <w:i w:val="0"/>
        <w:color w:val="auto"/>
        <w:sz w:val="20"/>
      </w:rPr>
    </w:lvl>
    <w:lvl w:ilvl="1">
      <w:start w:val="1"/>
      <w:numFmt w:val="lowerLetter"/>
      <w:lvlText w:val="%2."/>
      <w:lvlJc w:val="left"/>
      <w:pPr>
        <w:tabs>
          <w:tab w:val="left" w:pos="-840"/>
        </w:tabs>
        <w:ind w:left="240" w:hanging="360"/>
      </w:pPr>
    </w:lvl>
    <w:lvl w:ilvl="2">
      <w:start w:val="1"/>
      <w:numFmt w:val="lowerRoman"/>
      <w:lvlText w:val="%3."/>
      <w:lvlJc w:val="right"/>
      <w:pPr>
        <w:tabs>
          <w:tab w:val="left" w:pos="-840"/>
        </w:tabs>
        <w:ind w:left="960" w:hanging="180"/>
      </w:pPr>
    </w:lvl>
    <w:lvl w:ilvl="3">
      <w:start w:val="1"/>
      <w:numFmt w:val="decimal"/>
      <w:lvlText w:val="%4."/>
      <w:lvlJc w:val="left"/>
      <w:pPr>
        <w:tabs>
          <w:tab w:val="left" w:pos="-840"/>
        </w:tabs>
        <w:ind w:left="1680" w:hanging="360"/>
      </w:pPr>
    </w:lvl>
    <w:lvl w:ilvl="4">
      <w:start w:val="1"/>
      <w:numFmt w:val="lowerLetter"/>
      <w:lvlText w:val="%5."/>
      <w:lvlJc w:val="left"/>
      <w:pPr>
        <w:tabs>
          <w:tab w:val="left" w:pos="-840"/>
        </w:tabs>
        <w:ind w:left="2400" w:hanging="360"/>
      </w:pPr>
    </w:lvl>
    <w:lvl w:ilvl="5">
      <w:start w:val="1"/>
      <w:numFmt w:val="lowerRoman"/>
      <w:lvlText w:val="%6."/>
      <w:lvlJc w:val="right"/>
      <w:pPr>
        <w:tabs>
          <w:tab w:val="left" w:pos="-840"/>
        </w:tabs>
        <w:ind w:left="3120" w:hanging="180"/>
      </w:pPr>
    </w:lvl>
    <w:lvl w:ilvl="6">
      <w:start w:val="1"/>
      <w:numFmt w:val="decimal"/>
      <w:lvlText w:val="%7."/>
      <w:lvlJc w:val="left"/>
      <w:pPr>
        <w:tabs>
          <w:tab w:val="left" w:pos="-840"/>
        </w:tabs>
        <w:ind w:left="3840" w:hanging="360"/>
      </w:pPr>
    </w:lvl>
    <w:lvl w:ilvl="7">
      <w:start w:val="1"/>
      <w:numFmt w:val="lowerLetter"/>
      <w:lvlText w:val="%8."/>
      <w:lvlJc w:val="left"/>
      <w:pPr>
        <w:tabs>
          <w:tab w:val="left" w:pos="-840"/>
        </w:tabs>
        <w:ind w:left="4560" w:hanging="360"/>
      </w:pPr>
    </w:lvl>
    <w:lvl w:ilvl="8">
      <w:start w:val="1"/>
      <w:numFmt w:val="lowerRoman"/>
      <w:lvlText w:val="%9."/>
      <w:lvlJc w:val="right"/>
      <w:pPr>
        <w:tabs>
          <w:tab w:val="left" w:pos="-840"/>
        </w:tabs>
        <w:ind w:left="5280" w:hanging="180"/>
      </w:pPr>
    </w:lvl>
  </w:abstractNum>
  <w:abstractNum w:abstractNumId="13" w15:restartNumberingAfterBreak="0">
    <w:nsid w:val="4D77142A"/>
    <w:multiLevelType w:val="multilevel"/>
    <w:tmpl w:val="4D7714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ECA57E8"/>
    <w:multiLevelType w:val="multilevel"/>
    <w:tmpl w:val="4ECA57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7219C0"/>
    <w:multiLevelType w:val="multilevel"/>
    <w:tmpl w:val="527219C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2A13AB7"/>
    <w:multiLevelType w:val="multilevel"/>
    <w:tmpl w:val="52A13AB7"/>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26C5A92"/>
    <w:multiLevelType w:val="multilevel"/>
    <w:tmpl w:val="726C5A92"/>
    <w:lvl w:ilvl="0">
      <w:start w:val="1"/>
      <w:numFmt w:val="bullet"/>
      <w:lvlText w:val=""/>
      <w:lvlJc w:val="left"/>
      <w:pPr>
        <w:ind w:left="-864" w:hanging="360"/>
      </w:pPr>
      <w:rPr>
        <w:rFonts w:ascii="Symbol" w:hAnsi="Symbol" w:hint="default"/>
      </w:rPr>
    </w:lvl>
    <w:lvl w:ilvl="1">
      <w:start w:val="1"/>
      <w:numFmt w:val="bullet"/>
      <w:lvlText w:val="o"/>
      <w:lvlJc w:val="left"/>
      <w:pPr>
        <w:ind w:left="-144" w:hanging="360"/>
      </w:pPr>
      <w:rPr>
        <w:rFonts w:ascii="Courier New" w:hAnsi="Courier New" w:cs="Courier New" w:hint="default"/>
      </w:rPr>
    </w:lvl>
    <w:lvl w:ilvl="2">
      <w:numFmt w:val="bullet"/>
      <w:lvlText w:val="-"/>
      <w:lvlJc w:val="left"/>
      <w:pPr>
        <w:ind w:left="576" w:hanging="360"/>
      </w:pPr>
      <w:rPr>
        <w:rFonts w:ascii="Times New Roman" w:eastAsia="MS Mincho" w:hAnsi="Times New Roman" w:cs="Times New Roman" w:hint="default"/>
      </w:rPr>
    </w:lvl>
    <w:lvl w:ilvl="3">
      <w:start w:val="1"/>
      <w:numFmt w:val="bullet"/>
      <w:lvlText w:val=""/>
      <w:lvlJc w:val="left"/>
      <w:pPr>
        <w:ind w:left="1296" w:hanging="360"/>
      </w:pPr>
      <w:rPr>
        <w:rFonts w:ascii="Symbol" w:hAnsi="Symbol" w:hint="default"/>
      </w:rPr>
    </w:lvl>
    <w:lvl w:ilvl="4">
      <w:start w:val="1"/>
      <w:numFmt w:val="bullet"/>
      <w:lvlText w:val="o"/>
      <w:lvlJc w:val="left"/>
      <w:pPr>
        <w:ind w:left="2016" w:hanging="360"/>
      </w:pPr>
      <w:rPr>
        <w:rFonts w:ascii="Courier New" w:hAnsi="Courier New" w:cs="Courier New" w:hint="default"/>
      </w:rPr>
    </w:lvl>
    <w:lvl w:ilvl="5">
      <w:start w:val="1"/>
      <w:numFmt w:val="bullet"/>
      <w:lvlText w:val=""/>
      <w:lvlJc w:val="left"/>
      <w:pPr>
        <w:ind w:left="2736" w:hanging="360"/>
      </w:pPr>
      <w:rPr>
        <w:rFonts w:ascii="Wingdings" w:hAnsi="Wingdings" w:hint="default"/>
      </w:rPr>
    </w:lvl>
    <w:lvl w:ilvl="6">
      <w:start w:val="1"/>
      <w:numFmt w:val="bullet"/>
      <w:lvlText w:val=""/>
      <w:lvlJc w:val="left"/>
      <w:pPr>
        <w:ind w:left="3456" w:hanging="360"/>
      </w:pPr>
      <w:rPr>
        <w:rFonts w:ascii="Symbol" w:hAnsi="Symbol" w:hint="default"/>
      </w:rPr>
    </w:lvl>
    <w:lvl w:ilvl="7">
      <w:start w:val="1"/>
      <w:numFmt w:val="bullet"/>
      <w:lvlText w:val="o"/>
      <w:lvlJc w:val="left"/>
      <w:pPr>
        <w:ind w:left="4176" w:hanging="360"/>
      </w:pPr>
      <w:rPr>
        <w:rFonts w:ascii="Courier New" w:hAnsi="Courier New" w:cs="Courier New" w:hint="default"/>
      </w:rPr>
    </w:lvl>
    <w:lvl w:ilvl="8">
      <w:start w:val="1"/>
      <w:numFmt w:val="bullet"/>
      <w:lvlText w:val=""/>
      <w:lvlJc w:val="left"/>
      <w:pPr>
        <w:ind w:left="4896" w:hanging="360"/>
      </w:pPr>
      <w:rPr>
        <w:rFonts w:ascii="Wingdings" w:hAnsi="Wingdings" w:hint="default"/>
      </w:rPr>
    </w:lvl>
  </w:abstractNum>
  <w:abstractNum w:abstractNumId="19" w15:restartNumberingAfterBreak="0">
    <w:nsid w:val="7A7F3F23"/>
    <w:multiLevelType w:val="multilevel"/>
    <w:tmpl w:val="7A7F3F23"/>
    <w:lvl w:ilvl="0">
      <w:start w:val="1"/>
      <w:numFmt w:val="decimal"/>
      <w:lvlText w:val="Proposal %1:"/>
      <w:lvlJc w:val="left"/>
      <w:pPr>
        <w:ind w:left="720" w:hanging="360"/>
      </w:pPr>
      <w:rPr>
        <w:rFonts w:ascii="Times New Roman" w:hAnsi="Times New Roman" w:hint="default"/>
        <w:b/>
        <w:i w:val="0"/>
        <w:sz w:val="20"/>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1" w15:restartNumberingAfterBreak="0">
    <w:nsid w:val="7FDB47A7"/>
    <w:multiLevelType w:val="multilevel"/>
    <w:tmpl w:val="7FDB47A7"/>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29641206">
    <w:abstractNumId w:val="10"/>
  </w:num>
  <w:num w:numId="2" w16cid:durableId="278266288">
    <w:abstractNumId w:val="12"/>
  </w:num>
  <w:num w:numId="3" w16cid:durableId="1860467075">
    <w:abstractNumId w:val="11"/>
  </w:num>
  <w:num w:numId="4" w16cid:durableId="355354065">
    <w:abstractNumId w:val="6"/>
  </w:num>
  <w:num w:numId="5" w16cid:durableId="289869417">
    <w:abstractNumId w:val="20"/>
  </w:num>
  <w:num w:numId="6" w16cid:durableId="508102643">
    <w:abstractNumId w:val="19"/>
  </w:num>
  <w:num w:numId="7" w16cid:durableId="2077849595">
    <w:abstractNumId w:val="0"/>
  </w:num>
  <w:num w:numId="8" w16cid:durableId="290869556">
    <w:abstractNumId w:val="14"/>
  </w:num>
  <w:num w:numId="9" w16cid:durableId="451828053">
    <w:abstractNumId w:val="13"/>
  </w:num>
  <w:num w:numId="10" w16cid:durableId="1494754305">
    <w:abstractNumId w:val="8"/>
  </w:num>
  <w:num w:numId="11" w16cid:durableId="2013755680">
    <w:abstractNumId w:val="16"/>
  </w:num>
  <w:num w:numId="12" w16cid:durableId="1204715221">
    <w:abstractNumId w:val="18"/>
  </w:num>
  <w:num w:numId="13" w16cid:durableId="529999712">
    <w:abstractNumId w:val="21"/>
  </w:num>
  <w:num w:numId="14" w16cid:durableId="297414103">
    <w:abstractNumId w:val="15"/>
  </w:num>
  <w:num w:numId="15" w16cid:durableId="1375036575">
    <w:abstractNumId w:val="17"/>
  </w:num>
  <w:num w:numId="16" w16cid:durableId="781459784">
    <w:abstractNumId w:val="9"/>
  </w:num>
  <w:num w:numId="17" w16cid:durableId="1968848332">
    <w:abstractNumId w:val="3"/>
  </w:num>
  <w:num w:numId="18" w16cid:durableId="1810511276">
    <w:abstractNumId w:val="1"/>
  </w:num>
  <w:num w:numId="19" w16cid:durableId="703091461">
    <w:abstractNumId w:val="7"/>
  </w:num>
  <w:num w:numId="20" w16cid:durableId="1687556657">
    <w:abstractNumId w:val="2"/>
  </w:num>
  <w:num w:numId="21" w16cid:durableId="1067922201">
    <w:abstractNumId w:val="5"/>
  </w:num>
  <w:num w:numId="22" w16cid:durableId="74699694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AB-Zhou Du">
    <w15:presenceInfo w15:providerId="None" w15:userId="EAB-Zhou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65"/>
    <w:rsid w:val="00000DC7"/>
    <w:rsid w:val="00001594"/>
    <w:rsid w:val="00001EE0"/>
    <w:rsid w:val="0000223C"/>
    <w:rsid w:val="00004165"/>
    <w:rsid w:val="000052FB"/>
    <w:rsid w:val="00006D04"/>
    <w:rsid w:val="00010ABB"/>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3CA7"/>
    <w:rsid w:val="00043CF0"/>
    <w:rsid w:val="000441BA"/>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71E1"/>
    <w:rsid w:val="00077FF6"/>
    <w:rsid w:val="00080D82"/>
    <w:rsid w:val="00081692"/>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AA4"/>
    <w:rsid w:val="000A4121"/>
    <w:rsid w:val="000A4195"/>
    <w:rsid w:val="000A4AA3"/>
    <w:rsid w:val="000A4D33"/>
    <w:rsid w:val="000A550E"/>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C53"/>
    <w:rsid w:val="000F55F8"/>
    <w:rsid w:val="000F5BF2"/>
    <w:rsid w:val="000F5C91"/>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7BD6"/>
    <w:rsid w:val="00117FF3"/>
    <w:rsid w:val="001206C2"/>
    <w:rsid w:val="0012108C"/>
    <w:rsid w:val="00121339"/>
    <w:rsid w:val="00121978"/>
    <w:rsid w:val="00121B58"/>
    <w:rsid w:val="00121FEA"/>
    <w:rsid w:val="00122721"/>
    <w:rsid w:val="00123422"/>
    <w:rsid w:val="001242D4"/>
    <w:rsid w:val="00124B6A"/>
    <w:rsid w:val="0012572C"/>
    <w:rsid w:val="0012648F"/>
    <w:rsid w:val="00126A40"/>
    <w:rsid w:val="00130462"/>
    <w:rsid w:val="00131F48"/>
    <w:rsid w:val="001323CA"/>
    <w:rsid w:val="00133887"/>
    <w:rsid w:val="001348E1"/>
    <w:rsid w:val="00136D4C"/>
    <w:rsid w:val="001374A5"/>
    <w:rsid w:val="00141825"/>
    <w:rsid w:val="00142538"/>
    <w:rsid w:val="001426D2"/>
    <w:rsid w:val="00142BB9"/>
    <w:rsid w:val="001434B0"/>
    <w:rsid w:val="00144683"/>
    <w:rsid w:val="00144F96"/>
    <w:rsid w:val="00150A99"/>
    <w:rsid w:val="00151EAC"/>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617D"/>
    <w:rsid w:val="00167D49"/>
    <w:rsid w:val="001703A3"/>
    <w:rsid w:val="00172183"/>
    <w:rsid w:val="0017237E"/>
    <w:rsid w:val="00172A27"/>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670E"/>
    <w:rsid w:val="0019130D"/>
    <w:rsid w:val="0019219A"/>
    <w:rsid w:val="0019304D"/>
    <w:rsid w:val="00193B27"/>
    <w:rsid w:val="00195077"/>
    <w:rsid w:val="001953FC"/>
    <w:rsid w:val="001A033F"/>
    <w:rsid w:val="001A046B"/>
    <w:rsid w:val="001A04B1"/>
    <w:rsid w:val="001A0739"/>
    <w:rsid w:val="001A08AA"/>
    <w:rsid w:val="001A0C8A"/>
    <w:rsid w:val="001A112A"/>
    <w:rsid w:val="001A274E"/>
    <w:rsid w:val="001A2A2B"/>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D0363"/>
    <w:rsid w:val="001D1139"/>
    <w:rsid w:val="001D1249"/>
    <w:rsid w:val="001D12B4"/>
    <w:rsid w:val="001D1B07"/>
    <w:rsid w:val="001D1BB9"/>
    <w:rsid w:val="001D4FDF"/>
    <w:rsid w:val="001D65D2"/>
    <w:rsid w:val="001D73AD"/>
    <w:rsid w:val="001D7D94"/>
    <w:rsid w:val="001D7E6F"/>
    <w:rsid w:val="001E0011"/>
    <w:rsid w:val="001E0A28"/>
    <w:rsid w:val="001E3826"/>
    <w:rsid w:val="001E3A9E"/>
    <w:rsid w:val="001E4218"/>
    <w:rsid w:val="001E6C4D"/>
    <w:rsid w:val="001F0374"/>
    <w:rsid w:val="001F04BE"/>
    <w:rsid w:val="001F051F"/>
    <w:rsid w:val="001F0B20"/>
    <w:rsid w:val="001F22A5"/>
    <w:rsid w:val="001F4485"/>
    <w:rsid w:val="001F5106"/>
    <w:rsid w:val="001F7BFA"/>
    <w:rsid w:val="00200A62"/>
    <w:rsid w:val="00202181"/>
    <w:rsid w:val="00202639"/>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5040"/>
    <w:rsid w:val="0022773A"/>
    <w:rsid w:val="00227E32"/>
    <w:rsid w:val="00230846"/>
    <w:rsid w:val="00232C1F"/>
    <w:rsid w:val="0023418E"/>
    <w:rsid w:val="00235394"/>
    <w:rsid w:val="00235577"/>
    <w:rsid w:val="002371B2"/>
    <w:rsid w:val="002435CA"/>
    <w:rsid w:val="0024469F"/>
    <w:rsid w:val="00245634"/>
    <w:rsid w:val="00247489"/>
    <w:rsid w:val="00247D53"/>
    <w:rsid w:val="00250B5B"/>
    <w:rsid w:val="0025115A"/>
    <w:rsid w:val="0025258F"/>
    <w:rsid w:val="00252DB8"/>
    <w:rsid w:val="00252EB6"/>
    <w:rsid w:val="002537BC"/>
    <w:rsid w:val="0025392D"/>
    <w:rsid w:val="00253BA0"/>
    <w:rsid w:val="00254142"/>
    <w:rsid w:val="00255C58"/>
    <w:rsid w:val="00260EC7"/>
    <w:rsid w:val="00261539"/>
    <w:rsid w:val="0026179F"/>
    <w:rsid w:val="002621B6"/>
    <w:rsid w:val="002666AE"/>
    <w:rsid w:val="00267B71"/>
    <w:rsid w:val="0027040E"/>
    <w:rsid w:val="00270542"/>
    <w:rsid w:val="00271652"/>
    <w:rsid w:val="0027166C"/>
    <w:rsid w:val="00271E32"/>
    <w:rsid w:val="002731B1"/>
    <w:rsid w:val="002749FC"/>
    <w:rsid w:val="00274B6B"/>
    <w:rsid w:val="00274E1A"/>
    <w:rsid w:val="00274E25"/>
    <w:rsid w:val="002760C0"/>
    <w:rsid w:val="002775B1"/>
    <w:rsid w:val="002775B9"/>
    <w:rsid w:val="00280DE3"/>
    <w:rsid w:val="002811C4"/>
    <w:rsid w:val="00281F31"/>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4B52"/>
    <w:rsid w:val="002C5405"/>
    <w:rsid w:val="002C63B2"/>
    <w:rsid w:val="002D0161"/>
    <w:rsid w:val="002D0248"/>
    <w:rsid w:val="002D03E5"/>
    <w:rsid w:val="002D1168"/>
    <w:rsid w:val="002D21BC"/>
    <w:rsid w:val="002D36EB"/>
    <w:rsid w:val="002D6151"/>
    <w:rsid w:val="002D6BDF"/>
    <w:rsid w:val="002D7480"/>
    <w:rsid w:val="002E1A0E"/>
    <w:rsid w:val="002E2CE9"/>
    <w:rsid w:val="002E3BF7"/>
    <w:rsid w:val="002E403E"/>
    <w:rsid w:val="002E44BD"/>
    <w:rsid w:val="002E4C74"/>
    <w:rsid w:val="002F03C5"/>
    <w:rsid w:val="002F11BE"/>
    <w:rsid w:val="002F158C"/>
    <w:rsid w:val="002F1A13"/>
    <w:rsid w:val="002F2516"/>
    <w:rsid w:val="002F27F1"/>
    <w:rsid w:val="002F2E0A"/>
    <w:rsid w:val="002F3119"/>
    <w:rsid w:val="002F4093"/>
    <w:rsid w:val="002F5636"/>
    <w:rsid w:val="002F5C42"/>
    <w:rsid w:val="002F61A6"/>
    <w:rsid w:val="002F71E6"/>
    <w:rsid w:val="0030162F"/>
    <w:rsid w:val="00301C8E"/>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1490"/>
    <w:rsid w:val="003417B3"/>
    <w:rsid w:val="003418CB"/>
    <w:rsid w:val="00342E6F"/>
    <w:rsid w:val="00342EB6"/>
    <w:rsid w:val="00344E93"/>
    <w:rsid w:val="003456B8"/>
    <w:rsid w:val="00346D71"/>
    <w:rsid w:val="0034743C"/>
    <w:rsid w:val="003478D9"/>
    <w:rsid w:val="00354571"/>
    <w:rsid w:val="00354DBF"/>
    <w:rsid w:val="00354E67"/>
    <w:rsid w:val="00355873"/>
    <w:rsid w:val="0035660F"/>
    <w:rsid w:val="00357453"/>
    <w:rsid w:val="00357E7C"/>
    <w:rsid w:val="003602E6"/>
    <w:rsid w:val="00360775"/>
    <w:rsid w:val="003628B9"/>
    <w:rsid w:val="00362D8F"/>
    <w:rsid w:val="00364D02"/>
    <w:rsid w:val="003659A7"/>
    <w:rsid w:val="00367492"/>
    <w:rsid w:val="00367724"/>
    <w:rsid w:val="003710BA"/>
    <w:rsid w:val="00372015"/>
    <w:rsid w:val="0037563F"/>
    <w:rsid w:val="00376198"/>
    <w:rsid w:val="003767F9"/>
    <w:rsid w:val="00376990"/>
    <w:rsid w:val="003770F6"/>
    <w:rsid w:val="00380201"/>
    <w:rsid w:val="003823EF"/>
    <w:rsid w:val="00383E37"/>
    <w:rsid w:val="00384860"/>
    <w:rsid w:val="00385629"/>
    <w:rsid w:val="00385A46"/>
    <w:rsid w:val="00386CBB"/>
    <w:rsid w:val="003877D5"/>
    <w:rsid w:val="00393042"/>
    <w:rsid w:val="003939B1"/>
    <w:rsid w:val="00393E5D"/>
    <w:rsid w:val="003944A7"/>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74E1"/>
    <w:rsid w:val="003B755E"/>
    <w:rsid w:val="003B75BA"/>
    <w:rsid w:val="003C027B"/>
    <w:rsid w:val="003C228E"/>
    <w:rsid w:val="003C2B35"/>
    <w:rsid w:val="003C3E10"/>
    <w:rsid w:val="003C4F9F"/>
    <w:rsid w:val="003C51E7"/>
    <w:rsid w:val="003C61D8"/>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21A1"/>
    <w:rsid w:val="003E40EE"/>
    <w:rsid w:val="003E5153"/>
    <w:rsid w:val="003E5F7E"/>
    <w:rsid w:val="003F0D21"/>
    <w:rsid w:val="003F1C1B"/>
    <w:rsid w:val="003F3707"/>
    <w:rsid w:val="003F3A2F"/>
    <w:rsid w:val="003F4CC5"/>
    <w:rsid w:val="003F4DE3"/>
    <w:rsid w:val="003F758F"/>
    <w:rsid w:val="00400C13"/>
    <w:rsid w:val="00401144"/>
    <w:rsid w:val="00402E5C"/>
    <w:rsid w:val="00404831"/>
    <w:rsid w:val="0040484B"/>
    <w:rsid w:val="0040720E"/>
    <w:rsid w:val="00407661"/>
    <w:rsid w:val="00410314"/>
    <w:rsid w:val="00410AB3"/>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2595"/>
    <w:rsid w:val="00474019"/>
    <w:rsid w:val="004741C5"/>
    <w:rsid w:val="0047437A"/>
    <w:rsid w:val="00475929"/>
    <w:rsid w:val="0048077F"/>
    <w:rsid w:val="00480E42"/>
    <w:rsid w:val="00481548"/>
    <w:rsid w:val="00481C14"/>
    <w:rsid w:val="004820D1"/>
    <w:rsid w:val="00483DD9"/>
    <w:rsid w:val="0048443D"/>
    <w:rsid w:val="00484C5D"/>
    <w:rsid w:val="0048543E"/>
    <w:rsid w:val="004868C1"/>
    <w:rsid w:val="0048750F"/>
    <w:rsid w:val="004905F1"/>
    <w:rsid w:val="004905F2"/>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4509"/>
    <w:rsid w:val="004B4EC2"/>
    <w:rsid w:val="004B6B0F"/>
    <w:rsid w:val="004B7A49"/>
    <w:rsid w:val="004C1DCB"/>
    <w:rsid w:val="004C2EDC"/>
    <w:rsid w:val="004C4AF2"/>
    <w:rsid w:val="004C4F9C"/>
    <w:rsid w:val="004C54E5"/>
    <w:rsid w:val="004C6A24"/>
    <w:rsid w:val="004C7768"/>
    <w:rsid w:val="004C7DC8"/>
    <w:rsid w:val="004D037E"/>
    <w:rsid w:val="004D04F6"/>
    <w:rsid w:val="004D21B0"/>
    <w:rsid w:val="004D6B85"/>
    <w:rsid w:val="004D6DFF"/>
    <w:rsid w:val="004D737D"/>
    <w:rsid w:val="004D7DFB"/>
    <w:rsid w:val="004E0D9F"/>
    <w:rsid w:val="004E1AEF"/>
    <w:rsid w:val="004E2659"/>
    <w:rsid w:val="004E39EE"/>
    <w:rsid w:val="004E475B"/>
    <w:rsid w:val="004E475C"/>
    <w:rsid w:val="004E56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CBE"/>
    <w:rsid w:val="00515E2B"/>
    <w:rsid w:val="005163BE"/>
    <w:rsid w:val="00520B24"/>
    <w:rsid w:val="005213A8"/>
    <w:rsid w:val="00522A7E"/>
    <w:rsid w:val="00522BD5"/>
    <w:rsid w:val="00522F20"/>
    <w:rsid w:val="0052361D"/>
    <w:rsid w:val="00524620"/>
    <w:rsid w:val="0052478F"/>
    <w:rsid w:val="005255FF"/>
    <w:rsid w:val="00525893"/>
    <w:rsid w:val="005272E4"/>
    <w:rsid w:val="005308DB"/>
    <w:rsid w:val="00530A2E"/>
    <w:rsid w:val="00530FBE"/>
    <w:rsid w:val="00531E0B"/>
    <w:rsid w:val="00533159"/>
    <w:rsid w:val="005339DB"/>
    <w:rsid w:val="00533F5E"/>
    <w:rsid w:val="00534C89"/>
    <w:rsid w:val="00537626"/>
    <w:rsid w:val="00541573"/>
    <w:rsid w:val="0054348A"/>
    <w:rsid w:val="00544D57"/>
    <w:rsid w:val="0054688B"/>
    <w:rsid w:val="0054778D"/>
    <w:rsid w:val="005551BE"/>
    <w:rsid w:val="00557FE2"/>
    <w:rsid w:val="005606F1"/>
    <w:rsid w:val="005612DC"/>
    <w:rsid w:val="00564C0D"/>
    <w:rsid w:val="00566284"/>
    <w:rsid w:val="00567585"/>
    <w:rsid w:val="00567639"/>
    <w:rsid w:val="005701CB"/>
    <w:rsid w:val="00571008"/>
    <w:rsid w:val="00571371"/>
    <w:rsid w:val="00571777"/>
    <w:rsid w:val="00573381"/>
    <w:rsid w:val="005742B8"/>
    <w:rsid w:val="00574B24"/>
    <w:rsid w:val="00575169"/>
    <w:rsid w:val="005757A5"/>
    <w:rsid w:val="00575D78"/>
    <w:rsid w:val="005764B1"/>
    <w:rsid w:val="005766C9"/>
    <w:rsid w:val="005808DC"/>
    <w:rsid w:val="00580F02"/>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7FE1"/>
    <w:rsid w:val="005B0627"/>
    <w:rsid w:val="005B318B"/>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EC5"/>
    <w:rsid w:val="005D308E"/>
    <w:rsid w:val="005D3A48"/>
    <w:rsid w:val="005D5FB7"/>
    <w:rsid w:val="005D620E"/>
    <w:rsid w:val="005D7AF8"/>
    <w:rsid w:val="005D7B5C"/>
    <w:rsid w:val="005E12EB"/>
    <w:rsid w:val="005E14E7"/>
    <w:rsid w:val="005E17BF"/>
    <w:rsid w:val="005E23C4"/>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60E2"/>
    <w:rsid w:val="0060023E"/>
    <w:rsid w:val="006016E1"/>
    <w:rsid w:val="00602D27"/>
    <w:rsid w:val="0060356B"/>
    <w:rsid w:val="00603FC7"/>
    <w:rsid w:val="00613535"/>
    <w:rsid w:val="006144A1"/>
    <w:rsid w:val="00615EBB"/>
    <w:rsid w:val="00616096"/>
    <w:rsid w:val="006160A2"/>
    <w:rsid w:val="006174D7"/>
    <w:rsid w:val="0061753D"/>
    <w:rsid w:val="0062178A"/>
    <w:rsid w:val="00622450"/>
    <w:rsid w:val="0062477D"/>
    <w:rsid w:val="006253C9"/>
    <w:rsid w:val="00626F3E"/>
    <w:rsid w:val="006302AA"/>
    <w:rsid w:val="00630FE7"/>
    <w:rsid w:val="0063123D"/>
    <w:rsid w:val="0063188D"/>
    <w:rsid w:val="00632E08"/>
    <w:rsid w:val="006346FA"/>
    <w:rsid w:val="006363BD"/>
    <w:rsid w:val="00637B72"/>
    <w:rsid w:val="00637D4D"/>
    <w:rsid w:val="00640424"/>
    <w:rsid w:val="006412DC"/>
    <w:rsid w:val="00641504"/>
    <w:rsid w:val="006418C7"/>
    <w:rsid w:val="00642AD2"/>
    <w:rsid w:val="00642BC6"/>
    <w:rsid w:val="00644790"/>
    <w:rsid w:val="00644F7F"/>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208B"/>
    <w:rsid w:val="00692A68"/>
    <w:rsid w:val="00694324"/>
    <w:rsid w:val="00694B53"/>
    <w:rsid w:val="00695D85"/>
    <w:rsid w:val="0069693C"/>
    <w:rsid w:val="00697A2B"/>
    <w:rsid w:val="006A04F3"/>
    <w:rsid w:val="006A2EAB"/>
    <w:rsid w:val="006A2F79"/>
    <w:rsid w:val="006A30A2"/>
    <w:rsid w:val="006A39E7"/>
    <w:rsid w:val="006A6040"/>
    <w:rsid w:val="006A6D23"/>
    <w:rsid w:val="006A6E85"/>
    <w:rsid w:val="006B25DE"/>
    <w:rsid w:val="006B2C5D"/>
    <w:rsid w:val="006B45A1"/>
    <w:rsid w:val="006B642C"/>
    <w:rsid w:val="006B7508"/>
    <w:rsid w:val="006C0736"/>
    <w:rsid w:val="006C1C3B"/>
    <w:rsid w:val="006C219A"/>
    <w:rsid w:val="006C3A66"/>
    <w:rsid w:val="006C4664"/>
    <w:rsid w:val="006C4E43"/>
    <w:rsid w:val="006C643E"/>
    <w:rsid w:val="006C7389"/>
    <w:rsid w:val="006C7D60"/>
    <w:rsid w:val="006D092A"/>
    <w:rsid w:val="006D2521"/>
    <w:rsid w:val="006D2932"/>
    <w:rsid w:val="006D3341"/>
    <w:rsid w:val="006D3671"/>
    <w:rsid w:val="006D4176"/>
    <w:rsid w:val="006D4B9B"/>
    <w:rsid w:val="006D4CA4"/>
    <w:rsid w:val="006D533B"/>
    <w:rsid w:val="006D7663"/>
    <w:rsid w:val="006D78F2"/>
    <w:rsid w:val="006E0A73"/>
    <w:rsid w:val="006E0FCC"/>
    <w:rsid w:val="006E0FEE"/>
    <w:rsid w:val="006E1A21"/>
    <w:rsid w:val="006E2CCC"/>
    <w:rsid w:val="006E4332"/>
    <w:rsid w:val="006E61BB"/>
    <w:rsid w:val="006E6C11"/>
    <w:rsid w:val="006E7F33"/>
    <w:rsid w:val="006F0391"/>
    <w:rsid w:val="006F1EFA"/>
    <w:rsid w:val="006F34B4"/>
    <w:rsid w:val="006F4EFA"/>
    <w:rsid w:val="006F7C0C"/>
    <w:rsid w:val="007006F0"/>
    <w:rsid w:val="00700755"/>
    <w:rsid w:val="00703F25"/>
    <w:rsid w:val="00704AE9"/>
    <w:rsid w:val="0070646B"/>
    <w:rsid w:val="00707532"/>
    <w:rsid w:val="00712229"/>
    <w:rsid w:val="007123E9"/>
    <w:rsid w:val="007130A2"/>
    <w:rsid w:val="00713134"/>
    <w:rsid w:val="0071427C"/>
    <w:rsid w:val="00715175"/>
    <w:rsid w:val="00715463"/>
    <w:rsid w:val="007179C7"/>
    <w:rsid w:val="00717B42"/>
    <w:rsid w:val="00720718"/>
    <w:rsid w:val="007218DA"/>
    <w:rsid w:val="00723985"/>
    <w:rsid w:val="007242ED"/>
    <w:rsid w:val="0072614B"/>
    <w:rsid w:val="0072777D"/>
    <w:rsid w:val="00727B63"/>
    <w:rsid w:val="007303F2"/>
    <w:rsid w:val="00730655"/>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2EE9"/>
    <w:rsid w:val="0074551A"/>
    <w:rsid w:val="0074795E"/>
    <w:rsid w:val="00747EC2"/>
    <w:rsid w:val="0075191C"/>
    <w:rsid w:val="00751C11"/>
    <w:rsid w:val="007520B4"/>
    <w:rsid w:val="007551ED"/>
    <w:rsid w:val="00756E3F"/>
    <w:rsid w:val="007572F1"/>
    <w:rsid w:val="0075756C"/>
    <w:rsid w:val="00763C44"/>
    <w:rsid w:val="00763F09"/>
    <w:rsid w:val="007655D5"/>
    <w:rsid w:val="00770A1C"/>
    <w:rsid w:val="00771F6B"/>
    <w:rsid w:val="0077512D"/>
    <w:rsid w:val="007761A6"/>
    <w:rsid w:val="007763C1"/>
    <w:rsid w:val="00777E82"/>
    <w:rsid w:val="007810A3"/>
    <w:rsid w:val="00781169"/>
    <w:rsid w:val="00781359"/>
    <w:rsid w:val="007814CA"/>
    <w:rsid w:val="00786921"/>
    <w:rsid w:val="007873E3"/>
    <w:rsid w:val="007910BA"/>
    <w:rsid w:val="007915B7"/>
    <w:rsid w:val="00792992"/>
    <w:rsid w:val="007946E4"/>
    <w:rsid w:val="00794BE9"/>
    <w:rsid w:val="00794EC9"/>
    <w:rsid w:val="00795C5D"/>
    <w:rsid w:val="00796E03"/>
    <w:rsid w:val="0079790B"/>
    <w:rsid w:val="007A0B5E"/>
    <w:rsid w:val="007A1C95"/>
    <w:rsid w:val="007A1EAA"/>
    <w:rsid w:val="007A556B"/>
    <w:rsid w:val="007A667F"/>
    <w:rsid w:val="007A79FD"/>
    <w:rsid w:val="007B0B9D"/>
    <w:rsid w:val="007B26E3"/>
    <w:rsid w:val="007B4F7E"/>
    <w:rsid w:val="007B4FEE"/>
    <w:rsid w:val="007B5A43"/>
    <w:rsid w:val="007B6CAC"/>
    <w:rsid w:val="007B709B"/>
    <w:rsid w:val="007B750A"/>
    <w:rsid w:val="007B78FC"/>
    <w:rsid w:val="007B7F0F"/>
    <w:rsid w:val="007C1343"/>
    <w:rsid w:val="007C19F2"/>
    <w:rsid w:val="007C20FB"/>
    <w:rsid w:val="007C2CFE"/>
    <w:rsid w:val="007C4358"/>
    <w:rsid w:val="007C50C3"/>
    <w:rsid w:val="007C5455"/>
    <w:rsid w:val="007C5EF1"/>
    <w:rsid w:val="007C611E"/>
    <w:rsid w:val="007C66C0"/>
    <w:rsid w:val="007C7BF5"/>
    <w:rsid w:val="007D029E"/>
    <w:rsid w:val="007D0C55"/>
    <w:rsid w:val="007D19B7"/>
    <w:rsid w:val="007D3861"/>
    <w:rsid w:val="007D55D1"/>
    <w:rsid w:val="007D5654"/>
    <w:rsid w:val="007D6EF3"/>
    <w:rsid w:val="007D75E5"/>
    <w:rsid w:val="007D773E"/>
    <w:rsid w:val="007D79F1"/>
    <w:rsid w:val="007E00F4"/>
    <w:rsid w:val="007E066E"/>
    <w:rsid w:val="007E1356"/>
    <w:rsid w:val="007E20FC"/>
    <w:rsid w:val="007E2542"/>
    <w:rsid w:val="007E4ECB"/>
    <w:rsid w:val="007E5726"/>
    <w:rsid w:val="007E6F88"/>
    <w:rsid w:val="007E7062"/>
    <w:rsid w:val="007E7165"/>
    <w:rsid w:val="007E7404"/>
    <w:rsid w:val="007F0E1E"/>
    <w:rsid w:val="007F29A7"/>
    <w:rsid w:val="007F4A1D"/>
    <w:rsid w:val="007F749E"/>
    <w:rsid w:val="007F78A8"/>
    <w:rsid w:val="008004B4"/>
    <w:rsid w:val="00800DA0"/>
    <w:rsid w:val="008019A7"/>
    <w:rsid w:val="008029C6"/>
    <w:rsid w:val="00803BB0"/>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735C"/>
    <w:rsid w:val="00850C75"/>
    <w:rsid w:val="00850E39"/>
    <w:rsid w:val="008511A2"/>
    <w:rsid w:val="00852A34"/>
    <w:rsid w:val="0085477A"/>
    <w:rsid w:val="00855107"/>
    <w:rsid w:val="00855173"/>
    <w:rsid w:val="008557D9"/>
    <w:rsid w:val="00855BF7"/>
    <w:rsid w:val="008561A9"/>
    <w:rsid w:val="00856214"/>
    <w:rsid w:val="008566B2"/>
    <w:rsid w:val="0085690B"/>
    <w:rsid w:val="0085728E"/>
    <w:rsid w:val="00861CB7"/>
    <w:rsid w:val="00862089"/>
    <w:rsid w:val="00862774"/>
    <w:rsid w:val="0086374A"/>
    <w:rsid w:val="00863950"/>
    <w:rsid w:val="00863B8C"/>
    <w:rsid w:val="00866D5B"/>
    <w:rsid w:val="00866FF5"/>
    <w:rsid w:val="008679AD"/>
    <w:rsid w:val="008702EB"/>
    <w:rsid w:val="0087195C"/>
    <w:rsid w:val="008720D3"/>
    <w:rsid w:val="008730CD"/>
    <w:rsid w:val="0087332D"/>
    <w:rsid w:val="008737B6"/>
    <w:rsid w:val="00873E1F"/>
    <w:rsid w:val="00874C16"/>
    <w:rsid w:val="00874EF6"/>
    <w:rsid w:val="00875AA2"/>
    <w:rsid w:val="00875C2A"/>
    <w:rsid w:val="0087644A"/>
    <w:rsid w:val="00876D11"/>
    <w:rsid w:val="0087786C"/>
    <w:rsid w:val="008821A6"/>
    <w:rsid w:val="00883B36"/>
    <w:rsid w:val="00883BD1"/>
    <w:rsid w:val="00886D1F"/>
    <w:rsid w:val="008905CD"/>
    <w:rsid w:val="008908A0"/>
    <w:rsid w:val="00891EE1"/>
    <w:rsid w:val="00892588"/>
    <w:rsid w:val="00893987"/>
    <w:rsid w:val="00894CAF"/>
    <w:rsid w:val="008956CB"/>
    <w:rsid w:val="008963EF"/>
    <w:rsid w:val="0089688E"/>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74DD"/>
    <w:rsid w:val="008C7F95"/>
    <w:rsid w:val="008D1AEE"/>
    <w:rsid w:val="008D1B7C"/>
    <w:rsid w:val="008D1CFA"/>
    <w:rsid w:val="008D1D5E"/>
    <w:rsid w:val="008D2631"/>
    <w:rsid w:val="008D3E5F"/>
    <w:rsid w:val="008D5782"/>
    <w:rsid w:val="008D629A"/>
    <w:rsid w:val="008D6657"/>
    <w:rsid w:val="008E03E2"/>
    <w:rsid w:val="008E05A8"/>
    <w:rsid w:val="008E162E"/>
    <w:rsid w:val="008E1AD7"/>
    <w:rsid w:val="008E1F60"/>
    <w:rsid w:val="008E2EF6"/>
    <w:rsid w:val="008E307E"/>
    <w:rsid w:val="008E3EBC"/>
    <w:rsid w:val="008E537F"/>
    <w:rsid w:val="008F1335"/>
    <w:rsid w:val="008F293F"/>
    <w:rsid w:val="008F4DD1"/>
    <w:rsid w:val="008F5AB5"/>
    <w:rsid w:val="008F6056"/>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2505"/>
    <w:rsid w:val="00924514"/>
    <w:rsid w:val="00925BF5"/>
    <w:rsid w:val="0092668C"/>
    <w:rsid w:val="00927316"/>
    <w:rsid w:val="00927520"/>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61BB"/>
    <w:rsid w:val="009462BD"/>
    <w:rsid w:val="00947E7E"/>
    <w:rsid w:val="00950857"/>
    <w:rsid w:val="00950D6B"/>
    <w:rsid w:val="0095139A"/>
    <w:rsid w:val="00952F3D"/>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68E6"/>
    <w:rsid w:val="009A7598"/>
    <w:rsid w:val="009B06B4"/>
    <w:rsid w:val="009B0FC6"/>
    <w:rsid w:val="009B1571"/>
    <w:rsid w:val="009B1DF8"/>
    <w:rsid w:val="009B219E"/>
    <w:rsid w:val="009B2CA8"/>
    <w:rsid w:val="009B35A1"/>
    <w:rsid w:val="009B3D20"/>
    <w:rsid w:val="009B43E9"/>
    <w:rsid w:val="009B5418"/>
    <w:rsid w:val="009B60F3"/>
    <w:rsid w:val="009C0727"/>
    <w:rsid w:val="009C2FBC"/>
    <w:rsid w:val="009C396D"/>
    <w:rsid w:val="009C3B18"/>
    <w:rsid w:val="009C3C80"/>
    <w:rsid w:val="009C40AC"/>
    <w:rsid w:val="009C4618"/>
    <w:rsid w:val="009C492F"/>
    <w:rsid w:val="009C58EE"/>
    <w:rsid w:val="009C676F"/>
    <w:rsid w:val="009D0BD4"/>
    <w:rsid w:val="009D2BB4"/>
    <w:rsid w:val="009D2C6D"/>
    <w:rsid w:val="009D2EA2"/>
    <w:rsid w:val="009D2FF2"/>
    <w:rsid w:val="009D3226"/>
    <w:rsid w:val="009D3385"/>
    <w:rsid w:val="009D452E"/>
    <w:rsid w:val="009D5619"/>
    <w:rsid w:val="009D6D95"/>
    <w:rsid w:val="009D737E"/>
    <w:rsid w:val="009D793C"/>
    <w:rsid w:val="009E16A9"/>
    <w:rsid w:val="009E17C4"/>
    <w:rsid w:val="009E1B90"/>
    <w:rsid w:val="009E24D2"/>
    <w:rsid w:val="009E26E1"/>
    <w:rsid w:val="009E3099"/>
    <w:rsid w:val="009E375F"/>
    <w:rsid w:val="009E39D4"/>
    <w:rsid w:val="009E433B"/>
    <w:rsid w:val="009E4644"/>
    <w:rsid w:val="009E4797"/>
    <w:rsid w:val="009E5401"/>
    <w:rsid w:val="009E621F"/>
    <w:rsid w:val="009E6245"/>
    <w:rsid w:val="009E7007"/>
    <w:rsid w:val="009E71A0"/>
    <w:rsid w:val="009E7A5B"/>
    <w:rsid w:val="009F07EE"/>
    <w:rsid w:val="009F17D3"/>
    <w:rsid w:val="009F1DF0"/>
    <w:rsid w:val="009F4D2A"/>
    <w:rsid w:val="00A0028F"/>
    <w:rsid w:val="00A0299E"/>
    <w:rsid w:val="00A04371"/>
    <w:rsid w:val="00A04B86"/>
    <w:rsid w:val="00A05DBC"/>
    <w:rsid w:val="00A05E0B"/>
    <w:rsid w:val="00A0758F"/>
    <w:rsid w:val="00A10B92"/>
    <w:rsid w:val="00A10D11"/>
    <w:rsid w:val="00A11C9F"/>
    <w:rsid w:val="00A12801"/>
    <w:rsid w:val="00A1570A"/>
    <w:rsid w:val="00A163AA"/>
    <w:rsid w:val="00A16844"/>
    <w:rsid w:val="00A16970"/>
    <w:rsid w:val="00A17866"/>
    <w:rsid w:val="00A17D27"/>
    <w:rsid w:val="00A17E4E"/>
    <w:rsid w:val="00A20C05"/>
    <w:rsid w:val="00A211B4"/>
    <w:rsid w:val="00A223CF"/>
    <w:rsid w:val="00A2353F"/>
    <w:rsid w:val="00A24141"/>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36A6"/>
    <w:rsid w:val="00A44778"/>
    <w:rsid w:val="00A469E7"/>
    <w:rsid w:val="00A47641"/>
    <w:rsid w:val="00A47DD9"/>
    <w:rsid w:val="00A5384E"/>
    <w:rsid w:val="00A53EF3"/>
    <w:rsid w:val="00A5674B"/>
    <w:rsid w:val="00A604A4"/>
    <w:rsid w:val="00A61258"/>
    <w:rsid w:val="00A6166F"/>
    <w:rsid w:val="00A61B7D"/>
    <w:rsid w:val="00A6361F"/>
    <w:rsid w:val="00A6605B"/>
    <w:rsid w:val="00A66ADC"/>
    <w:rsid w:val="00A67788"/>
    <w:rsid w:val="00A67F45"/>
    <w:rsid w:val="00A7029C"/>
    <w:rsid w:val="00A70C4A"/>
    <w:rsid w:val="00A70F5B"/>
    <w:rsid w:val="00A7147D"/>
    <w:rsid w:val="00A7279D"/>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F9F"/>
    <w:rsid w:val="00A9420E"/>
    <w:rsid w:val="00A94549"/>
    <w:rsid w:val="00A95827"/>
    <w:rsid w:val="00A95912"/>
    <w:rsid w:val="00A95C6E"/>
    <w:rsid w:val="00A96309"/>
    <w:rsid w:val="00A96864"/>
    <w:rsid w:val="00A97648"/>
    <w:rsid w:val="00AA10EA"/>
    <w:rsid w:val="00AA1AEA"/>
    <w:rsid w:val="00AA1CFD"/>
    <w:rsid w:val="00AA2239"/>
    <w:rsid w:val="00AA3011"/>
    <w:rsid w:val="00AA33C1"/>
    <w:rsid w:val="00AA33D2"/>
    <w:rsid w:val="00AA3E1A"/>
    <w:rsid w:val="00AA4DD9"/>
    <w:rsid w:val="00AA64B2"/>
    <w:rsid w:val="00AA6CD7"/>
    <w:rsid w:val="00AA7818"/>
    <w:rsid w:val="00AA7823"/>
    <w:rsid w:val="00AB0C57"/>
    <w:rsid w:val="00AB1195"/>
    <w:rsid w:val="00AB237E"/>
    <w:rsid w:val="00AB2FE7"/>
    <w:rsid w:val="00AB3752"/>
    <w:rsid w:val="00AB4182"/>
    <w:rsid w:val="00AB4293"/>
    <w:rsid w:val="00AB4A63"/>
    <w:rsid w:val="00AB4BBB"/>
    <w:rsid w:val="00AB4C2B"/>
    <w:rsid w:val="00AB57A8"/>
    <w:rsid w:val="00AC27DB"/>
    <w:rsid w:val="00AC3A26"/>
    <w:rsid w:val="00AC412B"/>
    <w:rsid w:val="00AC4CD7"/>
    <w:rsid w:val="00AC5974"/>
    <w:rsid w:val="00AC6D6B"/>
    <w:rsid w:val="00AD01AE"/>
    <w:rsid w:val="00AD0558"/>
    <w:rsid w:val="00AD24AB"/>
    <w:rsid w:val="00AD2647"/>
    <w:rsid w:val="00AD3DF6"/>
    <w:rsid w:val="00AD7736"/>
    <w:rsid w:val="00AD7DD6"/>
    <w:rsid w:val="00AE10CE"/>
    <w:rsid w:val="00AE3869"/>
    <w:rsid w:val="00AE3D22"/>
    <w:rsid w:val="00AE5159"/>
    <w:rsid w:val="00AE5B4A"/>
    <w:rsid w:val="00AE62AB"/>
    <w:rsid w:val="00AE6EAC"/>
    <w:rsid w:val="00AE70D4"/>
    <w:rsid w:val="00AE7868"/>
    <w:rsid w:val="00AF0407"/>
    <w:rsid w:val="00AF049B"/>
    <w:rsid w:val="00AF0B39"/>
    <w:rsid w:val="00AF2BC5"/>
    <w:rsid w:val="00AF2F86"/>
    <w:rsid w:val="00AF3F8D"/>
    <w:rsid w:val="00AF4D8B"/>
    <w:rsid w:val="00AF4DB8"/>
    <w:rsid w:val="00AF6ACD"/>
    <w:rsid w:val="00AF7DBF"/>
    <w:rsid w:val="00AF7EF9"/>
    <w:rsid w:val="00B013FB"/>
    <w:rsid w:val="00B067CA"/>
    <w:rsid w:val="00B079B4"/>
    <w:rsid w:val="00B12B26"/>
    <w:rsid w:val="00B13241"/>
    <w:rsid w:val="00B136B5"/>
    <w:rsid w:val="00B163F8"/>
    <w:rsid w:val="00B16B0F"/>
    <w:rsid w:val="00B20D66"/>
    <w:rsid w:val="00B216CB"/>
    <w:rsid w:val="00B21804"/>
    <w:rsid w:val="00B22360"/>
    <w:rsid w:val="00B22C6F"/>
    <w:rsid w:val="00B243FF"/>
    <w:rsid w:val="00B2472D"/>
    <w:rsid w:val="00B24CA0"/>
    <w:rsid w:val="00B2549F"/>
    <w:rsid w:val="00B310CF"/>
    <w:rsid w:val="00B33197"/>
    <w:rsid w:val="00B3443E"/>
    <w:rsid w:val="00B348FE"/>
    <w:rsid w:val="00B34D0D"/>
    <w:rsid w:val="00B35E91"/>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B02"/>
    <w:rsid w:val="00B87725"/>
    <w:rsid w:val="00B90774"/>
    <w:rsid w:val="00B91D52"/>
    <w:rsid w:val="00B91FE1"/>
    <w:rsid w:val="00B922FF"/>
    <w:rsid w:val="00B9516C"/>
    <w:rsid w:val="00B97C0D"/>
    <w:rsid w:val="00BA0620"/>
    <w:rsid w:val="00BA1183"/>
    <w:rsid w:val="00BA1E19"/>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CA2"/>
    <w:rsid w:val="00BC1F1E"/>
    <w:rsid w:val="00BC48B2"/>
    <w:rsid w:val="00BC4B19"/>
    <w:rsid w:val="00BC5982"/>
    <w:rsid w:val="00BC5E40"/>
    <w:rsid w:val="00BC60BF"/>
    <w:rsid w:val="00BC7316"/>
    <w:rsid w:val="00BD0004"/>
    <w:rsid w:val="00BD0DC4"/>
    <w:rsid w:val="00BD13BA"/>
    <w:rsid w:val="00BD28BF"/>
    <w:rsid w:val="00BD2D12"/>
    <w:rsid w:val="00BD32DD"/>
    <w:rsid w:val="00BD6113"/>
    <w:rsid w:val="00BD6404"/>
    <w:rsid w:val="00BD78CE"/>
    <w:rsid w:val="00BE010A"/>
    <w:rsid w:val="00BE0311"/>
    <w:rsid w:val="00BE0836"/>
    <w:rsid w:val="00BE0AD7"/>
    <w:rsid w:val="00BE0B97"/>
    <w:rsid w:val="00BE33AE"/>
    <w:rsid w:val="00BE3F9B"/>
    <w:rsid w:val="00BE4F0C"/>
    <w:rsid w:val="00BE66D5"/>
    <w:rsid w:val="00BE765B"/>
    <w:rsid w:val="00BF0309"/>
    <w:rsid w:val="00BF046F"/>
    <w:rsid w:val="00BF23D8"/>
    <w:rsid w:val="00BF4A40"/>
    <w:rsid w:val="00BF5406"/>
    <w:rsid w:val="00BF7103"/>
    <w:rsid w:val="00BF7C9A"/>
    <w:rsid w:val="00C00431"/>
    <w:rsid w:val="00C01D50"/>
    <w:rsid w:val="00C02968"/>
    <w:rsid w:val="00C0352B"/>
    <w:rsid w:val="00C056DC"/>
    <w:rsid w:val="00C12549"/>
    <w:rsid w:val="00C1329B"/>
    <w:rsid w:val="00C1561D"/>
    <w:rsid w:val="00C1572F"/>
    <w:rsid w:val="00C16456"/>
    <w:rsid w:val="00C1777B"/>
    <w:rsid w:val="00C2108C"/>
    <w:rsid w:val="00C22E70"/>
    <w:rsid w:val="00C230CB"/>
    <w:rsid w:val="00C238AC"/>
    <w:rsid w:val="00C24C05"/>
    <w:rsid w:val="00C24D2F"/>
    <w:rsid w:val="00C26222"/>
    <w:rsid w:val="00C27324"/>
    <w:rsid w:val="00C30165"/>
    <w:rsid w:val="00C31283"/>
    <w:rsid w:val="00C33BD4"/>
    <w:rsid w:val="00C33C48"/>
    <w:rsid w:val="00C33DA3"/>
    <w:rsid w:val="00C340E5"/>
    <w:rsid w:val="00C34DF5"/>
    <w:rsid w:val="00C34E5F"/>
    <w:rsid w:val="00C35AA7"/>
    <w:rsid w:val="00C3680C"/>
    <w:rsid w:val="00C404C3"/>
    <w:rsid w:val="00C407F7"/>
    <w:rsid w:val="00C42114"/>
    <w:rsid w:val="00C43BA1"/>
    <w:rsid w:val="00C43DAB"/>
    <w:rsid w:val="00C4448B"/>
    <w:rsid w:val="00C44E80"/>
    <w:rsid w:val="00C46A42"/>
    <w:rsid w:val="00C47F08"/>
    <w:rsid w:val="00C50F00"/>
    <w:rsid w:val="00C514A6"/>
    <w:rsid w:val="00C51943"/>
    <w:rsid w:val="00C52978"/>
    <w:rsid w:val="00C53FB5"/>
    <w:rsid w:val="00C559A8"/>
    <w:rsid w:val="00C55ACF"/>
    <w:rsid w:val="00C55FC5"/>
    <w:rsid w:val="00C5739F"/>
    <w:rsid w:val="00C57CF0"/>
    <w:rsid w:val="00C603BA"/>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ABA"/>
    <w:rsid w:val="00C90E33"/>
    <w:rsid w:val="00C90E34"/>
    <w:rsid w:val="00C943F3"/>
    <w:rsid w:val="00C94484"/>
    <w:rsid w:val="00C94611"/>
    <w:rsid w:val="00C948E2"/>
    <w:rsid w:val="00C95191"/>
    <w:rsid w:val="00C95EC0"/>
    <w:rsid w:val="00C96F80"/>
    <w:rsid w:val="00CA07B2"/>
    <w:rsid w:val="00CA08C6"/>
    <w:rsid w:val="00CA0A77"/>
    <w:rsid w:val="00CA1B48"/>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5A4C"/>
    <w:rsid w:val="00CE61C0"/>
    <w:rsid w:val="00CE6873"/>
    <w:rsid w:val="00CE7671"/>
    <w:rsid w:val="00CF4133"/>
    <w:rsid w:val="00CF4156"/>
    <w:rsid w:val="00CF4651"/>
    <w:rsid w:val="00CF57A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2A0"/>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F"/>
    <w:rsid w:val="00D43CE6"/>
    <w:rsid w:val="00D45D72"/>
    <w:rsid w:val="00D50B35"/>
    <w:rsid w:val="00D51F22"/>
    <w:rsid w:val="00D520E4"/>
    <w:rsid w:val="00D53A38"/>
    <w:rsid w:val="00D5485F"/>
    <w:rsid w:val="00D54EBC"/>
    <w:rsid w:val="00D55072"/>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75C2"/>
    <w:rsid w:val="00D978D9"/>
    <w:rsid w:val="00D97F0C"/>
    <w:rsid w:val="00DA3A86"/>
    <w:rsid w:val="00DA422F"/>
    <w:rsid w:val="00DA5C59"/>
    <w:rsid w:val="00DA7589"/>
    <w:rsid w:val="00DB0A01"/>
    <w:rsid w:val="00DB2BFE"/>
    <w:rsid w:val="00DB2CC2"/>
    <w:rsid w:val="00DB4AD3"/>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62F3"/>
    <w:rsid w:val="00DD796A"/>
    <w:rsid w:val="00DD7CE6"/>
    <w:rsid w:val="00DD7EBD"/>
    <w:rsid w:val="00DE1B7B"/>
    <w:rsid w:val="00DE31F0"/>
    <w:rsid w:val="00DE3D1C"/>
    <w:rsid w:val="00DE4755"/>
    <w:rsid w:val="00DE4B3F"/>
    <w:rsid w:val="00DE4FCF"/>
    <w:rsid w:val="00DE7367"/>
    <w:rsid w:val="00DE7B4A"/>
    <w:rsid w:val="00DF3630"/>
    <w:rsid w:val="00DF3A14"/>
    <w:rsid w:val="00DF497C"/>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29C5"/>
    <w:rsid w:val="00E23128"/>
    <w:rsid w:val="00E231D7"/>
    <w:rsid w:val="00E2355E"/>
    <w:rsid w:val="00E23898"/>
    <w:rsid w:val="00E25B58"/>
    <w:rsid w:val="00E319F1"/>
    <w:rsid w:val="00E33CD2"/>
    <w:rsid w:val="00E3583C"/>
    <w:rsid w:val="00E36240"/>
    <w:rsid w:val="00E4023A"/>
    <w:rsid w:val="00E40609"/>
    <w:rsid w:val="00E40E90"/>
    <w:rsid w:val="00E41454"/>
    <w:rsid w:val="00E415F6"/>
    <w:rsid w:val="00E42EBB"/>
    <w:rsid w:val="00E43732"/>
    <w:rsid w:val="00E43834"/>
    <w:rsid w:val="00E44139"/>
    <w:rsid w:val="00E45C7E"/>
    <w:rsid w:val="00E4755C"/>
    <w:rsid w:val="00E52B7C"/>
    <w:rsid w:val="00E531EB"/>
    <w:rsid w:val="00E54874"/>
    <w:rsid w:val="00E54B6F"/>
    <w:rsid w:val="00E55ACA"/>
    <w:rsid w:val="00E5629B"/>
    <w:rsid w:val="00E57B74"/>
    <w:rsid w:val="00E65BC6"/>
    <w:rsid w:val="00E661FF"/>
    <w:rsid w:val="00E66858"/>
    <w:rsid w:val="00E6749E"/>
    <w:rsid w:val="00E715A9"/>
    <w:rsid w:val="00E71B1D"/>
    <w:rsid w:val="00E726EB"/>
    <w:rsid w:val="00E72728"/>
    <w:rsid w:val="00E72CF1"/>
    <w:rsid w:val="00E72E87"/>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2E1E"/>
    <w:rsid w:val="00EA30D7"/>
    <w:rsid w:val="00EA3B4F"/>
    <w:rsid w:val="00EA3C24"/>
    <w:rsid w:val="00EA3C79"/>
    <w:rsid w:val="00EA64BE"/>
    <w:rsid w:val="00EA6A2D"/>
    <w:rsid w:val="00EA73DF"/>
    <w:rsid w:val="00EB098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D0887"/>
    <w:rsid w:val="00ED14CC"/>
    <w:rsid w:val="00ED383A"/>
    <w:rsid w:val="00ED52D3"/>
    <w:rsid w:val="00ED5756"/>
    <w:rsid w:val="00EE0018"/>
    <w:rsid w:val="00EE1080"/>
    <w:rsid w:val="00EE32FC"/>
    <w:rsid w:val="00EE3AB7"/>
    <w:rsid w:val="00EE4173"/>
    <w:rsid w:val="00EE45A0"/>
    <w:rsid w:val="00EE6252"/>
    <w:rsid w:val="00EE6ED8"/>
    <w:rsid w:val="00EE75EA"/>
    <w:rsid w:val="00EE7C8F"/>
    <w:rsid w:val="00EF0669"/>
    <w:rsid w:val="00EF077B"/>
    <w:rsid w:val="00EF1EC5"/>
    <w:rsid w:val="00EF3772"/>
    <w:rsid w:val="00EF37C9"/>
    <w:rsid w:val="00EF41CE"/>
    <w:rsid w:val="00EF4C88"/>
    <w:rsid w:val="00EF52A6"/>
    <w:rsid w:val="00EF55EB"/>
    <w:rsid w:val="00EF5891"/>
    <w:rsid w:val="00EF6A8F"/>
    <w:rsid w:val="00F00DCC"/>
    <w:rsid w:val="00F011BD"/>
    <w:rsid w:val="00F0156F"/>
    <w:rsid w:val="00F02B07"/>
    <w:rsid w:val="00F039C5"/>
    <w:rsid w:val="00F0435F"/>
    <w:rsid w:val="00F0461E"/>
    <w:rsid w:val="00F0561F"/>
    <w:rsid w:val="00F0569C"/>
    <w:rsid w:val="00F05AC8"/>
    <w:rsid w:val="00F05CF9"/>
    <w:rsid w:val="00F07167"/>
    <w:rsid w:val="00F072D8"/>
    <w:rsid w:val="00F07328"/>
    <w:rsid w:val="00F07CE0"/>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331"/>
    <w:rsid w:val="00F2352A"/>
    <w:rsid w:val="00F24848"/>
    <w:rsid w:val="00F24B8B"/>
    <w:rsid w:val="00F256D3"/>
    <w:rsid w:val="00F2644D"/>
    <w:rsid w:val="00F26E85"/>
    <w:rsid w:val="00F30D2E"/>
    <w:rsid w:val="00F313D1"/>
    <w:rsid w:val="00F33DF7"/>
    <w:rsid w:val="00F34AD2"/>
    <w:rsid w:val="00F35516"/>
    <w:rsid w:val="00F35790"/>
    <w:rsid w:val="00F37520"/>
    <w:rsid w:val="00F37FCE"/>
    <w:rsid w:val="00F408D1"/>
    <w:rsid w:val="00F4136D"/>
    <w:rsid w:val="00F4212E"/>
    <w:rsid w:val="00F4267B"/>
    <w:rsid w:val="00F42C20"/>
    <w:rsid w:val="00F43E34"/>
    <w:rsid w:val="00F45176"/>
    <w:rsid w:val="00F45E68"/>
    <w:rsid w:val="00F4716D"/>
    <w:rsid w:val="00F47B20"/>
    <w:rsid w:val="00F47D0A"/>
    <w:rsid w:val="00F5060E"/>
    <w:rsid w:val="00F52067"/>
    <w:rsid w:val="00F52302"/>
    <w:rsid w:val="00F53053"/>
    <w:rsid w:val="00F53FE2"/>
    <w:rsid w:val="00F548C2"/>
    <w:rsid w:val="00F5700F"/>
    <w:rsid w:val="00F575FF"/>
    <w:rsid w:val="00F618EF"/>
    <w:rsid w:val="00F6202D"/>
    <w:rsid w:val="00F64EC4"/>
    <w:rsid w:val="00F65582"/>
    <w:rsid w:val="00F65BF6"/>
    <w:rsid w:val="00F66B7C"/>
    <w:rsid w:val="00F66E75"/>
    <w:rsid w:val="00F67DE1"/>
    <w:rsid w:val="00F70A55"/>
    <w:rsid w:val="00F70B8A"/>
    <w:rsid w:val="00F73332"/>
    <w:rsid w:val="00F73C0A"/>
    <w:rsid w:val="00F73D8E"/>
    <w:rsid w:val="00F74B60"/>
    <w:rsid w:val="00F74BBF"/>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E7F"/>
    <w:rsid w:val="00FA5848"/>
    <w:rsid w:val="00FA6899"/>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AA7"/>
    <w:rsid w:val="00FD7DEC"/>
    <w:rsid w:val="00FE013A"/>
    <w:rsid w:val="00FE087F"/>
    <w:rsid w:val="00FE5254"/>
    <w:rsid w:val="00FE59BA"/>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131747F"/>
    <w:rsid w:val="018B7BC6"/>
    <w:rsid w:val="01DD0CBF"/>
    <w:rsid w:val="01F0403A"/>
    <w:rsid w:val="0205655E"/>
    <w:rsid w:val="024C5866"/>
    <w:rsid w:val="02653653"/>
    <w:rsid w:val="02EE615D"/>
    <w:rsid w:val="03076F74"/>
    <w:rsid w:val="03125417"/>
    <w:rsid w:val="032B39EB"/>
    <w:rsid w:val="03502CFD"/>
    <w:rsid w:val="039939F3"/>
    <w:rsid w:val="039E635A"/>
    <w:rsid w:val="045851A0"/>
    <w:rsid w:val="050730AD"/>
    <w:rsid w:val="054D2B43"/>
    <w:rsid w:val="056B59A4"/>
    <w:rsid w:val="056E3078"/>
    <w:rsid w:val="05A604CB"/>
    <w:rsid w:val="05EB00C3"/>
    <w:rsid w:val="061D0B88"/>
    <w:rsid w:val="061E541A"/>
    <w:rsid w:val="0648140A"/>
    <w:rsid w:val="06701ABF"/>
    <w:rsid w:val="06B255BD"/>
    <w:rsid w:val="06DB44D3"/>
    <w:rsid w:val="072677EB"/>
    <w:rsid w:val="0760215E"/>
    <w:rsid w:val="0765096C"/>
    <w:rsid w:val="07964B2A"/>
    <w:rsid w:val="080E352C"/>
    <w:rsid w:val="08464A1F"/>
    <w:rsid w:val="08B03DC8"/>
    <w:rsid w:val="08EB524D"/>
    <w:rsid w:val="08EE7D90"/>
    <w:rsid w:val="08FC1E25"/>
    <w:rsid w:val="09002B96"/>
    <w:rsid w:val="092F1B1B"/>
    <w:rsid w:val="095B4567"/>
    <w:rsid w:val="096F3207"/>
    <w:rsid w:val="09B052F6"/>
    <w:rsid w:val="09C63C16"/>
    <w:rsid w:val="09CB187F"/>
    <w:rsid w:val="09EF44EC"/>
    <w:rsid w:val="09FE6A47"/>
    <w:rsid w:val="0A2B60CA"/>
    <w:rsid w:val="0A83121E"/>
    <w:rsid w:val="0A876FC3"/>
    <w:rsid w:val="0A9F1191"/>
    <w:rsid w:val="0AAE63C6"/>
    <w:rsid w:val="0AD7716B"/>
    <w:rsid w:val="0AE61AEF"/>
    <w:rsid w:val="0B191045"/>
    <w:rsid w:val="0B64329E"/>
    <w:rsid w:val="0B911F88"/>
    <w:rsid w:val="0BAF0CC6"/>
    <w:rsid w:val="0BBD1B53"/>
    <w:rsid w:val="0C0B70D6"/>
    <w:rsid w:val="0C253AD2"/>
    <w:rsid w:val="0C3C3B7A"/>
    <w:rsid w:val="0C474541"/>
    <w:rsid w:val="0D4A169E"/>
    <w:rsid w:val="0D5549F5"/>
    <w:rsid w:val="0D8A1BD2"/>
    <w:rsid w:val="0DC331A1"/>
    <w:rsid w:val="0E4D51E2"/>
    <w:rsid w:val="0E9A3205"/>
    <w:rsid w:val="0EBB2F3F"/>
    <w:rsid w:val="0EC465C7"/>
    <w:rsid w:val="0EE933C8"/>
    <w:rsid w:val="0F581039"/>
    <w:rsid w:val="0F5A453C"/>
    <w:rsid w:val="0F8F73A3"/>
    <w:rsid w:val="0FAB7EF7"/>
    <w:rsid w:val="0FFB40EA"/>
    <w:rsid w:val="106539BD"/>
    <w:rsid w:val="106F3E53"/>
    <w:rsid w:val="107E469F"/>
    <w:rsid w:val="10A9267A"/>
    <w:rsid w:val="10CF0651"/>
    <w:rsid w:val="10D95CB2"/>
    <w:rsid w:val="10F041A7"/>
    <w:rsid w:val="11620195"/>
    <w:rsid w:val="11DD2EDC"/>
    <w:rsid w:val="11E938F1"/>
    <w:rsid w:val="122468D8"/>
    <w:rsid w:val="12264AF2"/>
    <w:rsid w:val="122F4065"/>
    <w:rsid w:val="12371157"/>
    <w:rsid w:val="125819A7"/>
    <w:rsid w:val="12633099"/>
    <w:rsid w:val="12D77323"/>
    <w:rsid w:val="12EC255A"/>
    <w:rsid w:val="12F7500F"/>
    <w:rsid w:val="13BC126E"/>
    <w:rsid w:val="13F42529"/>
    <w:rsid w:val="1444244B"/>
    <w:rsid w:val="1456146C"/>
    <w:rsid w:val="14815698"/>
    <w:rsid w:val="14D93FE7"/>
    <w:rsid w:val="15154010"/>
    <w:rsid w:val="15590B25"/>
    <w:rsid w:val="15737AE9"/>
    <w:rsid w:val="15A90E19"/>
    <w:rsid w:val="15CD1628"/>
    <w:rsid w:val="1602720D"/>
    <w:rsid w:val="160D52BA"/>
    <w:rsid w:val="163A6417"/>
    <w:rsid w:val="16404810"/>
    <w:rsid w:val="16566238"/>
    <w:rsid w:val="166B3988"/>
    <w:rsid w:val="166B60CA"/>
    <w:rsid w:val="16B45E26"/>
    <w:rsid w:val="16E96704"/>
    <w:rsid w:val="171271B8"/>
    <w:rsid w:val="17552D32"/>
    <w:rsid w:val="177C7630"/>
    <w:rsid w:val="17B246DF"/>
    <w:rsid w:val="184E6AEE"/>
    <w:rsid w:val="184F676E"/>
    <w:rsid w:val="18833745"/>
    <w:rsid w:val="189C3AAC"/>
    <w:rsid w:val="18EB43EE"/>
    <w:rsid w:val="19191C06"/>
    <w:rsid w:val="193538EC"/>
    <w:rsid w:val="19484C04"/>
    <w:rsid w:val="19771D42"/>
    <w:rsid w:val="19886047"/>
    <w:rsid w:val="1A5439C0"/>
    <w:rsid w:val="1A57761F"/>
    <w:rsid w:val="1A734275"/>
    <w:rsid w:val="1A913825"/>
    <w:rsid w:val="1ABF1CE7"/>
    <w:rsid w:val="1AC963DB"/>
    <w:rsid w:val="1AD61769"/>
    <w:rsid w:val="1B124510"/>
    <w:rsid w:val="1B7E3A40"/>
    <w:rsid w:val="1B9C29A6"/>
    <w:rsid w:val="1C2577FD"/>
    <w:rsid w:val="1C6C4030"/>
    <w:rsid w:val="1C7A752E"/>
    <w:rsid w:val="1CAA327C"/>
    <w:rsid w:val="1D1B509F"/>
    <w:rsid w:val="1D445D2D"/>
    <w:rsid w:val="1D4470A4"/>
    <w:rsid w:val="1DA91839"/>
    <w:rsid w:val="1E5D4FF0"/>
    <w:rsid w:val="1E7B6B0A"/>
    <w:rsid w:val="1EA57FA7"/>
    <w:rsid w:val="1ECD7650"/>
    <w:rsid w:val="1ED11BB1"/>
    <w:rsid w:val="1EEB314A"/>
    <w:rsid w:val="1F054EDF"/>
    <w:rsid w:val="1F32547F"/>
    <w:rsid w:val="1F7D6BD5"/>
    <w:rsid w:val="1FA215F4"/>
    <w:rsid w:val="1FB72055"/>
    <w:rsid w:val="1FC73662"/>
    <w:rsid w:val="2009009E"/>
    <w:rsid w:val="204D3C8B"/>
    <w:rsid w:val="20A36C18"/>
    <w:rsid w:val="20AC5329"/>
    <w:rsid w:val="21067B13"/>
    <w:rsid w:val="21132D32"/>
    <w:rsid w:val="21B34857"/>
    <w:rsid w:val="21DB7902"/>
    <w:rsid w:val="22050DDE"/>
    <w:rsid w:val="220B2CE7"/>
    <w:rsid w:val="220E3C6C"/>
    <w:rsid w:val="226508ED"/>
    <w:rsid w:val="228D1FBC"/>
    <w:rsid w:val="22F93B60"/>
    <w:rsid w:val="23143199"/>
    <w:rsid w:val="23253B69"/>
    <w:rsid w:val="232C5F7F"/>
    <w:rsid w:val="23434FF8"/>
    <w:rsid w:val="234A3673"/>
    <w:rsid w:val="234F6FD2"/>
    <w:rsid w:val="23C27E3A"/>
    <w:rsid w:val="23DD25EA"/>
    <w:rsid w:val="23EA577B"/>
    <w:rsid w:val="241F2752"/>
    <w:rsid w:val="244B3216"/>
    <w:rsid w:val="24774B84"/>
    <w:rsid w:val="24F450AB"/>
    <w:rsid w:val="250174C1"/>
    <w:rsid w:val="256107E0"/>
    <w:rsid w:val="25AC60C6"/>
    <w:rsid w:val="25B6156F"/>
    <w:rsid w:val="25EA2CC2"/>
    <w:rsid w:val="25FA68C7"/>
    <w:rsid w:val="26185D90"/>
    <w:rsid w:val="266235BB"/>
    <w:rsid w:val="267B5F8E"/>
    <w:rsid w:val="26B452BC"/>
    <w:rsid w:val="26D95574"/>
    <w:rsid w:val="26EF2570"/>
    <w:rsid w:val="26FB67A0"/>
    <w:rsid w:val="27252C3F"/>
    <w:rsid w:val="27305558"/>
    <w:rsid w:val="27571722"/>
    <w:rsid w:val="27936F44"/>
    <w:rsid w:val="27AE736E"/>
    <w:rsid w:val="27E47F0A"/>
    <w:rsid w:val="27F84FA1"/>
    <w:rsid w:val="28036C28"/>
    <w:rsid w:val="284807A8"/>
    <w:rsid w:val="284F02AF"/>
    <w:rsid w:val="2852391B"/>
    <w:rsid w:val="28FD0F0D"/>
    <w:rsid w:val="294D0EDE"/>
    <w:rsid w:val="295B586D"/>
    <w:rsid w:val="29885BA0"/>
    <w:rsid w:val="2A16531B"/>
    <w:rsid w:val="2A4B72FB"/>
    <w:rsid w:val="2A6734A6"/>
    <w:rsid w:val="2A8C7B45"/>
    <w:rsid w:val="2A932366"/>
    <w:rsid w:val="2ACC2D7E"/>
    <w:rsid w:val="2B054C24"/>
    <w:rsid w:val="2B085BA8"/>
    <w:rsid w:val="2B1D3D8A"/>
    <w:rsid w:val="2B4E31AB"/>
    <w:rsid w:val="2B795EE5"/>
    <w:rsid w:val="2BA20325"/>
    <w:rsid w:val="2BEA550D"/>
    <w:rsid w:val="2C416E1D"/>
    <w:rsid w:val="2C882884"/>
    <w:rsid w:val="2C996564"/>
    <w:rsid w:val="2CAF7EA7"/>
    <w:rsid w:val="2D1278E5"/>
    <w:rsid w:val="2D136F02"/>
    <w:rsid w:val="2D964B2C"/>
    <w:rsid w:val="2DB23588"/>
    <w:rsid w:val="2DBA305A"/>
    <w:rsid w:val="2DD65765"/>
    <w:rsid w:val="2DE5725A"/>
    <w:rsid w:val="2DEC7614"/>
    <w:rsid w:val="2E772AAD"/>
    <w:rsid w:val="2E7A20F2"/>
    <w:rsid w:val="2E7C0A53"/>
    <w:rsid w:val="2EFE7BB4"/>
    <w:rsid w:val="2F061C46"/>
    <w:rsid w:val="2F7123A2"/>
    <w:rsid w:val="2F754991"/>
    <w:rsid w:val="2F78510B"/>
    <w:rsid w:val="2F920F5B"/>
    <w:rsid w:val="305A678A"/>
    <w:rsid w:val="3097043A"/>
    <w:rsid w:val="309C64CF"/>
    <w:rsid w:val="30B43B75"/>
    <w:rsid w:val="310216F6"/>
    <w:rsid w:val="315E3BB3"/>
    <w:rsid w:val="3198001B"/>
    <w:rsid w:val="31A77C86"/>
    <w:rsid w:val="31C57318"/>
    <w:rsid w:val="31D616CE"/>
    <w:rsid w:val="31D95ED6"/>
    <w:rsid w:val="31FA4DF7"/>
    <w:rsid w:val="31FB7E20"/>
    <w:rsid w:val="320831A2"/>
    <w:rsid w:val="3295408B"/>
    <w:rsid w:val="32E5393F"/>
    <w:rsid w:val="32EA3ECF"/>
    <w:rsid w:val="3317335F"/>
    <w:rsid w:val="33563871"/>
    <w:rsid w:val="33C1473F"/>
    <w:rsid w:val="33C259F7"/>
    <w:rsid w:val="33D91FB1"/>
    <w:rsid w:val="33F90D25"/>
    <w:rsid w:val="34066D07"/>
    <w:rsid w:val="34071A42"/>
    <w:rsid w:val="342D4993"/>
    <w:rsid w:val="34FD0D43"/>
    <w:rsid w:val="350608B2"/>
    <w:rsid w:val="35245E58"/>
    <w:rsid w:val="3553337E"/>
    <w:rsid w:val="35A65B28"/>
    <w:rsid w:val="35B055B7"/>
    <w:rsid w:val="3616624B"/>
    <w:rsid w:val="361D12AB"/>
    <w:rsid w:val="365339BB"/>
    <w:rsid w:val="3656741B"/>
    <w:rsid w:val="36CE1C58"/>
    <w:rsid w:val="36DA3A0A"/>
    <w:rsid w:val="36DD54CD"/>
    <w:rsid w:val="3720417F"/>
    <w:rsid w:val="376D797C"/>
    <w:rsid w:val="376F7223"/>
    <w:rsid w:val="37705203"/>
    <w:rsid w:val="37A21255"/>
    <w:rsid w:val="37AB37BE"/>
    <w:rsid w:val="37E92B87"/>
    <w:rsid w:val="37EA1649"/>
    <w:rsid w:val="384D1F8C"/>
    <w:rsid w:val="388B11D3"/>
    <w:rsid w:val="38D160C4"/>
    <w:rsid w:val="392B32DA"/>
    <w:rsid w:val="395C5CA8"/>
    <w:rsid w:val="396D5F42"/>
    <w:rsid w:val="39957106"/>
    <w:rsid w:val="39B66291"/>
    <w:rsid w:val="3A002A5F"/>
    <w:rsid w:val="3A01457F"/>
    <w:rsid w:val="3A174CCF"/>
    <w:rsid w:val="3A19211C"/>
    <w:rsid w:val="3A1A2BE3"/>
    <w:rsid w:val="3A2E5B86"/>
    <w:rsid w:val="3A475F84"/>
    <w:rsid w:val="3A4F0B5C"/>
    <w:rsid w:val="3A64044D"/>
    <w:rsid w:val="3AD10E32"/>
    <w:rsid w:val="3AD14E21"/>
    <w:rsid w:val="3B011642"/>
    <w:rsid w:val="3B491FD0"/>
    <w:rsid w:val="3C034C82"/>
    <w:rsid w:val="3C3C08E3"/>
    <w:rsid w:val="3C56470C"/>
    <w:rsid w:val="3C746060"/>
    <w:rsid w:val="3C8556B4"/>
    <w:rsid w:val="3C8A2903"/>
    <w:rsid w:val="3CCF304A"/>
    <w:rsid w:val="3CEE0102"/>
    <w:rsid w:val="3D6A3373"/>
    <w:rsid w:val="3D97091B"/>
    <w:rsid w:val="3DB3328A"/>
    <w:rsid w:val="3DD34EFD"/>
    <w:rsid w:val="3E9A5940"/>
    <w:rsid w:val="3EAD048F"/>
    <w:rsid w:val="3EF87DD9"/>
    <w:rsid w:val="3F314632"/>
    <w:rsid w:val="3F47265B"/>
    <w:rsid w:val="3FD341E0"/>
    <w:rsid w:val="401E3791"/>
    <w:rsid w:val="4056459D"/>
    <w:rsid w:val="406063DD"/>
    <w:rsid w:val="40620A2E"/>
    <w:rsid w:val="406A1094"/>
    <w:rsid w:val="408B24EB"/>
    <w:rsid w:val="40975C86"/>
    <w:rsid w:val="40BC23C2"/>
    <w:rsid w:val="415D593F"/>
    <w:rsid w:val="41647357"/>
    <w:rsid w:val="41F10240"/>
    <w:rsid w:val="41FB2D4E"/>
    <w:rsid w:val="424D3A73"/>
    <w:rsid w:val="4265277D"/>
    <w:rsid w:val="429B3DB9"/>
    <w:rsid w:val="42CD30A6"/>
    <w:rsid w:val="42D33AFF"/>
    <w:rsid w:val="42F97CA9"/>
    <w:rsid w:val="43441DEB"/>
    <w:rsid w:val="434901A8"/>
    <w:rsid w:val="436B1258"/>
    <w:rsid w:val="43BF58B2"/>
    <w:rsid w:val="44023D84"/>
    <w:rsid w:val="44484861"/>
    <w:rsid w:val="448F1D4D"/>
    <w:rsid w:val="452B4CA6"/>
    <w:rsid w:val="454E1E40"/>
    <w:rsid w:val="45520847"/>
    <w:rsid w:val="45AB1717"/>
    <w:rsid w:val="45B253E8"/>
    <w:rsid w:val="45D71D2E"/>
    <w:rsid w:val="464B42E2"/>
    <w:rsid w:val="467B1CBE"/>
    <w:rsid w:val="46C82A81"/>
    <w:rsid w:val="46C92F6B"/>
    <w:rsid w:val="46D02D13"/>
    <w:rsid w:val="470C3600"/>
    <w:rsid w:val="474E196D"/>
    <w:rsid w:val="481948B9"/>
    <w:rsid w:val="481D433B"/>
    <w:rsid w:val="48403870"/>
    <w:rsid w:val="489522B0"/>
    <w:rsid w:val="48DE6819"/>
    <w:rsid w:val="48F8268A"/>
    <w:rsid w:val="49184C88"/>
    <w:rsid w:val="49535FE7"/>
    <w:rsid w:val="49896373"/>
    <w:rsid w:val="49A14359"/>
    <w:rsid w:val="49A3785C"/>
    <w:rsid w:val="4A0122E3"/>
    <w:rsid w:val="4A291019"/>
    <w:rsid w:val="4A7638DA"/>
    <w:rsid w:val="4A803E08"/>
    <w:rsid w:val="4AA02CC6"/>
    <w:rsid w:val="4AA40703"/>
    <w:rsid w:val="4AB9626F"/>
    <w:rsid w:val="4ADE75E4"/>
    <w:rsid w:val="4AE77D7F"/>
    <w:rsid w:val="4AF133BB"/>
    <w:rsid w:val="4B22605E"/>
    <w:rsid w:val="4B5F0E37"/>
    <w:rsid w:val="4B9259F4"/>
    <w:rsid w:val="4BC00F91"/>
    <w:rsid w:val="4BD75989"/>
    <w:rsid w:val="4BEF75FA"/>
    <w:rsid w:val="4C721BF8"/>
    <w:rsid w:val="4C862E17"/>
    <w:rsid w:val="4CA30BBC"/>
    <w:rsid w:val="4CA36089"/>
    <w:rsid w:val="4CA76BCF"/>
    <w:rsid w:val="4CB848EB"/>
    <w:rsid w:val="4CDC3826"/>
    <w:rsid w:val="4D07299C"/>
    <w:rsid w:val="4D471771"/>
    <w:rsid w:val="4D646055"/>
    <w:rsid w:val="4DF8697D"/>
    <w:rsid w:val="4E14406E"/>
    <w:rsid w:val="4E434F00"/>
    <w:rsid w:val="4E501189"/>
    <w:rsid w:val="4E5E6317"/>
    <w:rsid w:val="4E711839"/>
    <w:rsid w:val="4E925476"/>
    <w:rsid w:val="4EEF258A"/>
    <w:rsid w:val="4EFF4282"/>
    <w:rsid w:val="4F0C128C"/>
    <w:rsid w:val="4F560A37"/>
    <w:rsid w:val="4FC15B68"/>
    <w:rsid w:val="4FE60326"/>
    <w:rsid w:val="4FE716D9"/>
    <w:rsid w:val="506E316E"/>
    <w:rsid w:val="508A77AF"/>
    <w:rsid w:val="509129BD"/>
    <w:rsid w:val="50AA7C6B"/>
    <w:rsid w:val="50D95CC9"/>
    <w:rsid w:val="50DA38D6"/>
    <w:rsid w:val="50E67EC9"/>
    <w:rsid w:val="50FA49A4"/>
    <w:rsid w:val="51123102"/>
    <w:rsid w:val="51385D8D"/>
    <w:rsid w:val="515D5589"/>
    <w:rsid w:val="51BE389E"/>
    <w:rsid w:val="521C24C4"/>
    <w:rsid w:val="528A0579"/>
    <w:rsid w:val="52960AED"/>
    <w:rsid w:val="52FF314E"/>
    <w:rsid w:val="535C5E25"/>
    <w:rsid w:val="53725147"/>
    <w:rsid w:val="53B939D8"/>
    <w:rsid w:val="53F72CCF"/>
    <w:rsid w:val="54163583"/>
    <w:rsid w:val="541F3870"/>
    <w:rsid w:val="54460B5D"/>
    <w:rsid w:val="544B3184"/>
    <w:rsid w:val="54B54386"/>
    <w:rsid w:val="54BB6290"/>
    <w:rsid w:val="54FC257C"/>
    <w:rsid w:val="55802B56"/>
    <w:rsid w:val="559B7C05"/>
    <w:rsid w:val="55E55977"/>
    <w:rsid w:val="55F830AD"/>
    <w:rsid w:val="567C4BF1"/>
    <w:rsid w:val="56820D68"/>
    <w:rsid w:val="569752EE"/>
    <w:rsid w:val="56C338E1"/>
    <w:rsid w:val="56FA6C77"/>
    <w:rsid w:val="57081358"/>
    <w:rsid w:val="573F74A9"/>
    <w:rsid w:val="575C2093"/>
    <w:rsid w:val="5761344C"/>
    <w:rsid w:val="578543DA"/>
    <w:rsid w:val="57936D3D"/>
    <w:rsid w:val="57944A19"/>
    <w:rsid w:val="57AB0B61"/>
    <w:rsid w:val="57C03085"/>
    <w:rsid w:val="57F219F1"/>
    <w:rsid w:val="58495567"/>
    <w:rsid w:val="58567FA2"/>
    <w:rsid w:val="58807FF8"/>
    <w:rsid w:val="5897543F"/>
    <w:rsid w:val="58AC4AFD"/>
    <w:rsid w:val="590B7824"/>
    <w:rsid w:val="591511D9"/>
    <w:rsid w:val="592D72FD"/>
    <w:rsid w:val="59635E70"/>
    <w:rsid w:val="59C67F57"/>
    <w:rsid w:val="59DA7A3E"/>
    <w:rsid w:val="59EA4C93"/>
    <w:rsid w:val="5A1E2996"/>
    <w:rsid w:val="5A2E66EC"/>
    <w:rsid w:val="5A5A108A"/>
    <w:rsid w:val="5A6402AF"/>
    <w:rsid w:val="5A665815"/>
    <w:rsid w:val="5A6E7F50"/>
    <w:rsid w:val="5A781F79"/>
    <w:rsid w:val="5A8C37DE"/>
    <w:rsid w:val="5B045606"/>
    <w:rsid w:val="5B164CCF"/>
    <w:rsid w:val="5B193614"/>
    <w:rsid w:val="5B1B67A7"/>
    <w:rsid w:val="5B2C58C9"/>
    <w:rsid w:val="5B394FE8"/>
    <w:rsid w:val="5B3F52CD"/>
    <w:rsid w:val="5B6510ED"/>
    <w:rsid w:val="5B8B6467"/>
    <w:rsid w:val="5BAE36B3"/>
    <w:rsid w:val="5BBB710D"/>
    <w:rsid w:val="5BD51C60"/>
    <w:rsid w:val="5C0A1242"/>
    <w:rsid w:val="5C837D51"/>
    <w:rsid w:val="5C901178"/>
    <w:rsid w:val="5C907A04"/>
    <w:rsid w:val="5CB32C58"/>
    <w:rsid w:val="5CB36BF9"/>
    <w:rsid w:val="5CB85D2B"/>
    <w:rsid w:val="5CE6025C"/>
    <w:rsid w:val="5CF95466"/>
    <w:rsid w:val="5D30277E"/>
    <w:rsid w:val="5D3E3A06"/>
    <w:rsid w:val="5D477D62"/>
    <w:rsid w:val="5D700D5D"/>
    <w:rsid w:val="5D834128"/>
    <w:rsid w:val="5DA55924"/>
    <w:rsid w:val="5DA62130"/>
    <w:rsid w:val="5DAE4240"/>
    <w:rsid w:val="5DDB10B4"/>
    <w:rsid w:val="5E456633"/>
    <w:rsid w:val="5E6B7484"/>
    <w:rsid w:val="5E7B0A55"/>
    <w:rsid w:val="5ED9237F"/>
    <w:rsid w:val="5F321771"/>
    <w:rsid w:val="5F5260E7"/>
    <w:rsid w:val="5FAC7002"/>
    <w:rsid w:val="5FF5420C"/>
    <w:rsid w:val="60190653"/>
    <w:rsid w:val="60437128"/>
    <w:rsid w:val="6075370B"/>
    <w:rsid w:val="60D91FF3"/>
    <w:rsid w:val="60EE0CE3"/>
    <w:rsid w:val="61150A96"/>
    <w:rsid w:val="61944D42"/>
    <w:rsid w:val="61CF03EB"/>
    <w:rsid w:val="61E90316"/>
    <w:rsid w:val="621457E7"/>
    <w:rsid w:val="62315CE5"/>
    <w:rsid w:val="6261467D"/>
    <w:rsid w:val="62AE1EC2"/>
    <w:rsid w:val="62E04946"/>
    <w:rsid w:val="630C6C76"/>
    <w:rsid w:val="63495284"/>
    <w:rsid w:val="63C948C4"/>
    <w:rsid w:val="63D1391A"/>
    <w:rsid w:val="63DB4C03"/>
    <w:rsid w:val="63F56A0D"/>
    <w:rsid w:val="641F0FAB"/>
    <w:rsid w:val="6444420E"/>
    <w:rsid w:val="645962D8"/>
    <w:rsid w:val="645F2B03"/>
    <w:rsid w:val="64B51049"/>
    <w:rsid w:val="64EA021F"/>
    <w:rsid w:val="652737D0"/>
    <w:rsid w:val="652C7804"/>
    <w:rsid w:val="654C6E68"/>
    <w:rsid w:val="657F5EFF"/>
    <w:rsid w:val="65906375"/>
    <w:rsid w:val="65CF06CE"/>
    <w:rsid w:val="65E329B5"/>
    <w:rsid w:val="6665356A"/>
    <w:rsid w:val="667C18AF"/>
    <w:rsid w:val="669361B1"/>
    <w:rsid w:val="67117FE8"/>
    <w:rsid w:val="672520C8"/>
    <w:rsid w:val="6744465B"/>
    <w:rsid w:val="677B6C3D"/>
    <w:rsid w:val="67BE27FF"/>
    <w:rsid w:val="67EE03D0"/>
    <w:rsid w:val="680B32BF"/>
    <w:rsid w:val="68224A74"/>
    <w:rsid w:val="68311CBF"/>
    <w:rsid w:val="68523D1F"/>
    <w:rsid w:val="6862458B"/>
    <w:rsid w:val="695A4266"/>
    <w:rsid w:val="69852E84"/>
    <w:rsid w:val="69A004FC"/>
    <w:rsid w:val="69B02E08"/>
    <w:rsid w:val="69FD45C1"/>
    <w:rsid w:val="6A146F17"/>
    <w:rsid w:val="6A285BB8"/>
    <w:rsid w:val="6A696621"/>
    <w:rsid w:val="6A920310"/>
    <w:rsid w:val="6AB14AC9"/>
    <w:rsid w:val="6B0F5603"/>
    <w:rsid w:val="6B10040A"/>
    <w:rsid w:val="6B107635"/>
    <w:rsid w:val="6B32606A"/>
    <w:rsid w:val="6B472799"/>
    <w:rsid w:val="6B726DF3"/>
    <w:rsid w:val="6BBF0D06"/>
    <w:rsid w:val="6C2F0BC6"/>
    <w:rsid w:val="6C383507"/>
    <w:rsid w:val="6C4A4939"/>
    <w:rsid w:val="6CC51C9E"/>
    <w:rsid w:val="6CE33832"/>
    <w:rsid w:val="6D534B3A"/>
    <w:rsid w:val="6D5F7BD0"/>
    <w:rsid w:val="6D8127C5"/>
    <w:rsid w:val="6D9510D7"/>
    <w:rsid w:val="6E0148B3"/>
    <w:rsid w:val="6E631214"/>
    <w:rsid w:val="6E6315F9"/>
    <w:rsid w:val="6E654005"/>
    <w:rsid w:val="6F270D55"/>
    <w:rsid w:val="6F3B6E8A"/>
    <w:rsid w:val="6F853E06"/>
    <w:rsid w:val="6FB35A57"/>
    <w:rsid w:val="6FBB30AF"/>
    <w:rsid w:val="6FCC6CF1"/>
    <w:rsid w:val="704915C5"/>
    <w:rsid w:val="70624D42"/>
    <w:rsid w:val="70BE3698"/>
    <w:rsid w:val="70D829AA"/>
    <w:rsid w:val="71091A03"/>
    <w:rsid w:val="716A5329"/>
    <w:rsid w:val="71862CD7"/>
    <w:rsid w:val="71AE08A7"/>
    <w:rsid w:val="72257A87"/>
    <w:rsid w:val="72977F10"/>
    <w:rsid w:val="72CB6DEB"/>
    <w:rsid w:val="72D17CEA"/>
    <w:rsid w:val="733C0072"/>
    <w:rsid w:val="733D289D"/>
    <w:rsid w:val="73403821"/>
    <w:rsid w:val="734B045B"/>
    <w:rsid w:val="73927DA8"/>
    <w:rsid w:val="73FA4A43"/>
    <w:rsid w:val="741A7050"/>
    <w:rsid w:val="74697E0C"/>
    <w:rsid w:val="74747EFA"/>
    <w:rsid w:val="74C37A10"/>
    <w:rsid w:val="74F41F6E"/>
    <w:rsid w:val="750A4112"/>
    <w:rsid w:val="750E0AAE"/>
    <w:rsid w:val="751A43AC"/>
    <w:rsid w:val="754F4F0C"/>
    <w:rsid w:val="75756419"/>
    <w:rsid w:val="75B709F4"/>
    <w:rsid w:val="75ED7F88"/>
    <w:rsid w:val="765E373E"/>
    <w:rsid w:val="76701283"/>
    <w:rsid w:val="767E58CC"/>
    <w:rsid w:val="76930B62"/>
    <w:rsid w:val="769900A0"/>
    <w:rsid w:val="76CD17F4"/>
    <w:rsid w:val="775252D0"/>
    <w:rsid w:val="775871DA"/>
    <w:rsid w:val="776A5D57"/>
    <w:rsid w:val="77A41857"/>
    <w:rsid w:val="77A56C97"/>
    <w:rsid w:val="77D62F36"/>
    <w:rsid w:val="77EA18BC"/>
    <w:rsid w:val="77FA47E4"/>
    <w:rsid w:val="782C2A35"/>
    <w:rsid w:val="78A10A94"/>
    <w:rsid w:val="78FA0EF3"/>
    <w:rsid w:val="794C55C6"/>
    <w:rsid w:val="796B625E"/>
    <w:rsid w:val="799E4E95"/>
    <w:rsid w:val="79A36D9F"/>
    <w:rsid w:val="79BA28B5"/>
    <w:rsid w:val="79BC0365"/>
    <w:rsid w:val="79FF69D3"/>
    <w:rsid w:val="7A466EA7"/>
    <w:rsid w:val="7A625ED8"/>
    <w:rsid w:val="7A8F5AA2"/>
    <w:rsid w:val="7A9C59CD"/>
    <w:rsid w:val="7AA159BD"/>
    <w:rsid w:val="7B4C161C"/>
    <w:rsid w:val="7B7E1B28"/>
    <w:rsid w:val="7BF141D5"/>
    <w:rsid w:val="7C1742A4"/>
    <w:rsid w:val="7C3A66AB"/>
    <w:rsid w:val="7C482875"/>
    <w:rsid w:val="7C6C28C4"/>
    <w:rsid w:val="7C706380"/>
    <w:rsid w:val="7C75184C"/>
    <w:rsid w:val="7C983AE0"/>
    <w:rsid w:val="7CB41BA4"/>
    <w:rsid w:val="7D19514C"/>
    <w:rsid w:val="7D496F6D"/>
    <w:rsid w:val="7D8A5536"/>
    <w:rsid w:val="7E6B1276"/>
    <w:rsid w:val="7E7F7F16"/>
    <w:rsid w:val="7F8273BD"/>
    <w:rsid w:val="7FA848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9023A5D"/>
  <w15:docId w15:val="{0A369B3B-7523-0145-B776-E4CDE71E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unhideWhenUsed="1" w:qFormat="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1">
    <w:name w:val="修订1"/>
    <w:hidden/>
    <w:uiPriority w:val="99"/>
    <w:unhideWhenUsed/>
    <w:qFormat/>
    <w:rPr>
      <w:rFonts w:eastAsia="Times New Roman"/>
      <w:sz w:val="24"/>
      <w:szCs w:val="24"/>
    </w:rPr>
  </w:style>
  <w:style w:type="paragraph" w:styleId="Quote">
    <w:name w:val="Quote"/>
    <w:basedOn w:val="Normal"/>
    <w:next w:val="Normal"/>
    <w:link w:val="QuoteChar"/>
    <w:autoRedefine/>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maintext">
    <w:name w:val="main text"/>
    <w:basedOn w:val="Normal"/>
    <w:qFormat/>
    <w:pPr>
      <w:spacing w:before="60" w:after="60" w:line="288" w:lineRule="auto"/>
      <w:ind w:firstLineChars="200" w:firstLine="200"/>
      <w:jc w:val="both"/>
    </w:pPr>
    <w:rPr>
      <w:rFonts w:eastAsia="Malgun Gothic" w:cs="Batang"/>
      <w:sz w:val="20"/>
      <w:szCs w:val="20"/>
      <w:lang w:val="en-GB" w:eastAsia="ko-KR"/>
    </w:rPr>
  </w:style>
  <w:style w:type="paragraph" w:customStyle="1" w:styleId="Proposal">
    <w:name w:val="Proposal"/>
    <w:basedOn w:val="Normal"/>
    <w:qFormat/>
    <w:pPr>
      <w:ind w:left="1418" w:hangingChars="709" w:hanging="1418"/>
    </w:pPr>
    <w:rPr>
      <w:rFonts w:eastAsia="DengXian"/>
      <w:b/>
    </w:rPr>
  </w:style>
  <w:style w:type="paragraph" w:customStyle="1" w:styleId="Observation">
    <w:name w:val="Observation"/>
    <w:basedOn w:val="Normal"/>
    <w:qFormat/>
    <w:pPr>
      <w:ind w:left="1418" w:hangingChars="709" w:hanging="1418"/>
    </w:pPr>
    <w:rPr>
      <w:rFonts w:eastAsia="DengXian"/>
      <w:b/>
    </w:rPr>
  </w:style>
  <w:style w:type="paragraph" w:customStyle="1" w:styleId="Revision5">
    <w:name w:val="Revision5"/>
    <w:hidden/>
    <w:uiPriority w:val="99"/>
    <w:semiHidden/>
    <w:qFormat/>
    <w:rPr>
      <w:rFonts w:eastAsia="Times New Roman"/>
      <w:sz w:val="24"/>
      <w:szCs w:val="24"/>
    </w:rPr>
  </w:style>
  <w:style w:type="paragraph" w:customStyle="1" w:styleId="Conclusion">
    <w:name w:val="Conclusion"/>
    <w:basedOn w:val="Normal"/>
    <w:qFormat/>
    <w:pPr>
      <w:spacing w:beforeLines="50" w:before="50" w:afterLines="50" w:after="50"/>
      <w:ind w:left="600" w:hangingChars="600" w:hanging="600"/>
    </w:pPr>
    <w:rPr>
      <w:rFonts w:eastAsiaTheme="minorEastAsia"/>
      <w:b/>
      <w:bCs/>
    </w:rPr>
  </w:style>
  <w:style w:type="paragraph" w:styleId="Revision">
    <w:name w:val="Revision"/>
    <w:hidden/>
    <w:uiPriority w:val="99"/>
    <w:unhideWhenUsed/>
    <w:rsid w:val="00A6361F"/>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3gpp.org/ftp/tsg_ran/WG4_Radio/TSGR4_117/Docs/R4-2520308.zip" TargetMode="External"/><Relationship Id="rId13" Type="http://schemas.openxmlformats.org/officeDocument/2006/relationships/hyperlink" Target="https://www.3gpp.org/ftp/tsg_ran/WG4_Radio/TSGR4_117/Docs/R4-2520511.zip" TargetMode="External"/><Relationship Id="rId18" Type="http://schemas.openxmlformats.org/officeDocument/2006/relationships/hyperlink" Target="https://www.3gpp.org/ftp/tsg_ran/WG4_Radio/TSGR4_117/Docs/R4-2520748.zip" TargetMode="External"/><Relationship Id="rId26" Type="http://schemas.openxmlformats.org/officeDocument/2006/relationships/hyperlink" Target="https://www.3gpp.org/ftp/tsg_ran/WG4_Radio/TSGR4_117/Docs/R4-2521891.zip" TargetMode="External"/><Relationship Id="rId3" Type="http://schemas.openxmlformats.org/officeDocument/2006/relationships/numbering" Target="numbering.xml"/><Relationship Id="rId21" Type="http://schemas.openxmlformats.org/officeDocument/2006/relationships/hyperlink" Target="https://www.3gpp.org/ftp/tsg_ran/WG4_Radio/TSGR4_117/Docs/R4-2521089.zip" TargetMode="External"/><Relationship Id="rId7" Type="http://schemas.openxmlformats.org/officeDocument/2006/relationships/hyperlink" Target="https://www.3gpp.org/ftp/tsg_ran/WG4_Radio/TSGR4_117/Docs/R4-2520162.zip" TargetMode="External"/><Relationship Id="rId12" Type="http://schemas.openxmlformats.org/officeDocument/2006/relationships/hyperlink" Target="https://www.3gpp.org/ftp/tsg_ran/WG4_Radio/TSGR4_117/Docs/R4-2520444.zip" TargetMode="External"/><Relationship Id="rId17" Type="http://schemas.openxmlformats.org/officeDocument/2006/relationships/hyperlink" Target="https://www.3gpp.org/ftp/tsg_ran/WG4_Radio/TSGR4_117/Docs/R4-2520667.zip" TargetMode="External"/><Relationship Id="rId25" Type="http://schemas.openxmlformats.org/officeDocument/2006/relationships/hyperlink" Target="https://www.3gpp.org/ftp/tsg_ran/WG4_Radio/TSGR4_117/Docs/R4-2521887+.zip" TargetMode="External"/><Relationship Id="rId2" Type="http://schemas.openxmlformats.org/officeDocument/2006/relationships/customXml" Target="../customXml/item1.xml"/><Relationship Id="rId16" Type="http://schemas.openxmlformats.org/officeDocument/2006/relationships/hyperlink" Target="https://www.3gpp.org/ftp/tsg_ran/WG4_Radio/TSGR4_117/Docs/R4-2520666.zip" TargetMode="External"/><Relationship Id="rId20" Type="http://schemas.openxmlformats.org/officeDocument/2006/relationships/hyperlink" Target="https://www.3gpp.org/ftp/tsg_ran/WG4_Radio/TSGR4_117/Docs/R4-2520917.zip" TargetMode="External"/><Relationship Id="rId29" Type="http://schemas.openxmlformats.org/officeDocument/2006/relationships/hyperlink" Target="https://www.3gpp.org/ftp/tsg_ran/WG4_Radio/TSGR4_117/Docs/R4-2522132.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7/Docs/R4-2520401.zip" TargetMode="External"/><Relationship Id="rId24" Type="http://schemas.openxmlformats.org/officeDocument/2006/relationships/hyperlink" Target="https://www.3gpp.org/ftp/tsg_ran/WG4_Radio/TSGR4_117/Docs/R4-2521753.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4_Radio/TSGR4_117/Docs/R4-2520555.zip" TargetMode="External"/><Relationship Id="rId23" Type="http://schemas.openxmlformats.org/officeDocument/2006/relationships/hyperlink" Target="https://www.3gpp.org/ftp/tsg_ran/WG4_Radio/TSGR4_117/Docs/R4-2521574.zip" TargetMode="External"/><Relationship Id="rId28" Type="http://schemas.openxmlformats.org/officeDocument/2006/relationships/hyperlink" Target="https://www.3gpp.org/ftp/tsg_ran/WG4_Radio/TSGR4_117/Docs/R4-2522127.zip" TargetMode="External"/><Relationship Id="rId10" Type="http://schemas.openxmlformats.org/officeDocument/2006/relationships/hyperlink" Target="https://www.3gpp.org/ftp/tsg_ran/WG4_Radio/TSGR4_117/Docs/R4-2520333.zip" TargetMode="External"/><Relationship Id="rId19" Type="http://schemas.openxmlformats.org/officeDocument/2006/relationships/hyperlink" Target="https://www.3gpp.org/ftp/tsg_ran/WG4_Radio/TSGR4_117/Docs/R4-2520768.zip"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3gpp.org/ftp/tsg_ran/WG4_Radio/TSGR4_117/Docs/R4-2520319.zip" TargetMode="External"/><Relationship Id="rId14" Type="http://schemas.openxmlformats.org/officeDocument/2006/relationships/image" Target="media/image1.png"/><Relationship Id="rId22" Type="http://schemas.openxmlformats.org/officeDocument/2006/relationships/hyperlink" Target="https://www.3gpp.org/ftp/tsg_ran/WG4_Radio/TSGR4_117/Docs/R4-2521452.zip" TargetMode="External"/><Relationship Id="rId27" Type="http://schemas.openxmlformats.org/officeDocument/2006/relationships/hyperlink" Target="https://www.3gpp.org/ftp/tsg_ran/WG4_Radio/TSGR4_117/Docs/R4-2522051.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AF88-296F-48F2-BA42-3DD38845F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9095</Words>
  <Characters>51844</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60818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EAB-Zhou Du</cp:lastModifiedBy>
  <cp:revision>3</cp:revision>
  <cp:lastPrinted>2019-04-25T01:09:00Z</cp:lastPrinted>
  <dcterms:created xsi:type="dcterms:W3CDTF">2025-11-12T14:14:00Z</dcterms:created>
  <dcterms:modified xsi:type="dcterms:W3CDTF">2025-11-12T14:25:00Z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rKocDmalAPcBKxysf+pq5nmsbzOxLQigc7VKE6ie0ztIGRiDp/65pwK7qtu7RQT8AiFN6R5hIot/eRWoIMz7JWL1Kex5PfDuKQOg5o6epURZ2KBi09qQiSQcz2TKFVmrKWJBZpb+sSQ7lPFcHbjRY8zpsIRMmc3G9X+IoyrfJ9NW/BqlHHqKOwc/pitmX4LdhZPFl4ywj9sIi5IeIDwdi6ErOuGlgHvlo2iEsU/Q6jNv0C0P/IiA5glsNs2hcpq1CFkViFFDVNxcoG0/sdgkfv6QeIP3pAb2HHznD1t9bBCIdddYyPeMFdX6Uh9zAVf5fQpqGOhQcTL5b+TEK52FvY=</vt:lpwstr>
  </property>
  <property fmtid="{D5CDD505-2E9C-101B-9397-08002B2CF9AE}" pid="26" name="CWMfc1a0070f86211ee8000233100002231">
    <vt:lpwstr>CWMnQ9DA4oFyUa+Nyh8+O9sfubKtwyG8k53K0xh7w5PKANSzwVf+g+I8ILZYOS2xWRlObWIkhc91PZfgPMeJUKN/g==</vt:lpwstr>
  </property>
  <property fmtid="{D5CDD505-2E9C-101B-9397-08002B2CF9AE}" pid="27" name="CWM86dce390a4be11f080001d8400001d84">
    <vt:lpwstr>CWMt4f/IxCECt3nGSj/kQ3/4qfgCtqOyTK4UQ05bk9SBZr3cvKyLp1Wbeoj+LO0dV8aTHnZYHLYwIpZtEK2vxwYww==</vt:lpwstr>
  </property>
</Properties>
</file>