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3FCA5BBF" w:rsidR="00D35232" w:rsidRDefault="00160BC9">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w:t>
      </w:r>
      <w:r w:rsidR="00754073">
        <w:rPr>
          <w:rFonts w:cs="Arial"/>
          <w:b/>
          <w:sz w:val="24"/>
          <w:szCs w:val="24"/>
        </w:rPr>
        <w:t>7</w:t>
      </w:r>
      <w:r>
        <w:rPr>
          <w:b/>
          <w:sz w:val="24"/>
          <w:szCs w:val="24"/>
          <w:lang w:eastAsia="ko-KR"/>
        </w:rPr>
        <w:tab/>
      </w:r>
      <w:bookmarkEnd w:id="0"/>
      <w:bookmarkEnd w:id="1"/>
      <w:r w:rsidR="005967CA" w:rsidRPr="005967CA">
        <w:rPr>
          <w:b/>
          <w:sz w:val="24"/>
          <w:szCs w:val="24"/>
          <w:lang w:eastAsia="ko-KR"/>
        </w:rPr>
        <w:t>R4-2522271</w:t>
      </w:r>
    </w:p>
    <w:p w14:paraId="387CEF11" w14:textId="51CB51C8" w:rsidR="00D35232" w:rsidRDefault="00754073">
      <w:pPr>
        <w:spacing w:after="120"/>
        <w:ind w:left="1985" w:hanging="1985"/>
        <w:rPr>
          <w:rFonts w:ascii="Arial" w:eastAsia="MS Mincho" w:hAnsi="Arial" w:cs="Arial"/>
          <w:b/>
          <w:sz w:val="22"/>
        </w:rPr>
      </w:pPr>
      <w:r>
        <w:rPr>
          <w:rFonts w:ascii="Arial" w:hAnsi="Arial" w:cs="Arial"/>
          <w:b/>
          <w:sz w:val="24"/>
          <w:szCs w:val="24"/>
          <w:lang w:eastAsia="zh-CN"/>
        </w:rPr>
        <w:t xml:space="preserve">Dallas, </w:t>
      </w:r>
      <w:r w:rsidR="00FC3EA5">
        <w:rPr>
          <w:rFonts w:ascii="Arial" w:hAnsi="Arial" w:cs="Arial"/>
          <w:b/>
          <w:sz w:val="24"/>
          <w:szCs w:val="24"/>
          <w:lang w:eastAsia="zh-CN"/>
        </w:rPr>
        <w:t>USA</w:t>
      </w:r>
      <w:r>
        <w:rPr>
          <w:rFonts w:ascii="Arial" w:hAnsi="Arial" w:cs="Arial"/>
          <w:b/>
          <w:sz w:val="24"/>
          <w:szCs w:val="24"/>
          <w:lang w:eastAsia="zh-CN"/>
        </w:rPr>
        <w:t>, 17th November 2025 – 21st November 2025</w:t>
      </w:r>
    </w:p>
    <w:p w14:paraId="387CEF12" w14:textId="31D38DA3" w:rsidR="00D35232" w:rsidRDefault="00160BC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w:t>
      </w:r>
      <w:r w:rsidR="00754073">
        <w:rPr>
          <w:rFonts w:ascii="Arial" w:eastAsiaTheme="minorEastAsia" w:hAnsi="Arial" w:cs="Arial"/>
          <w:color w:val="000000"/>
          <w:sz w:val="22"/>
          <w:lang w:eastAsia="zh-CN"/>
        </w:rPr>
        <w:t>1</w:t>
      </w:r>
    </w:p>
    <w:p w14:paraId="387CEF13" w14:textId="53E31015" w:rsidR="00D35232" w:rsidRDefault="00160BC9">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D85F13" w:rsidRPr="00D85F13">
        <w:rPr>
          <w:rFonts w:ascii="Arial" w:eastAsia="MS Mincho" w:hAnsi="Arial" w:cs="Arial"/>
          <w:bCs/>
          <w:sz w:val="22"/>
        </w:rPr>
        <w:t>Feature Lead (</w:t>
      </w:r>
      <w:r>
        <w:rPr>
          <w:rFonts w:ascii="Arial" w:hAnsi="Arial" w:cs="Arial"/>
          <w:color w:val="000000"/>
          <w:sz w:val="22"/>
          <w:lang w:eastAsia="zh-CN"/>
        </w:rPr>
        <w:t>MediaTek inc.</w:t>
      </w:r>
      <w:r w:rsidR="00D85F13">
        <w:rPr>
          <w:rFonts w:ascii="Arial" w:hAnsi="Arial" w:cs="Arial"/>
          <w:color w:val="000000"/>
          <w:sz w:val="22"/>
          <w:lang w:eastAsia="zh-CN"/>
        </w:rPr>
        <w:t>)</w:t>
      </w:r>
    </w:p>
    <w:p w14:paraId="387CEF14" w14:textId="7D377A38" w:rsidR="00D35232" w:rsidRDefault="00160BC9">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w:t>
      </w:r>
      <w:r w:rsidR="00754073">
        <w:rPr>
          <w:rFonts w:ascii="Arial" w:eastAsiaTheme="minorEastAsia" w:hAnsi="Arial" w:cs="Arial"/>
          <w:color w:val="000000"/>
          <w:sz w:val="22"/>
          <w:lang w:eastAsia="zh-CN"/>
        </w:rPr>
        <w:t>7</w:t>
      </w:r>
      <w:r>
        <w:rPr>
          <w:rFonts w:ascii="Arial" w:eastAsiaTheme="minorEastAsia" w:hAnsi="Arial" w:cs="Arial"/>
          <w:color w:val="000000"/>
          <w:sz w:val="22"/>
          <w:lang w:eastAsia="zh-CN"/>
        </w:rPr>
        <w:t xml:space="preserve">][106] 6G </w:t>
      </w:r>
      <w:proofErr w:type="spellStart"/>
      <w:r>
        <w:rPr>
          <w:rFonts w:ascii="Arial" w:eastAsiaTheme="minorEastAsia" w:hAnsi="Arial" w:cs="Arial"/>
          <w:color w:val="000000"/>
          <w:sz w:val="22"/>
          <w:lang w:eastAsia="zh-CN"/>
        </w:rPr>
        <w:t>Demod</w:t>
      </w:r>
      <w:proofErr w:type="spellEnd"/>
    </w:p>
    <w:p w14:paraId="387CEF15" w14:textId="77777777" w:rsidR="00D35232" w:rsidRDefault="00160BC9">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D35232" w:rsidRDefault="00160BC9">
      <w:pPr>
        <w:pStyle w:val="10"/>
        <w:rPr>
          <w:rFonts w:eastAsiaTheme="minorEastAsia"/>
          <w:lang w:eastAsia="zh-CN"/>
        </w:rPr>
      </w:pPr>
      <w:r>
        <w:rPr>
          <w:rFonts w:hint="eastAsia"/>
          <w:lang w:eastAsia="ja-JP"/>
        </w:rPr>
        <w:t>Introduction</w:t>
      </w:r>
    </w:p>
    <w:p w14:paraId="387CEF17" w14:textId="4BBCB315" w:rsidR="00D35232" w:rsidRDefault="00160BC9">
      <w:pPr>
        <w:rPr>
          <w:iCs/>
          <w:lang w:eastAsia="zh-CN"/>
        </w:rPr>
      </w:pPr>
      <w:r>
        <w:rPr>
          <w:iCs/>
          <w:lang w:eastAsia="zh-CN"/>
        </w:rPr>
        <w:t>This document summarises the contributions for FS_6G_Radio under AI 8.</w:t>
      </w:r>
      <w:r w:rsidR="00754073">
        <w:rPr>
          <w:iCs/>
          <w:lang w:eastAsia="zh-CN"/>
        </w:rPr>
        <w:t>7</w:t>
      </w:r>
      <w:r>
        <w:rPr>
          <w:iCs/>
          <w:lang w:eastAsia="zh-CN"/>
        </w:rPr>
        <w:t xml:space="preserve"> corresponding to RAN4 driven non-AI </w:t>
      </w:r>
      <w:proofErr w:type="spellStart"/>
      <w:r>
        <w:rPr>
          <w:iCs/>
          <w:lang w:eastAsia="zh-CN"/>
        </w:rPr>
        <w:t>demod</w:t>
      </w:r>
      <w:proofErr w:type="spellEnd"/>
      <w:r>
        <w:rPr>
          <w:iCs/>
          <w:lang w:eastAsia="zh-CN"/>
        </w:rPr>
        <w:t xml:space="preserve"> topics at RAN4#11</w:t>
      </w:r>
      <w:r w:rsidR="00754073">
        <w:rPr>
          <w:iCs/>
          <w:lang w:eastAsia="zh-CN"/>
        </w:rPr>
        <w:t>7</w:t>
      </w:r>
      <w:r>
        <w:rPr>
          <w:iCs/>
          <w:lang w:eastAsia="zh-CN"/>
        </w:rPr>
        <w:t>.</w:t>
      </w:r>
    </w:p>
    <w:p w14:paraId="387CEF18" w14:textId="77777777" w:rsidR="00D35232" w:rsidRDefault="00160BC9">
      <w:pPr>
        <w:rPr>
          <w:iCs/>
          <w:lang w:eastAsia="zh-CN"/>
        </w:rPr>
      </w:pPr>
      <w:r>
        <w:rPr>
          <w:iCs/>
          <w:lang w:eastAsia="zh-CN"/>
        </w:rPr>
        <w:t xml:space="preserve">The proposals from the contributions are grouped into the following sub-topics:  </w:t>
      </w:r>
    </w:p>
    <w:p w14:paraId="387CEF19" w14:textId="77777777" w:rsidR="00D35232" w:rsidRDefault="00160BC9">
      <w:pPr>
        <w:pStyle w:val="aff6"/>
        <w:numPr>
          <w:ilvl w:val="0"/>
          <w:numId w:val="4"/>
        </w:numPr>
        <w:ind w:firstLineChars="0"/>
        <w:rPr>
          <w:iCs/>
          <w:lang w:eastAsia="zh-CN"/>
        </w:rPr>
      </w:pPr>
      <w:r>
        <w:rPr>
          <w:iCs/>
          <w:lang w:eastAsia="zh-CN"/>
        </w:rPr>
        <w:t>Sub-topic 1-1: General aspects</w:t>
      </w:r>
    </w:p>
    <w:p w14:paraId="387CEF1A" w14:textId="77777777" w:rsidR="00D35232" w:rsidRDefault="00160BC9">
      <w:pPr>
        <w:pStyle w:val="aff6"/>
        <w:numPr>
          <w:ilvl w:val="0"/>
          <w:numId w:val="4"/>
        </w:numPr>
        <w:ind w:firstLineChars="0"/>
        <w:rPr>
          <w:iCs/>
          <w:lang w:eastAsia="zh-CN"/>
        </w:rPr>
      </w:pPr>
      <w:r>
        <w:rPr>
          <w:iCs/>
          <w:lang w:eastAsia="zh-CN"/>
        </w:rPr>
        <w:t>Sub-topic 1-2: Channel models</w:t>
      </w:r>
    </w:p>
    <w:p w14:paraId="387CEF1B" w14:textId="77777777" w:rsidR="00D35232" w:rsidRDefault="00160BC9">
      <w:pPr>
        <w:pStyle w:val="aff6"/>
        <w:numPr>
          <w:ilvl w:val="0"/>
          <w:numId w:val="4"/>
        </w:numPr>
        <w:ind w:firstLineChars="0"/>
        <w:rPr>
          <w:iCs/>
          <w:lang w:eastAsia="zh-CN"/>
        </w:rPr>
      </w:pPr>
      <w:r>
        <w:rPr>
          <w:iCs/>
          <w:lang w:eastAsia="zh-CN"/>
        </w:rPr>
        <w:t>Sub-topic 1-3: Receiver assumptions</w:t>
      </w:r>
    </w:p>
    <w:p w14:paraId="387CEF1C" w14:textId="77777777" w:rsidR="00D35232" w:rsidRDefault="00160BC9">
      <w:pPr>
        <w:pStyle w:val="aff6"/>
        <w:numPr>
          <w:ilvl w:val="0"/>
          <w:numId w:val="4"/>
        </w:numPr>
        <w:ind w:firstLineChars="0"/>
        <w:rPr>
          <w:iCs/>
          <w:lang w:eastAsia="zh-CN"/>
        </w:rPr>
      </w:pPr>
      <w:r>
        <w:rPr>
          <w:iCs/>
          <w:lang w:eastAsia="zh-CN"/>
        </w:rPr>
        <w:t xml:space="preserve">Sub-topic 1-4: </w:t>
      </w:r>
      <w:proofErr w:type="spellStart"/>
      <w:r>
        <w:rPr>
          <w:iCs/>
          <w:lang w:eastAsia="zh-CN"/>
        </w:rPr>
        <w:t>TxEVM</w:t>
      </w:r>
      <w:proofErr w:type="spellEnd"/>
      <w:r>
        <w:rPr>
          <w:iCs/>
          <w:lang w:eastAsia="zh-CN"/>
        </w:rPr>
        <w:t xml:space="preserve"> and SNR</w:t>
      </w:r>
    </w:p>
    <w:p w14:paraId="387CEF1D" w14:textId="77777777" w:rsidR="00D35232" w:rsidRDefault="00160BC9">
      <w:pPr>
        <w:pStyle w:val="aff6"/>
        <w:numPr>
          <w:ilvl w:val="0"/>
          <w:numId w:val="4"/>
        </w:numPr>
        <w:ind w:firstLineChars="0"/>
        <w:rPr>
          <w:iCs/>
          <w:lang w:eastAsia="zh-CN"/>
        </w:rPr>
      </w:pPr>
      <w:r>
        <w:rPr>
          <w:iCs/>
          <w:lang w:eastAsia="zh-CN"/>
        </w:rPr>
        <w:t>Sub-topic 1-5: Interference modelling aspects</w:t>
      </w:r>
    </w:p>
    <w:p w14:paraId="387CEF1E" w14:textId="77777777" w:rsidR="00D35232" w:rsidRDefault="00160BC9">
      <w:pPr>
        <w:pStyle w:val="aff6"/>
        <w:numPr>
          <w:ilvl w:val="0"/>
          <w:numId w:val="4"/>
        </w:numPr>
        <w:ind w:firstLineChars="0"/>
        <w:rPr>
          <w:iCs/>
          <w:lang w:eastAsia="zh-CN"/>
        </w:rPr>
      </w:pPr>
      <w:r>
        <w:rPr>
          <w:iCs/>
          <w:lang w:eastAsia="zh-CN"/>
        </w:rPr>
        <w:t>Sub-topic 1-6: Performance testing and requirement</w:t>
      </w:r>
    </w:p>
    <w:p w14:paraId="30AC33EC" w14:textId="44A94E8D" w:rsidR="000D4024" w:rsidRDefault="000D4024">
      <w:pPr>
        <w:pStyle w:val="aff6"/>
        <w:numPr>
          <w:ilvl w:val="0"/>
          <w:numId w:val="4"/>
        </w:numPr>
        <w:ind w:firstLineChars="0"/>
        <w:rPr>
          <w:iCs/>
          <w:lang w:eastAsia="zh-CN"/>
        </w:rPr>
      </w:pPr>
      <w:r>
        <w:rPr>
          <w:iCs/>
          <w:lang w:eastAsia="zh-CN"/>
        </w:rPr>
        <w:t>Sub-topic 1-7: New TE functionalities</w:t>
      </w:r>
    </w:p>
    <w:p w14:paraId="387CEF1F" w14:textId="18CC3FE7" w:rsidR="00D35232" w:rsidRDefault="00160BC9">
      <w:pPr>
        <w:pStyle w:val="aff6"/>
        <w:numPr>
          <w:ilvl w:val="0"/>
          <w:numId w:val="4"/>
        </w:numPr>
        <w:ind w:firstLineChars="0"/>
        <w:rPr>
          <w:iCs/>
          <w:lang w:eastAsia="zh-CN"/>
        </w:rPr>
      </w:pPr>
      <w:r>
        <w:rPr>
          <w:iCs/>
          <w:lang w:eastAsia="zh-CN"/>
        </w:rPr>
        <w:t>Sub-topic 1-</w:t>
      </w:r>
      <w:r w:rsidR="000D4024">
        <w:rPr>
          <w:iCs/>
          <w:lang w:eastAsia="zh-CN"/>
        </w:rPr>
        <w:t>8</w:t>
      </w:r>
      <w:r>
        <w:rPr>
          <w:iCs/>
          <w:lang w:eastAsia="zh-CN"/>
        </w:rPr>
        <w:t>: UE classification and applicability</w:t>
      </w:r>
    </w:p>
    <w:p w14:paraId="387CEF20" w14:textId="4993E5ED" w:rsidR="00D35232" w:rsidRDefault="00160BC9">
      <w:pPr>
        <w:pStyle w:val="aff6"/>
        <w:numPr>
          <w:ilvl w:val="0"/>
          <w:numId w:val="4"/>
        </w:numPr>
        <w:ind w:firstLineChars="0"/>
        <w:textAlignment w:val="auto"/>
        <w:rPr>
          <w:iCs/>
          <w:lang w:eastAsia="zh-CN"/>
        </w:rPr>
      </w:pPr>
      <w:r>
        <w:rPr>
          <w:iCs/>
          <w:lang w:eastAsia="zh-CN"/>
        </w:rPr>
        <w:t>Sub-topic 1-</w:t>
      </w:r>
      <w:r w:rsidR="000D4024">
        <w:rPr>
          <w:iCs/>
          <w:lang w:eastAsia="zh-CN"/>
        </w:rPr>
        <w:t>9</w:t>
      </w:r>
      <w:r>
        <w:rPr>
          <w:iCs/>
          <w:lang w:eastAsia="zh-CN"/>
        </w:rPr>
        <w:t xml:space="preserve">: Uplink </w:t>
      </w:r>
      <w:proofErr w:type="spellStart"/>
      <w:r>
        <w:rPr>
          <w:iCs/>
          <w:lang w:eastAsia="zh-CN"/>
        </w:rPr>
        <w:t>demod</w:t>
      </w:r>
      <w:proofErr w:type="spellEnd"/>
    </w:p>
    <w:p w14:paraId="387CEF21" w14:textId="77777777" w:rsidR="00D35232" w:rsidRDefault="00D35232">
      <w:pPr>
        <w:pStyle w:val="aff6"/>
        <w:ind w:left="720" w:firstLineChars="0" w:firstLine="0"/>
        <w:rPr>
          <w:iCs/>
          <w:lang w:eastAsia="zh-CN"/>
        </w:rPr>
      </w:pPr>
    </w:p>
    <w:p w14:paraId="387CEF22" w14:textId="77777777" w:rsidR="00D35232" w:rsidRDefault="00160BC9">
      <w:pPr>
        <w:pStyle w:val="10"/>
        <w:rPr>
          <w:lang w:eastAsia="ja-JP"/>
        </w:rPr>
      </w:pPr>
      <w:r>
        <w:rPr>
          <w:lang w:eastAsia="ja-JP"/>
        </w:rPr>
        <w:t>Topic #1: 6G demod</w:t>
      </w:r>
    </w:p>
    <w:p w14:paraId="387CEF23" w14:textId="77777777" w:rsidR="00D35232" w:rsidRDefault="00160BC9">
      <w:pPr>
        <w:pStyle w:val="2"/>
      </w:pPr>
      <w:r>
        <w:rPr>
          <w:rFonts w:hint="eastAsia"/>
        </w:rPr>
        <w:t>Companies</w:t>
      </w:r>
      <w:r>
        <w:t>’ contributions summary</w:t>
      </w:r>
    </w:p>
    <w:tbl>
      <w:tblPr>
        <w:tblStyle w:val="afd"/>
        <w:tblW w:w="0" w:type="auto"/>
        <w:tblLook w:val="04A0" w:firstRow="1" w:lastRow="0" w:firstColumn="1" w:lastColumn="0" w:noHBand="0" w:noVBand="1"/>
      </w:tblPr>
      <w:tblGrid>
        <w:gridCol w:w="1613"/>
        <w:gridCol w:w="1427"/>
        <w:gridCol w:w="6591"/>
      </w:tblGrid>
      <w:tr w:rsidR="00D35232" w14:paraId="387CEF27" w14:textId="77777777">
        <w:trPr>
          <w:trHeight w:val="468"/>
        </w:trPr>
        <w:tc>
          <w:tcPr>
            <w:tcW w:w="1613" w:type="dxa"/>
            <w:vAlign w:val="center"/>
          </w:tcPr>
          <w:p w14:paraId="387CEF24" w14:textId="77777777" w:rsidR="00D35232" w:rsidRDefault="00160BC9">
            <w:pPr>
              <w:spacing w:before="120" w:after="120"/>
              <w:rPr>
                <w:b/>
                <w:bCs/>
              </w:rPr>
            </w:pPr>
            <w:r>
              <w:rPr>
                <w:b/>
                <w:bCs/>
              </w:rPr>
              <w:t>T-doc number</w:t>
            </w:r>
          </w:p>
        </w:tc>
        <w:tc>
          <w:tcPr>
            <w:tcW w:w="1427" w:type="dxa"/>
            <w:vAlign w:val="center"/>
          </w:tcPr>
          <w:p w14:paraId="387CEF25" w14:textId="77777777" w:rsidR="00D35232" w:rsidRDefault="00160BC9">
            <w:pPr>
              <w:spacing w:before="120" w:after="120"/>
              <w:rPr>
                <w:b/>
                <w:bCs/>
              </w:rPr>
            </w:pPr>
            <w:r>
              <w:rPr>
                <w:b/>
                <w:bCs/>
              </w:rPr>
              <w:t>Company</w:t>
            </w:r>
          </w:p>
        </w:tc>
        <w:tc>
          <w:tcPr>
            <w:tcW w:w="6591" w:type="dxa"/>
            <w:vAlign w:val="center"/>
          </w:tcPr>
          <w:p w14:paraId="387CEF26" w14:textId="77777777" w:rsidR="00D35232" w:rsidRDefault="00160BC9">
            <w:pPr>
              <w:spacing w:before="120" w:after="120"/>
              <w:rPr>
                <w:b/>
                <w:bCs/>
              </w:rPr>
            </w:pPr>
            <w:r>
              <w:rPr>
                <w:b/>
                <w:bCs/>
              </w:rPr>
              <w:t>Proposals / Observations</w:t>
            </w:r>
          </w:p>
        </w:tc>
      </w:tr>
      <w:tr w:rsidR="00D35232" w14:paraId="387CEF3A" w14:textId="77777777">
        <w:trPr>
          <w:trHeight w:val="468"/>
        </w:trPr>
        <w:tc>
          <w:tcPr>
            <w:tcW w:w="1613" w:type="dxa"/>
          </w:tcPr>
          <w:p w14:paraId="387CEF28" w14:textId="3299991D" w:rsidR="00D35232" w:rsidRDefault="001C40BD">
            <w:pPr>
              <w:spacing w:before="120" w:after="120"/>
            </w:pPr>
            <w:r w:rsidRPr="001C40BD">
              <w:t>R4-2520042</w:t>
            </w:r>
          </w:p>
        </w:tc>
        <w:tc>
          <w:tcPr>
            <w:tcW w:w="1427" w:type="dxa"/>
          </w:tcPr>
          <w:p w14:paraId="387CEF29" w14:textId="2A4222D4" w:rsidR="00D35232" w:rsidRDefault="001C40BD">
            <w:pPr>
              <w:spacing w:before="120" w:after="120"/>
            </w:pPr>
            <w:r w:rsidRPr="001C40BD">
              <w:t>Qualcomm</w:t>
            </w:r>
          </w:p>
        </w:tc>
        <w:tc>
          <w:tcPr>
            <w:tcW w:w="6591" w:type="dxa"/>
          </w:tcPr>
          <w:p w14:paraId="5ACE4751" w14:textId="77777777" w:rsidR="001C40BD" w:rsidRDefault="001C40BD" w:rsidP="001C40BD">
            <w:pPr>
              <w:rPr>
                <w:b/>
                <w:bCs/>
                <w:u w:val="single"/>
                <w:lang w:val="en-US" w:eastAsia="zh-CN"/>
              </w:rPr>
            </w:pPr>
            <w:r>
              <w:rPr>
                <w:b/>
                <w:bCs/>
                <w:u w:val="single"/>
              </w:rPr>
              <w:t xml:space="preserve">SNR Operation Point and </w:t>
            </w:r>
            <w:proofErr w:type="spellStart"/>
            <w:r>
              <w:rPr>
                <w:b/>
                <w:bCs/>
                <w:u w:val="single"/>
              </w:rPr>
              <w:t>TxEVM</w:t>
            </w:r>
            <w:proofErr w:type="spellEnd"/>
          </w:p>
          <w:p w14:paraId="3692E39D" w14:textId="77777777" w:rsidR="001C40BD" w:rsidRDefault="001C40BD" w:rsidP="001C40BD">
            <w:r>
              <w:rPr>
                <w:b/>
                <w:bCs/>
              </w:rPr>
              <w:t>Observation 1:</w:t>
            </w:r>
            <w:r>
              <w:t xml:space="preserve"> Since SNR values observed in the field are significantly larger than the SNR given by the minimal requirement for base station RF </w:t>
            </w:r>
            <w:proofErr w:type="spellStart"/>
            <w:r>
              <w:t>TxEVM</w:t>
            </w:r>
            <w:proofErr w:type="spellEnd"/>
            <w:r>
              <w:t xml:space="preserve">, it is obvious that commercial base stations operate below their minimal </w:t>
            </w:r>
            <w:proofErr w:type="spellStart"/>
            <w:r>
              <w:t>TxEVM</w:t>
            </w:r>
            <w:proofErr w:type="spellEnd"/>
            <w:r>
              <w:t xml:space="preserve"> requirements.</w:t>
            </w:r>
          </w:p>
          <w:p w14:paraId="3C32DB2C" w14:textId="77777777" w:rsidR="001C40BD" w:rsidRDefault="001C40BD" w:rsidP="001C40BD">
            <w:r>
              <w:rPr>
                <w:b/>
                <w:bCs/>
              </w:rPr>
              <w:t>Observation 2:</w:t>
            </w:r>
            <w:r>
              <w:t xml:space="preserve"> If </w:t>
            </w:r>
            <w:proofErr w:type="spellStart"/>
            <w:r>
              <w:t>TxEVM</w:t>
            </w:r>
            <w:proofErr w:type="spellEnd"/>
            <w:r>
              <w:t xml:space="preserve"> applied in the </w:t>
            </w:r>
            <w:proofErr w:type="spellStart"/>
            <w:r>
              <w:t>demod</w:t>
            </w:r>
            <w:proofErr w:type="spellEnd"/>
            <w:r>
              <w:t xml:space="preserve"> performance requirements and the minimal requirement for base station RF </w:t>
            </w:r>
            <w:proofErr w:type="spellStart"/>
            <w:r>
              <w:t>TxEVM</w:t>
            </w:r>
            <w:proofErr w:type="spellEnd"/>
            <w:r>
              <w:t xml:space="preserve"> are not decoupled, a large range of practicable SNR values remain untested as is currently the case in 5G NR.</w:t>
            </w:r>
          </w:p>
          <w:p w14:paraId="060EF85C" w14:textId="77777777" w:rsidR="001C40BD" w:rsidRDefault="001C40BD" w:rsidP="001C40BD">
            <w:r>
              <w:rPr>
                <w:b/>
                <w:bCs/>
              </w:rPr>
              <w:t>Observation 3:</w:t>
            </w:r>
            <w:r>
              <w:t xml:space="preserve"> In RAN4 UE </w:t>
            </w:r>
            <w:proofErr w:type="spellStart"/>
            <w:r>
              <w:t>demod</w:t>
            </w:r>
            <w:proofErr w:type="spellEnd"/>
            <w:r>
              <w:t>, the use of Tx EVM assumptions based on BS EVM requirements has constrained the achievable SNR.</w:t>
            </w:r>
          </w:p>
          <w:p w14:paraId="075A9EF1" w14:textId="77777777" w:rsidR="001C40BD" w:rsidRDefault="001C40BD" w:rsidP="001C40BD">
            <w:r>
              <w:rPr>
                <w:b/>
                <w:bCs/>
              </w:rPr>
              <w:t>Proposal 1:</w:t>
            </w:r>
            <w:r>
              <w:t xml:space="preserve"> Support Option 1B on the </w:t>
            </w:r>
            <w:proofErr w:type="spellStart"/>
            <w:r>
              <w:t>TxEVM</w:t>
            </w:r>
            <w:proofErr w:type="spellEnd"/>
            <w:r>
              <w:t xml:space="preserve"> aspects. RAN4 should study whether SNR testable ranges starting from 35 dB can be achieved, assuming </w:t>
            </w:r>
            <w:r>
              <w:lastRenderedPageBreak/>
              <w:t>ideal Tx EVM, and how this range depend on test parameters (such as, e.g. number of carriers, channel bandwidth, signal power level).</w:t>
            </w:r>
          </w:p>
          <w:p w14:paraId="3A903BE6" w14:textId="77777777" w:rsidR="001C40BD" w:rsidRDefault="001C40BD" w:rsidP="001C40BD">
            <w:r>
              <w:rPr>
                <w:b/>
                <w:bCs/>
              </w:rPr>
              <w:t>Proposal 2:</w:t>
            </w:r>
            <w:r>
              <w:t xml:space="preserve"> RAN4 to study how to account for SNR degradation from realistic Test Equipment </w:t>
            </w:r>
            <w:proofErr w:type="spellStart"/>
            <w:r>
              <w:t>TxEVM</w:t>
            </w:r>
            <w:proofErr w:type="spellEnd"/>
            <w:r>
              <w:t>, based on performances expected by real Test Equipment. The options could include the use of an impairment margin, or an additional noise-based TE EVM value.</w:t>
            </w:r>
          </w:p>
          <w:p w14:paraId="4A56B0CF" w14:textId="77777777" w:rsidR="001C40BD" w:rsidRDefault="001C40BD" w:rsidP="001C40BD">
            <w:pPr>
              <w:spacing w:before="240"/>
              <w:rPr>
                <w:b/>
                <w:bCs/>
                <w:u w:val="single"/>
              </w:rPr>
            </w:pPr>
            <w:r>
              <w:rPr>
                <w:b/>
                <w:bCs/>
                <w:u w:val="single"/>
              </w:rPr>
              <w:t>Dynamic Test Equipment Functionality</w:t>
            </w:r>
          </w:p>
          <w:p w14:paraId="7AC9CF42" w14:textId="77777777" w:rsidR="001C40BD" w:rsidRDefault="001C40BD" w:rsidP="001C40BD">
            <w:r>
              <w:rPr>
                <w:b/>
                <w:bCs/>
              </w:rPr>
              <w:t>Observation 4:</w:t>
            </w:r>
            <w:r>
              <w:t xml:space="preserve"> Dynamic TE functionality allows enhancing the test framework in 6G significantly and adapting the RAN4 </w:t>
            </w:r>
            <w:proofErr w:type="spellStart"/>
            <w:r>
              <w:t>demod</w:t>
            </w:r>
            <w:proofErr w:type="spellEnd"/>
            <w:r>
              <w:t xml:space="preserve"> performance tests much closer to real field scenarios.</w:t>
            </w:r>
          </w:p>
          <w:p w14:paraId="2B2123EB" w14:textId="77777777" w:rsidR="001C40BD" w:rsidRDefault="001C40BD" w:rsidP="001C40BD">
            <w:pPr>
              <w:rPr>
                <w:lang w:val="en-US"/>
              </w:rPr>
            </w:pPr>
            <w:r>
              <w:rPr>
                <w:b/>
                <w:bCs/>
              </w:rPr>
              <w:t xml:space="preserve">Observation 5: </w:t>
            </w:r>
            <w:r>
              <w:t>SRS-based precoding is frequently utilized in TDD field deployments, especially at the cell edge where the network may not rely on UE feedback for downlink precoding.</w:t>
            </w:r>
          </w:p>
          <w:p w14:paraId="316BBB79" w14:textId="77777777" w:rsidR="001C40BD" w:rsidRDefault="001C40BD" w:rsidP="001C40BD">
            <w:r>
              <w:rPr>
                <w:b/>
                <w:bCs/>
              </w:rPr>
              <w:t xml:space="preserve">Proposal 3: </w:t>
            </w:r>
            <w:r>
              <w:t>As part of broader proposal of testing with extended TE support, consider SRS-based precoding via SVD decomposition for demodulation performance requirements in RAN4.</w:t>
            </w:r>
          </w:p>
          <w:p w14:paraId="0D03E747" w14:textId="77777777" w:rsidR="001C40BD" w:rsidRDefault="001C40BD" w:rsidP="001C40BD">
            <w:r>
              <w:rPr>
                <w:b/>
                <w:bCs/>
              </w:rPr>
              <w:t xml:space="preserve">Observation 6: </w:t>
            </w:r>
            <w:r>
              <w:t xml:space="preserve">Since channel estimation in the uplink will be obtained from SRS pilots, </w:t>
            </w:r>
            <w:proofErr w:type="spellStart"/>
            <w:r>
              <w:t>modeling</w:t>
            </w:r>
            <w:proofErr w:type="spellEnd"/>
            <w:r>
              <w:t xml:space="preserve"> the estimation error as Gaussian noise is justified.</w:t>
            </w:r>
          </w:p>
          <w:p w14:paraId="69CC4BDB" w14:textId="77777777" w:rsidR="001C40BD" w:rsidRDefault="001C40BD" w:rsidP="001C40BD">
            <w:r>
              <w:rPr>
                <w:b/>
                <w:bCs/>
              </w:rPr>
              <w:t xml:space="preserve">Proposal 4: </w:t>
            </w:r>
            <w:r>
              <w:t>For SRS-based precoding, use ideal (genie) SRS channel and model uplink estimation errors as Gaussian noise to calculate the downlink precoding matrices (support option B).</w:t>
            </w:r>
          </w:p>
          <w:p w14:paraId="5D87122F" w14:textId="77777777" w:rsidR="001C40BD" w:rsidRDefault="001C40BD" w:rsidP="001C40BD">
            <w:r>
              <w:rPr>
                <w:b/>
                <w:bCs/>
              </w:rPr>
              <w:t>Proposal 5</w:t>
            </w:r>
            <w:r>
              <w:t xml:space="preserve">: Study </w:t>
            </w:r>
            <w:r>
              <w:rPr>
                <w:b/>
                <w:bCs/>
              </w:rPr>
              <w:t>ILLA</w:t>
            </w:r>
            <w:r>
              <w:t xml:space="preserve"> (absolute physical layer throughput) to adjust the number of layers, MCS, and precoder based on CSI feedback (i.e. the RI, CQI and PMI) from the UE report.</w:t>
            </w:r>
          </w:p>
          <w:p w14:paraId="21D1780F" w14:textId="77777777" w:rsidR="001C40BD" w:rsidRDefault="001C40BD" w:rsidP="001C40BD">
            <w:pPr>
              <w:rPr>
                <w:lang w:val="en-US"/>
              </w:rPr>
            </w:pPr>
            <w:r>
              <w:rPr>
                <w:b/>
                <w:bCs/>
              </w:rPr>
              <w:t>Proposal 6</w:t>
            </w:r>
            <w:r>
              <w:t>: RAN4 to investigate Inner-Loop (</w:t>
            </w:r>
            <w:r>
              <w:rPr>
                <w:b/>
                <w:bCs/>
              </w:rPr>
              <w:t>ILLA</w:t>
            </w:r>
            <w:r>
              <w:t>) and/or Outer-Loop Link Adaptation (</w:t>
            </w:r>
            <w:r>
              <w:rPr>
                <w:b/>
                <w:bCs/>
              </w:rPr>
              <w:t>OLLA</w:t>
            </w:r>
            <w:r>
              <w:t>) methods to specify requirements for throughput.</w:t>
            </w:r>
          </w:p>
          <w:p w14:paraId="7BF788E6" w14:textId="77777777" w:rsidR="001C40BD" w:rsidRDefault="001C40BD" w:rsidP="001C40BD">
            <w:pPr>
              <w:overflowPunct/>
              <w:autoSpaceDE/>
              <w:adjustRightInd/>
            </w:pPr>
            <w:r>
              <w:rPr>
                <w:b/>
                <w:bCs/>
              </w:rPr>
              <w:t xml:space="preserve">Proposal 7: </w:t>
            </w:r>
            <w:r>
              <w:t xml:space="preserve">RAN4 should study the </w:t>
            </w:r>
            <w:r>
              <w:rPr>
                <w:b/>
                <w:bCs/>
              </w:rPr>
              <w:t>OLLA</w:t>
            </w:r>
            <w:r>
              <w:t xml:space="preserve"> schemes </w:t>
            </w:r>
            <w:r>
              <w:rPr>
                <w:b/>
                <w:bCs/>
              </w:rPr>
              <w:t>OLLA (reference)</w:t>
            </w:r>
            <w:r>
              <w:t xml:space="preserve">, </w:t>
            </w:r>
            <w:r>
              <w:rPr>
                <w:b/>
                <w:bCs/>
              </w:rPr>
              <w:t>OLLA-only</w:t>
            </w:r>
            <w:r>
              <w:t xml:space="preserve"> and </w:t>
            </w:r>
            <w:r>
              <w:rPr>
                <w:b/>
                <w:bCs/>
              </w:rPr>
              <w:t>OLLA+ILLA</w:t>
            </w:r>
            <w:r>
              <w:t xml:space="preserve"> as described in this paper.</w:t>
            </w:r>
          </w:p>
          <w:p w14:paraId="624BDB42" w14:textId="77777777" w:rsidR="001C40BD" w:rsidRDefault="001C40BD" w:rsidP="001C40BD">
            <w:pPr>
              <w:overflowPunct/>
              <w:autoSpaceDE/>
              <w:adjustRightInd/>
              <w:spacing w:before="240"/>
              <w:rPr>
                <w:b/>
                <w:bCs/>
                <w:u w:val="single"/>
              </w:rPr>
            </w:pPr>
            <w:r>
              <w:rPr>
                <w:b/>
                <w:bCs/>
                <w:u w:val="single"/>
              </w:rPr>
              <w:t>Advanced Receivers</w:t>
            </w:r>
          </w:p>
          <w:p w14:paraId="13276EFC" w14:textId="77777777" w:rsidR="001C40BD" w:rsidRDefault="001C40BD" w:rsidP="001C40BD">
            <w:r>
              <w:rPr>
                <w:b/>
                <w:bCs/>
              </w:rPr>
              <w:t>Observation 7:</w:t>
            </w:r>
            <w:r>
              <w:t xml:space="preserve"> The default receiver in 5G NR is MMSE. MMSE-IRC receivers are mandatory since Rel-17.</w:t>
            </w:r>
          </w:p>
          <w:p w14:paraId="6AD9849F" w14:textId="77777777" w:rsidR="001C40BD" w:rsidRDefault="001C40BD" w:rsidP="001C40BD">
            <w:r>
              <w:rPr>
                <w:b/>
                <w:bCs/>
              </w:rPr>
              <w:t>Observation 8:</w:t>
            </w:r>
            <w:r>
              <w:t xml:space="preserve"> Non-linear R-ML receivers are widely available in real world UE devices.  </w:t>
            </w:r>
          </w:p>
          <w:p w14:paraId="35C1C81D" w14:textId="77777777" w:rsidR="001C40BD" w:rsidRDefault="001C40BD" w:rsidP="001C40BD">
            <w:r>
              <w:rPr>
                <w:b/>
                <w:bCs/>
              </w:rPr>
              <w:t>Proposal 8:</w:t>
            </w:r>
            <w:r>
              <w:t xml:space="preserve"> Both R-ML receiver and MMSE-IRC receiver should be baseline receivers for 6GR, independent on the number of Rx antennas.</w:t>
            </w:r>
          </w:p>
          <w:p w14:paraId="6626E037" w14:textId="77777777" w:rsidR="001C40BD" w:rsidRDefault="001C40BD" w:rsidP="001C40BD">
            <w:pPr>
              <w:spacing w:before="240"/>
              <w:rPr>
                <w:b/>
                <w:bCs/>
                <w:u w:val="single"/>
              </w:rPr>
            </w:pPr>
            <w:r>
              <w:rPr>
                <w:b/>
                <w:bCs/>
                <w:u w:val="single"/>
              </w:rPr>
              <w:t>Channel Modelling</w:t>
            </w:r>
          </w:p>
          <w:p w14:paraId="7C749C75" w14:textId="77777777" w:rsidR="001C40BD" w:rsidRDefault="001C40BD" w:rsidP="001C40BD">
            <w:pPr>
              <w:rPr>
                <w:lang w:val="en-US"/>
              </w:rPr>
            </w:pPr>
            <w:r>
              <w:rPr>
                <w:b/>
                <w:bCs/>
              </w:rPr>
              <w:t xml:space="preserve">Observation 9: </w:t>
            </w:r>
            <w:r>
              <w:t>TDL models, while foundational for 5G NR, are spatially agnostic and in some cases have been shown not to sufficiently characterize spatially dependent features for the purpose of testing certain scenarios (</w:t>
            </w:r>
            <w:proofErr w:type="gramStart"/>
            <w:r>
              <w:t>e.g.</w:t>
            </w:r>
            <w:proofErr w:type="gramEnd"/>
            <w:r>
              <w:t xml:space="preserve"> advanced MIMO schemes, multiple codeword scenarios).</w:t>
            </w:r>
          </w:p>
          <w:p w14:paraId="20A325B9" w14:textId="77777777" w:rsidR="001C40BD" w:rsidRDefault="001C40BD" w:rsidP="001C40BD">
            <w:r>
              <w:rPr>
                <w:b/>
                <w:bCs/>
              </w:rPr>
              <w:t xml:space="preserve">Proposal 9: </w:t>
            </w:r>
            <w:r>
              <w:t>Maintain both TDL and CDL models in future 6GR performance requirements. TDL should continue to serve as a reference and comparison, while CDL provides spatial features that can be used to test advanced demodulation scenarios.</w:t>
            </w:r>
          </w:p>
          <w:p w14:paraId="2DEAEF5E" w14:textId="77777777" w:rsidR="001C40BD" w:rsidRDefault="001C40BD" w:rsidP="001C40BD">
            <w:r>
              <w:rPr>
                <w:b/>
                <w:bCs/>
              </w:rPr>
              <w:lastRenderedPageBreak/>
              <w:t xml:space="preserve">Observation 10: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28EDB5BA" w14:textId="77777777" w:rsidR="001C40BD" w:rsidRDefault="001C40BD" w:rsidP="001C40BD">
            <w:r>
              <w:rPr>
                <w:b/>
                <w:bCs/>
              </w:rPr>
              <w:t xml:space="preserve">Proposal 10: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42616C79" w14:textId="77777777" w:rsidR="001C40BD" w:rsidRDefault="001C40BD" w:rsidP="001C40BD">
            <w:r>
              <w:rPr>
                <w:b/>
                <w:bCs/>
              </w:rPr>
              <w:t xml:space="preserve">Observation 11: </w:t>
            </w:r>
            <w:r>
              <w:t>Stable spatial directions in CDL models can distort PMI prediction results, making them appear more effective than they would be in dynamic environments.</w:t>
            </w:r>
          </w:p>
          <w:p w14:paraId="2E8B37DF" w14:textId="77777777" w:rsidR="001C40BD" w:rsidRDefault="001C40BD" w:rsidP="001C40BD">
            <w:r>
              <w:rPr>
                <w:b/>
                <w:bCs/>
              </w:rPr>
              <w:t xml:space="preserve">Proposal 11: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2DEB3EA7" w14:textId="77777777" w:rsidR="001C40BD" w:rsidRDefault="001C40BD" w:rsidP="001C40BD">
            <w:r>
              <w:rPr>
                <w:b/>
                <w:bCs/>
              </w:rPr>
              <w:t xml:space="preserve">Proposal 12: </w:t>
            </w:r>
            <w:r>
              <w:t xml:space="preserve">CDL </w:t>
            </w:r>
            <w:proofErr w:type="spellStart"/>
            <w:r>
              <w:t>modeling</w:t>
            </w:r>
            <w:proofErr w:type="spellEnd"/>
            <w:r>
              <w:t xml:space="preserve"> in 6GR for PMI report evaluation could investigate the introduction of UE rotation for PMI unbiasing.</w:t>
            </w:r>
          </w:p>
          <w:p w14:paraId="34CF61F0" w14:textId="77777777" w:rsidR="001C40BD" w:rsidRDefault="001C40BD" w:rsidP="001C40BD">
            <w:r>
              <w:rPr>
                <w:b/>
                <w:bCs/>
              </w:rPr>
              <w:t xml:space="preserve">Proposal 13: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12ED02CA" w14:textId="77777777" w:rsidR="001C40BD" w:rsidRDefault="001C40BD" w:rsidP="001C40BD">
            <w:r>
              <w:rPr>
                <w:b/>
                <w:bCs/>
              </w:rPr>
              <w:t xml:space="preserve">Observation 12: </w:t>
            </w:r>
            <w:r>
              <w:t xml:space="preserve">RAN4 has recently concluded a study on CDL channel </w:t>
            </w:r>
            <w:proofErr w:type="spellStart"/>
            <w:r>
              <w:t>modeling</w:t>
            </w:r>
            <w:proofErr w:type="spellEnd"/>
            <w:r>
              <w:t xml:space="preserve"> for terrestrial networks, documented in TR 38.753. </w:t>
            </w:r>
          </w:p>
          <w:p w14:paraId="2990C79E" w14:textId="77777777" w:rsidR="001C40BD" w:rsidRDefault="001C40BD" w:rsidP="001C40BD">
            <w:r>
              <w:rPr>
                <w:b/>
                <w:bCs/>
              </w:rPr>
              <w:t xml:space="preserve">Proposal 14: </w:t>
            </w:r>
            <w:r>
              <w:t>We propose initiating a similar study for NTN scenarios, focusing on the CDL-D variant to reflect the LOS-dominant nature of NTN links and enable more accurate performance evaluations for NTN systems under practical deployment scenarios.</w:t>
            </w:r>
          </w:p>
          <w:p w14:paraId="3246AFC6" w14:textId="77777777" w:rsidR="001C40BD" w:rsidRDefault="001C40BD" w:rsidP="001C40BD">
            <w:pPr>
              <w:spacing w:before="240"/>
              <w:rPr>
                <w:b/>
                <w:bCs/>
                <w:u w:val="single"/>
              </w:rPr>
            </w:pPr>
            <w:r>
              <w:rPr>
                <w:b/>
                <w:bCs/>
                <w:u w:val="single"/>
              </w:rPr>
              <w:t>Demodulation Tests for the Base Station</w:t>
            </w:r>
          </w:p>
          <w:p w14:paraId="5CD1FB52" w14:textId="77777777" w:rsidR="001C40BD" w:rsidRDefault="001C40BD" w:rsidP="001C40BD">
            <w:pPr>
              <w:rPr>
                <w:b/>
                <w:bCs/>
              </w:rPr>
            </w:pPr>
            <w:r>
              <w:rPr>
                <w:b/>
                <w:bCs/>
              </w:rPr>
              <w:t xml:space="preserve">Proposal 15: </w:t>
            </w:r>
            <w:r>
              <w:t>RAN4 to study the feasibility of considering higher than 8Rx scenarios when defining the BS demodulation requirements.</w:t>
            </w:r>
            <w:r>
              <w:rPr>
                <w:b/>
                <w:bCs/>
              </w:rPr>
              <w:t xml:space="preserve">  </w:t>
            </w:r>
          </w:p>
          <w:p w14:paraId="7EA3620F" w14:textId="77777777" w:rsidR="001C40BD" w:rsidRDefault="001C40BD" w:rsidP="001C40BD">
            <w:r>
              <w:rPr>
                <w:b/>
                <w:bCs/>
              </w:rPr>
              <w:t xml:space="preserve">Observation 13: </w:t>
            </w:r>
            <w:r>
              <w:t>CDL channel models are expected to be considered in RAN4 for uplink to address base station demodulation performance.</w:t>
            </w:r>
          </w:p>
          <w:p w14:paraId="5CF5E184" w14:textId="77777777" w:rsidR="001C40BD" w:rsidRDefault="001C40BD" w:rsidP="001C40BD">
            <w:pPr>
              <w:spacing w:before="240"/>
              <w:rPr>
                <w:b/>
                <w:bCs/>
                <w:u w:val="single"/>
              </w:rPr>
            </w:pPr>
            <w:r>
              <w:rPr>
                <w:b/>
                <w:bCs/>
                <w:u w:val="single"/>
              </w:rPr>
              <w:t>Device Types</w:t>
            </w:r>
          </w:p>
          <w:p w14:paraId="5FD97FC2" w14:textId="77777777" w:rsidR="001C40BD" w:rsidRDefault="001C40BD" w:rsidP="001C40BD">
            <w:pPr>
              <w:rPr>
                <w:b/>
                <w:bCs/>
              </w:rPr>
            </w:pPr>
            <w:r>
              <w:rPr>
                <w:b/>
                <w:bCs/>
              </w:rPr>
              <w:t xml:space="preserve">Observation 14: </w:t>
            </w:r>
            <w:r>
              <w:t>The introduction of device types is an ongoing discussion in the plenary and in RAN1. RAN1 studies the device types form physical layer perspective to be supported by 6GR, subject to further discussion and confirmation in RAN.</w:t>
            </w:r>
          </w:p>
          <w:p w14:paraId="387CEF39" w14:textId="36072A84" w:rsidR="00D35232" w:rsidRDefault="001C40BD" w:rsidP="001C40BD">
            <w:pPr>
              <w:spacing w:before="120" w:after="120"/>
            </w:pPr>
            <w:r>
              <w:rPr>
                <w:b/>
                <w:bCs/>
              </w:rPr>
              <w:t>Proposal 16:</w:t>
            </w:r>
            <w:r>
              <w:t xml:space="preserve"> RAN4 should wait for further clarification in RAN and RAN1 what device types may get defined. Afterwards RAN4 should discuss how device types can be covered in the test framework of RAN4.</w:t>
            </w:r>
          </w:p>
        </w:tc>
      </w:tr>
      <w:tr w:rsidR="001C40BD" w14:paraId="53959343" w14:textId="77777777">
        <w:trPr>
          <w:trHeight w:val="468"/>
        </w:trPr>
        <w:tc>
          <w:tcPr>
            <w:tcW w:w="1613" w:type="dxa"/>
          </w:tcPr>
          <w:p w14:paraId="5BBDA6F8" w14:textId="23C3FD50" w:rsidR="001C40BD" w:rsidRPr="001C40BD" w:rsidRDefault="001C40BD">
            <w:pPr>
              <w:spacing w:before="120" w:after="120"/>
            </w:pPr>
            <w:r w:rsidRPr="001C40BD">
              <w:lastRenderedPageBreak/>
              <w:t>R4-2520054</w:t>
            </w:r>
          </w:p>
        </w:tc>
        <w:tc>
          <w:tcPr>
            <w:tcW w:w="1427" w:type="dxa"/>
          </w:tcPr>
          <w:p w14:paraId="15BB70F5" w14:textId="0EA19040" w:rsidR="001C40BD" w:rsidRPr="001C40BD" w:rsidRDefault="001C40BD">
            <w:pPr>
              <w:spacing w:before="120" w:after="120"/>
            </w:pPr>
            <w:r>
              <w:t>China Telecom</w:t>
            </w:r>
          </w:p>
        </w:tc>
        <w:tc>
          <w:tcPr>
            <w:tcW w:w="6591" w:type="dxa"/>
          </w:tcPr>
          <w:p w14:paraId="0A021552" w14:textId="77777777" w:rsidR="001C40BD" w:rsidRDefault="001C40BD" w:rsidP="001C40BD">
            <w:pPr>
              <w:snapToGrid w:val="0"/>
              <w:spacing w:before="120"/>
              <w:rPr>
                <w:i/>
                <w:sz w:val="21"/>
                <w:szCs w:val="21"/>
                <w:lang w:eastAsia="zh-CN"/>
              </w:rPr>
            </w:pPr>
            <w:r>
              <w:rPr>
                <w:b/>
                <w:i/>
                <w:sz w:val="21"/>
                <w:szCs w:val="21"/>
                <w:lang w:eastAsia="zh-CN"/>
              </w:rPr>
              <w:t>Proposal 1:</w:t>
            </w:r>
            <w:r>
              <w:rPr>
                <w:i/>
                <w:sz w:val="21"/>
                <w:szCs w:val="21"/>
                <w:lang w:eastAsia="zh-CN"/>
              </w:rPr>
              <w:t xml:space="preserve"> It is important to have a work plan, timeline and a priority list for the sub-topics for 6G demodulation study</w:t>
            </w:r>
          </w:p>
          <w:p w14:paraId="0CF8B32C" w14:textId="77777777" w:rsidR="001C40BD" w:rsidRDefault="001C40BD" w:rsidP="001C40BD">
            <w:pPr>
              <w:snapToGrid w:val="0"/>
              <w:spacing w:before="120"/>
              <w:rPr>
                <w:i/>
                <w:sz w:val="21"/>
                <w:szCs w:val="21"/>
                <w:lang w:eastAsia="zh-CN"/>
              </w:rPr>
            </w:pPr>
            <w:r>
              <w:rPr>
                <w:b/>
                <w:i/>
                <w:sz w:val="21"/>
                <w:szCs w:val="21"/>
                <w:lang w:eastAsia="zh-CN"/>
              </w:rPr>
              <w:t xml:space="preserve">Proposal 2: </w:t>
            </w:r>
            <w:r>
              <w:rPr>
                <w:i/>
                <w:sz w:val="21"/>
                <w:szCs w:val="21"/>
                <w:lang w:eastAsia="zh-CN"/>
              </w:rPr>
              <w:t>Prioritize the issues that require no or minimal inputs from other WGs (e.g., channel model, EVM, interference modelling, receiver structure and implementation). For the other issues, we recommend starting after there are sufficient progress from RAN1.</w:t>
            </w:r>
          </w:p>
          <w:p w14:paraId="3BFE644B" w14:textId="77777777" w:rsidR="001C40BD" w:rsidRDefault="001C40BD" w:rsidP="001C40BD">
            <w:pPr>
              <w:pStyle w:val="ab"/>
              <w:snapToGrid w:val="0"/>
              <w:rPr>
                <w:rFonts w:eastAsia="宋体"/>
                <w:i/>
                <w:sz w:val="21"/>
                <w:szCs w:val="21"/>
                <w:lang w:eastAsia="zh-CN"/>
              </w:rPr>
            </w:pPr>
            <w:r>
              <w:rPr>
                <w:rFonts w:eastAsia="宋体"/>
                <w:b/>
                <w:i/>
                <w:sz w:val="21"/>
                <w:szCs w:val="21"/>
                <w:lang w:eastAsia="zh-CN"/>
              </w:rPr>
              <w:lastRenderedPageBreak/>
              <w:t xml:space="preserve">Observation 1: </w:t>
            </w:r>
            <w:r>
              <w:rPr>
                <w:rFonts w:eastAsia="宋体"/>
                <w:i/>
                <w:sz w:val="21"/>
                <w:szCs w:val="21"/>
                <w:lang w:eastAsia="zh-CN"/>
              </w:rPr>
              <w:t xml:space="preserve">In Rel-19, RAN4 has performed studies for SCM for SU-MIMO scenario, PDSCH 4T4R rank4 and 8T8R rank8 cases and PMI type I and </w:t>
            </w:r>
            <w:proofErr w:type="spellStart"/>
            <w:r>
              <w:rPr>
                <w:rFonts w:eastAsia="宋体"/>
                <w:i/>
                <w:sz w:val="21"/>
                <w:szCs w:val="21"/>
                <w:lang w:eastAsia="zh-CN"/>
              </w:rPr>
              <w:t>eType</w:t>
            </w:r>
            <w:proofErr w:type="spellEnd"/>
            <w:r>
              <w:rPr>
                <w:rFonts w:eastAsia="宋体"/>
                <w:i/>
                <w:sz w:val="21"/>
                <w:szCs w:val="21"/>
                <w:lang w:eastAsia="zh-CN"/>
              </w:rPr>
              <w:t xml:space="preserve"> II cases are selected.</w:t>
            </w:r>
          </w:p>
          <w:p w14:paraId="295A6BC3" w14:textId="77777777" w:rsidR="001C40BD" w:rsidRDefault="001C40BD" w:rsidP="001C40BD">
            <w:pPr>
              <w:pStyle w:val="ab"/>
              <w:snapToGrid w:val="0"/>
              <w:rPr>
                <w:rFonts w:eastAsiaTheme="minorEastAsia"/>
                <w:lang w:eastAsia="zh-CN"/>
              </w:rPr>
            </w:pPr>
            <w:r>
              <w:rPr>
                <w:rFonts w:eastAsia="宋体"/>
                <w:b/>
                <w:i/>
                <w:sz w:val="21"/>
                <w:szCs w:val="21"/>
                <w:lang w:eastAsia="zh-CN"/>
              </w:rPr>
              <w:t xml:space="preserve">Observation 2: </w:t>
            </w:r>
            <w:r>
              <w:rPr>
                <w:rFonts w:eastAsia="宋体"/>
                <w:i/>
                <w:sz w:val="21"/>
                <w:szCs w:val="21"/>
                <w:lang w:eastAsia="zh-CN"/>
              </w:rPr>
              <w:t>In Rel-20, RAN4 will do further studies based on simplified CDL channel model for MU-MIMO and both DL and UL will be covered under SI FS_NR_demod_SCM_Ph2, will be applicable for both 5G-A and 6G.</w:t>
            </w:r>
          </w:p>
          <w:p w14:paraId="0CE4DB81" w14:textId="77777777" w:rsidR="001C40BD" w:rsidRDefault="001C40BD" w:rsidP="001C40BD">
            <w:pPr>
              <w:pStyle w:val="ab"/>
              <w:snapToGrid w:val="0"/>
              <w:rPr>
                <w:rFonts w:eastAsiaTheme="minorEastAsia"/>
                <w:lang w:eastAsia="zh-CN"/>
              </w:rPr>
            </w:pPr>
            <w:r>
              <w:rPr>
                <w:rFonts w:eastAsia="宋体"/>
                <w:b/>
                <w:i/>
                <w:sz w:val="21"/>
                <w:szCs w:val="21"/>
                <w:lang w:eastAsia="zh-CN"/>
              </w:rPr>
              <w:t xml:space="preserve">Proposal 3: </w:t>
            </w:r>
            <w:r>
              <w:rPr>
                <w:rFonts w:eastAsia="宋体"/>
                <w:i/>
                <w:sz w:val="21"/>
                <w:szCs w:val="21"/>
                <w:lang w:eastAsia="zh-CN"/>
              </w:rPr>
              <w:t>For this 6G SI thread, RAN4 to study the simplified CDL performance for more SU-MIMO cases such as inter-cell interference, advanced receiver, CSI reporting for DL and PUSCH for the UL.</w:t>
            </w:r>
          </w:p>
          <w:p w14:paraId="42C5982A" w14:textId="77777777" w:rsidR="001C40BD" w:rsidRDefault="001C40BD" w:rsidP="001C40BD">
            <w:pPr>
              <w:snapToGrid w:val="0"/>
              <w:spacing w:before="120"/>
              <w:rPr>
                <w:rFonts w:eastAsia="宋体"/>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316B54DB" w14:textId="77777777" w:rsidR="001C40BD" w:rsidRDefault="001C40BD" w:rsidP="001C40BD">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7DA327FA" w14:textId="77777777" w:rsidR="001C40BD" w:rsidRDefault="001C40BD" w:rsidP="001C40BD">
            <w:pPr>
              <w:snapToGrid w:val="0"/>
              <w:spacing w:before="120"/>
              <w:rPr>
                <w:i/>
                <w:sz w:val="21"/>
                <w:szCs w:val="21"/>
                <w:lang w:eastAsia="zh-CN"/>
              </w:rPr>
            </w:pPr>
            <w:r>
              <w:rPr>
                <w:b/>
                <w:i/>
                <w:sz w:val="21"/>
                <w:szCs w:val="21"/>
                <w:lang w:eastAsia="zh-CN"/>
              </w:rPr>
              <w:t xml:space="preserve">Proposal 6: </w:t>
            </w:r>
            <w:r>
              <w:rPr>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77419A87" w14:textId="77777777" w:rsidR="001C40BD" w:rsidRDefault="001C40BD" w:rsidP="001C40BD">
            <w:pPr>
              <w:snapToGrid w:val="0"/>
              <w:spacing w:before="120"/>
              <w:rPr>
                <w:i/>
                <w:sz w:val="21"/>
                <w:szCs w:val="21"/>
                <w:lang w:eastAsia="zh-CN"/>
              </w:rPr>
            </w:pPr>
            <w:r>
              <w:rPr>
                <w:b/>
                <w:i/>
                <w:sz w:val="21"/>
                <w:szCs w:val="21"/>
                <w:lang w:eastAsia="zh-CN"/>
              </w:rPr>
              <w:t xml:space="preserve">Proposal 7: </w:t>
            </w:r>
            <w:r>
              <w:rPr>
                <w:i/>
                <w:sz w:val="21"/>
                <w:szCs w:val="21"/>
                <w:lang w:eastAsia="zh-CN"/>
              </w:rPr>
              <w:t>Cover advanced receivers (R-ML, soft-IC, …) in the 6G study, to re-evaluate the performance gain and to re-visit the required information for MU-MIMO scenario.</w:t>
            </w:r>
          </w:p>
          <w:p w14:paraId="2AD21EDC" w14:textId="77777777" w:rsidR="001C40BD" w:rsidRDefault="001C40BD" w:rsidP="001C40BD">
            <w:pPr>
              <w:snapToGrid w:val="0"/>
              <w:spacing w:before="120"/>
              <w:rPr>
                <w:i/>
                <w:sz w:val="21"/>
                <w:szCs w:val="21"/>
                <w:lang w:eastAsia="zh-CN"/>
              </w:rPr>
            </w:pPr>
            <w:r>
              <w:rPr>
                <w:b/>
                <w:i/>
                <w:sz w:val="21"/>
                <w:szCs w:val="21"/>
                <w:lang w:eastAsia="zh-CN"/>
              </w:rPr>
              <w:t xml:space="preserve">Proposal 8: </w:t>
            </w:r>
            <w:r>
              <w:rPr>
                <w:i/>
                <w:sz w:val="21"/>
                <w:szCs w:val="21"/>
                <w:lang w:eastAsia="zh-CN"/>
              </w:rPr>
              <w:t>The UE computation time should be considered while studying the performance of advanced receivers.</w:t>
            </w:r>
          </w:p>
          <w:p w14:paraId="59F6B476" w14:textId="77777777" w:rsidR="001C40BD" w:rsidRDefault="001C40BD" w:rsidP="001C40BD">
            <w:pPr>
              <w:pStyle w:val="ab"/>
              <w:snapToGrid w:val="0"/>
              <w:rPr>
                <w:rFonts w:eastAsia="宋体"/>
                <w:sz w:val="21"/>
                <w:szCs w:val="21"/>
                <w:lang w:val="en-US" w:eastAsia="zh-CN"/>
              </w:rPr>
            </w:pPr>
            <w:r>
              <w:rPr>
                <w:rFonts w:eastAsia="宋体"/>
                <w:b/>
                <w:i/>
                <w:sz w:val="21"/>
                <w:szCs w:val="21"/>
                <w:lang w:eastAsia="zh-CN"/>
              </w:rPr>
              <w:t xml:space="preserve">Proposal 9: </w:t>
            </w:r>
            <w:r>
              <w:rPr>
                <w:rFonts w:eastAsia="宋体"/>
                <w:i/>
                <w:sz w:val="21"/>
                <w:szCs w:val="21"/>
                <w:lang w:eastAsia="zh-CN"/>
              </w:rPr>
              <w:t>RAN4 should also be prepared to deal with the possible interference caused by MRSS, by interference cancellation or mitigation.</w:t>
            </w:r>
          </w:p>
          <w:p w14:paraId="68760B33" w14:textId="77777777" w:rsidR="001C40BD" w:rsidRDefault="001C40BD" w:rsidP="001C40BD">
            <w:pPr>
              <w:pStyle w:val="ab"/>
              <w:snapToGrid w:val="0"/>
              <w:rPr>
                <w:rFonts w:eastAsia="宋体"/>
                <w:sz w:val="21"/>
                <w:szCs w:val="21"/>
                <w:lang w:val="en-US" w:eastAsia="zh-CN"/>
              </w:rPr>
            </w:pPr>
            <w:r>
              <w:rPr>
                <w:rFonts w:eastAsia="宋体"/>
                <w:b/>
                <w:i/>
                <w:sz w:val="21"/>
                <w:szCs w:val="21"/>
                <w:lang w:eastAsia="zh-CN"/>
              </w:rPr>
              <w:t xml:space="preserve">Proposal 10: </w:t>
            </w:r>
            <w:r>
              <w:rPr>
                <w:rFonts w:eastAsia="宋体"/>
                <w:i/>
                <w:sz w:val="21"/>
                <w:szCs w:val="21"/>
                <w:lang w:eastAsia="zh-CN"/>
              </w:rPr>
              <w:t>It is necessary to have an ATP test without OLLA to verify the UE CSI calculation accuracy. And RAN4 can study the new ATP test functionality with OLLA, as an additional test to ensure the best DL throughput.</w:t>
            </w:r>
          </w:p>
          <w:p w14:paraId="139898CB" w14:textId="77777777" w:rsidR="001C40BD" w:rsidRDefault="001C40BD" w:rsidP="001C40BD">
            <w:pPr>
              <w:pStyle w:val="ab"/>
              <w:snapToGrid w:val="0"/>
              <w:rPr>
                <w:rFonts w:eastAsia="宋体"/>
                <w:b/>
                <w:i/>
                <w:sz w:val="21"/>
                <w:szCs w:val="21"/>
                <w:lang w:val="x-none" w:eastAsia="zh-CN"/>
              </w:rPr>
            </w:pPr>
            <w:r>
              <w:rPr>
                <w:rFonts w:eastAsia="宋体"/>
                <w:b/>
                <w:i/>
                <w:sz w:val="21"/>
                <w:szCs w:val="21"/>
                <w:lang w:eastAsia="zh-CN"/>
              </w:rPr>
              <w:t xml:space="preserve">Proposal 11: </w:t>
            </w:r>
            <w:r>
              <w:rPr>
                <w:rFonts w:eastAsia="宋体"/>
                <w:i/>
                <w:sz w:val="21"/>
                <w:szCs w:val="21"/>
                <w:lang w:eastAsia="zh-CN"/>
              </w:rPr>
              <w:t>Consider SRS based precoding as a new BS test to verify the BS DL SRS-based precoder calculation accuracy. In that case, no new TE functionality may not be needed since the precoder generation is up to BS implementation.</w:t>
            </w:r>
          </w:p>
          <w:p w14:paraId="602A617C" w14:textId="77777777" w:rsidR="001C40BD" w:rsidRDefault="001C40BD" w:rsidP="001C40BD">
            <w:pPr>
              <w:pStyle w:val="ab"/>
              <w:snapToGrid w:val="0"/>
              <w:rPr>
                <w:rFonts w:eastAsia="宋体"/>
                <w:i/>
                <w:sz w:val="21"/>
                <w:szCs w:val="21"/>
                <w:lang w:eastAsia="zh-CN"/>
              </w:rPr>
            </w:pPr>
            <w:r>
              <w:rPr>
                <w:rFonts w:eastAsia="宋体"/>
                <w:b/>
                <w:i/>
                <w:sz w:val="21"/>
                <w:szCs w:val="21"/>
                <w:lang w:eastAsia="zh-CN"/>
              </w:rPr>
              <w:t xml:space="preserve">Observation 3: </w:t>
            </w:r>
            <w:r>
              <w:rPr>
                <w:rFonts w:eastAsia="宋体"/>
                <w:i/>
                <w:sz w:val="21"/>
                <w:szCs w:val="21"/>
                <w:lang w:eastAsia="zh-CN"/>
              </w:rPr>
              <w:t>In 5G, all existing PDSCH performance requirements use random Type I PMI precoding.</w:t>
            </w:r>
          </w:p>
          <w:p w14:paraId="52E919F4" w14:textId="54EAC5A9" w:rsidR="001C40BD" w:rsidRDefault="001C40BD" w:rsidP="001C40BD">
            <w:pPr>
              <w:spacing w:before="120" w:after="120"/>
            </w:pPr>
            <w:r>
              <w:rPr>
                <w:b/>
                <w:i/>
                <w:sz w:val="21"/>
                <w:szCs w:val="21"/>
                <w:lang w:eastAsia="zh-CN"/>
              </w:rPr>
              <w:t xml:space="preserve">Proposal 12: </w:t>
            </w:r>
            <w:r>
              <w:rPr>
                <w:i/>
                <w:sz w:val="21"/>
                <w:szCs w:val="21"/>
                <w:lang w:eastAsia="zh-CN"/>
              </w:rPr>
              <w:t>6G can study more practical and optimal precoder based on SRS calculation for UE PDSCH testing.</w:t>
            </w:r>
          </w:p>
        </w:tc>
      </w:tr>
      <w:tr w:rsidR="001C40BD" w14:paraId="31EE2758" w14:textId="77777777">
        <w:trPr>
          <w:trHeight w:val="468"/>
        </w:trPr>
        <w:tc>
          <w:tcPr>
            <w:tcW w:w="1613" w:type="dxa"/>
          </w:tcPr>
          <w:p w14:paraId="0E69F889" w14:textId="017D8CCF" w:rsidR="001C40BD" w:rsidRPr="001C40BD" w:rsidRDefault="001C40BD">
            <w:pPr>
              <w:spacing w:before="120" w:after="120"/>
            </w:pPr>
            <w:r w:rsidRPr="001C40BD">
              <w:lastRenderedPageBreak/>
              <w:t>R4-2520068</w:t>
            </w:r>
          </w:p>
        </w:tc>
        <w:tc>
          <w:tcPr>
            <w:tcW w:w="1427" w:type="dxa"/>
          </w:tcPr>
          <w:p w14:paraId="12704D2E" w14:textId="60D74C9C" w:rsidR="001C40BD" w:rsidRPr="001C40BD" w:rsidRDefault="001C40BD">
            <w:pPr>
              <w:spacing w:before="120" w:after="120"/>
            </w:pPr>
            <w:r>
              <w:t>CATT</w:t>
            </w:r>
          </w:p>
        </w:tc>
        <w:tc>
          <w:tcPr>
            <w:tcW w:w="6591" w:type="dxa"/>
          </w:tcPr>
          <w:p w14:paraId="063FA88D" w14:textId="77777777" w:rsidR="001C40BD" w:rsidRDefault="001C40BD" w:rsidP="001C40BD">
            <w:pPr>
              <w:jc w:val="both"/>
              <w:rPr>
                <w:b/>
                <w:lang w:eastAsia="zh-CN"/>
              </w:rPr>
            </w:pPr>
            <w:r>
              <w:rPr>
                <w:b/>
                <w:lang w:eastAsia="zh-CN"/>
              </w:rPr>
              <w:t xml:space="preserve">Proposal 1: For RAN4 </w:t>
            </w:r>
            <w:proofErr w:type="spellStart"/>
            <w:r>
              <w:rPr>
                <w:b/>
                <w:lang w:eastAsia="zh-CN"/>
              </w:rPr>
              <w:t>demod</w:t>
            </w:r>
            <w:proofErr w:type="spellEnd"/>
            <w:r>
              <w:rPr>
                <w:b/>
                <w:lang w:eastAsia="zh-CN"/>
              </w:rPr>
              <w:t xml:space="preserve"> study timeline, Option 1 is preferable.</w:t>
            </w:r>
          </w:p>
          <w:p w14:paraId="5331EE28"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For RAN4 6G Demodulation, RAN4 establish a more realistic and structured timeline to ensure adequate depth in technical deliberation and a well-paced progression toward completion.</w:t>
            </w:r>
          </w:p>
          <w:p w14:paraId="3D8A5291" w14:textId="77777777" w:rsidR="001C40BD" w:rsidRDefault="001C40BD" w:rsidP="001C40BD">
            <w:pPr>
              <w:jc w:val="both"/>
              <w:rPr>
                <w:b/>
                <w:lang w:eastAsia="zh-CN"/>
              </w:rPr>
            </w:pPr>
            <w:r>
              <w:rPr>
                <w:b/>
                <w:lang w:eastAsia="zh-CN"/>
              </w:rPr>
              <w:lastRenderedPageBreak/>
              <w:t>Proposal 2: For waveform and modulation study, Option 1, Option 2 and Option 3 are preferable.</w:t>
            </w:r>
          </w:p>
          <w:p w14:paraId="7E8E5CF0" w14:textId="77777777" w:rsidR="001C40BD" w:rsidRDefault="001C40BD" w:rsidP="001C40BD">
            <w:pPr>
              <w:pStyle w:val="aff6"/>
              <w:numPr>
                <w:ilvl w:val="0"/>
                <w:numId w:val="13"/>
              </w:numPr>
              <w:spacing w:after="120"/>
              <w:ind w:firstLineChars="0"/>
              <w:textAlignment w:val="auto"/>
              <w:rPr>
                <w:b/>
                <w:lang w:eastAsia="zh-CN"/>
              </w:rPr>
            </w:pPr>
            <w:r>
              <w:rPr>
                <w:b/>
              </w:rPr>
              <w:t>Option 1: RAN4 6G Demodulation could start with CP-OFDM and DFT-s-OFDM waveforms for 6G uplink demodulation study, and CP-OFDM waveform for 6G downlink demodulation study.</w:t>
            </w:r>
          </w:p>
          <w:p w14:paraId="36906257" w14:textId="77777777" w:rsidR="001C40BD" w:rsidRDefault="001C40BD" w:rsidP="001C40BD">
            <w:pPr>
              <w:pStyle w:val="aff6"/>
              <w:numPr>
                <w:ilvl w:val="0"/>
                <w:numId w:val="13"/>
              </w:numPr>
              <w:spacing w:after="120"/>
              <w:ind w:firstLineChars="0"/>
              <w:textAlignment w:val="auto"/>
              <w:rPr>
                <w:b/>
              </w:rPr>
            </w:pPr>
            <w:r>
              <w:rPr>
                <w:b/>
              </w:rPr>
              <w:t>Option 2: RAN4 6G Demodulation study should cover following modulation schemes at least</w:t>
            </w:r>
          </w:p>
          <w:p w14:paraId="5C1986E2" w14:textId="77777777" w:rsidR="001C40BD" w:rsidRDefault="001C40BD" w:rsidP="001C40BD">
            <w:pPr>
              <w:pStyle w:val="aff6"/>
              <w:numPr>
                <w:ilvl w:val="1"/>
                <w:numId w:val="13"/>
              </w:numPr>
              <w:spacing w:after="120"/>
              <w:ind w:firstLineChars="0"/>
              <w:textAlignment w:val="auto"/>
              <w:rPr>
                <w:b/>
              </w:rPr>
            </w:pPr>
            <w:r>
              <w:rPr>
                <w:b/>
              </w:rPr>
              <w:t>For downlink, QPSK, 16QAM, 64QAM, 256QAM and 1024QAM</w:t>
            </w:r>
          </w:p>
          <w:p w14:paraId="5A587FCA" w14:textId="77777777" w:rsidR="001C40BD" w:rsidRDefault="001C40BD" w:rsidP="001C40BD">
            <w:pPr>
              <w:pStyle w:val="aff6"/>
              <w:numPr>
                <w:ilvl w:val="1"/>
                <w:numId w:val="13"/>
              </w:numPr>
              <w:spacing w:after="120"/>
              <w:ind w:firstLineChars="0"/>
              <w:textAlignment w:val="auto"/>
              <w:rPr>
                <w:b/>
              </w:rPr>
            </w:pPr>
            <w:r>
              <w:rPr>
                <w:b/>
              </w:rPr>
              <w:t>For uplink with CP-OFDM waveform, QPSK, 16QAM, 64QAM, 256QAM</w:t>
            </w:r>
          </w:p>
          <w:p w14:paraId="102B539C" w14:textId="77777777" w:rsidR="001C40BD" w:rsidRDefault="001C40BD" w:rsidP="001C40BD">
            <w:pPr>
              <w:pStyle w:val="aff6"/>
              <w:numPr>
                <w:ilvl w:val="1"/>
                <w:numId w:val="13"/>
              </w:numPr>
              <w:spacing w:after="120"/>
              <w:ind w:firstLineChars="0"/>
              <w:textAlignment w:val="auto"/>
              <w:rPr>
                <w:b/>
              </w:rPr>
            </w:pPr>
            <w:r>
              <w:rPr>
                <w:b/>
              </w:rPr>
              <w:t>For uplink with DFT-s-OFDM waveform, pi/2 BPSK, QPSK, 16QAM, 64QAM, 256QAM</w:t>
            </w:r>
          </w:p>
          <w:p w14:paraId="69333860" w14:textId="77777777" w:rsidR="001C40BD" w:rsidRDefault="001C40BD" w:rsidP="001C40BD">
            <w:pPr>
              <w:pStyle w:val="aff6"/>
              <w:numPr>
                <w:ilvl w:val="0"/>
                <w:numId w:val="13"/>
              </w:numPr>
              <w:spacing w:after="120"/>
              <w:ind w:firstLineChars="0"/>
              <w:textAlignment w:val="auto"/>
              <w:rPr>
                <w:b/>
              </w:rPr>
            </w:pPr>
            <w:r>
              <w:rPr>
                <w:b/>
              </w:rPr>
              <w:t>Option 3: Develop testable specifications for waveform, frame structure, channel coding, and modulation as defined by RAN1, ensuring that these can be practically implemented and validated in real products.</w:t>
            </w:r>
          </w:p>
          <w:p w14:paraId="6D069742" w14:textId="77777777" w:rsidR="001C40BD" w:rsidRDefault="001C40BD" w:rsidP="001C40BD">
            <w:pPr>
              <w:pStyle w:val="a9"/>
              <w:rPr>
                <w:b/>
                <w:lang w:eastAsia="zh-CN"/>
              </w:rPr>
            </w:pPr>
            <w:r>
              <w:rPr>
                <w:lang w:val="en-US" w:eastAsia="zh-CN"/>
              </w:rPr>
              <w:t xml:space="preserve"> </w:t>
            </w:r>
            <w:r>
              <w:rPr>
                <w:b/>
                <w:lang w:eastAsia="zh-CN"/>
              </w:rPr>
              <w:t xml:space="preserve">Proposal 3: For SCS for 6G </w:t>
            </w:r>
            <w:proofErr w:type="spellStart"/>
            <w:r>
              <w:rPr>
                <w:b/>
                <w:lang w:eastAsia="zh-CN"/>
              </w:rPr>
              <w:t>demod</w:t>
            </w:r>
            <w:proofErr w:type="spellEnd"/>
            <w:r>
              <w:rPr>
                <w:b/>
                <w:lang w:eastAsia="zh-CN"/>
              </w:rPr>
              <w:t>, Option 1 can be as starting point.</w:t>
            </w:r>
          </w:p>
          <w:p w14:paraId="30E5BDC2" w14:textId="77777777" w:rsidR="001C40BD" w:rsidRDefault="001C40BD" w:rsidP="001C40BD">
            <w:pPr>
              <w:pStyle w:val="aff6"/>
              <w:numPr>
                <w:ilvl w:val="0"/>
                <w:numId w:val="13"/>
              </w:numPr>
              <w:spacing w:after="120"/>
              <w:ind w:firstLineChars="0"/>
              <w:rPr>
                <w:b/>
                <w:lang w:eastAsia="zh-CN"/>
              </w:rPr>
            </w:pPr>
            <w:r>
              <w:rPr>
                <w:b/>
              </w:rPr>
              <w:t>Option 1: RAN4 6G Demodulation study could start with following SCS options.</w:t>
            </w:r>
          </w:p>
          <w:p w14:paraId="78AD7BD6" w14:textId="77777777" w:rsidR="001C40BD" w:rsidRDefault="001C40BD" w:rsidP="001C40BD">
            <w:pPr>
              <w:pStyle w:val="aff6"/>
              <w:numPr>
                <w:ilvl w:val="1"/>
                <w:numId w:val="13"/>
              </w:numPr>
              <w:spacing w:after="120"/>
              <w:ind w:firstLineChars="0"/>
              <w:rPr>
                <w:b/>
              </w:rPr>
            </w:pPr>
            <w:r>
              <w:rPr>
                <w:b/>
              </w:rPr>
              <w:t>For sub 6GHz, 15kHz SCS for FDD, 30KHz SCS for TDD</w:t>
            </w:r>
          </w:p>
          <w:p w14:paraId="3274C212" w14:textId="77777777" w:rsidR="001C40BD" w:rsidRDefault="001C40BD" w:rsidP="001C40BD">
            <w:pPr>
              <w:pStyle w:val="aff6"/>
              <w:numPr>
                <w:ilvl w:val="1"/>
                <w:numId w:val="13"/>
              </w:numPr>
              <w:spacing w:after="120"/>
              <w:ind w:firstLineChars="0"/>
              <w:rPr>
                <w:b/>
              </w:rPr>
            </w:pPr>
            <w:r>
              <w:rPr>
                <w:b/>
              </w:rPr>
              <w:t>For around 7GHz, 30kHz, 60kHz</w:t>
            </w:r>
          </w:p>
          <w:p w14:paraId="4445F3CC" w14:textId="77777777" w:rsidR="001C40BD" w:rsidRDefault="001C40BD" w:rsidP="001C40BD">
            <w:pPr>
              <w:pStyle w:val="aff6"/>
              <w:numPr>
                <w:ilvl w:val="1"/>
                <w:numId w:val="13"/>
              </w:numPr>
              <w:spacing w:after="120"/>
              <w:ind w:firstLineChars="0"/>
              <w:rPr>
                <w:b/>
              </w:rPr>
            </w:pPr>
            <w:r>
              <w:rPr>
                <w:b/>
              </w:rPr>
              <w:t>For around 15GHz, 60kHz</w:t>
            </w:r>
          </w:p>
          <w:p w14:paraId="4AA6A8FC" w14:textId="77777777" w:rsidR="001C40BD" w:rsidRDefault="001C40BD" w:rsidP="001C40BD">
            <w:pPr>
              <w:pStyle w:val="aff6"/>
              <w:numPr>
                <w:ilvl w:val="1"/>
                <w:numId w:val="13"/>
              </w:numPr>
              <w:spacing w:after="120"/>
              <w:ind w:firstLineChars="0"/>
              <w:textAlignment w:val="auto"/>
              <w:rPr>
                <w:b/>
              </w:rPr>
            </w:pPr>
            <w:r>
              <w:rPr>
                <w:b/>
              </w:rPr>
              <w:t>For between 24.25GHz - 52.6GHz, 120kHz</w:t>
            </w:r>
          </w:p>
          <w:p w14:paraId="76AD9726" w14:textId="77777777" w:rsidR="001C40BD" w:rsidRDefault="001C40BD" w:rsidP="001C40BD">
            <w:pPr>
              <w:jc w:val="both"/>
              <w:rPr>
                <w:b/>
                <w:szCs w:val="24"/>
                <w:lang w:eastAsia="zh-CN"/>
              </w:rPr>
            </w:pPr>
            <w:r>
              <w:rPr>
                <w:b/>
                <w:szCs w:val="24"/>
                <w:lang w:eastAsia="zh-CN"/>
              </w:rPr>
              <w:t>Proposal 4: For demodulation specification principle, from perspective of standard simplification, Option 3 and Option 3A is preferable.</w:t>
            </w:r>
          </w:p>
          <w:p w14:paraId="7C8C7135" w14:textId="77777777" w:rsidR="001C40BD" w:rsidRDefault="001C40BD" w:rsidP="001C40BD">
            <w:pPr>
              <w:pStyle w:val="aff6"/>
              <w:numPr>
                <w:ilvl w:val="0"/>
                <w:numId w:val="13"/>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32DFE761" w14:textId="77777777" w:rsidR="001C40BD" w:rsidRDefault="001C40BD" w:rsidP="001C40BD">
            <w:pPr>
              <w:pStyle w:val="aff6"/>
              <w:numPr>
                <w:ilvl w:val="1"/>
                <w:numId w:val="13"/>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52BC4815" w14:textId="77777777" w:rsidR="001C40BD" w:rsidRDefault="001C40BD" w:rsidP="001C40BD">
            <w:pPr>
              <w:jc w:val="both"/>
              <w:rPr>
                <w:b/>
                <w:lang w:eastAsia="zh-CN"/>
              </w:rPr>
            </w:pPr>
            <w:r>
              <w:rPr>
                <w:b/>
                <w:lang w:eastAsia="zh-CN"/>
              </w:rPr>
              <w:t>Proposal 5: Study channel model and test methodology for ISAC/sensing demodulation, channel model in 38.901 for sensing can be as starting point.</w:t>
            </w:r>
          </w:p>
          <w:p w14:paraId="1C263149" w14:textId="77777777" w:rsidR="001C40BD" w:rsidRDefault="001C40BD" w:rsidP="001C40BD">
            <w:pPr>
              <w:jc w:val="both"/>
              <w:rPr>
                <w:b/>
                <w:lang w:eastAsia="zh-CN"/>
              </w:rPr>
            </w:pPr>
            <w:r>
              <w:rPr>
                <w:b/>
                <w:lang w:eastAsia="zh-CN"/>
              </w:rPr>
              <w:t xml:space="preserve">Proposal 6: For conducted and radiated testing, </w:t>
            </w:r>
            <w:r>
              <w:rPr>
                <w:rFonts w:hint="eastAsia"/>
                <w:b/>
                <w:lang w:eastAsia="zh-CN"/>
              </w:rPr>
              <w:t>“</w:t>
            </w:r>
            <w:r>
              <w:rPr>
                <w:b/>
                <w:lang w:eastAsia="zh-CN"/>
              </w:rPr>
              <w:t>OTA test method can be considered for FR2 frequency range for both UE and BS demodulation requirements” in Option 1 is preferable.</w:t>
            </w:r>
          </w:p>
          <w:p w14:paraId="003D8754" w14:textId="77777777" w:rsidR="001C40BD" w:rsidRDefault="001C40BD" w:rsidP="001C40BD">
            <w:pPr>
              <w:pStyle w:val="aff6"/>
              <w:numPr>
                <w:ilvl w:val="0"/>
                <w:numId w:val="13"/>
              </w:numPr>
              <w:spacing w:after="120"/>
              <w:ind w:firstLineChars="0"/>
              <w:textAlignment w:val="auto"/>
              <w:rPr>
                <w:b/>
                <w:lang w:eastAsia="zh-CN"/>
              </w:rPr>
            </w:pPr>
            <w:r>
              <w:rPr>
                <w:b/>
              </w:rPr>
              <w:t>Option 1: Conducted test method can be considered for FR1 frequency range, and OTA test method can be considered for FR2 frequency range for both UE and BS demodulation requirements.</w:t>
            </w:r>
          </w:p>
          <w:p w14:paraId="537D51C5" w14:textId="77777777" w:rsidR="001C40BD" w:rsidRDefault="001C40BD" w:rsidP="001C40BD">
            <w:pPr>
              <w:jc w:val="both"/>
              <w:rPr>
                <w:rFonts w:eastAsiaTheme="minorEastAsia"/>
                <w:b/>
                <w:szCs w:val="24"/>
                <w:lang w:eastAsia="zh-CN"/>
              </w:rPr>
            </w:pPr>
            <w:r>
              <w:rPr>
                <w:rFonts w:eastAsiaTheme="minorEastAsia"/>
                <w:b/>
                <w:szCs w:val="24"/>
                <w:lang w:eastAsia="zh-CN"/>
              </w:rPr>
              <w:t xml:space="preserve">Proposal 7: For channel type for UE </w:t>
            </w:r>
            <w:proofErr w:type="spellStart"/>
            <w:r>
              <w:rPr>
                <w:rFonts w:eastAsiaTheme="minorEastAsia"/>
                <w:b/>
                <w:szCs w:val="24"/>
                <w:lang w:eastAsia="zh-CN"/>
              </w:rPr>
              <w:t>demod</w:t>
            </w:r>
            <w:proofErr w:type="spellEnd"/>
            <w:r>
              <w:rPr>
                <w:rFonts w:eastAsiaTheme="minorEastAsia"/>
                <w:b/>
                <w:szCs w:val="24"/>
                <w:lang w:eastAsia="zh-CN"/>
              </w:rPr>
              <w:t xml:space="preserve"> for 6G, </w:t>
            </w:r>
            <w:proofErr w:type="spellStart"/>
            <w:r>
              <w:rPr>
                <w:rFonts w:eastAsiaTheme="minorEastAsia"/>
                <w:b/>
                <w:szCs w:val="24"/>
                <w:lang w:eastAsia="zh-CN"/>
              </w:rPr>
              <w:t>Opion</w:t>
            </w:r>
            <w:proofErr w:type="spellEnd"/>
            <w:r>
              <w:rPr>
                <w:rFonts w:eastAsiaTheme="minorEastAsia"/>
                <w:b/>
                <w:szCs w:val="24"/>
                <w:lang w:eastAsia="zh-CN"/>
              </w:rPr>
              <w:t xml:space="preserve"> 1J and 1Ja is preferable.</w:t>
            </w:r>
          </w:p>
          <w:p w14:paraId="09B6CB83" w14:textId="77777777" w:rsidR="001C40BD" w:rsidRDefault="001C40BD" w:rsidP="001C40BD">
            <w:pPr>
              <w:pStyle w:val="aff6"/>
              <w:numPr>
                <w:ilvl w:val="1"/>
                <w:numId w:val="13"/>
              </w:numPr>
              <w:overflowPunct/>
              <w:autoSpaceDE/>
              <w:autoSpaceDN/>
              <w:adjustRightInd/>
              <w:spacing w:after="120"/>
              <w:ind w:firstLineChars="0"/>
              <w:textAlignment w:val="auto"/>
              <w:rPr>
                <w:rFonts w:eastAsia="宋体"/>
                <w:b/>
                <w:lang w:eastAsia="zh-CN"/>
              </w:rPr>
            </w:pPr>
            <w:r>
              <w:rPr>
                <w:rFonts w:eastAsiaTheme="minorEastAsia"/>
                <w:b/>
              </w:rPr>
              <w:lastRenderedPageBreak/>
              <w:t>Option 1J: select one channel model (either TDL or CDL) for one specific feature.</w:t>
            </w:r>
          </w:p>
          <w:p w14:paraId="44AA1364" w14:textId="77777777" w:rsidR="001C40BD" w:rsidRDefault="001C40BD" w:rsidP="001C40BD">
            <w:pPr>
              <w:pStyle w:val="aff6"/>
              <w:numPr>
                <w:ilvl w:val="2"/>
                <w:numId w:val="13"/>
              </w:numPr>
              <w:overflowPunct/>
              <w:autoSpaceDE/>
              <w:autoSpaceDN/>
              <w:adjustRightInd/>
              <w:spacing w:after="120"/>
              <w:ind w:firstLineChars="0"/>
              <w:textAlignment w:val="auto"/>
              <w:rPr>
                <w:b/>
              </w:rPr>
            </w:pPr>
            <w:r>
              <w:rPr>
                <w:rFonts w:eastAsiaTheme="minorEastAsia"/>
                <w:b/>
              </w:rPr>
              <w:t>Option 1Ja: The criteria of selection should be clarified and applied for all features.</w:t>
            </w:r>
          </w:p>
          <w:p w14:paraId="4BB6C303" w14:textId="77777777" w:rsidR="001C40BD" w:rsidRDefault="001C40BD" w:rsidP="001C40BD">
            <w:pPr>
              <w:jc w:val="both"/>
              <w:rPr>
                <w:rFonts w:eastAsiaTheme="minorEastAsia"/>
                <w:b/>
                <w:szCs w:val="24"/>
                <w:lang w:val="en-US" w:eastAsia="zh-CN"/>
              </w:rPr>
            </w:pPr>
            <w:r>
              <w:rPr>
                <w:rFonts w:eastAsiaTheme="minorEastAsia"/>
                <w:b/>
                <w:szCs w:val="24"/>
                <w:lang w:val="en-US" w:eastAsia="zh-CN"/>
              </w:rPr>
              <w:t xml:space="preserve">Proposal 8: For channel type for BS </w:t>
            </w:r>
            <w:proofErr w:type="spellStart"/>
            <w:r>
              <w:rPr>
                <w:rFonts w:eastAsiaTheme="minorEastAsia"/>
                <w:b/>
                <w:szCs w:val="24"/>
                <w:lang w:val="en-US" w:eastAsia="zh-CN"/>
              </w:rPr>
              <w:t>demod</w:t>
            </w:r>
            <w:proofErr w:type="spellEnd"/>
            <w:r>
              <w:rPr>
                <w:rFonts w:eastAsiaTheme="minorEastAsia"/>
                <w:b/>
                <w:szCs w:val="24"/>
                <w:lang w:val="en-US" w:eastAsia="zh-CN"/>
              </w:rPr>
              <w:t xml:space="preserve"> for 6G, Option 1D is preferable.</w:t>
            </w:r>
          </w:p>
          <w:p w14:paraId="3D642235" w14:textId="77777777" w:rsidR="001C40BD" w:rsidRDefault="001C40BD" w:rsidP="001C40BD">
            <w:pPr>
              <w:pStyle w:val="aff6"/>
              <w:numPr>
                <w:ilvl w:val="0"/>
                <w:numId w:val="13"/>
              </w:numPr>
              <w:overflowPunct/>
              <w:autoSpaceDE/>
              <w:autoSpaceDN/>
              <w:adjustRightInd/>
              <w:spacing w:after="120"/>
              <w:ind w:firstLineChars="0"/>
              <w:textAlignment w:val="auto"/>
              <w:rPr>
                <w:rFonts w:eastAsia="宋体"/>
                <w:b/>
                <w:lang w:val="en-US" w:eastAsia="zh-CN"/>
              </w:rPr>
            </w:pPr>
            <w:r>
              <w:rPr>
                <w:b/>
              </w:rPr>
              <w:t>Option 1D: Continue TDL for simplicity.</w:t>
            </w:r>
          </w:p>
          <w:p w14:paraId="4581161B" w14:textId="77777777" w:rsidR="001C40BD" w:rsidRDefault="001C40BD" w:rsidP="001C40BD">
            <w:pPr>
              <w:jc w:val="both"/>
              <w:rPr>
                <w:b/>
                <w:lang w:eastAsia="zh-CN"/>
              </w:rPr>
            </w:pPr>
            <w:r>
              <w:rPr>
                <w:b/>
                <w:lang w:eastAsia="zh-CN"/>
              </w:rPr>
              <w:t>Proposal 9: For specialized propagation channels, Option 1 is preferable.</w:t>
            </w:r>
          </w:p>
          <w:p w14:paraId="0439F542"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Evaluate candidate channel model for DL and UL considering new use cases including AI, ISAC, NTN, HST.</w:t>
            </w:r>
          </w:p>
          <w:p w14:paraId="3E82AA96" w14:textId="77777777" w:rsidR="001C40BD" w:rsidRDefault="001C40BD" w:rsidP="001C40BD">
            <w:pPr>
              <w:jc w:val="both"/>
              <w:rPr>
                <w:rFonts w:eastAsiaTheme="minorEastAsia"/>
                <w:b/>
                <w:szCs w:val="24"/>
                <w:lang w:eastAsia="zh-CN"/>
              </w:rPr>
            </w:pPr>
            <w:r>
              <w:rPr>
                <w:rFonts w:eastAsiaTheme="minorEastAsia"/>
                <w:b/>
                <w:szCs w:val="24"/>
                <w:lang w:eastAsia="zh-CN"/>
              </w:rPr>
              <w:t>Observation 1: Whether to study UL CDL for BS variants needs more discussion since UE does not have multi-port transmission beamforming like BS and focus on DL link CDL study in current study.</w:t>
            </w:r>
          </w:p>
          <w:p w14:paraId="35D70C84" w14:textId="77777777" w:rsidR="001C40BD" w:rsidRDefault="001C40BD" w:rsidP="001C40BD">
            <w:pPr>
              <w:rPr>
                <w:rFonts w:eastAsia="宋体"/>
                <w:b/>
                <w:lang w:eastAsia="zh-CN"/>
              </w:rPr>
            </w:pPr>
            <w:r>
              <w:rPr>
                <w:b/>
                <w:lang w:eastAsia="zh-CN"/>
              </w:rPr>
              <w:t>Proposal 10: For receiver assumption for UE, Option 2 and Option 5 are preferable.</w:t>
            </w:r>
          </w:p>
          <w:p w14:paraId="1607FD7F"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2: MMSE-IRC and R-ML as baseline receivers.</w:t>
            </w:r>
          </w:p>
          <w:p w14:paraId="4B94A6EF" w14:textId="77777777" w:rsidR="001C40BD" w:rsidRDefault="001C40BD" w:rsidP="001C40BD">
            <w:pPr>
              <w:pStyle w:val="aff6"/>
              <w:numPr>
                <w:ilvl w:val="1"/>
                <w:numId w:val="13"/>
              </w:numPr>
              <w:overflowPunct/>
              <w:autoSpaceDE/>
              <w:adjustRightInd/>
              <w:spacing w:after="120"/>
              <w:ind w:firstLineChars="0"/>
              <w:textAlignment w:val="auto"/>
              <w:rPr>
                <w:b/>
              </w:rPr>
            </w:pPr>
            <w:r>
              <w:rPr>
                <w:b/>
              </w:rPr>
              <w:t>CMCC: with the prerequisite that the receiver is transparent to the network and does not require any PHY layer modification and additional assistance information.</w:t>
            </w:r>
          </w:p>
          <w:p w14:paraId="20D508B3" w14:textId="77777777" w:rsidR="001C40BD" w:rsidRDefault="001C40BD" w:rsidP="001C40BD">
            <w:pPr>
              <w:pStyle w:val="aff6"/>
              <w:numPr>
                <w:ilvl w:val="0"/>
                <w:numId w:val="13"/>
              </w:numPr>
              <w:overflowPunct/>
              <w:autoSpaceDE/>
              <w:autoSpaceDN/>
              <w:adjustRightInd/>
              <w:spacing w:after="120"/>
              <w:ind w:firstLineChars="0"/>
              <w:textAlignment w:val="auto"/>
              <w:rPr>
                <w:b/>
              </w:rPr>
            </w:pPr>
            <w:r>
              <w:rPr>
                <w:b/>
              </w:rPr>
              <w:t>Option 5: Study widely linear MMSE-IRC.</w:t>
            </w:r>
          </w:p>
          <w:p w14:paraId="27BB87C1" w14:textId="77777777" w:rsidR="001C40BD" w:rsidRDefault="001C40BD" w:rsidP="001C40BD">
            <w:pPr>
              <w:jc w:val="both"/>
              <w:rPr>
                <w:b/>
                <w:lang w:eastAsia="zh-CN"/>
              </w:rPr>
            </w:pPr>
            <w:r>
              <w:rPr>
                <w:b/>
                <w:lang w:eastAsia="zh-CN"/>
              </w:rPr>
              <w:t>Proposal 11: For receiver assumption for BS, Option 1 and Option 2 are preferable.</w:t>
            </w:r>
          </w:p>
          <w:p w14:paraId="6053D0F3"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MMSE-IRC as a baseline receiver.</w:t>
            </w:r>
          </w:p>
          <w:p w14:paraId="0A83F251" w14:textId="77777777" w:rsidR="001C40BD" w:rsidRDefault="001C40BD" w:rsidP="001C40BD">
            <w:pPr>
              <w:pStyle w:val="aff6"/>
              <w:numPr>
                <w:ilvl w:val="0"/>
                <w:numId w:val="13"/>
              </w:numPr>
              <w:overflowPunct/>
              <w:autoSpaceDE/>
              <w:adjustRightInd/>
              <w:spacing w:after="120"/>
              <w:ind w:firstLineChars="0"/>
              <w:textAlignment w:val="auto"/>
              <w:rPr>
                <w:b/>
              </w:rPr>
            </w:pPr>
            <w:r>
              <w:rPr>
                <w:b/>
              </w:rPr>
              <w:t>Option 2: Study feasibility of considering higher than 8Rx scenarios.</w:t>
            </w:r>
          </w:p>
          <w:p w14:paraId="02F3C075" w14:textId="77777777" w:rsidR="001C40BD" w:rsidRDefault="001C40BD" w:rsidP="001C40BD">
            <w:pPr>
              <w:jc w:val="both"/>
              <w:rPr>
                <w:b/>
                <w:lang w:eastAsia="zh-CN"/>
              </w:rPr>
            </w:pPr>
            <w:r>
              <w:rPr>
                <w:b/>
                <w:szCs w:val="24"/>
                <w:lang w:eastAsia="zh-CN"/>
              </w:rPr>
              <w:t xml:space="preserve">Proposal 12: For </w:t>
            </w:r>
            <w:r>
              <w:rPr>
                <w:b/>
                <w:lang w:eastAsia="zh-CN"/>
              </w:rPr>
              <w:t>interference profile, the Option 1 and Option 2 are preferable.</w:t>
            </w:r>
          </w:p>
          <w:p w14:paraId="5C2AF05D"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765411E6" w14:textId="77777777" w:rsidR="001C40BD" w:rsidRDefault="001C40BD" w:rsidP="001C40BD">
            <w:pPr>
              <w:pStyle w:val="aff6"/>
              <w:numPr>
                <w:ilvl w:val="1"/>
                <w:numId w:val="13"/>
              </w:numPr>
              <w:overflowPunct/>
              <w:autoSpaceDE/>
              <w:adjustRightInd/>
              <w:spacing w:after="120"/>
              <w:ind w:firstLineChars="0"/>
              <w:textAlignment w:val="auto"/>
              <w:rPr>
                <w:b/>
              </w:rPr>
            </w:pPr>
            <w:r>
              <w:rPr>
                <w:b/>
              </w:rPr>
              <w:t xml:space="preserve">Option 1A: RAN4 further evaluate interference profiles for intra-cell/interference cell scenarios: </w:t>
            </w:r>
            <w:proofErr w:type="spellStart"/>
            <w:r>
              <w:rPr>
                <w:b/>
              </w:rPr>
              <w:t>gNB</w:t>
            </w:r>
            <w:proofErr w:type="spellEnd"/>
            <w:r>
              <w:rPr>
                <w:b/>
              </w:rPr>
              <w:t xml:space="preserve"> and UE configuration e.g., power class, antenna configuration Homogenous and heterogenous scenarios Asynchronization TDD or dynamic TDD scenario Semi-static/Dynamic SBFD operation in </w:t>
            </w:r>
            <w:proofErr w:type="spellStart"/>
            <w:r>
              <w:rPr>
                <w:b/>
              </w:rPr>
              <w:t>gNB</w:t>
            </w:r>
            <w:proofErr w:type="spellEnd"/>
            <w:r>
              <w:rPr>
                <w:b/>
              </w:rPr>
              <w:t>.</w:t>
            </w:r>
          </w:p>
          <w:p w14:paraId="123FADE7" w14:textId="77777777" w:rsidR="001C40BD" w:rsidRDefault="001C40BD" w:rsidP="001C40BD">
            <w:pPr>
              <w:pStyle w:val="aff6"/>
              <w:numPr>
                <w:ilvl w:val="1"/>
                <w:numId w:val="13"/>
              </w:numPr>
              <w:overflowPunct/>
              <w:autoSpaceDE/>
              <w:adjustRightInd/>
              <w:spacing w:after="120"/>
              <w:ind w:firstLineChars="0"/>
              <w:textAlignment w:val="auto"/>
              <w:rPr>
                <w:b/>
              </w:rPr>
            </w:pPr>
            <w:r>
              <w:rPr>
                <w:b/>
              </w:rPr>
              <w:t>Option 1B: For 6G Demodulation with interference modelling, further discussion, and analysis on the modelling of directions, INRs, modulation orders of interference(s), number of layers from interference(s) are needed.</w:t>
            </w:r>
          </w:p>
          <w:p w14:paraId="2FFF2872" w14:textId="77777777" w:rsidR="001C40BD" w:rsidRDefault="001C40BD" w:rsidP="001C40BD">
            <w:pPr>
              <w:pStyle w:val="aff6"/>
              <w:numPr>
                <w:ilvl w:val="0"/>
                <w:numId w:val="13"/>
              </w:numPr>
              <w:overflowPunct/>
              <w:autoSpaceDE/>
              <w:adjustRightInd/>
              <w:spacing w:after="120"/>
              <w:ind w:firstLineChars="0"/>
              <w:textAlignment w:val="auto"/>
              <w:rPr>
                <w:b/>
              </w:rPr>
            </w:pPr>
            <w:r>
              <w:rPr>
                <w:b/>
              </w:rPr>
              <w:t>Option 2: Study possible interference caused by MRSS, by interference cancellation or mitigation.</w:t>
            </w:r>
          </w:p>
          <w:p w14:paraId="6ABF79B9" w14:textId="77777777" w:rsidR="001C40BD" w:rsidRDefault="001C40BD" w:rsidP="001C40BD">
            <w:pPr>
              <w:jc w:val="both"/>
              <w:rPr>
                <w:b/>
                <w:lang w:eastAsia="zh-CN"/>
              </w:rPr>
            </w:pPr>
            <w:r>
              <w:rPr>
                <w:b/>
                <w:lang w:eastAsia="zh-CN"/>
              </w:rPr>
              <w:t>Proposal 13: for UE RF impairment modelling and compensation, the all Options 1, 2, 3 and 4 are preferable.</w:t>
            </w:r>
          </w:p>
          <w:p w14:paraId="4EADA604" w14:textId="77777777" w:rsidR="001C40BD" w:rsidRDefault="001C40BD" w:rsidP="001C40BD">
            <w:pPr>
              <w:pStyle w:val="aff6"/>
              <w:numPr>
                <w:ilvl w:val="0"/>
                <w:numId w:val="13"/>
              </w:numPr>
              <w:spacing w:after="120"/>
              <w:ind w:firstLineChars="0"/>
              <w:rPr>
                <w:b/>
                <w:lang w:eastAsia="zh-CN"/>
              </w:rPr>
            </w:pPr>
            <w:r>
              <w:rPr>
                <w:b/>
              </w:rPr>
              <w:t>Option 1: Beyond just the PA model, the entire UE RF front-end needs to be studied by RAN4, with particular attention to the potential variation in impairments across different UEs.</w:t>
            </w:r>
          </w:p>
          <w:p w14:paraId="76C6D24C" w14:textId="77777777" w:rsidR="001C40BD" w:rsidRDefault="001C40BD" w:rsidP="001C40BD">
            <w:pPr>
              <w:pStyle w:val="aff6"/>
              <w:numPr>
                <w:ilvl w:val="0"/>
                <w:numId w:val="13"/>
              </w:numPr>
              <w:spacing w:after="120"/>
              <w:ind w:firstLineChars="0"/>
              <w:rPr>
                <w:b/>
              </w:rPr>
            </w:pPr>
            <w:r>
              <w:rPr>
                <w:b/>
              </w:rPr>
              <w:lastRenderedPageBreak/>
              <w:t>Option 2: Study feasibility of UE non-linearity estimation methods with reference signals or actual data and assess their suitability for supporting post-distortion and compensation techniques.</w:t>
            </w:r>
          </w:p>
          <w:p w14:paraId="447EAE90" w14:textId="77777777" w:rsidR="001C40BD" w:rsidRDefault="001C40BD" w:rsidP="001C40BD">
            <w:pPr>
              <w:pStyle w:val="aff6"/>
              <w:numPr>
                <w:ilvl w:val="0"/>
                <w:numId w:val="13"/>
              </w:numPr>
              <w:spacing w:after="120"/>
              <w:ind w:firstLineChars="0"/>
              <w:rPr>
                <w:b/>
              </w:rPr>
            </w:pPr>
            <w:r>
              <w:rPr>
                <w:b/>
              </w:rPr>
              <w:t>Option 3: Evaluate RF front-end variation from multiple UEs in the market into account and define suitable baseline/reference models for UL post-distortion studies.</w:t>
            </w:r>
          </w:p>
          <w:p w14:paraId="4AFB9504" w14:textId="77777777" w:rsidR="001C40BD" w:rsidRDefault="001C40BD" w:rsidP="001C40BD">
            <w:pPr>
              <w:pStyle w:val="aff6"/>
              <w:numPr>
                <w:ilvl w:val="0"/>
                <w:numId w:val="13"/>
              </w:numPr>
              <w:spacing w:after="120"/>
              <w:ind w:firstLineChars="0"/>
              <w:rPr>
                <w:b/>
              </w:rPr>
            </w:pPr>
            <w:r>
              <w:rPr>
                <w:b/>
              </w:rPr>
              <w:t>Option 4: Evaluate UE PA non-linearity and related impairments across both FR1 and FR2 for UL-Post distortion compensation at BS receiver. Further, this would impact both BS and UE model.</w:t>
            </w:r>
          </w:p>
          <w:p w14:paraId="309097F7" w14:textId="77777777" w:rsidR="001C40BD" w:rsidRDefault="001C40BD" w:rsidP="001C40BD">
            <w:pPr>
              <w:jc w:val="both"/>
              <w:rPr>
                <w:b/>
                <w:lang w:eastAsia="zh-CN"/>
              </w:rPr>
            </w:pPr>
            <w:r>
              <w:rPr>
                <w:b/>
                <w:lang w:eastAsia="zh-CN"/>
              </w:rPr>
              <w:t xml:space="preserve">Proposal 14: For evaluation Methods and Simulation Models for </w:t>
            </w:r>
            <w:proofErr w:type="spellStart"/>
            <w:r>
              <w:rPr>
                <w:b/>
                <w:lang w:eastAsia="zh-CN"/>
              </w:rPr>
              <w:t>DPoD</w:t>
            </w:r>
            <w:proofErr w:type="spellEnd"/>
            <w:r>
              <w:rPr>
                <w:b/>
                <w:lang w:eastAsia="zh-CN"/>
              </w:rPr>
              <w:t>, Option 1 and Option 2 are preferable.</w:t>
            </w:r>
          </w:p>
          <w:p w14:paraId="3622AC95" w14:textId="77777777" w:rsidR="001C40BD" w:rsidRDefault="001C40BD" w:rsidP="001C40BD">
            <w:pPr>
              <w:pStyle w:val="aff6"/>
              <w:numPr>
                <w:ilvl w:val="0"/>
                <w:numId w:val="13"/>
              </w:numPr>
              <w:spacing w:after="120"/>
              <w:ind w:firstLineChars="0"/>
              <w:rPr>
                <w:b/>
                <w:lang w:eastAsia="zh-CN"/>
              </w:rPr>
            </w:pPr>
            <w:r>
              <w:rPr>
                <w:b/>
              </w:rPr>
              <w:t>Option 1: Study CP-OFDM and DFT-s-OFDM for UL evaluation of this feature.</w:t>
            </w:r>
          </w:p>
          <w:p w14:paraId="794D9F88" w14:textId="6B439F67" w:rsidR="001C40BD" w:rsidRDefault="001C40BD" w:rsidP="001C40BD">
            <w:pPr>
              <w:spacing w:before="120" w:after="120"/>
            </w:pPr>
            <w:r>
              <w:rPr>
                <w:b/>
              </w:rPr>
              <w:t xml:space="preserve">Option 2: Evaluate channel models for link-level simulation with </w:t>
            </w:r>
            <w:proofErr w:type="spellStart"/>
            <w:r>
              <w:rPr>
                <w:b/>
              </w:rPr>
              <w:t>DPoD</w:t>
            </w:r>
            <w:proofErr w:type="spellEnd"/>
            <w:r>
              <w:rPr>
                <w:b/>
              </w:rPr>
              <w:t xml:space="preserve"> feature, considering their impact on test metrics under higher UE transmit power.</w:t>
            </w:r>
          </w:p>
        </w:tc>
      </w:tr>
      <w:tr w:rsidR="001C40BD" w14:paraId="6E582A2C" w14:textId="77777777">
        <w:trPr>
          <w:trHeight w:val="468"/>
        </w:trPr>
        <w:tc>
          <w:tcPr>
            <w:tcW w:w="1613" w:type="dxa"/>
          </w:tcPr>
          <w:p w14:paraId="698FD333" w14:textId="605DEB5F" w:rsidR="001C40BD" w:rsidRPr="001C40BD" w:rsidRDefault="00DD60BB">
            <w:pPr>
              <w:spacing w:before="120" w:after="120"/>
            </w:pPr>
            <w:r w:rsidRPr="00DD60BB">
              <w:lastRenderedPageBreak/>
              <w:t>R4-2520229</w:t>
            </w:r>
          </w:p>
        </w:tc>
        <w:tc>
          <w:tcPr>
            <w:tcW w:w="1427" w:type="dxa"/>
          </w:tcPr>
          <w:p w14:paraId="4DA63F11" w14:textId="16FA89F4" w:rsidR="001C40BD" w:rsidRPr="001C40BD" w:rsidRDefault="00DD60BB">
            <w:pPr>
              <w:spacing w:before="120" w:after="120"/>
            </w:pPr>
            <w:r>
              <w:t>MediaTek</w:t>
            </w:r>
          </w:p>
        </w:tc>
        <w:tc>
          <w:tcPr>
            <w:tcW w:w="6591" w:type="dxa"/>
          </w:tcPr>
          <w:p w14:paraId="576A8D95" w14:textId="77777777" w:rsidR="00DD60BB" w:rsidRDefault="00DD60BB" w:rsidP="00DD60BB">
            <w:pPr>
              <w:rPr>
                <w:lang w:eastAsia="zh-CN"/>
              </w:rPr>
            </w:pPr>
            <w:r>
              <w:rPr>
                <w:b/>
                <w:bCs/>
                <w:lang w:eastAsia="zh-CN"/>
              </w:rPr>
              <w:t>Observation #1: In real-world scenarios, link performance is the result of CSI reporting and demodulation operating jointly.</w:t>
            </w:r>
          </w:p>
          <w:p w14:paraId="2DC67B20" w14:textId="77777777" w:rsidR="00DD60BB" w:rsidRDefault="00DD60BB" w:rsidP="00DD60BB">
            <w:pPr>
              <w:rPr>
                <w:b/>
                <w:bCs/>
                <w:lang w:eastAsia="zh-CN"/>
              </w:rPr>
            </w:pPr>
            <w:r>
              <w:rPr>
                <w:b/>
                <w:bCs/>
                <w:lang w:eastAsia="zh-CN"/>
              </w:rPr>
              <w:t>Proposal #1: Use the 5G TS38.101-4 structure as the starting point for the 6G demodulation specification structure.</w:t>
            </w:r>
          </w:p>
          <w:p w14:paraId="326E46FA" w14:textId="77777777" w:rsidR="00DD60BB" w:rsidRDefault="00DD60BB" w:rsidP="00DD60BB">
            <w:pPr>
              <w:rPr>
                <w:b/>
                <w:bCs/>
                <w:lang w:eastAsia="zh-CN"/>
              </w:rPr>
            </w:pPr>
            <w:r>
              <w:rPr>
                <w:b/>
                <w:bCs/>
                <w:lang w:eastAsia="zh-CN"/>
              </w:rPr>
              <w:t>Proposal #2: Study a formula-based or pseudo-code-based definition for FRCs.</w:t>
            </w:r>
          </w:p>
          <w:p w14:paraId="4BA5C22E" w14:textId="77777777" w:rsidR="00DD60BB" w:rsidRDefault="00DD60BB" w:rsidP="00DD60BB">
            <w:pPr>
              <w:rPr>
                <w:b/>
                <w:bCs/>
                <w:lang w:eastAsia="zh-CN"/>
              </w:rPr>
            </w:pPr>
            <w:r>
              <w:rPr>
                <w:b/>
                <w:bCs/>
                <w:lang w:eastAsia="zh-CN"/>
              </w:rPr>
              <w:t>Proposal #3: Confirm which thread should address the FRC study.</w:t>
            </w:r>
          </w:p>
          <w:p w14:paraId="311744FD" w14:textId="77777777" w:rsidR="00DD60BB" w:rsidRDefault="00DD60BB" w:rsidP="00DD60BB">
            <w:pPr>
              <w:rPr>
                <w:b/>
                <w:bCs/>
                <w:lang w:eastAsia="zh-CN"/>
              </w:rPr>
            </w:pPr>
            <w:r>
              <w:rPr>
                <w:b/>
                <w:bCs/>
                <w:lang w:eastAsia="zh-CN"/>
              </w:rPr>
              <w:t>Proposal #4: Study whether broadcast and feedback-less channels/signals can be considered testable.</w:t>
            </w:r>
          </w:p>
          <w:p w14:paraId="64BE756D" w14:textId="77777777" w:rsidR="00DD60BB" w:rsidRDefault="00DD60BB" w:rsidP="00DD60BB">
            <w:pPr>
              <w:rPr>
                <w:b/>
                <w:bCs/>
                <w:lang w:eastAsia="zh-CN"/>
              </w:rPr>
            </w:pPr>
            <w:r>
              <w:rPr>
                <w:b/>
                <w:bCs/>
                <w:lang w:eastAsia="zh-CN"/>
              </w:rPr>
              <w:t>Proposal #5: Testing of broadcast and feedback</w:t>
            </w:r>
            <w:r>
              <w:rPr>
                <w:b/>
                <w:bCs/>
                <w:lang w:eastAsia="zh-CN"/>
              </w:rPr>
              <w:noBreakHyphen/>
              <w:t>less channels/signals shall strictly use valid RAN1 configurations.</w:t>
            </w:r>
          </w:p>
          <w:p w14:paraId="79ABB66E" w14:textId="77777777" w:rsidR="00DD60BB" w:rsidRDefault="00DD60BB" w:rsidP="00DD60BB">
            <w:pPr>
              <w:rPr>
                <w:b/>
                <w:bCs/>
                <w:lang w:eastAsia="zh-CN"/>
              </w:rPr>
            </w:pPr>
            <w:r>
              <w:rPr>
                <w:b/>
                <w:bCs/>
                <w:lang w:eastAsia="zh-CN"/>
              </w:rPr>
              <w:t xml:space="preserve">Proposal #6: Postpone ISAC discussion in 6G </w:t>
            </w:r>
            <w:proofErr w:type="spellStart"/>
            <w:r>
              <w:rPr>
                <w:b/>
                <w:bCs/>
                <w:lang w:eastAsia="zh-CN"/>
              </w:rPr>
              <w:t>demod</w:t>
            </w:r>
            <w:proofErr w:type="spellEnd"/>
            <w:r>
              <w:rPr>
                <w:b/>
                <w:bCs/>
                <w:lang w:eastAsia="zh-CN"/>
              </w:rPr>
              <w:t xml:space="preserve"> until 6G sensing has more progress.</w:t>
            </w:r>
          </w:p>
          <w:p w14:paraId="4B828003" w14:textId="77777777" w:rsidR="00DD60BB" w:rsidRDefault="00DD60BB" w:rsidP="00DD60BB">
            <w:pPr>
              <w:rPr>
                <w:b/>
                <w:bCs/>
                <w:lang w:eastAsia="zh-CN"/>
              </w:rPr>
            </w:pPr>
            <w:r>
              <w:rPr>
                <w:b/>
                <w:bCs/>
                <w:lang w:eastAsia="zh-CN"/>
              </w:rPr>
              <w:t>Observation #2: After Rel-19 study RAN4 has 3 channel model options available for 6G requirements.</w:t>
            </w:r>
          </w:p>
          <w:p w14:paraId="6875DC36" w14:textId="77777777" w:rsidR="00DD60BB" w:rsidRDefault="00DD60BB" w:rsidP="00DD60BB">
            <w:pPr>
              <w:rPr>
                <w:b/>
                <w:bCs/>
                <w:lang w:eastAsia="zh-CN"/>
              </w:rPr>
            </w:pPr>
            <w:r>
              <w:rPr>
                <w:b/>
                <w:bCs/>
                <w:lang w:eastAsia="zh-CN"/>
              </w:rPr>
              <w:t>Proposal #7: Use the CDL channel as the baseline to all requirements.</w:t>
            </w:r>
          </w:p>
          <w:p w14:paraId="0C8DFDC1" w14:textId="77777777" w:rsidR="00DD60BB" w:rsidRDefault="00DD60BB" w:rsidP="00DD60BB">
            <w:pPr>
              <w:rPr>
                <w:b/>
                <w:bCs/>
                <w:lang w:eastAsia="zh-CN"/>
              </w:rPr>
            </w:pPr>
            <w:r>
              <w:rPr>
                <w:b/>
                <w:bCs/>
                <w:lang w:eastAsia="zh-CN"/>
              </w:rPr>
              <w:t xml:space="preserve">Proposal #8: Keep TDL and </w:t>
            </w:r>
            <w:proofErr w:type="spellStart"/>
            <w:r>
              <w:rPr>
                <w:b/>
                <w:bCs/>
                <w:lang w:eastAsia="zh-CN"/>
              </w:rPr>
              <w:t>xTDL</w:t>
            </w:r>
            <w:proofErr w:type="spellEnd"/>
            <w:r>
              <w:rPr>
                <w:b/>
                <w:bCs/>
                <w:lang w:eastAsia="zh-CN"/>
              </w:rPr>
              <w:t xml:space="preserve"> channels as fallback solutions for any requirements.</w:t>
            </w:r>
          </w:p>
          <w:p w14:paraId="3E4C8B70" w14:textId="77777777" w:rsidR="00DD60BB" w:rsidRDefault="00DD60BB" w:rsidP="00DD60BB">
            <w:pPr>
              <w:rPr>
                <w:b/>
                <w:bCs/>
                <w:lang w:eastAsia="zh-CN"/>
              </w:rPr>
            </w:pPr>
            <w:r>
              <w:rPr>
                <w:b/>
                <w:bCs/>
                <w:lang w:eastAsia="zh-CN"/>
              </w:rPr>
              <w:t>Proposal #9: Treat these as 6G guidelines and leave final selection to work item stage.</w:t>
            </w:r>
          </w:p>
          <w:p w14:paraId="198E159E" w14:textId="77777777" w:rsidR="00DD60BB" w:rsidRDefault="00DD60BB" w:rsidP="00DD60BB">
            <w:pPr>
              <w:rPr>
                <w:b/>
                <w:bCs/>
                <w:lang w:eastAsia="zh-CN"/>
              </w:rPr>
            </w:pPr>
            <w:r>
              <w:rPr>
                <w:b/>
                <w:bCs/>
                <w:lang w:eastAsia="zh-CN"/>
              </w:rPr>
              <w:t>Observation #3: The legacy TDL channel antenna correlation definition is not well suited for large antenna arrays.</w:t>
            </w:r>
          </w:p>
          <w:p w14:paraId="7ADFFE46" w14:textId="77777777" w:rsidR="00DD60BB" w:rsidRDefault="00DD60BB" w:rsidP="00DD60BB">
            <w:pPr>
              <w:rPr>
                <w:b/>
                <w:bCs/>
                <w:lang w:eastAsia="zh-CN"/>
              </w:rPr>
            </w:pPr>
            <w:r>
              <w:rPr>
                <w:b/>
                <w:bCs/>
                <w:lang w:eastAsia="zh-CN"/>
              </w:rPr>
              <w:t>Proposal #10: Re-specify spatial correlation for TDL models as function of antenna element distance instead of antenna element index.</w:t>
            </w:r>
          </w:p>
          <w:p w14:paraId="7E2AC640" w14:textId="77777777" w:rsidR="00DD60BB" w:rsidRDefault="00DD60BB" w:rsidP="00DD60BB">
            <w:pPr>
              <w:rPr>
                <w:b/>
                <w:bCs/>
                <w:lang w:eastAsia="zh-CN"/>
              </w:rPr>
            </w:pPr>
            <w:r>
              <w:rPr>
                <w:b/>
                <w:bCs/>
                <w:lang w:eastAsia="zh-CN"/>
              </w:rPr>
              <w:t>Proposal #11: Further study how to define antenna correlation function to better resemble physical environments.</w:t>
            </w:r>
          </w:p>
          <w:p w14:paraId="4A048B26" w14:textId="77777777" w:rsidR="00DD60BB" w:rsidRDefault="00DD60BB" w:rsidP="00DD60BB">
            <w:pPr>
              <w:rPr>
                <w:b/>
                <w:bCs/>
                <w:lang w:eastAsia="zh-CN"/>
              </w:rPr>
            </w:pPr>
            <w:r>
              <w:rPr>
                <w:b/>
                <w:bCs/>
                <w:lang w:eastAsia="zh-CN"/>
              </w:rPr>
              <w:t>Proposal #12: Study whether the channel model is agnostic to different carrier frequencies or whether separate models are required.</w:t>
            </w:r>
          </w:p>
          <w:p w14:paraId="2B5AFB0F" w14:textId="77777777" w:rsidR="00DD60BB" w:rsidRDefault="00DD60BB" w:rsidP="00DD60BB">
            <w:pPr>
              <w:rPr>
                <w:b/>
                <w:bCs/>
                <w:lang w:eastAsia="zh-CN"/>
              </w:rPr>
            </w:pPr>
            <w:r>
              <w:rPr>
                <w:b/>
                <w:bCs/>
                <w:lang w:eastAsia="zh-CN"/>
              </w:rPr>
              <w:lastRenderedPageBreak/>
              <w:t>Proposal #13: Consider the channel model as agnostic to different carrier frequencies.</w:t>
            </w:r>
          </w:p>
          <w:p w14:paraId="5C5E4883" w14:textId="77777777" w:rsidR="00DD60BB" w:rsidRDefault="00DD60BB" w:rsidP="00DD60BB">
            <w:pPr>
              <w:rPr>
                <w:b/>
                <w:bCs/>
                <w:lang w:eastAsia="zh-CN"/>
              </w:rPr>
            </w:pPr>
            <w:r>
              <w:rPr>
                <w:b/>
                <w:bCs/>
                <w:lang w:eastAsia="zh-CN"/>
              </w:rPr>
              <w:t>Proposal #14: Confirm that the UL CDL channel is the exact reverse of DL CDL channel.</w:t>
            </w:r>
          </w:p>
          <w:p w14:paraId="2810B02B" w14:textId="77777777" w:rsidR="00DD60BB" w:rsidRDefault="00DD60BB" w:rsidP="00DD60BB">
            <w:pPr>
              <w:tabs>
                <w:tab w:val="left" w:pos="8433"/>
              </w:tabs>
              <w:rPr>
                <w:lang w:eastAsia="zh-CN"/>
              </w:rPr>
            </w:pPr>
            <w:r>
              <w:rPr>
                <w:b/>
                <w:bCs/>
                <w:lang w:eastAsia="zh-CN"/>
              </w:rPr>
              <w:t>Proposal #15: Conduct selected trial UL CDL simulations to confirm alignment</w:t>
            </w:r>
            <w:r>
              <w:rPr>
                <w:lang w:eastAsia="zh-CN"/>
              </w:rPr>
              <w:t>.</w:t>
            </w:r>
          </w:p>
          <w:p w14:paraId="23432EA6" w14:textId="77777777" w:rsidR="00DD60BB" w:rsidRDefault="00DD60BB" w:rsidP="00DD60BB">
            <w:pPr>
              <w:rPr>
                <w:b/>
                <w:bCs/>
                <w:lang w:eastAsia="zh-CN"/>
              </w:rPr>
            </w:pPr>
            <w:r>
              <w:rPr>
                <w:b/>
                <w:bCs/>
                <w:lang w:eastAsia="zh-CN"/>
              </w:rPr>
              <w:t>Proposal #16: Postpone the PMI bias discussion until Rel-20 WI has concluded a solution for 5G.</w:t>
            </w:r>
          </w:p>
          <w:p w14:paraId="636165A7" w14:textId="77777777" w:rsidR="00DD60BB" w:rsidRDefault="00DD60BB" w:rsidP="00DD60BB">
            <w:pPr>
              <w:rPr>
                <w:b/>
                <w:bCs/>
                <w:lang w:eastAsia="zh-CN"/>
              </w:rPr>
            </w:pPr>
            <w:r>
              <w:rPr>
                <w:b/>
                <w:bCs/>
                <w:lang w:eastAsia="zh-CN"/>
              </w:rPr>
              <w:t>Observation #4:</w:t>
            </w:r>
            <w:r>
              <w:t xml:space="preserve"> </w:t>
            </w:r>
            <w:r>
              <w:rPr>
                <w:b/>
                <w:bCs/>
                <w:lang w:eastAsia="zh-CN"/>
              </w:rPr>
              <w:t>5G UE downlink demodulation and CSI requirements the default baseline receiver is assumed as MMSE linear receiver.</w:t>
            </w:r>
          </w:p>
          <w:p w14:paraId="2A859F38" w14:textId="77777777" w:rsidR="00DD60BB" w:rsidRDefault="00DD60BB" w:rsidP="00DD60BB">
            <w:pPr>
              <w:rPr>
                <w:rFonts w:eastAsiaTheme="minorEastAsia"/>
                <w:b/>
                <w:bCs/>
                <w:lang w:eastAsia="zh-TW"/>
              </w:rPr>
            </w:pPr>
            <w:r>
              <w:rPr>
                <w:b/>
                <w:bCs/>
                <w:lang w:eastAsia="zh-CN"/>
              </w:rPr>
              <w:t>Observation #5:</w:t>
            </w:r>
            <w:r>
              <w:t xml:space="preserve"> </w:t>
            </w:r>
            <w:r>
              <w:rPr>
                <w:b/>
                <w:bCs/>
                <w:lang w:eastAsia="zh-CN"/>
              </w:rPr>
              <w:t>5G UE downlink demodulation and CSI requirements can assume other advanced receiver types for specific tests.</w:t>
            </w:r>
          </w:p>
          <w:p w14:paraId="633A023B" w14:textId="77777777" w:rsidR="00DD60BB" w:rsidRDefault="00DD60BB" w:rsidP="00DD60BB">
            <w:pPr>
              <w:rPr>
                <w:rFonts w:eastAsiaTheme="minorEastAsia"/>
                <w:b/>
                <w:bCs/>
                <w:lang w:eastAsia="zh-TW"/>
              </w:rPr>
            </w:pPr>
            <w:r>
              <w:rPr>
                <w:rFonts w:eastAsiaTheme="minorEastAsia"/>
                <w:b/>
                <w:bCs/>
                <w:lang w:eastAsia="zh-TW"/>
              </w:rPr>
              <w:t>Observation #6: When the UE is equipped with large number of antennas, it is possible to use several small number Rx MIMO detectors for data processing, e.g., 8Rx UE can use two joint 4Rx MIMO detectors instead of one 8Rx MIMO detector for data processing.</w:t>
            </w:r>
          </w:p>
          <w:p w14:paraId="437477F0" w14:textId="77777777" w:rsidR="00DD60BB" w:rsidRDefault="00DD60BB" w:rsidP="00DD60BB">
            <w:pPr>
              <w:rPr>
                <w:rFonts w:eastAsia="Times New Roman"/>
                <w:b/>
                <w:bCs/>
                <w:lang w:eastAsia="zh-CN"/>
              </w:rPr>
            </w:pPr>
            <w:r>
              <w:rPr>
                <w:b/>
                <w:bCs/>
                <w:lang w:eastAsia="zh-CN"/>
              </w:rPr>
              <w:t>Proposal #17: Study baseline and simplified receiver structures.</w:t>
            </w:r>
          </w:p>
          <w:p w14:paraId="6629F83E" w14:textId="77777777" w:rsidR="00DD60BB" w:rsidRDefault="00DD60BB" w:rsidP="00DD60BB">
            <w:pPr>
              <w:rPr>
                <w:b/>
                <w:bCs/>
                <w:lang w:eastAsia="zh-CN"/>
              </w:rPr>
            </w:pPr>
            <w:r>
              <w:rPr>
                <w:b/>
                <w:bCs/>
                <w:lang w:eastAsia="zh-CN"/>
              </w:rPr>
              <w:t>Observation #7: Several key RAN1 PHY parameters that determine receiver architecture are still to be defined.</w:t>
            </w:r>
          </w:p>
          <w:p w14:paraId="73255C5B" w14:textId="77777777" w:rsidR="00DD60BB" w:rsidRDefault="00DD60BB" w:rsidP="00DD60BB">
            <w:pPr>
              <w:rPr>
                <w:b/>
                <w:bCs/>
                <w:lang w:eastAsia="zh-CN"/>
              </w:rPr>
            </w:pPr>
            <w:r>
              <w:rPr>
                <w:b/>
                <w:bCs/>
                <w:lang w:eastAsia="zh-CN"/>
              </w:rPr>
              <w:t>Proposal #18: Postpone the decision on day</w:t>
            </w:r>
            <w:r>
              <w:rPr>
                <w:b/>
                <w:bCs/>
                <w:lang w:eastAsia="zh-CN"/>
              </w:rPr>
              <w:noBreakHyphen/>
              <w:t>1 baseline receiver assumptions until the dependencies on RAN1 parameters and device capability envelopes are clarified.</w:t>
            </w:r>
          </w:p>
          <w:p w14:paraId="7B54F63B" w14:textId="77777777" w:rsidR="00DD60BB" w:rsidRDefault="00DD60BB" w:rsidP="00DD60BB">
            <w:pPr>
              <w:rPr>
                <w:lang w:eastAsia="zh-CN"/>
              </w:rPr>
            </w:pPr>
            <w:r>
              <w:rPr>
                <w:b/>
                <w:bCs/>
                <w:lang w:eastAsia="zh-CN"/>
              </w:rPr>
              <w:t>Proposal #19: We are fine to confirm MMSE-IRC as the baseline receiver for base stations.</w:t>
            </w:r>
          </w:p>
          <w:p w14:paraId="05773A49" w14:textId="77777777" w:rsidR="00DD60BB" w:rsidRDefault="00DD60BB" w:rsidP="00DD60BB">
            <w:pPr>
              <w:rPr>
                <w:b/>
                <w:bCs/>
                <w:lang w:eastAsia="zh-CN"/>
              </w:rPr>
            </w:pPr>
            <w:r>
              <w:rPr>
                <w:b/>
                <w:bCs/>
                <w:lang w:eastAsia="zh-CN"/>
              </w:rPr>
              <w:t>Observation #8: 5G TX EVM UE downlink simulation assumptions are not aligned with 5G BS EVM requirements.</w:t>
            </w:r>
          </w:p>
          <w:p w14:paraId="4A03B7F1" w14:textId="77777777" w:rsidR="00DD60BB" w:rsidRDefault="00DD60BB" w:rsidP="00DD60BB">
            <w:pPr>
              <w:rPr>
                <w:b/>
                <w:bCs/>
                <w:lang w:eastAsia="zh-CN"/>
              </w:rPr>
            </w:pPr>
            <w:r>
              <w:rPr>
                <w:b/>
                <w:bCs/>
                <w:lang w:eastAsia="zh-CN"/>
              </w:rPr>
              <w:t>Observation #9: With the EVM values based on current TS 38.104, the max throughput cannot be achieved with more MIMO layers, and the degradation compared to EVM 0% can be huge in some scenarios.</w:t>
            </w:r>
          </w:p>
          <w:p w14:paraId="0BB485F3" w14:textId="77777777" w:rsidR="00DD60BB" w:rsidRDefault="00DD60BB" w:rsidP="00DD60BB">
            <w:pPr>
              <w:rPr>
                <w:b/>
                <w:bCs/>
                <w:lang w:eastAsia="zh-CN"/>
              </w:rPr>
            </w:pPr>
            <w:r>
              <w:rPr>
                <w:b/>
                <w:bCs/>
                <w:lang w:eastAsia="zh-CN"/>
              </w:rPr>
              <w:t>Proposal #20: Study what EVM simulations assumptions should be used in demodulation and CSI requirements.</w:t>
            </w:r>
          </w:p>
          <w:p w14:paraId="2783763F" w14:textId="77777777" w:rsidR="00DD60BB" w:rsidRDefault="00DD60BB" w:rsidP="00DD60BB">
            <w:pPr>
              <w:rPr>
                <w:b/>
                <w:bCs/>
                <w:lang w:eastAsia="zh-CN"/>
              </w:rPr>
            </w:pPr>
            <w:r>
              <w:rPr>
                <w:b/>
                <w:bCs/>
                <w:lang w:eastAsia="zh-CN"/>
              </w:rPr>
              <w:t>Proposal #21: Collect observed SNR values from field logs to determine the maximum achievable SNR.</w:t>
            </w:r>
          </w:p>
          <w:p w14:paraId="795C26D9" w14:textId="77777777" w:rsidR="00DD60BB" w:rsidRDefault="00DD60BB" w:rsidP="00DD60BB">
            <w:pPr>
              <w:rPr>
                <w:b/>
                <w:bCs/>
                <w:lang w:eastAsia="zh-CN"/>
              </w:rPr>
            </w:pPr>
            <w:r>
              <w:rPr>
                <w:b/>
                <w:bCs/>
                <w:lang w:eastAsia="zh-CN"/>
              </w:rPr>
              <w:t>Proposal #22: Consult TE vendors to identify the highest achievable SNR at a reasonable device cost.</w:t>
            </w:r>
          </w:p>
          <w:p w14:paraId="5F4B5C79" w14:textId="77777777" w:rsidR="00DD60BB" w:rsidRDefault="00DD60BB" w:rsidP="00DD60BB">
            <w:pPr>
              <w:rPr>
                <w:b/>
                <w:bCs/>
                <w:lang w:eastAsia="zh-CN"/>
              </w:rPr>
            </w:pPr>
            <w:r>
              <w:rPr>
                <w:b/>
                <w:bCs/>
                <w:lang w:eastAsia="zh-CN"/>
              </w:rPr>
              <w:t xml:space="preserve">Proposal #23: </w:t>
            </w:r>
            <w:r>
              <w:rPr>
                <w:b/>
                <w:bCs/>
                <w:szCs w:val="24"/>
                <w:lang w:eastAsia="zh-CN"/>
              </w:rPr>
              <w:t>Study the interference profile for 6G DL/UL intra-cell and inter-cell interference scenarios</w:t>
            </w:r>
            <w:r>
              <w:rPr>
                <w:b/>
                <w:bCs/>
                <w:lang w:eastAsia="zh-CN"/>
              </w:rPr>
              <w:t>.</w:t>
            </w:r>
          </w:p>
          <w:p w14:paraId="692781B8" w14:textId="77777777" w:rsidR="00DD60BB" w:rsidRDefault="00DD60BB" w:rsidP="00DD60BB">
            <w:pPr>
              <w:rPr>
                <w:b/>
                <w:bCs/>
                <w:lang w:eastAsia="zh-CN"/>
              </w:rPr>
            </w:pPr>
            <w:r>
              <w:rPr>
                <w:b/>
                <w:bCs/>
                <w:lang w:eastAsia="zh-CN"/>
              </w:rPr>
              <w:t>Proposal #24: Start collecting updated interference assumptions based on 5G learnings.</w:t>
            </w:r>
          </w:p>
          <w:p w14:paraId="2BA86209" w14:textId="77777777" w:rsidR="00DD60BB" w:rsidRDefault="00DD60BB" w:rsidP="00DD60BB">
            <w:pPr>
              <w:rPr>
                <w:b/>
                <w:bCs/>
                <w:lang w:eastAsia="zh-CN"/>
              </w:rPr>
            </w:pPr>
            <w:r>
              <w:rPr>
                <w:b/>
                <w:bCs/>
                <w:lang w:eastAsia="zh-CN"/>
              </w:rPr>
              <w:t>Observation #10: There is a misalignment between the operation points in the demodulation requirements and the actual system target.</w:t>
            </w:r>
          </w:p>
          <w:p w14:paraId="75C5C636" w14:textId="77777777" w:rsidR="00DD60BB" w:rsidRDefault="00DD60BB" w:rsidP="00DD60BB">
            <w:pPr>
              <w:rPr>
                <w:b/>
                <w:bCs/>
                <w:lang w:eastAsia="zh-CN"/>
              </w:rPr>
            </w:pPr>
            <w:r>
              <w:rPr>
                <w:b/>
                <w:bCs/>
                <w:lang w:eastAsia="zh-CN"/>
              </w:rPr>
              <w:t>Observation #11: New channel models may impact demodulation alignment.</w:t>
            </w:r>
          </w:p>
          <w:p w14:paraId="3F5208BE" w14:textId="77777777" w:rsidR="00DD60BB" w:rsidRDefault="00DD60BB" w:rsidP="00DD60BB">
            <w:pPr>
              <w:rPr>
                <w:b/>
                <w:bCs/>
                <w:lang w:eastAsia="zh-CN"/>
              </w:rPr>
            </w:pPr>
            <w:r>
              <w:rPr>
                <w:b/>
                <w:bCs/>
                <w:lang w:eastAsia="zh-CN"/>
              </w:rPr>
              <w:t>Proposal #25: Study whether a 10 % BLER operation point would be feasible instead of the legacy 30 % BLER.</w:t>
            </w:r>
          </w:p>
          <w:p w14:paraId="49263611" w14:textId="77777777" w:rsidR="00DD60BB" w:rsidRDefault="00DD60BB" w:rsidP="00DD60BB">
            <w:pPr>
              <w:rPr>
                <w:b/>
                <w:bCs/>
                <w:lang w:eastAsia="zh-CN"/>
              </w:rPr>
            </w:pPr>
            <w:r>
              <w:rPr>
                <w:b/>
                <w:bCs/>
                <w:lang w:eastAsia="zh-CN"/>
              </w:rPr>
              <w:lastRenderedPageBreak/>
              <w:t>Proposal #26: Study whether legacy implementation margins remain applicable under new 6G assumptions.</w:t>
            </w:r>
          </w:p>
          <w:p w14:paraId="59F50A3C" w14:textId="77777777" w:rsidR="00DD60BB" w:rsidRDefault="00DD60BB" w:rsidP="00DD60BB">
            <w:pPr>
              <w:rPr>
                <w:b/>
                <w:bCs/>
                <w:lang w:eastAsia="zh-CN"/>
              </w:rPr>
            </w:pPr>
            <w:r>
              <w:rPr>
                <w:b/>
                <w:bCs/>
                <w:lang w:eastAsia="zh-CN"/>
              </w:rPr>
              <w:t>Proposal #27: Study whether the legacy SNR derivation procedure remains applicable under new 6G assumptions.</w:t>
            </w:r>
          </w:p>
          <w:p w14:paraId="28967465" w14:textId="77777777" w:rsidR="00DD60BB" w:rsidRDefault="00DD60BB" w:rsidP="00DD60BB">
            <w:pPr>
              <w:rPr>
                <w:b/>
                <w:bCs/>
                <w:lang w:eastAsia="zh-CN"/>
              </w:rPr>
            </w:pPr>
            <w:r>
              <w:rPr>
                <w:b/>
                <w:bCs/>
                <w:lang w:eastAsia="zh-CN"/>
              </w:rPr>
              <w:t>Observation #12: In 5G there is very limited set of demodulation requirements with link adaptation.</w:t>
            </w:r>
          </w:p>
          <w:p w14:paraId="2EFBFCF1" w14:textId="77777777" w:rsidR="00DD60BB" w:rsidRDefault="00DD60BB" w:rsidP="00DD60BB">
            <w:pPr>
              <w:rPr>
                <w:b/>
                <w:bCs/>
                <w:lang w:eastAsia="zh-CN"/>
              </w:rPr>
            </w:pPr>
            <w:r>
              <w:rPr>
                <w:b/>
                <w:bCs/>
                <w:lang w:eastAsia="zh-CN"/>
              </w:rPr>
              <w:t>Proposal #28:</w:t>
            </w:r>
            <w:r>
              <w:rPr>
                <w:b/>
                <w:bCs/>
              </w:rPr>
              <w:t xml:space="preserve"> </w:t>
            </w:r>
            <w:r>
              <w:rPr>
                <w:b/>
                <w:bCs/>
                <w:lang w:eastAsia="zh-CN"/>
              </w:rPr>
              <w:t>Study the extension of demodulation tests with link adaptation.</w:t>
            </w:r>
          </w:p>
          <w:p w14:paraId="14237083" w14:textId="77777777" w:rsidR="00DD60BB" w:rsidRDefault="00DD60BB" w:rsidP="00DD60BB">
            <w:pPr>
              <w:rPr>
                <w:b/>
                <w:bCs/>
                <w:lang w:eastAsia="zh-CN"/>
              </w:rPr>
            </w:pPr>
            <w:r>
              <w:rPr>
                <w:b/>
                <w:bCs/>
                <w:lang w:eastAsia="zh-CN"/>
              </w:rPr>
              <w:t>Proposal #29:</w:t>
            </w:r>
            <w:r>
              <w:rPr>
                <w:b/>
                <w:bCs/>
              </w:rPr>
              <w:t xml:space="preserve"> </w:t>
            </w:r>
            <w:r>
              <w:rPr>
                <w:b/>
                <w:bCs/>
                <w:lang w:eastAsia="zh-CN"/>
              </w:rPr>
              <w:t>Evaluate replacing a number of simple demodulation or CSI tests with demodulation tests incorporating link adaptation.</w:t>
            </w:r>
          </w:p>
          <w:p w14:paraId="2EA00597" w14:textId="77777777" w:rsidR="00DD60BB" w:rsidRDefault="00DD60BB" w:rsidP="00DD60BB">
            <w:pPr>
              <w:rPr>
                <w:b/>
                <w:bCs/>
                <w:lang w:eastAsia="zh-CN"/>
              </w:rPr>
            </w:pPr>
            <w:r>
              <w:rPr>
                <w:b/>
                <w:bCs/>
                <w:lang w:eastAsia="zh-CN"/>
              </w:rPr>
              <w:t>Proposal #30:</w:t>
            </w:r>
            <w:r>
              <w:rPr>
                <w:b/>
                <w:bCs/>
              </w:rPr>
              <w:t xml:space="preserve"> </w:t>
            </w:r>
            <w:r>
              <w:rPr>
                <w:b/>
                <w:bCs/>
                <w:lang w:eastAsia="zh-CN"/>
              </w:rPr>
              <w:t>Conduct a simulation</w:t>
            </w:r>
            <w:r>
              <w:rPr>
                <w:b/>
                <w:bCs/>
                <w:lang w:eastAsia="zh-CN"/>
              </w:rPr>
              <w:noBreakHyphen/>
              <w:t>alignment trial using the 5G PHY with extended configurations (</w:t>
            </w:r>
            <w:proofErr w:type="spellStart"/>
            <w:r>
              <w:rPr>
                <w:b/>
                <w:bCs/>
                <w:lang w:eastAsia="zh-CN"/>
              </w:rPr>
              <w:t>NumTx</w:t>
            </w:r>
            <w:proofErr w:type="spellEnd"/>
            <w:r>
              <w:rPr>
                <w:b/>
                <w:bCs/>
                <w:lang w:eastAsia="zh-CN"/>
              </w:rPr>
              <w:t> = 8 and 32, Rank ≤ 4) to assess alignment feasibility.</w:t>
            </w:r>
          </w:p>
          <w:p w14:paraId="4C034DF1" w14:textId="77777777" w:rsidR="00DD60BB" w:rsidRDefault="00DD60BB" w:rsidP="00DD60BB">
            <w:pPr>
              <w:rPr>
                <w:b/>
                <w:bCs/>
                <w:lang w:eastAsia="zh-CN"/>
              </w:rPr>
            </w:pPr>
            <w:r>
              <w:rPr>
                <w:b/>
                <w:bCs/>
                <w:lang w:eastAsia="zh-CN"/>
              </w:rPr>
              <w:t>Observation #13: CQI reporting requirements use 2-step approach to evaluate all pass conditions.</w:t>
            </w:r>
          </w:p>
          <w:p w14:paraId="35D1F975" w14:textId="77777777" w:rsidR="00DD60BB" w:rsidRDefault="00DD60BB" w:rsidP="00DD60BB">
            <w:pPr>
              <w:rPr>
                <w:b/>
                <w:bCs/>
                <w:lang w:eastAsia="zh-CN"/>
              </w:rPr>
            </w:pPr>
            <w:r>
              <w:rPr>
                <w:b/>
                <w:bCs/>
                <w:lang w:eastAsia="zh-CN"/>
              </w:rPr>
              <w:t>Proposal #31: Streamline CQI reporting testing into 1-step approach and setting requirements in terms of throughput/SNR and BLER limits.</w:t>
            </w:r>
          </w:p>
          <w:p w14:paraId="535BCE5A" w14:textId="77777777" w:rsidR="00DD60BB" w:rsidRDefault="00DD60BB" w:rsidP="00DD60BB">
            <w:pPr>
              <w:rPr>
                <w:b/>
                <w:bCs/>
                <w:lang w:eastAsia="zh-CN"/>
              </w:rPr>
            </w:pPr>
            <w:r>
              <w:rPr>
                <w:b/>
                <w:bCs/>
                <w:lang w:eastAsia="zh-CN"/>
              </w:rPr>
              <w:t>Proposal #32: Study the necessity of CQI reporting requirements in addition to combined demodulation and link adaptation testing.</w:t>
            </w:r>
          </w:p>
          <w:p w14:paraId="04082C2A" w14:textId="77777777" w:rsidR="00DD60BB" w:rsidRDefault="00DD60BB" w:rsidP="00DD60BB">
            <w:pPr>
              <w:rPr>
                <w:b/>
                <w:bCs/>
                <w:lang w:eastAsia="zh-CN"/>
              </w:rPr>
            </w:pPr>
            <w:r>
              <w:rPr>
                <w:b/>
                <w:bCs/>
                <w:lang w:eastAsia="zh-CN"/>
              </w:rPr>
              <w:t xml:space="preserve">Observation #14: Likely original intention of throughput ratio </w:t>
            </w:r>
            <w:r>
              <w:rPr>
                <w:b/>
                <w:bCs/>
                <w:i/>
                <w:iCs/>
                <w:lang w:eastAsia="zh-CN"/>
              </w:rPr>
              <w:t>γ</w:t>
            </w:r>
            <w:r>
              <w:rPr>
                <w:b/>
                <w:bCs/>
                <w:lang w:eastAsia="zh-CN"/>
              </w:rPr>
              <w:t xml:space="preserve"> test metric was to make testing independent of demodulation performance.</w:t>
            </w:r>
          </w:p>
          <w:p w14:paraId="4892F616" w14:textId="77777777" w:rsidR="00DD60BB" w:rsidRDefault="00DD60BB" w:rsidP="00DD60BB">
            <w:pPr>
              <w:rPr>
                <w:b/>
                <w:bCs/>
                <w:lang w:eastAsia="zh-CN"/>
              </w:rPr>
            </w:pPr>
            <w:r>
              <w:rPr>
                <w:b/>
                <w:bCs/>
                <w:lang w:eastAsia="zh-CN"/>
              </w:rPr>
              <w:t xml:space="preserve">Observation #15: Throughput ratio </w:t>
            </w:r>
            <w:r>
              <w:rPr>
                <w:b/>
                <w:bCs/>
                <w:i/>
                <w:iCs/>
                <w:lang w:eastAsia="zh-CN"/>
              </w:rPr>
              <w:t>γ</w:t>
            </w:r>
            <w:r>
              <w:rPr>
                <w:b/>
                <w:bCs/>
                <w:lang w:eastAsia="zh-CN"/>
              </w:rPr>
              <w:t xml:space="preserve"> can be unreliable test metric in highly spatially selective channels.</w:t>
            </w:r>
          </w:p>
          <w:p w14:paraId="48F797FD" w14:textId="77777777" w:rsidR="00DD60BB" w:rsidRDefault="00DD60BB" w:rsidP="00DD60BB">
            <w:pPr>
              <w:rPr>
                <w:b/>
                <w:bCs/>
                <w:lang w:eastAsia="zh-CN"/>
              </w:rPr>
            </w:pPr>
            <w:r>
              <w:rPr>
                <w:b/>
                <w:bCs/>
                <w:lang w:eastAsia="zh-CN"/>
              </w:rPr>
              <w:t xml:space="preserve">Proposal #33: Simplify the PMI reporting testing process and setting requirements directly in terms of throughput/SNR instead of measuring </w:t>
            </w:r>
            <w:r>
              <w:rPr>
                <w:b/>
                <w:bCs/>
                <w:i/>
                <w:iCs/>
                <w:lang w:eastAsia="zh-CN"/>
              </w:rPr>
              <w:t>γ</w:t>
            </w:r>
            <w:r>
              <w:rPr>
                <w:b/>
                <w:bCs/>
                <w:lang w:eastAsia="zh-CN"/>
              </w:rPr>
              <w:t>.</w:t>
            </w:r>
          </w:p>
          <w:p w14:paraId="5D8E9143" w14:textId="77777777" w:rsidR="00DD60BB" w:rsidRDefault="00DD60BB" w:rsidP="00DD60BB">
            <w:pPr>
              <w:rPr>
                <w:b/>
                <w:bCs/>
                <w:lang w:eastAsia="zh-CN"/>
              </w:rPr>
            </w:pPr>
            <w:r>
              <w:rPr>
                <w:b/>
                <w:bCs/>
                <w:lang w:eastAsia="zh-CN"/>
              </w:rPr>
              <w:t>Proposal #34: Study the necessity of PMI reporting requirements in addition to combined demodulation and link adaptation testing.</w:t>
            </w:r>
          </w:p>
          <w:p w14:paraId="416794B3" w14:textId="77777777" w:rsidR="00DD60BB" w:rsidRDefault="00DD60BB" w:rsidP="00DD60BB">
            <w:pPr>
              <w:rPr>
                <w:b/>
                <w:bCs/>
                <w:lang w:eastAsia="zh-CN"/>
              </w:rPr>
            </w:pPr>
            <w:r>
              <w:rPr>
                <w:b/>
                <w:bCs/>
                <w:lang w:eastAsia="zh-CN"/>
              </w:rPr>
              <w:t>Observation #16: There are very few legacy rank reporting tests.</w:t>
            </w:r>
          </w:p>
          <w:p w14:paraId="3DC07D4E" w14:textId="77777777" w:rsidR="00DD60BB" w:rsidRDefault="00DD60BB" w:rsidP="00DD60BB">
            <w:pPr>
              <w:rPr>
                <w:b/>
                <w:bCs/>
                <w:lang w:eastAsia="zh-CN"/>
              </w:rPr>
            </w:pPr>
            <w:r>
              <w:rPr>
                <w:b/>
                <w:bCs/>
                <w:lang w:eastAsia="zh-CN"/>
              </w:rPr>
              <w:t>Observation #17: Maximum number of layers tested is just 2 in legacy rank reporting tests.</w:t>
            </w:r>
          </w:p>
          <w:p w14:paraId="1C93F0DB" w14:textId="77777777" w:rsidR="00DD60BB" w:rsidRDefault="00DD60BB" w:rsidP="00DD60BB">
            <w:pPr>
              <w:rPr>
                <w:b/>
                <w:bCs/>
                <w:lang w:eastAsia="zh-CN"/>
              </w:rPr>
            </w:pPr>
            <w:r>
              <w:rPr>
                <w:b/>
                <w:bCs/>
                <w:lang w:eastAsia="zh-CN"/>
              </w:rPr>
              <w:t>Observation #18: Test requirements are very loose in legacy rank reporting tests.</w:t>
            </w:r>
          </w:p>
          <w:p w14:paraId="728BBB07" w14:textId="77777777" w:rsidR="00DD60BB" w:rsidRDefault="00DD60BB" w:rsidP="00DD60BB">
            <w:pPr>
              <w:rPr>
                <w:b/>
                <w:bCs/>
                <w:lang w:eastAsia="zh-CN"/>
              </w:rPr>
            </w:pPr>
            <w:r>
              <w:rPr>
                <w:b/>
                <w:bCs/>
                <w:lang w:eastAsia="zh-CN"/>
              </w:rPr>
              <w:t>Proposal #35: Study RI reporting requirements test metrics and test methodologies.</w:t>
            </w:r>
          </w:p>
          <w:p w14:paraId="7592E198" w14:textId="77777777" w:rsidR="00DD60BB" w:rsidRDefault="00DD60BB" w:rsidP="00DD60BB">
            <w:pPr>
              <w:rPr>
                <w:b/>
                <w:bCs/>
                <w:lang w:eastAsia="zh-CN"/>
              </w:rPr>
            </w:pPr>
            <w:r>
              <w:rPr>
                <w:b/>
                <w:bCs/>
                <w:lang w:eastAsia="zh-CN"/>
              </w:rPr>
              <w:t>Proposal #36: Study the necessity of RI reporting requirements in addition to combined demodulation and link adaptation testing.</w:t>
            </w:r>
          </w:p>
          <w:p w14:paraId="1EE56D58" w14:textId="77777777" w:rsidR="00DD60BB" w:rsidRDefault="00DD60BB" w:rsidP="00DD60BB">
            <w:pPr>
              <w:rPr>
                <w:b/>
                <w:bCs/>
                <w:lang w:eastAsia="zh-CN"/>
              </w:rPr>
            </w:pPr>
            <w:r>
              <w:rPr>
                <w:b/>
                <w:bCs/>
                <w:lang w:eastAsia="zh-CN"/>
              </w:rPr>
              <w:t>Observation #19: The current 5G demodulation requirements with link adaptation do not include OLLA.</w:t>
            </w:r>
          </w:p>
          <w:p w14:paraId="62A09CD0" w14:textId="77777777" w:rsidR="00DD60BB" w:rsidRDefault="00DD60BB" w:rsidP="00DD60BB">
            <w:pPr>
              <w:rPr>
                <w:b/>
                <w:bCs/>
                <w:lang w:eastAsia="zh-CN"/>
              </w:rPr>
            </w:pPr>
            <w:r>
              <w:rPr>
                <w:b/>
                <w:bCs/>
                <w:lang w:eastAsia="zh-CN"/>
              </w:rPr>
              <w:t>Observation #20: A possible reference baseline OLLA implementation has been shared in the 5G WI.</w:t>
            </w:r>
          </w:p>
          <w:p w14:paraId="46ACBB38" w14:textId="77777777" w:rsidR="00DD60BB" w:rsidRDefault="00DD60BB" w:rsidP="00DD60BB">
            <w:pPr>
              <w:rPr>
                <w:b/>
                <w:bCs/>
                <w:lang w:eastAsia="zh-CN"/>
              </w:rPr>
            </w:pPr>
            <w:r>
              <w:rPr>
                <w:b/>
                <w:bCs/>
                <w:lang w:eastAsia="zh-CN"/>
              </w:rPr>
              <w:t>Proposal #37:</w:t>
            </w:r>
            <w:r>
              <w:rPr>
                <w:b/>
                <w:bCs/>
              </w:rPr>
              <w:t xml:space="preserve"> </w:t>
            </w:r>
            <w:r>
              <w:rPr>
                <w:b/>
                <w:bCs/>
                <w:lang w:eastAsia="zh-CN"/>
              </w:rPr>
              <w:t>Study adding OLLA to demodulation tests with link adaptation.</w:t>
            </w:r>
          </w:p>
          <w:p w14:paraId="6B971D25" w14:textId="77777777" w:rsidR="00DD60BB" w:rsidRDefault="00DD60BB" w:rsidP="00DD60BB">
            <w:pPr>
              <w:rPr>
                <w:b/>
                <w:bCs/>
                <w:lang w:eastAsia="zh-CN"/>
              </w:rPr>
            </w:pPr>
            <w:r>
              <w:rPr>
                <w:b/>
                <w:bCs/>
                <w:lang w:eastAsia="zh-CN"/>
              </w:rPr>
              <w:t>Proposal #38:</w:t>
            </w:r>
            <w:r>
              <w:rPr>
                <w:b/>
                <w:bCs/>
              </w:rPr>
              <w:t xml:space="preserve"> U</w:t>
            </w:r>
            <w:r>
              <w:rPr>
                <w:b/>
                <w:bCs/>
                <w:lang w:eastAsia="zh-CN"/>
              </w:rPr>
              <w:t>se OLLA model from R4-2300703 as the starting point.</w:t>
            </w:r>
          </w:p>
          <w:p w14:paraId="1F46116D" w14:textId="77777777" w:rsidR="00DD60BB" w:rsidRDefault="00DD60BB" w:rsidP="00DD60BB">
            <w:pPr>
              <w:rPr>
                <w:b/>
                <w:bCs/>
                <w:lang w:eastAsia="zh-CN"/>
              </w:rPr>
            </w:pPr>
            <w:r>
              <w:rPr>
                <w:b/>
                <w:bCs/>
                <w:lang w:eastAsia="zh-CN"/>
              </w:rPr>
              <w:lastRenderedPageBreak/>
              <w:t>Proposal #39:</w:t>
            </w:r>
            <w:r>
              <w:rPr>
                <w:b/>
                <w:bCs/>
              </w:rPr>
              <w:t xml:space="preserve"> Companies to consider and propose simulation assumptions for OLLA model evaluation at the next meeting</w:t>
            </w:r>
            <w:r>
              <w:rPr>
                <w:b/>
                <w:bCs/>
                <w:lang w:eastAsia="zh-CN"/>
              </w:rPr>
              <w:t>.</w:t>
            </w:r>
          </w:p>
          <w:p w14:paraId="5E17352C" w14:textId="77777777" w:rsidR="00DD60BB" w:rsidRDefault="00DD60BB" w:rsidP="00DD60BB">
            <w:pPr>
              <w:rPr>
                <w:b/>
                <w:bCs/>
              </w:rPr>
            </w:pPr>
            <w:r>
              <w:rPr>
                <w:b/>
                <w:bCs/>
              </w:rPr>
              <w:t>Observation #21: SRS</w:t>
            </w:r>
            <w:r>
              <w:rPr>
                <w:b/>
                <w:bCs/>
              </w:rPr>
              <w:noBreakHyphen/>
              <w:t>based precoding would enable more realistic precoding in demodulation tests with spatial channel models without requiring PMI feedback.</w:t>
            </w:r>
          </w:p>
          <w:p w14:paraId="3B5FCA20" w14:textId="77777777" w:rsidR="00DD60BB" w:rsidRDefault="00DD60BB" w:rsidP="00DD60BB">
            <w:pPr>
              <w:rPr>
                <w:b/>
                <w:bCs/>
              </w:rPr>
            </w:pPr>
            <w:r>
              <w:rPr>
                <w:b/>
                <w:bCs/>
              </w:rPr>
              <w:t>Observation #22: SRS</w:t>
            </w:r>
            <w:r>
              <w:rPr>
                <w:b/>
                <w:bCs/>
              </w:rPr>
              <w:noBreakHyphen/>
              <w:t>based precoding would represent a new methodology in RAN4.</w:t>
            </w:r>
          </w:p>
          <w:p w14:paraId="64DA121A" w14:textId="77777777" w:rsidR="00DD60BB" w:rsidRDefault="00DD60BB" w:rsidP="00DD60BB">
            <w:pPr>
              <w:rPr>
                <w:b/>
                <w:bCs/>
              </w:rPr>
            </w:pPr>
            <w:r>
              <w:rPr>
                <w:b/>
                <w:bCs/>
              </w:rPr>
              <w:t>Observation #23: SRS</w:t>
            </w:r>
            <w:r>
              <w:rPr>
                <w:b/>
                <w:bCs/>
              </w:rPr>
              <w:noBreakHyphen/>
              <w:t>based precoding would require a baseline definition of precoding processing in TE to enable aligned simulation assumptions.</w:t>
            </w:r>
          </w:p>
          <w:p w14:paraId="1CF55F8A" w14:textId="77777777" w:rsidR="00DD60BB" w:rsidRDefault="00DD60BB" w:rsidP="00DD60BB">
            <w:pPr>
              <w:rPr>
                <w:b/>
                <w:bCs/>
                <w:lang w:val="en-US"/>
              </w:rPr>
            </w:pPr>
            <w:r>
              <w:rPr>
                <w:b/>
                <w:bCs/>
                <w:lang w:val="en-US"/>
              </w:rPr>
              <w:t>Proposal #40: Discuss SRS-based precoding procedure options: real SRS-based and emulated SRS-based.</w:t>
            </w:r>
          </w:p>
          <w:p w14:paraId="0C5F00C9" w14:textId="77777777" w:rsidR="00DD60BB" w:rsidRDefault="00DD60BB" w:rsidP="00DD60BB">
            <w:pPr>
              <w:rPr>
                <w:lang w:val="en-US"/>
              </w:rPr>
            </w:pPr>
            <w:r>
              <w:rPr>
                <w:b/>
                <w:bCs/>
                <w:lang w:val="en-US"/>
              </w:rPr>
              <w:t>Proposal #41: Conduct an initial feasibility study of SRS-based precoding procedure options in TE.</w:t>
            </w:r>
          </w:p>
          <w:p w14:paraId="33ADD5B8" w14:textId="77777777" w:rsidR="00DD60BB" w:rsidRDefault="00DD60BB" w:rsidP="00DD60BB">
            <w:pPr>
              <w:rPr>
                <w:b/>
                <w:bCs/>
                <w:lang w:val="en-US"/>
              </w:rPr>
            </w:pPr>
            <w:r>
              <w:rPr>
                <w:b/>
                <w:bCs/>
                <w:lang w:val="en-US"/>
              </w:rPr>
              <w:t xml:space="preserve">Proposal #42: Network vendors to define time </w:t>
            </w:r>
            <w:proofErr w:type="spellStart"/>
            <w:r>
              <w:rPr>
                <w:b/>
                <w:bCs/>
                <w:lang w:val="en-US"/>
              </w:rPr>
              <w:t>precompensation</w:t>
            </w:r>
            <w:proofErr w:type="spellEnd"/>
            <w:r>
              <w:rPr>
                <w:b/>
                <w:bCs/>
                <w:lang w:val="en-US"/>
              </w:rPr>
              <w:t xml:space="preserve"> use cases, </w:t>
            </w:r>
            <w:proofErr w:type="spellStart"/>
            <w:r>
              <w:rPr>
                <w:b/>
                <w:bCs/>
                <w:lang w:val="en-US"/>
              </w:rPr>
              <w:t>signalling</w:t>
            </w:r>
            <w:proofErr w:type="spellEnd"/>
            <w:r>
              <w:rPr>
                <w:b/>
                <w:bCs/>
                <w:lang w:val="en-US"/>
              </w:rPr>
              <w:t>, and procedures.</w:t>
            </w:r>
          </w:p>
          <w:p w14:paraId="2EECBE40" w14:textId="77777777" w:rsidR="00DD60BB" w:rsidRDefault="00DD60BB" w:rsidP="00DD60BB">
            <w:pPr>
              <w:rPr>
                <w:b/>
                <w:bCs/>
                <w:lang w:val="en-US"/>
              </w:rPr>
            </w:pPr>
            <w:r>
              <w:rPr>
                <w:b/>
                <w:bCs/>
                <w:lang w:val="en-US"/>
              </w:rPr>
              <w:t xml:space="preserve">Proposal #43: Network vendors to define frequency </w:t>
            </w:r>
            <w:proofErr w:type="spellStart"/>
            <w:r>
              <w:rPr>
                <w:b/>
                <w:bCs/>
                <w:lang w:val="en-US"/>
              </w:rPr>
              <w:t>precompensation</w:t>
            </w:r>
            <w:proofErr w:type="spellEnd"/>
            <w:r>
              <w:rPr>
                <w:b/>
                <w:bCs/>
                <w:lang w:val="en-US"/>
              </w:rPr>
              <w:t xml:space="preserve"> use cases, </w:t>
            </w:r>
            <w:proofErr w:type="spellStart"/>
            <w:r>
              <w:rPr>
                <w:b/>
                <w:bCs/>
                <w:lang w:val="en-US"/>
              </w:rPr>
              <w:t>signalling</w:t>
            </w:r>
            <w:proofErr w:type="spellEnd"/>
            <w:r>
              <w:rPr>
                <w:b/>
                <w:bCs/>
                <w:lang w:val="en-US"/>
              </w:rPr>
              <w:t>, and procedures.</w:t>
            </w:r>
          </w:p>
          <w:p w14:paraId="4B4B5EE3" w14:textId="77777777" w:rsidR="00DD60BB" w:rsidRDefault="00DD60BB" w:rsidP="00DD60BB">
            <w:pPr>
              <w:rPr>
                <w:b/>
                <w:bCs/>
                <w:lang w:val="en-US"/>
              </w:rPr>
            </w:pPr>
            <w:r>
              <w:rPr>
                <w:b/>
                <w:bCs/>
                <w:lang w:val="en-US"/>
              </w:rPr>
              <w:t>Proposal #44: Study TE related higher layer aspect and dynamic resource allocation in time and frequency domain.</w:t>
            </w:r>
          </w:p>
          <w:p w14:paraId="7DCE4C75" w14:textId="258408CD" w:rsidR="001C40BD" w:rsidRDefault="00DD60BB" w:rsidP="00DD60BB">
            <w:pPr>
              <w:spacing w:before="120" w:after="120"/>
            </w:pPr>
            <w:r>
              <w:rPr>
                <w:b/>
                <w:bCs/>
                <w:lang w:val="en-US"/>
              </w:rPr>
              <w:t>Proposal #45: Postpone the UE classification and device type discussion until RAN/RAN1 has made further progress.</w:t>
            </w:r>
          </w:p>
        </w:tc>
      </w:tr>
      <w:tr w:rsidR="001C40BD" w14:paraId="21DD9D8C" w14:textId="77777777">
        <w:trPr>
          <w:trHeight w:val="468"/>
        </w:trPr>
        <w:tc>
          <w:tcPr>
            <w:tcW w:w="1613" w:type="dxa"/>
          </w:tcPr>
          <w:p w14:paraId="6852ED4B" w14:textId="7D85D795" w:rsidR="001C40BD" w:rsidRPr="001C40BD" w:rsidRDefault="00DD60BB">
            <w:pPr>
              <w:spacing w:before="120" w:after="120"/>
            </w:pPr>
            <w:r w:rsidRPr="00DD60BB">
              <w:lastRenderedPageBreak/>
              <w:t>R4-2520330</w:t>
            </w:r>
          </w:p>
        </w:tc>
        <w:tc>
          <w:tcPr>
            <w:tcW w:w="1427" w:type="dxa"/>
          </w:tcPr>
          <w:p w14:paraId="506640F1" w14:textId="3FACCE82" w:rsidR="001C40BD" w:rsidRPr="001C40BD" w:rsidRDefault="00DD60BB">
            <w:pPr>
              <w:spacing w:before="120" w:after="120"/>
            </w:pPr>
            <w:r w:rsidRPr="00DD60BB">
              <w:t>Huawei, HiSilicon</w:t>
            </w:r>
          </w:p>
        </w:tc>
        <w:tc>
          <w:tcPr>
            <w:tcW w:w="6591" w:type="dxa"/>
          </w:tcPr>
          <w:p w14:paraId="2864977B" w14:textId="77777777" w:rsidR="00DD60BB" w:rsidRDefault="00DD60BB" w:rsidP="00DD60BB">
            <w:pPr>
              <w:pStyle w:val="proposal"/>
              <w:spacing w:after="120"/>
              <w:rPr>
                <w:rFonts w:eastAsiaTheme="minorEastAsia"/>
                <w:u w:val="single"/>
                <w:lang w:eastAsia="zh-CN"/>
              </w:rPr>
            </w:pPr>
            <w:r>
              <w:rPr>
                <w:rFonts w:eastAsiaTheme="minorEastAsia"/>
                <w:u w:val="single"/>
              </w:rPr>
              <w:t xml:space="preserve">General: </w:t>
            </w:r>
          </w:p>
          <w:p w14:paraId="361401A8" w14:textId="77777777" w:rsidR="00DD60BB" w:rsidRDefault="00DD60BB" w:rsidP="00DD60BB">
            <w:pPr>
              <w:pStyle w:val="proposal"/>
              <w:spacing w:after="120"/>
              <w:rPr>
                <w:rFonts w:eastAsiaTheme="minorEastAsia"/>
              </w:rPr>
            </w:pPr>
            <w:r>
              <w:rPr>
                <w:rFonts w:eastAsiaTheme="minorEastAsia"/>
              </w:rPr>
              <w:t>Proposal 1:  RAN4 shall treat general following topics as 1</w:t>
            </w:r>
            <w:r>
              <w:rPr>
                <w:rFonts w:eastAsiaTheme="minorEastAsia"/>
                <w:vertAlign w:val="superscript"/>
              </w:rPr>
              <w:t>st</w:t>
            </w:r>
            <w:r>
              <w:rPr>
                <w:rFonts w:eastAsiaTheme="minorEastAsia"/>
              </w:rPr>
              <w:t xml:space="preserve"> priority </w:t>
            </w:r>
          </w:p>
          <w:p w14:paraId="389057CF" w14:textId="77777777" w:rsidR="00DD60BB" w:rsidRDefault="00DD60BB" w:rsidP="00DD60BB">
            <w:pPr>
              <w:pStyle w:val="1proposal"/>
              <w:rPr>
                <w:rFonts w:eastAsia="Times New Roman"/>
              </w:rPr>
            </w:pPr>
            <w:r>
              <w:t>Demodulation specification principles</w:t>
            </w:r>
          </w:p>
          <w:p w14:paraId="14856882" w14:textId="77777777" w:rsidR="00DD60BB" w:rsidRDefault="00DD60BB" w:rsidP="00DD60BB">
            <w:pPr>
              <w:pStyle w:val="1proposal"/>
            </w:pPr>
            <w:r>
              <w:rPr>
                <w:rFonts w:eastAsia="Times New Roman"/>
              </w:rPr>
              <w:t>Channel model</w:t>
            </w:r>
          </w:p>
          <w:p w14:paraId="5D070191" w14:textId="77777777" w:rsidR="00DD60BB" w:rsidRDefault="00DD60BB" w:rsidP="00DD60BB">
            <w:pPr>
              <w:pStyle w:val="1proposal"/>
              <w:rPr>
                <w:rFonts w:eastAsia="Times New Roman"/>
              </w:rPr>
            </w:pPr>
            <w:r>
              <w:rPr>
                <w:rFonts w:eastAsiaTheme="minorEastAsia"/>
              </w:rPr>
              <w:t xml:space="preserve">Receiver assumption </w:t>
            </w:r>
          </w:p>
          <w:p w14:paraId="70D3F64F" w14:textId="77777777" w:rsidR="00DD60BB" w:rsidRDefault="00DD60BB" w:rsidP="00DD60BB">
            <w:pPr>
              <w:pStyle w:val="1proposal"/>
              <w:rPr>
                <w:rFonts w:eastAsia="Times New Roman"/>
              </w:rPr>
            </w:pPr>
            <w:r>
              <w:rPr>
                <w:rFonts w:eastAsia="Times New Roman"/>
              </w:rPr>
              <w:t xml:space="preserve">New TE functionalities </w:t>
            </w:r>
          </w:p>
          <w:p w14:paraId="0E9D1E5A" w14:textId="77777777" w:rsidR="00DD60BB" w:rsidRDefault="00DD60BB" w:rsidP="00DD60BB">
            <w:pPr>
              <w:pStyle w:val="1proposal"/>
            </w:pPr>
            <w:r>
              <w:rPr>
                <w:rFonts w:eastAsia="Times New Roman"/>
              </w:rPr>
              <w:t>Demodulation and CSI reporting test methodologies</w:t>
            </w:r>
          </w:p>
          <w:p w14:paraId="3CA21AAB" w14:textId="77777777" w:rsidR="00DD60BB" w:rsidRDefault="00DD60BB" w:rsidP="00DD60BB">
            <w:pPr>
              <w:pStyle w:val="proposal"/>
              <w:spacing w:after="120"/>
              <w:rPr>
                <w:rFonts w:eastAsiaTheme="minorEastAsia"/>
              </w:rPr>
            </w:pPr>
          </w:p>
          <w:p w14:paraId="31E5DFE6" w14:textId="77777777" w:rsidR="00DD60BB" w:rsidRDefault="00DD60BB" w:rsidP="00DD60BB">
            <w:pPr>
              <w:pStyle w:val="proposal"/>
              <w:spacing w:after="120"/>
              <w:rPr>
                <w:rFonts w:eastAsiaTheme="minorEastAsia"/>
              </w:rPr>
            </w:pPr>
            <w:r>
              <w:rPr>
                <w:rFonts w:eastAsiaTheme="minorEastAsia"/>
              </w:rPr>
              <w:t>Proposal 2:  RAN4 shall postpone following topics until RAN1 study is stable.</w:t>
            </w:r>
          </w:p>
          <w:p w14:paraId="5ACB42DC" w14:textId="77777777" w:rsidR="00DD60BB" w:rsidRDefault="00DD60BB" w:rsidP="00DD60BB">
            <w:pPr>
              <w:pStyle w:val="1proposal"/>
            </w:pPr>
            <w:r>
              <w:t>Waveform and modulation study</w:t>
            </w:r>
          </w:p>
          <w:p w14:paraId="42D0D6A0" w14:textId="77777777" w:rsidR="00DD60BB" w:rsidRDefault="00DD60BB" w:rsidP="00DD60BB">
            <w:pPr>
              <w:pStyle w:val="1proposal"/>
            </w:pPr>
            <w:r>
              <w:t>SCS</w:t>
            </w:r>
          </w:p>
          <w:p w14:paraId="60C696C2" w14:textId="77777777" w:rsidR="00DD60BB" w:rsidRDefault="00DD60BB" w:rsidP="00DD60BB">
            <w:pPr>
              <w:pStyle w:val="1proposal"/>
            </w:pPr>
            <w:r>
              <w:t>Broadcast and feedback-less channels/signals testing</w:t>
            </w:r>
          </w:p>
          <w:p w14:paraId="3D927A20" w14:textId="77777777" w:rsidR="00DD60BB" w:rsidRDefault="00DD60BB" w:rsidP="00DD60BB">
            <w:pPr>
              <w:pStyle w:val="1proposal"/>
            </w:pPr>
            <w:r>
              <w:rPr>
                <w:rFonts w:eastAsia="Times New Roman"/>
              </w:rPr>
              <w:t xml:space="preserve">Introducing more practical Tx EVM values and define new SNR range. </w:t>
            </w:r>
          </w:p>
          <w:p w14:paraId="3763FBD0" w14:textId="77777777" w:rsidR="00DD60BB" w:rsidRDefault="00DD60BB" w:rsidP="00DD60BB">
            <w:pPr>
              <w:pStyle w:val="1proposal"/>
            </w:pPr>
            <w:r>
              <w:rPr>
                <w:rFonts w:eastAsia="Times New Roman"/>
              </w:rPr>
              <w:t>Study more practical interference model.</w:t>
            </w:r>
          </w:p>
          <w:p w14:paraId="11C01A68" w14:textId="77777777" w:rsidR="00DD60BB" w:rsidRDefault="00DD60BB" w:rsidP="00DD60BB">
            <w:pPr>
              <w:pStyle w:val="1proposal"/>
            </w:pPr>
            <w:r>
              <w:rPr>
                <w:rFonts w:eastAsia="Times New Roman"/>
              </w:rPr>
              <w:t>UE classification, Applicability rules, Device types</w:t>
            </w:r>
          </w:p>
          <w:p w14:paraId="11C1B1F8" w14:textId="77777777" w:rsidR="00DD60BB" w:rsidRDefault="00DD60BB" w:rsidP="00DD60BB">
            <w:pPr>
              <w:pStyle w:val="proposal"/>
              <w:spacing w:after="120"/>
              <w:rPr>
                <w:rFonts w:eastAsiaTheme="minorEastAsia"/>
              </w:rPr>
            </w:pPr>
          </w:p>
          <w:p w14:paraId="4ED534AF" w14:textId="77777777" w:rsidR="00DD60BB" w:rsidRDefault="00DD60BB" w:rsidP="00DD60BB">
            <w:pPr>
              <w:pStyle w:val="proposal"/>
              <w:spacing w:after="120"/>
              <w:rPr>
                <w:rFonts w:eastAsiaTheme="minorEastAsia"/>
                <w:u w:val="single"/>
              </w:rPr>
            </w:pPr>
            <w:r>
              <w:rPr>
                <w:rFonts w:eastAsiaTheme="minorEastAsia"/>
                <w:u w:val="single"/>
              </w:rPr>
              <w:t>Channel model:</w:t>
            </w:r>
          </w:p>
          <w:p w14:paraId="64530340" w14:textId="77777777" w:rsidR="00DD60BB" w:rsidRDefault="00DD60BB" w:rsidP="00DD60BB">
            <w:pPr>
              <w:pStyle w:val="proposal"/>
              <w:spacing w:after="120"/>
              <w:rPr>
                <w:rFonts w:eastAsiaTheme="minorEastAsia"/>
              </w:rPr>
            </w:pPr>
            <w:r>
              <w:rPr>
                <w:rFonts w:eastAsiaTheme="minorEastAsia"/>
              </w:rPr>
              <w:t xml:space="preserve">Proposal 3: RAN4 to introduce TDL, </w:t>
            </w:r>
            <w:proofErr w:type="spellStart"/>
            <w:r>
              <w:rPr>
                <w:rFonts w:eastAsiaTheme="minorEastAsia"/>
              </w:rPr>
              <w:t>xTDL</w:t>
            </w:r>
            <w:proofErr w:type="spellEnd"/>
            <w:r>
              <w:rPr>
                <w:rFonts w:eastAsiaTheme="minorEastAsia"/>
              </w:rPr>
              <w:t xml:space="preserve"> and CDL channel in 6G with following application cases:</w:t>
            </w:r>
          </w:p>
          <w:p w14:paraId="5FB09ABF" w14:textId="77777777" w:rsidR="00DD60BB" w:rsidRDefault="00DD60BB" w:rsidP="00DD60BB">
            <w:pPr>
              <w:pStyle w:val="1proposal"/>
            </w:pPr>
            <w:r>
              <w:t>CDL channel is selected only for limited tests of feature related to spatial properties such as high MIMO layer.</w:t>
            </w:r>
          </w:p>
          <w:p w14:paraId="152D6BD4" w14:textId="77777777" w:rsidR="00DD60BB" w:rsidRDefault="00DD60BB" w:rsidP="00DD60BB">
            <w:pPr>
              <w:pStyle w:val="1proposal"/>
            </w:pPr>
            <w:r>
              <w:t>TDL channel is selected for cases with low MIMO layers, e.g. PDCCH/PBCH/ PDSCH with smaller than 4 MIMO layer cases.</w:t>
            </w:r>
          </w:p>
          <w:p w14:paraId="0A8E60B6" w14:textId="77777777" w:rsidR="00DD60BB" w:rsidRDefault="00DD60BB" w:rsidP="00DD60BB">
            <w:pPr>
              <w:pStyle w:val="1proposal"/>
            </w:pPr>
            <w:proofErr w:type="spellStart"/>
            <w:r>
              <w:t>xTDL</w:t>
            </w:r>
            <w:proofErr w:type="spellEnd"/>
            <w:r>
              <w:t xml:space="preserve"> channel is selected in case feature cannot be reasonably </w:t>
            </w:r>
            <w:r>
              <w:lastRenderedPageBreak/>
              <w:t>verified under CDL channel.</w:t>
            </w:r>
          </w:p>
          <w:p w14:paraId="1320DE8B" w14:textId="77777777" w:rsidR="00DD60BB" w:rsidRDefault="00DD60BB" w:rsidP="00DD60BB">
            <w:pPr>
              <w:pStyle w:val="proposal"/>
              <w:spacing w:after="120"/>
              <w:rPr>
                <w:rFonts w:eastAsiaTheme="minorEastAsia"/>
              </w:rPr>
            </w:pPr>
            <w:r>
              <w:rPr>
                <w:rFonts w:eastAsiaTheme="minorEastAsia"/>
              </w:rPr>
              <w:t>Proposal 4:  RAN4 to consider measurement-based UE correlation matrices.</w:t>
            </w:r>
          </w:p>
          <w:p w14:paraId="6F06255A" w14:textId="77777777" w:rsidR="00DD60BB" w:rsidRDefault="00DD60BB" w:rsidP="00DD60BB">
            <w:pPr>
              <w:pStyle w:val="1proposal"/>
            </w:pPr>
            <w:r>
              <w:t xml:space="preserve">Approach 1: Measure the UE correlation matrix from channel coefficient of the CDL channel where practical antenna assumptions have been introduced based on v19.0.0 of 38.901. </w:t>
            </w:r>
          </w:p>
          <w:p w14:paraId="59D3EA00" w14:textId="77777777" w:rsidR="00DD60BB" w:rsidRDefault="00DD60BB" w:rsidP="00DD60BB">
            <w:pPr>
              <w:pStyle w:val="1proposal"/>
            </w:pPr>
            <w:r>
              <w:t>Approach 2:  Companies to provide correlation matrix measured in the real field.</w:t>
            </w:r>
          </w:p>
          <w:p w14:paraId="31C4E907" w14:textId="77777777" w:rsidR="00DD60BB" w:rsidRDefault="00DD60BB" w:rsidP="00DD60BB">
            <w:pPr>
              <w:pStyle w:val="proposal"/>
              <w:spacing w:after="120"/>
              <w:rPr>
                <w:rFonts w:eastAsiaTheme="minorEastAsia"/>
              </w:rPr>
            </w:pPr>
            <w:r>
              <w:rPr>
                <w:rFonts w:eastAsiaTheme="minorEastAsia"/>
              </w:rPr>
              <w:t xml:space="preserve">Proposal 5:  RAN4 to reuse current BS correlation model and consider new </w:t>
            </w:r>
            <w:r>
              <w:rPr>
                <w:rFonts w:eastAsia="宋体"/>
                <w:i/>
              </w:rPr>
              <w:t>α</w:t>
            </w:r>
            <w:r>
              <w:rPr>
                <w:rFonts w:eastAsia="宋体"/>
                <w:vertAlign w:val="subscript"/>
              </w:rPr>
              <w:t>1</w:t>
            </w:r>
            <w:r>
              <w:rPr>
                <w:rFonts w:eastAsia="宋体"/>
              </w:rPr>
              <w:t xml:space="preserve">, </w:t>
            </w:r>
            <w:r>
              <w:rPr>
                <w:rFonts w:eastAsia="宋体"/>
                <w:i/>
              </w:rPr>
              <w:t>α</w:t>
            </w:r>
            <w:r>
              <w:rPr>
                <w:rFonts w:eastAsia="宋体"/>
                <w:vertAlign w:val="subscript"/>
              </w:rPr>
              <w:t>2</w:t>
            </w:r>
            <w:r>
              <w:rPr>
                <w:rFonts w:eastAsia="宋体"/>
              </w:rPr>
              <w:t xml:space="preserve"> </w:t>
            </w:r>
            <w:r>
              <w:rPr>
                <w:iCs/>
              </w:rPr>
              <w:t>parameters for BS correlation matrices for large antenna array. E.g. Assume fixed distance between two adjacent antennas.</w:t>
            </w:r>
          </w:p>
          <w:p w14:paraId="6A2C8204" w14:textId="77777777" w:rsidR="00DD60BB" w:rsidRDefault="00DD60BB" w:rsidP="00DD60BB">
            <w:pPr>
              <w:pStyle w:val="proposal"/>
              <w:spacing w:after="120"/>
              <w:rPr>
                <w:rFonts w:eastAsiaTheme="minorEastAsia"/>
              </w:rPr>
            </w:pPr>
            <w:r>
              <w:rPr>
                <w:rFonts w:eastAsiaTheme="minorEastAsia"/>
              </w:rPr>
              <w:t>Proposal 6:  RAN4 to further study and compare channel spatial properties for different typical 6G bands before making the decision whether unified or separate channel models are needed.</w:t>
            </w:r>
          </w:p>
          <w:p w14:paraId="4884B070" w14:textId="77777777" w:rsidR="00DD60BB" w:rsidRDefault="00DD60BB" w:rsidP="00DD60BB">
            <w:pPr>
              <w:pStyle w:val="proposal"/>
              <w:spacing w:after="120"/>
              <w:rPr>
                <w:rFonts w:eastAsiaTheme="minorEastAsia"/>
              </w:rPr>
            </w:pPr>
            <w:r>
              <w:rPr>
                <w:rFonts w:eastAsiaTheme="minorEastAsia"/>
              </w:rPr>
              <w:t>Proposal 7:  RAN4 to focus on DL CDL study, while UL CDL study could be simplified by leveraging the outcome of DL CDL channel study.</w:t>
            </w:r>
          </w:p>
          <w:p w14:paraId="2571A27D" w14:textId="77777777" w:rsidR="00DD60BB" w:rsidRDefault="00DD60BB" w:rsidP="00DD60BB">
            <w:pPr>
              <w:pStyle w:val="proposal"/>
              <w:spacing w:after="120"/>
              <w:rPr>
                <w:rFonts w:eastAsiaTheme="minorEastAsia"/>
              </w:rPr>
            </w:pPr>
            <w:r>
              <w:rPr>
                <w:rFonts w:eastAsiaTheme="minorEastAsia"/>
              </w:rPr>
              <w:t>Proposal 8:  Include channel properties such as power spectrum distribution, time correlation coefficient and frequency correlation coefficient as metric for alignment judgement.</w:t>
            </w:r>
          </w:p>
          <w:p w14:paraId="13735B2C" w14:textId="77777777" w:rsidR="00DD60BB" w:rsidRDefault="00DD60BB" w:rsidP="00DD60BB">
            <w:pPr>
              <w:pStyle w:val="proposal"/>
              <w:spacing w:after="120"/>
              <w:rPr>
                <w:rFonts w:eastAsiaTheme="minorEastAsia"/>
              </w:rPr>
            </w:pPr>
            <w:r>
              <w:rPr>
                <w:rFonts w:eastAsiaTheme="minorEastAsia"/>
              </w:rPr>
              <w:t>Proposal 9:  RAN4 to focus on basic CDL channel study firstly and postpone the study until basic 6G CDL channel is stable.</w:t>
            </w:r>
          </w:p>
          <w:p w14:paraId="4B7D5E95" w14:textId="77777777" w:rsidR="00DD60BB" w:rsidRDefault="00DD60BB" w:rsidP="00DD60BB">
            <w:pPr>
              <w:pStyle w:val="proposal"/>
              <w:spacing w:after="120"/>
              <w:rPr>
                <w:rFonts w:eastAsiaTheme="minorEastAsia"/>
                <w:lang w:val="en-US"/>
              </w:rPr>
            </w:pPr>
            <w:r>
              <w:rPr>
                <w:rFonts w:eastAsiaTheme="minorEastAsia"/>
              </w:rPr>
              <w:t xml:space="preserve">Proposal 10:  RAN4 to start discussing PMI bias issue in 6G when there is no effective countermeasure found in </w:t>
            </w:r>
            <w:r>
              <w:rPr>
                <w:rFonts w:eastAsiaTheme="minorEastAsia"/>
                <w:lang w:val="en-US"/>
              </w:rPr>
              <w:t xml:space="preserve">WI performance evolution phase 6. </w:t>
            </w:r>
          </w:p>
          <w:p w14:paraId="23A24B6E" w14:textId="77777777" w:rsidR="00DD60BB" w:rsidRDefault="00DD60BB" w:rsidP="00DD60BB">
            <w:pPr>
              <w:pStyle w:val="proposal"/>
              <w:spacing w:after="120"/>
              <w:rPr>
                <w:rFonts w:eastAsiaTheme="minorEastAsia"/>
              </w:rPr>
            </w:pPr>
            <w:r>
              <w:rPr>
                <w:rFonts w:eastAsiaTheme="minorEastAsia"/>
              </w:rPr>
              <w:t>Proposal 11:  6G CDL model should be created referring to newly UE antenna assumption defined in v19.0.0, 38.901.</w:t>
            </w:r>
          </w:p>
          <w:p w14:paraId="24347183" w14:textId="77777777" w:rsidR="00DD60BB" w:rsidRDefault="00DD60BB" w:rsidP="00DD60BB">
            <w:pPr>
              <w:pStyle w:val="proposal"/>
              <w:spacing w:after="120"/>
              <w:rPr>
                <w:rFonts w:eastAsiaTheme="minorEastAsia"/>
              </w:rPr>
            </w:pPr>
          </w:p>
          <w:p w14:paraId="0AF36B0F" w14:textId="77777777" w:rsidR="00DD60BB" w:rsidRDefault="00DD60BB" w:rsidP="00DD60BB">
            <w:pPr>
              <w:pStyle w:val="proposal"/>
              <w:spacing w:after="120"/>
              <w:rPr>
                <w:rFonts w:eastAsiaTheme="minorEastAsia"/>
                <w:u w:val="single"/>
              </w:rPr>
            </w:pPr>
            <w:r>
              <w:rPr>
                <w:rFonts w:eastAsiaTheme="minorEastAsia"/>
                <w:u w:val="single"/>
              </w:rPr>
              <w:t xml:space="preserve">Receiver assumption: </w:t>
            </w:r>
          </w:p>
          <w:p w14:paraId="375EE854" w14:textId="77777777" w:rsidR="00DD60BB" w:rsidRDefault="00DD60BB" w:rsidP="00DD60BB">
            <w:pPr>
              <w:pStyle w:val="proposal"/>
              <w:spacing w:after="120"/>
              <w:rPr>
                <w:rFonts w:eastAsiaTheme="minorEastAsia"/>
              </w:rPr>
            </w:pPr>
            <w:r>
              <w:rPr>
                <w:rFonts w:eastAsiaTheme="minorEastAsia"/>
              </w:rPr>
              <w:t>Observation 1: In NR, R-ML receiver is selected as optional feature for few PDSCH demodulation cases with up to 4 layers, but not used for CSI reporting and adaption link PDSCH requirements.</w:t>
            </w:r>
          </w:p>
          <w:p w14:paraId="4F03BC1A" w14:textId="77777777" w:rsidR="00DD60BB" w:rsidRDefault="00DD60BB" w:rsidP="00DD60BB">
            <w:pPr>
              <w:pStyle w:val="proposal"/>
              <w:spacing w:after="120"/>
              <w:rPr>
                <w:rFonts w:eastAsiaTheme="minorEastAsia"/>
              </w:rPr>
            </w:pPr>
            <w:r>
              <w:rPr>
                <w:rFonts w:eastAsiaTheme="minorEastAsia"/>
              </w:rPr>
              <w:t>Proposal 12:  For UE receiver assumption, study the feasibility of defining R-ML receiver for both PDSCH and CSI reporting including both open-loop PDSCH test cases and link adaption PDSCH test cases, where R-ML receiver are assumed for both demodulation and CSI calculation. The study should focus on possibility of alignment.</w:t>
            </w:r>
          </w:p>
          <w:p w14:paraId="5D540643" w14:textId="77777777" w:rsidR="00DD60BB" w:rsidRDefault="00DD60BB" w:rsidP="00DD60BB">
            <w:pPr>
              <w:pStyle w:val="proposal"/>
              <w:spacing w:after="120"/>
              <w:rPr>
                <w:rFonts w:eastAsiaTheme="minorEastAsia"/>
              </w:rPr>
            </w:pPr>
            <w:r>
              <w:t xml:space="preserve">Proposal </w:t>
            </w:r>
            <w:r>
              <w:rPr>
                <w:rFonts w:eastAsiaTheme="minorEastAsia"/>
              </w:rPr>
              <w:t>13</w:t>
            </w:r>
            <w:r>
              <w:t xml:space="preserve">:  </w:t>
            </w:r>
            <w:r>
              <w:rPr>
                <w:rFonts w:eastAsiaTheme="minorEastAsia"/>
              </w:rPr>
              <w:t>RAN4 to study R-ML receiver based on 6G modulation schemes including geometric shaping and probabilistic shaping once RAN1’s study become stable.</w:t>
            </w:r>
          </w:p>
          <w:p w14:paraId="7B8129DA" w14:textId="77777777" w:rsidR="00DD60BB" w:rsidRDefault="00DD60BB" w:rsidP="00DD60BB">
            <w:pPr>
              <w:pStyle w:val="proposal"/>
              <w:spacing w:after="120"/>
              <w:rPr>
                <w:rFonts w:eastAsiaTheme="minorEastAsia"/>
              </w:rPr>
            </w:pPr>
            <w:r>
              <w:rPr>
                <w:rFonts w:eastAsiaTheme="minorEastAsia"/>
              </w:rPr>
              <w:t>Proposal 14: Confirm MMSE-IRC as a baseline BS receiver.</w:t>
            </w:r>
          </w:p>
          <w:p w14:paraId="252F9785" w14:textId="77777777" w:rsidR="00DD60BB" w:rsidRDefault="00DD60BB" w:rsidP="00DD60BB">
            <w:pPr>
              <w:pStyle w:val="proposal"/>
              <w:spacing w:after="120"/>
              <w:rPr>
                <w:rFonts w:eastAsiaTheme="minorEastAsia"/>
              </w:rPr>
            </w:pPr>
            <w:r>
              <w:rPr>
                <w:rFonts w:eastAsiaTheme="minorEastAsia"/>
              </w:rPr>
              <w:t>Observation 2:</w:t>
            </w:r>
            <w:r>
              <w:rPr>
                <w:rFonts w:eastAsiaTheme="minorEastAsia"/>
                <w:lang w:val="en-US"/>
              </w:rPr>
              <w:t xml:space="preserve"> The limitation of up to 8Rx requirements in NR is unacceptable complexity of matrix inversion operation on </w:t>
            </w:r>
            <w:proofErr w:type="spellStart"/>
            <w:r>
              <w:rPr>
                <w:rFonts w:eastAsiaTheme="minorEastAsia"/>
                <w:lang w:val="en-US"/>
              </w:rPr>
              <w:t>Ruu</w:t>
            </w:r>
            <w:proofErr w:type="spellEnd"/>
            <w:r>
              <w:rPr>
                <w:rFonts w:eastAsiaTheme="minorEastAsia"/>
                <w:lang w:val="en-US"/>
              </w:rPr>
              <w:t xml:space="preserve"> matrix in the simulator when number of Rx is higher than 8.</w:t>
            </w:r>
          </w:p>
          <w:p w14:paraId="2DD47E98" w14:textId="77777777" w:rsidR="00DD60BB" w:rsidRDefault="00DD60BB" w:rsidP="00DD60BB">
            <w:pPr>
              <w:pStyle w:val="proposal"/>
              <w:spacing w:after="120"/>
              <w:rPr>
                <w:rFonts w:eastAsiaTheme="minorEastAsia"/>
              </w:rPr>
            </w:pPr>
            <w:r>
              <w:rPr>
                <w:rFonts w:eastAsiaTheme="minorEastAsia"/>
              </w:rPr>
              <w:t>Proposal 15: Not to consider higher than 8Rx BS requirements in 6G.</w:t>
            </w:r>
          </w:p>
          <w:p w14:paraId="4C094650" w14:textId="77777777" w:rsidR="00DD60BB" w:rsidRDefault="00DD60BB" w:rsidP="00DD60BB">
            <w:pPr>
              <w:pStyle w:val="proposal"/>
              <w:spacing w:after="120"/>
              <w:rPr>
                <w:rFonts w:eastAsiaTheme="minorEastAsia"/>
              </w:rPr>
            </w:pPr>
          </w:p>
          <w:p w14:paraId="1ADB54A4" w14:textId="77777777" w:rsidR="00DD60BB" w:rsidRDefault="00DD60BB" w:rsidP="00DD60BB">
            <w:pPr>
              <w:pStyle w:val="proposal"/>
              <w:spacing w:after="120"/>
              <w:rPr>
                <w:rFonts w:eastAsiaTheme="minorEastAsia"/>
                <w:u w:val="single"/>
              </w:rPr>
            </w:pPr>
            <w:r>
              <w:rPr>
                <w:rFonts w:eastAsiaTheme="minorEastAsia"/>
                <w:u w:val="single"/>
              </w:rPr>
              <w:t xml:space="preserve">Test framework </w:t>
            </w:r>
          </w:p>
          <w:p w14:paraId="6B4AC86E" w14:textId="77777777" w:rsidR="00DD60BB" w:rsidRDefault="00DD60BB" w:rsidP="00DD60BB">
            <w:pPr>
              <w:pStyle w:val="proposal"/>
              <w:spacing w:after="120"/>
              <w:rPr>
                <w:rFonts w:eastAsiaTheme="minorEastAsia"/>
              </w:rPr>
            </w:pPr>
            <w:r>
              <w:rPr>
                <w:rFonts w:eastAsiaTheme="minorEastAsia"/>
              </w:rPr>
              <w:t>Proposal 16: Replace individual CQI, PMI and RI tests by link adaption cases.</w:t>
            </w:r>
          </w:p>
          <w:p w14:paraId="2EF80E49" w14:textId="77777777" w:rsidR="00DD60BB" w:rsidRDefault="00DD60BB" w:rsidP="00DD60BB">
            <w:pPr>
              <w:pStyle w:val="proposal"/>
              <w:spacing w:after="120"/>
              <w:rPr>
                <w:rFonts w:eastAsiaTheme="minorEastAsia"/>
              </w:rPr>
            </w:pPr>
            <w:r>
              <w:rPr>
                <w:rFonts w:eastAsiaTheme="minorEastAsia"/>
              </w:rPr>
              <w:t xml:space="preserve">Proposal 17: Category 6G </w:t>
            </w:r>
            <w:proofErr w:type="spellStart"/>
            <w:r>
              <w:rPr>
                <w:rFonts w:eastAsiaTheme="minorEastAsia"/>
              </w:rPr>
              <w:t>demod</w:t>
            </w:r>
            <w:proofErr w:type="spellEnd"/>
            <w:r>
              <w:rPr>
                <w:rFonts w:eastAsiaTheme="minorEastAsia"/>
              </w:rPr>
              <w:t xml:space="preserve"> tests into open-loop PDSCH cases which is used to verify demodulation performance and link adaption which is used to verify CSI reporting performance.</w:t>
            </w:r>
          </w:p>
          <w:p w14:paraId="7D48D6C4" w14:textId="77777777" w:rsidR="00DD60BB" w:rsidRDefault="00DD60BB" w:rsidP="00DD60BB">
            <w:pPr>
              <w:pStyle w:val="proposal"/>
              <w:spacing w:after="120"/>
              <w:rPr>
                <w:rFonts w:eastAsiaTheme="minorEastAsia"/>
              </w:rPr>
            </w:pPr>
          </w:p>
          <w:p w14:paraId="6E640BA5" w14:textId="77777777" w:rsidR="00DD60BB" w:rsidRDefault="00DD60BB" w:rsidP="00DD60BB">
            <w:pPr>
              <w:pStyle w:val="proposal"/>
              <w:spacing w:after="120"/>
              <w:rPr>
                <w:rFonts w:eastAsiaTheme="minorEastAsia"/>
                <w:u w:val="single"/>
              </w:rPr>
            </w:pPr>
            <w:r>
              <w:rPr>
                <w:rFonts w:eastAsiaTheme="minorEastAsia"/>
                <w:u w:val="single"/>
              </w:rPr>
              <w:t xml:space="preserve">New TE functionalities </w:t>
            </w:r>
          </w:p>
          <w:p w14:paraId="0F1FAF42" w14:textId="77777777" w:rsidR="00DD60BB" w:rsidRDefault="00DD60BB" w:rsidP="00DD60BB">
            <w:pPr>
              <w:pStyle w:val="proposal"/>
              <w:spacing w:after="120"/>
              <w:rPr>
                <w:rFonts w:eastAsiaTheme="minorEastAsia"/>
              </w:rPr>
            </w:pPr>
            <w:r>
              <w:rPr>
                <w:rFonts w:eastAsiaTheme="minorEastAsia"/>
              </w:rPr>
              <w:t>Proposal 18: Regarding OLLA, encourage BS vendors to provide proposed OLLA algorithms with practicality and complexity of TE implementation to be considered rather than referring any specific OLLA algorithm as baseline.</w:t>
            </w:r>
          </w:p>
          <w:p w14:paraId="7DD65090" w14:textId="4D932342" w:rsidR="001C40BD" w:rsidRPr="00DD60BB" w:rsidRDefault="00DD60BB" w:rsidP="00DD60BB">
            <w:pPr>
              <w:spacing w:before="120" w:after="120"/>
              <w:rPr>
                <w:b/>
                <w:bCs/>
              </w:rPr>
            </w:pPr>
            <w:r w:rsidRPr="00DD60BB">
              <w:rPr>
                <w:rFonts w:eastAsiaTheme="minorEastAsia"/>
                <w:b/>
                <w:bCs/>
              </w:rPr>
              <w:t xml:space="preserve">Proposal 19: Regarding SRS based precoding, TE should skip channel estimation and use ideal channel coefficient to calculate precoder matrix. Also, specific precoding algorithm with SU-MIMO and MU-MIMO needs to be standardized, </w:t>
            </w:r>
            <w:proofErr w:type="spellStart"/>
            <w:proofErr w:type="gramStart"/>
            <w:r w:rsidRPr="00DD60BB">
              <w:rPr>
                <w:rFonts w:eastAsiaTheme="minorEastAsia"/>
                <w:b/>
                <w:bCs/>
              </w:rPr>
              <w:t>e,g</w:t>
            </w:r>
            <w:proofErr w:type="spellEnd"/>
            <w:proofErr w:type="gramEnd"/>
            <w:r w:rsidRPr="00DD60BB">
              <w:rPr>
                <w:rFonts w:eastAsiaTheme="minorEastAsia"/>
                <w:b/>
                <w:bCs/>
              </w:rPr>
              <w:t>, SVD based precoding.</w:t>
            </w:r>
          </w:p>
        </w:tc>
      </w:tr>
      <w:tr w:rsidR="001C40BD" w14:paraId="1E5B16B2" w14:textId="77777777">
        <w:trPr>
          <w:trHeight w:val="468"/>
        </w:trPr>
        <w:tc>
          <w:tcPr>
            <w:tcW w:w="1613" w:type="dxa"/>
          </w:tcPr>
          <w:p w14:paraId="44231D8D" w14:textId="10737AF9" w:rsidR="001C40BD" w:rsidRPr="001C40BD" w:rsidRDefault="00DD60BB">
            <w:pPr>
              <w:spacing w:before="120" w:after="120"/>
            </w:pPr>
            <w:r w:rsidRPr="00DD60BB">
              <w:lastRenderedPageBreak/>
              <w:t>R4-2520440</w:t>
            </w:r>
          </w:p>
        </w:tc>
        <w:tc>
          <w:tcPr>
            <w:tcW w:w="1427" w:type="dxa"/>
          </w:tcPr>
          <w:p w14:paraId="123193A6" w14:textId="470905B1" w:rsidR="001C40BD" w:rsidRPr="001C40BD" w:rsidRDefault="00DD60BB">
            <w:pPr>
              <w:spacing w:before="120" w:after="120"/>
            </w:pPr>
            <w:r>
              <w:t>CMCC</w:t>
            </w:r>
          </w:p>
        </w:tc>
        <w:tc>
          <w:tcPr>
            <w:tcW w:w="6591" w:type="dxa"/>
          </w:tcPr>
          <w:p w14:paraId="3999AE96" w14:textId="77777777" w:rsidR="00DD60BB" w:rsidRDefault="00DD60BB" w:rsidP="00DD60BB">
            <w:pPr>
              <w:tabs>
                <w:tab w:val="left" w:pos="1134"/>
              </w:tabs>
              <w:spacing w:before="60" w:after="60"/>
              <w:jc w:val="both"/>
              <w:rPr>
                <w:b/>
                <w:bCs/>
                <w:i/>
                <w:iCs/>
                <w:lang w:val="en-US" w:eastAsia="zh-CN"/>
              </w:rPr>
            </w:pPr>
            <w:r>
              <w:rPr>
                <w:b/>
                <w:bCs/>
                <w:i/>
                <w:iCs/>
              </w:rPr>
              <w:t>Proposal 1: Keep both TDL and CDL channel model for 6G study.</w:t>
            </w:r>
          </w:p>
          <w:p w14:paraId="57CB860F" w14:textId="77777777" w:rsidR="00DD60BB" w:rsidRDefault="00DD60BB" w:rsidP="00DD60BB">
            <w:pPr>
              <w:tabs>
                <w:tab w:val="left" w:pos="1134"/>
              </w:tabs>
              <w:spacing w:before="60" w:after="60"/>
              <w:jc w:val="both"/>
              <w:rPr>
                <w:b/>
                <w:bCs/>
                <w:i/>
                <w:iCs/>
              </w:rPr>
            </w:pPr>
            <w:r>
              <w:rPr>
                <w:b/>
                <w:bCs/>
                <w:i/>
                <w:iCs/>
              </w:rPr>
              <w:t>Proposal 2: For TDL improvement, further study the antenna correlation matrices to closer reflect the real-world propagation environment.</w:t>
            </w:r>
          </w:p>
          <w:p w14:paraId="35E2D7EC" w14:textId="77777777" w:rsidR="00DD60BB" w:rsidRDefault="00DD60BB" w:rsidP="00DD60BB">
            <w:pPr>
              <w:tabs>
                <w:tab w:val="left" w:pos="1134"/>
              </w:tabs>
              <w:spacing w:before="60" w:after="60"/>
              <w:jc w:val="both"/>
              <w:rPr>
                <w:b/>
                <w:bCs/>
                <w:i/>
                <w:iCs/>
              </w:rPr>
            </w:pPr>
            <w:r>
              <w:rPr>
                <w:b/>
                <w:bCs/>
                <w:i/>
                <w:iCs/>
              </w:rPr>
              <w:t>Proposal 3: For CDL, to avoid duplicated discussion between 5G-A and 6G, SCM of UL, SCM of FR2 and new frequency range introduced in 6GR, SCM for other particular network scenarios, e.g., HST, NTN, ATG, can be the starting point of 6G study.</w:t>
            </w:r>
          </w:p>
          <w:p w14:paraId="5A8256D8" w14:textId="77777777" w:rsidR="00DD60BB" w:rsidRDefault="00DD60BB" w:rsidP="00DD60BB">
            <w:pPr>
              <w:tabs>
                <w:tab w:val="left" w:pos="1134"/>
              </w:tabs>
              <w:spacing w:before="60" w:after="60"/>
              <w:jc w:val="both"/>
              <w:rPr>
                <w:b/>
                <w:bCs/>
                <w:u w:val="single"/>
              </w:rPr>
            </w:pPr>
            <w:r>
              <w:rPr>
                <w:b/>
                <w:bCs/>
                <w:i/>
                <w:iCs/>
              </w:rPr>
              <w:t>Proposal 4: The discussion of channel model chosen criteria can be postponed until finishing the fundamental researches on TDL and CDL channel model. The expected performance, result alignment, TE complexity and effort can be considered.</w:t>
            </w:r>
          </w:p>
          <w:p w14:paraId="554A7BB4" w14:textId="77777777" w:rsidR="00DD60BB" w:rsidRDefault="00DD60BB" w:rsidP="00DD60BB">
            <w:pPr>
              <w:tabs>
                <w:tab w:val="left" w:pos="1134"/>
              </w:tabs>
              <w:spacing w:before="60" w:after="60"/>
              <w:jc w:val="both"/>
              <w:rPr>
                <w:b/>
                <w:bCs/>
                <w:i/>
                <w:iCs/>
              </w:rPr>
            </w:pPr>
            <w:r>
              <w:rPr>
                <w:b/>
                <w:bCs/>
                <w:i/>
                <w:iCs/>
              </w:rPr>
              <w:t>Proposal 5: Study 6G UE performance under baseline receiver assumption of MMSE-IRC and R-ML as the starting point, further study is needed after RAN1 finish the physical layer design:</w:t>
            </w:r>
          </w:p>
          <w:p w14:paraId="25787D10" w14:textId="77777777" w:rsidR="00DD60BB" w:rsidRDefault="00DD60BB" w:rsidP="00DD60BB">
            <w:pPr>
              <w:numPr>
                <w:ilvl w:val="0"/>
                <w:numId w:val="15"/>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1A628C08" w14:textId="77777777" w:rsidR="00DD60BB" w:rsidRDefault="00DD60BB" w:rsidP="00DD60BB">
            <w:pPr>
              <w:tabs>
                <w:tab w:val="left" w:pos="1134"/>
              </w:tabs>
              <w:spacing w:before="60" w:after="60"/>
              <w:jc w:val="both"/>
              <w:rPr>
                <w:b/>
                <w:bCs/>
                <w:u w:val="single"/>
              </w:rPr>
            </w:pPr>
            <w:r>
              <w:rPr>
                <w:b/>
                <w:bCs/>
                <w:i/>
                <w:iCs/>
              </w:rPr>
              <w:t>Proposal 6: Study 6G BS performance under baseline receiver assumption of MMSE-IRC, further study is needed after RAN1 finish the physical layer design.</w:t>
            </w:r>
          </w:p>
          <w:p w14:paraId="51A2D1BE" w14:textId="77777777" w:rsidR="00DD60BB" w:rsidRDefault="00DD60BB" w:rsidP="00DD60BB">
            <w:pPr>
              <w:tabs>
                <w:tab w:val="left" w:pos="1134"/>
              </w:tabs>
              <w:spacing w:before="60" w:after="60"/>
              <w:jc w:val="both"/>
              <w:rPr>
                <w:rFonts w:hAnsi="Cambria Math"/>
                <w:b/>
                <w:bCs/>
                <w:i/>
                <w:iCs/>
              </w:rPr>
            </w:pPr>
            <w:r>
              <w:rPr>
                <w:rFonts w:hAnsi="Cambria Math"/>
                <w:b/>
                <w:bCs/>
                <w:i/>
                <w:iCs/>
              </w:rPr>
              <w:t>Proposal 7: Further study the tightened Tx EVM assumption for downlink simulation.</w:t>
            </w:r>
          </w:p>
          <w:p w14:paraId="6E5540C2" w14:textId="77777777" w:rsidR="00DD60BB" w:rsidRDefault="00DD60BB" w:rsidP="00DD60BB">
            <w:pPr>
              <w:tabs>
                <w:tab w:val="left" w:pos="1134"/>
              </w:tabs>
              <w:spacing w:before="60" w:after="60"/>
              <w:jc w:val="both"/>
              <w:rPr>
                <w:b/>
                <w:bCs/>
                <w:i/>
                <w:iCs/>
              </w:rPr>
            </w:pPr>
            <w:r>
              <w:rPr>
                <w:b/>
                <w:bCs/>
                <w:i/>
                <w:iCs/>
              </w:rPr>
              <w:t>Proposal 8: It is proposed to study the inference profile for 6G DL/UL inter-cell interference scenario.</w:t>
            </w:r>
          </w:p>
          <w:p w14:paraId="57A25167" w14:textId="77777777" w:rsidR="00DD60BB" w:rsidRDefault="00DD60BB" w:rsidP="00DD60BB">
            <w:pPr>
              <w:tabs>
                <w:tab w:val="left" w:pos="1134"/>
              </w:tabs>
              <w:spacing w:before="60" w:after="60"/>
              <w:jc w:val="both"/>
            </w:pPr>
            <w:r>
              <w:rPr>
                <w:b/>
                <w:bCs/>
                <w:i/>
                <w:iCs/>
              </w:rPr>
              <w:t xml:space="preserve">Proposal 9: Use FRC and open loop CSI reporting test framework as the baseline for 6G demodulation performance study. </w:t>
            </w:r>
          </w:p>
          <w:p w14:paraId="0919D13C" w14:textId="77777777" w:rsidR="00DD60BB" w:rsidRDefault="00DD60BB" w:rsidP="00DD60BB">
            <w:pPr>
              <w:tabs>
                <w:tab w:val="left" w:pos="1134"/>
              </w:tabs>
              <w:spacing w:before="60" w:after="60"/>
              <w:jc w:val="both"/>
              <w:rPr>
                <w:b/>
                <w:bCs/>
                <w:i/>
                <w:iCs/>
              </w:rPr>
            </w:pPr>
            <w:r>
              <w:rPr>
                <w:b/>
                <w:bCs/>
                <w:i/>
                <w:iCs/>
              </w:rPr>
              <w:t>Observation 1: By introducing the tests with UE CSI feedback and BS adjustment methodologies (e.g., OLLA, SRS based precoding etc.,), the DL performance in the test environments which are closer to realistic environments can be tested.</w:t>
            </w:r>
          </w:p>
          <w:p w14:paraId="3E7CA517" w14:textId="77777777" w:rsidR="00DD60BB" w:rsidRDefault="00DD60BB" w:rsidP="00DD60BB">
            <w:pPr>
              <w:tabs>
                <w:tab w:val="left" w:pos="1134"/>
              </w:tabs>
              <w:spacing w:before="60" w:after="60"/>
              <w:jc w:val="both"/>
              <w:rPr>
                <w:b/>
                <w:bCs/>
                <w:i/>
                <w:iCs/>
              </w:rPr>
            </w:pPr>
            <w:r>
              <w:rPr>
                <w:b/>
                <w:bCs/>
                <w:i/>
                <w:iCs/>
              </w:rPr>
              <w:t>Proposal 10: It is proposed to study the tests with UE CSI feedback and normalized BS adjustment algorithm. The study includes which BS adjustment algorithm will be embedded in the test and how to normalized the adjustment algorithm for TE to implement.</w:t>
            </w:r>
          </w:p>
          <w:p w14:paraId="4ED64955" w14:textId="77777777" w:rsidR="00DD60BB" w:rsidRDefault="00DD60BB" w:rsidP="00DD60BB">
            <w:pPr>
              <w:tabs>
                <w:tab w:val="left" w:pos="1134"/>
              </w:tabs>
              <w:spacing w:before="60" w:after="60"/>
              <w:jc w:val="both"/>
              <w:rPr>
                <w:b/>
                <w:bCs/>
                <w:i/>
                <w:iCs/>
              </w:rPr>
            </w:pPr>
            <w:r>
              <w:rPr>
                <w:b/>
                <w:bCs/>
                <w:i/>
                <w:iCs/>
              </w:rPr>
              <w:t>Proposal 11: Regarding which BS adjustment algorithm will be embedded in the test, we think OLLA can be studied, while SRS based precoding, SU/MU scheduling, dynamic resource allocation/slots and so on are still premature, more inputs and investigations are needed.</w:t>
            </w:r>
          </w:p>
          <w:p w14:paraId="12FA1096" w14:textId="0DC823E3" w:rsidR="001C40BD" w:rsidRDefault="00DD60BB" w:rsidP="00DD60BB">
            <w:pPr>
              <w:spacing w:before="120" w:after="120"/>
            </w:pPr>
            <w:r>
              <w:rPr>
                <w:b/>
                <w:bCs/>
                <w:i/>
                <w:iCs/>
              </w:rPr>
              <w:t xml:space="preserve">Proposal 12: Open to discuss the test with normalized UE </w:t>
            </w:r>
            <w:proofErr w:type="spellStart"/>
            <w:r>
              <w:rPr>
                <w:b/>
                <w:bCs/>
                <w:i/>
                <w:iCs/>
              </w:rPr>
              <w:t>behavior</w:t>
            </w:r>
            <w:proofErr w:type="spellEnd"/>
            <w:r>
              <w:rPr>
                <w:b/>
                <w:bCs/>
                <w:i/>
                <w:iCs/>
              </w:rPr>
              <w:t xml:space="preserve"> and BS adjustment algorithm, however, the difficulty at least in simulation can be observed.</w:t>
            </w:r>
          </w:p>
        </w:tc>
      </w:tr>
      <w:tr w:rsidR="001C40BD" w14:paraId="61FB735F" w14:textId="77777777">
        <w:trPr>
          <w:trHeight w:val="468"/>
        </w:trPr>
        <w:tc>
          <w:tcPr>
            <w:tcW w:w="1613" w:type="dxa"/>
          </w:tcPr>
          <w:p w14:paraId="0B220DF0" w14:textId="0711D1B1" w:rsidR="001C40BD" w:rsidRPr="001C40BD" w:rsidRDefault="00DD60BB">
            <w:pPr>
              <w:spacing w:before="120" w:after="120"/>
            </w:pPr>
            <w:r w:rsidRPr="00DD60BB">
              <w:lastRenderedPageBreak/>
              <w:t>R4-2520510</w:t>
            </w:r>
          </w:p>
        </w:tc>
        <w:tc>
          <w:tcPr>
            <w:tcW w:w="1427" w:type="dxa"/>
          </w:tcPr>
          <w:p w14:paraId="347D72BA" w14:textId="51F83D2A" w:rsidR="001C40BD" w:rsidRPr="001C40BD" w:rsidRDefault="00DD60BB">
            <w:pPr>
              <w:spacing w:before="120" w:after="120"/>
            </w:pPr>
            <w:r w:rsidRPr="00DD60BB">
              <w:t>Xiaomi</w:t>
            </w:r>
          </w:p>
        </w:tc>
        <w:tc>
          <w:tcPr>
            <w:tcW w:w="6591" w:type="dxa"/>
          </w:tcPr>
          <w:p w14:paraId="3D16E106" w14:textId="77777777" w:rsidR="00DD60BB" w:rsidRDefault="00DD60BB" w:rsidP="00DD60BB">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31C3757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 RAN4 aims to establish a common test parameter which used as basis for RAN4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/CSI requirements introduction e.g., default CHBW, SCS, and TDD DL-UL pattern.</w:t>
            </w:r>
          </w:p>
          <w:p w14:paraId="327DA78D"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RAN4 aims to collect operators’ feedback on key system parameters to better reflect real field conditions. </w:t>
            </w:r>
          </w:p>
          <w:p w14:paraId="19919FD8"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Traditionally, RAN4 work on demodulation area is strongly depending on physical layer channel design and related MIMO, TRP procedure. Without sufficient progress from RAN1, it’s hard to have efficient discussion on those area.</w:t>
            </w:r>
          </w:p>
          <w:p w14:paraId="02ADF039"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 Postpone RAN4 discussion on demodulation requirements related to physical layer channel and procedure design until sufficient progress reached in RAN1 i.e., no early than Q2’26.</w:t>
            </w:r>
          </w:p>
          <w:p w14:paraId="65E56A82"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RAN4 still can have some preliminary discussion based on 5G design in following area:</w:t>
            </w:r>
          </w:p>
          <w:p w14:paraId="2D33F916"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4: RAN4 focus on following area in initial stage on 6GR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area:</w:t>
            </w:r>
          </w:p>
          <w:p w14:paraId="3DE79523"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785138E0"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5EFFEF6C"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1B90DA6D"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1F18596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042B453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5: RAN4 evaluate candidate receiver types on following scenarios in both DL and UL </w:t>
            </w:r>
          </w:p>
          <w:p w14:paraId="0B0A7B84"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2C311D18"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35E6A6"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75DE72B3"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71E33BBA"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357754C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w:t>
            </w:r>
          </w:p>
          <w:p w14:paraId="3DFBC95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RAN4 further evaluate interference profiles for intra-cell/interference cell scenarios to reflect real field conditions</w:t>
            </w:r>
          </w:p>
          <w:p w14:paraId="7F678B74"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gNB</w:t>
            </w:r>
            <w:proofErr w:type="spellEnd"/>
            <w:r>
              <w:rPr>
                <w:rFonts w:asciiTheme="minorHAnsi" w:eastAsiaTheme="minorEastAsia" w:hAnsiTheme="minorHAnsi" w:cstheme="minorHAnsi"/>
                <w:lang w:eastAsia="zh-CN"/>
              </w:rPr>
              <w:t xml:space="preserve"> and UE configuration e.g., power class, antenna configuration </w:t>
            </w:r>
          </w:p>
          <w:p w14:paraId="425DEF94"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28BCE625"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71D5EA10"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w:t>
            </w:r>
            <w:proofErr w:type="spellStart"/>
            <w:r>
              <w:rPr>
                <w:rFonts w:asciiTheme="minorHAnsi" w:eastAsiaTheme="minorEastAsia" w:hAnsiTheme="minorHAnsi" w:cstheme="minorHAnsi"/>
                <w:lang w:eastAsia="zh-CN"/>
              </w:rPr>
              <w:t>gNB</w:t>
            </w:r>
            <w:proofErr w:type="spellEnd"/>
            <w:r>
              <w:rPr>
                <w:rFonts w:asciiTheme="minorHAnsi" w:eastAsiaTheme="minorEastAsia" w:hAnsiTheme="minorHAnsi" w:cstheme="minorHAnsi"/>
                <w:lang w:eastAsia="zh-CN"/>
              </w:rPr>
              <w:t xml:space="preserve"> </w:t>
            </w:r>
          </w:p>
          <w:p w14:paraId="368152B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lastRenderedPageBreak/>
              <w:t>Channel Model</w:t>
            </w:r>
          </w:p>
          <w:p w14:paraId="1A4FD7EE"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channel model for DL and UL considering new operating frequency, new use case including AI, ISAC, NTN, HST. </w:t>
            </w:r>
          </w:p>
          <w:p w14:paraId="041B92F1"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types</w:t>
            </w:r>
          </w:p>
          <w:p w14:paraId="30E0D3FC"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8: RAN4 study scalable requirements structure for diverse device types especially different capabilities of number of Rx, CHBW and operating mode. </w:t>
            </w:r>
          </w:p>
          <w:p w14:paraId="3C31395F" w14:textId="77777777" w:rsidR="00DD60BB" w:rsidRDefault="00DD60BB" w:rsidP="00DD60BB">
            <w:pPr>
              <w:pStyle w:val="aff6"/>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4772CEA6" w14:textId="77777777" w:rsidR="00DD60BB" w:rsidRDefault="00DD60BB" w:rsidP="00DD60BB">
            <w:pPr>
              <w:pStyle w:val="aff6"/>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The common test configuration shall consider real deployment from operators meanwhile ensure sufficient test coverage and scalable requirements for different device type.</w:t>
            </w:r>
          </w:p>
          <w:p w14:paraId="1A6E87AE"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57DBBB"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4E954D47" w14:textId="77777777" w:rsidR="00DD60BB" w:rsidRDefault="00DD60BB" w:rsidP="00DD60BB">
            <w:pPr>
              <w:pStyle w:val="aff6"/>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OLLA belongs to BS implementation, hard to have aligned algorithm</w:t>
            </w:r>
          </w:p>
          <w:p w14:paraId="50C28D69" w14:textId="77777777" w:rsidR="00DD60BB" w:rsidRDefault="00DD60BB" w:rsidP="00DD60BB">
            <w:pPr>
              <w:pStyle w:val="aff6"/>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Failed to have aligned results, no feasible to introduce reasonable requirements </w:t>
            </w:r>
          </w:p>
          <w:p w14:paraId="52B7CF35" w14:textId="77777777" w:rsidR="00DD60BB" w:rsidRDefault="00DD60BB" w:rsidP="00DD60BB">
            <w:pPr>
              <w:pStyle w:val="aff6"/>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Justification of OLLA in UE </w:t>
            </w:r>
            <w:proofErr w:type="spellStart"/>
            <w:r>
              <w:rPr>
                <w:rFonts w:asciiTheme="minorHAnsi" w:eastAsiaTheme="minorEastAsia" w:hAnsiTheme="minorHAnsi" w:cstheme="minorHAnsi"/>
                <w:lang w:eastAsia="zh-CN"/>
              </w:rPr>
              <w:t>demod</w:t>
            </w:r>
            <w:proofErr w:type="spellEnd"/>
            <w:r>
              <w:rPr>
                <w:rFonts w:asciiTheme="minorHAnsi" w:eastAsiaTheme="minorEastAsia" w:hAnsiTheme="minorHAnsi" w:cstheme="minorHAnsi"/>
                <w:lang w:eastAsia="zh-CN"/>
              </w:rPr>
              <w:t xml:space="preserve"> test not clear given it’s transparent to UE </w:t>
            </w:r>
          </w:p>
          <w:p w14:paraId="4BA7086F" w14:textId="70950AD4" w:rsidR="001C40BD" w:rsidRDefault="00DD60BB" w:rsidP="00DD60BB">
            <w:pPr>
              <w:spacing w:before="120" w:after="120"/>
            </w:pPr>
            <w:r>
              <w:rPr>
                <w:rFonts w:asciiTheme="minorHAnsi" w:eastAsiaTheme="minorEastAsia" w:hAnsiTheme="minorHAnsi" w:cstheme="minorHAnsi"/>
                <w:b/>
                <w:bCs/>
                <w:lang w:eastAsia="zh-CN"/>
              </w:rPr>
              <w:t>Proposal 9: RAN4 further study the jointly test with both BS and UE for OLLA with link adaption</w:t>
            </w:r>
          </w:p>
        </w:tc>
      </w:tr>
      <w:tr w:rsidR="001C40BD" w14:paraId="4BE67A3E" w14:textId="77777777">
        <w:trPr>
          <w:trHeight w:val="468"/>
        </w:trPr>
        <w:tc>
          <w:tcPr>
            <w:tcW w:w="1613" w:type="dxa"/>
          </w:tcPr>
          <w:p w14:paraId="0FA8C2E5" w14:textId="437E8D87" w:rsidR="001C40BD" w:rsidRPr="001C40BD" w:rsidRDefault="00A77474">
            <w:pPr>
              <w:spacing w:before="120" w:after="120"/>
            </w:pPr>
            <w:r w:rsidRPr="00A77474">
              <w:lastRenderedPageBreak/>
              <w:t>R4-2520531</w:t>
            </w:r>
          </w:p>
        </w:tc>
        <w:tc>
          <w:tcPr>
            <w:tcW w:w="1427" w:type="dxa"/>
          </w:tcPr>
          <w:p w14:paraId="584995E5" w14:textId="0CC45860" w:rsidR="001C40BD" w:rsidRPr="001C40BD" w:rsidRDefault="00A77474">
            <w:pPr>
              <w:spacing w:before="120" w:after="120"/>
            </w:pPr>
            <w:r>
              <w:t>Nokia</w:t>
            </w:r>
          </w:p>
        </w:tc>
        <w:tc>
          <w:tcPr>
            <w:tcW w:w="6591" w:type="dxa"/>
          </w:tcPr>
          <w:p w14:paraId="3E9BCE20" w14:textId="77777777" w:rsidR="00A77474" w:rsidRDefault="00A77474" w:rsidP="00A77474">
            <w:r>
              <w:t>== Performance testing and requirements</w:t>
            </w:r>
          </w:p>
          <w:p w14:paraId="7A3F7624" w14:textId="77777777" w:rsidR="00A77474" w:rsidRDefault="00A77474" w:rsidP="00A77474">
            <w:pPr>
              <w:pStyle w:val="RAN4Observation"/>
              <w:numPr>
                <w:ilvl w:val="0"/>
                <w:numId w:val="21"/>
              </w:numPr>
              <w:jc w:val="left"/>
              <w:rPr>
                <w:rFonts w:eastAsiaTheme="minorHAnsi" w:cstheme="minorBidi"/>
                <w:szCs w:val="22"/>
              </w:rPr>
            </w:pPr>
            <w:r>
              <w:rPr>
                <w:rFonts w:eastAsiaTheme="minorHAnsi" w:cstheme="minorBidi"/>
                <w:szCs w:val="22"/>
              </w:rPr>
              <w:t>In RAN4#116bis it was not agreed to measure FAR but only MDR should be measured. Now it does not make sense to do any testing of the LP-WUR as all devices even without having a wakeup receiver as the main radio can pass the requirements, i.e., perform decoding of the PO, hence we see the expected final requirements as functional requirements instead of performance requirements.</w:t>
            </w:r>
          </w:p>
          <w:p w14:paraId="6FA43F15" w14:textId="77777777" w:rsidR="00A77474" w:rsidRDefault="00A77474" w:rsidP="00A77474">
            <w:pPr>
              <w:pStyle w:val="RAN4proposal"/>
              <w:ind w:left="360" w:hanging="360"/>
              <w:rPr>
                <w:rFonts w:eastAsiaTheme="minorHAnsi" w:cstheme="minorBidi"/>
              </w:rPr>
            </w:pPr>
            <w:r>
              <w:t>RAN4 to explicitly state the mission of RAN4 DMD being to produce performance requirements, not functional requirements.</w:t>
            </w:r>
          </w:p>
          <w:p w14:paraId="0B14FA26" w14:textId="77777777" w:rsidR="00A77474" w:rsidRDefault="00A77474" w:rsidP="00A77474">
            <w:pPr>
              <w:pStyle w:val="RAN4proposal"/>
              <w:ind w:left="360" w:hanging="360"/>
            </w:pPr>
            <w:r>
              <w:t xml:space="preserve">RAN4 to discuss appropriate performance requirement task separation between RRM and </w:t>
            </w:r>
            <w:proofErr w:type="spellStart"/>
            <w:r>
              <w:t>Demod</w:t>
            </w:r>
            <w:proofErr w:type="spellEnd"/>
            <w:r>
              <w:t xml:space="preserve">, when reports are involved. </w:t>
            </w:r>
          </w:p>
          <w:p w14:paraId="3ECD3E79" w14:textId="77777777" w:rsidR="00A77474" w:rsidRDefault="00A77474" w:rsidP="00A77474">
            <w:pPr>
              <w:pStyle w:val="RAN4proposal"/>
              <w:ind w:left="360" w:hanging="360"/>
            </w:pPr>
            <w:r>
              <w:t xml:space="preserve">RAN4 shall reuse the Rel-15 BS </w:t>
            </w:r>
            <w:proofErr w:type="spellStart"/>
            <w:r>
              <w:t>demod</w:t>
            </w:r>
            <w:proofErr w:type="spellEnd"/>
            <w:r>
              <w:t xml:space="preserve"> SNR derivation procedure with outlier removal for both BS and UE demodulation.</w:t>
            </w:r>
          </w:p>
          <w:p w14:paraId="62E28A69" w14:textId="77777777" w:rsidR="00A77474" w:rsidRDefault="00A77474" w:rsidP="00A77474"/>
          <w:p w14:paraId="27E4D1E9" w14:textId="77777777" w:rsidR="00A77474" w:rsidRDefault="00A77474" w:rsidP="00A77474">
            <w:r>
              <w:t>== Channel models</w:t>
            </w:r>
          </w:p>
          <w:p w14:paraId="1055A37A" w14:textId="77777777" w:rsidR="00A77474" w:rsidRDefault="00A77474" w:rsidP="00A77474">
            <w:pPr>
              <w:pStyle w:val="RAN4proposal"/>
              <w:ind w:left="360" w:hanging="360"/>
            </w:pPr>
            <w:r>
              <w:t xml:space="preserve">RAN4 to use </w:t>
            </w:r>
            <w:proofErr w:type="spellStart"/>
            <w:r>
              <w:t>rCDL</w:t>
            </w:r>
            <w:proofErr w:type="spellEnd"/>
            <w:r>
              <w:t xml:space="preserve"> as baseline for MIMO features with </w:t>
            </w:r>
            <w:proofErr w:type="gramStart"/>
            <w:r>
              <w:t>&gt;[</w:t>
            </w:r>
            <w:proofErr w:type="gramEnd"/>
            <w:r>
              <w:t>1] layer (counting both signal and interference layers) being transmitted. For single layer cases the legacy models can be sufficient.</w:t>
            </w:r>
          </w:p>
          <w:p w14:paraId="406D2BE7" w14:textId="77777777" w:rsidR="00A77474" w:rsidRDefault="00A77474" w:rsidP="00A77474">
            <w:pPr>
              <w:pStyle w:val="RAN4proposal"/>
              <w:ind w:left="360" w:hanging="360"/>
            </w:pPr>
            <w:r>
              <w:lastRenderedPageBreak/>
              <w:t>AIML extensions to the SCM framework shall be studied by the AIML 6GR study, if needed.</w:t>
            </w:r>
          </w:p>
          <w:p w14:paraId="373A19AE" w14:textId="77777777" w:rsidR="00A77474" w:rsidRDefault="00A77474" w:rsidP="00A77474">
            <w:pPr>
              <w:pStyle w:val="RAN4proposal"/>
              <w:ind w:left="360" w:hanging="360"/>
            </w:pPr>
            <w:r>
              <w:t>Frequency related aspects not to be discussed in RAN4 and potential CDL modifications to be directly adapted from RAN1 6G study.</w:t>
            </w:r>
          </w:p>
          <w:p w14:paraId="4AF7FD1B" w14:textId="77777777" w:rsidR="00A77474" w:rsidRDefault="00A77474" w:rsidP="00A77474"/>
          <w:p w14:paraId="26B5C6EF" w14:textId="77777777" w:rsidR="00A77474" w:rsidRDefault="00A77474" w:rsidP="00A77474">
            <w:r>
              <w:t>== Receiver assumptions</w:t>
            </w:r>
          </w:p>
          <w:p w14:paraId="269D754D" w14:textId="77777777" w:rsidR="00A77474" w:rsidRDefault="00A77474" w:rsidP="00A77474">
            <w:pPr>
              <w:pStyle w:val="RAN4proposal"/>
              <w:ind w:left="360" w:hanging="360"/>
            </w:pPr>
            <w:r>
              <w:t>RAN4 to consider MMSE-IRC and network transparent R-ML as baseline UE receivers from day 1.</w:t>
            </w:r>
          </w:p>
          <w:p w14:paraId="01A9C07A" w14:textId="77777777" w:rsidR="00A77474" w:rsidRDefault="00A77474" w:rsidP="00A77474">
            <w:pPr>
              <w:pStyle w:val="RAN4proposal"/>
              <w:ind w:left="360" w:hanging="360"/>
            </w:pPr>
            <w:r>
              <w:t>RAN4 to consider MMSE-IRC as baseline BS receiver.</w:t>
            </w:r>
          </w:p>
          <w:p w14:paraId="6849AFF5" w14:textId="77777777" w:rsidR="00A77474" w:rsidRDefault="00A77474" w:rsidP="00A77474"/>
          <w:p w14:paraId="6DF02737" w14:textId="77777777" w:rsidR="00A77474" w:rsidRDefault="00A77474" w:rsidP="00A77474">
            <w:r>
              <w:t xml:space="preserve">== </w:t>
            </w:r>
            <w:proofErr w:type="spellStart"/>
            <w:r>
              <w:t>TxEVM</w:t>
            </w:r>
            <w:proofErr w:type="spellEnd"/>
            <w:r>
              <w:t xml:space="preserve"> and SNR</w:t>
            </w:r>
          </w:p>
          <w:p w14:paraId="311D4CC9" w14:textId="77777777" w:rsidR="00A77474" w:rsidRDefault="00A77474" w:rsidP="00A77474">
            <w:pPr>
              <w:pStyle w:val="RAN4observation0"/>
              <w:numPr>
                <w:ilvl w:val="0"/>
                <w:numId w:val="20"/>
              </w:numPr>
            </w:pPr>
            <w:r>
              <w:t xml:space="preserve">The base station </w:t>
            </w:r>
            <w:proofErr w:type="spellStart"/>
            <w:r>
              <w:t>TxEVM</w:t>
            </w:r>
            <w:proofErr w:type="spellEnd"/>
            <w:r>
              <w:t xml:space="preserve"> in deployment is rather dynamic and matched to transmission conditions, such as to not impede the effective receive SNR required for a specific transmission configuration. A more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4C1792C3" w14:textId="77777777" w:rsidR="00A77474" w:rsidRDefault="00A77474" w:rsidP="00A77474">
            <w:pPr>
              <w:pStyle w:val="RAN4proposal"/>
              <w:ind w:left="360" w:hanging="360"/>
            </w:pPr>
            <w:r>
              <w:t xml:space="preserve">Distinguish and decouple RF </w:t>
            </w:r>
            <w:proofErr w:type="spellStart"/>
            <w:r>
              <w:t>TxEVM</w:t>
            </w:r>
            <w:proofErr w:type="spellEnd"/>
            <w:r>
              <w:t xml:space="preserve"> assumptions from baseband demodulation </w:t>
            </w:r>
            <w:proofErr w:type="spellStart"/>
            <w:r>
              <w:t>TxEVM</w:t>
            </w:r>
            <w:proofErr w:type="spellEnd"/>
            <w:r>
              <w:t xml:space="preserve"> assumptions. I.e., RAN4 shall not be re-using or imposing a RF </w:t>
            </w:r>
            <w:proofErr w:type="spellStart"/>
            <w:r>
              <w:t>TxEVM</w:t>
            </w:r>
            <w:proofErr w:type="spellEnd"/>
            <w:r>
              <w:t xml:space="preserve"> value for </w:t>
            </w:r>
            <w:proofErr w:type="spellStart"/>
            <w:r>
              <w:t>demod</w:t>
            </w:r>
            <w:proofErr w:type="spellEnd"/>
            <w:r>
              <w:t xml:space="preserve"> requirements.</w:t>
            </w:r>
          </w:p>
          <w:p w14:paraId="3F661137" w14:textId="77777777" w:rsidR="00A77474" w:rsidRDefault="00A77474" w:rsidP="00A77474">
            <w:pPr>
              <w:pStyle w:val="RAN4proposal"/>
              <w:ind w:left="360" w:hanging="360"/>
            </w:pPr>
            <w:r>
              <w:t xml:space="preserve">RAN4 shall abandon the SNR operating point limitations via fixed 20dB rule, or fixed test equipment </w:t>
            </w:r>
            <w:proofErr w:type="spellStart"/>
            <w:r>
              <w:t>TxEVM</w:t>
            </w:r>
            <w:proofErr w:type="spellEnd"/>
            <w:r>
              <w:t xml:space="preserve"> assumptions, and adopt a SNR limitation derivation based on actual TDRA/FDRA configuration.</w:t>
            </w:r>
          </w:p>
          <w:p w14:paraId="49AF44AB" w14:textId="77777777" w:rsidR="00A77474" w:rsidRDefault="00A77474" w:rsidP="00A77474">
            <w:pPr>
              <w:pStyle w:val="RAN4proposal"/>
              <w:ind w:left="360" w:hanging="360"/>
            </w:pPr>
            <w:r>
              <w:t xml:space="preserve">A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63EA3E38" w14:textId="77777777" w:rsidR="00A77474" w:rsidRDefault="00A77474" w:rsidP="00A77474"/>
          <w:p w14:paraId="2C61CBFA" w14:textId="77777777" w:rsidR="00A77474" w:rsidRDefault="00A77474" w:rsidP="00A77474">
            <w:r>
              <w:t>== New TE functionalities</w:t>
            </w:r>
          </w:p>
          <w:p w14:paraId="3EDB034C" w14:textId="77777777" w:rsidR="00A77474" w:rsidRDefault="00A77474" w:rsidP="00A77474">
            <w:r>
              <w:t>= ATP extension with OLLA</w:t>
            </w:r>
          </w:p>
          <w:p w14:paraId="731A4D67" w14:textId="77777777" w:rsidR="00A77474" w:rsidRDefault="00A77474" w:rsidP="00A77474">
            <w:pPr>
              <w:pStyle w:val="RAN4observation0"/>
              <w:numPr>
                <w:ilvl w:val="0"/>
                <w:numId w:val="20"/>
              </w:numPr>
            </w:pPr>
            <w:r>
              <w:t>Including OLLA will provide more deployment aligned requirements. Further study is required to analyse and define a minimum performance procedure to implement OLLA in TE.</w:t>
            </w:r>
          </w:p>
          <w:p w14:paraId="53185D9B" w14:textId="77777777" w:rsidR="00A77474" w:rsidRDefault="00A77474" w:rsidP="00A77474">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w:t>
            </w:r>
          </w:p>
          <w:p w14:paraId="68CBE071" w14:textId="77777777" w:rsidR="00A77474" w:rsidRDefault="00A77474" w:rsidP="00A77474">
            <w:pPr>
              <w:pStyle w:val="RAN4proposal"/>
              <w:ind w:left="360" w:hanging="360"/>
            </w:pPr>
            <w:r>
              <w:t>Study how a simple implementation model for OLLA can be defined. Target of the model is implementation in TE.</w:t>
            </w:r>
          </w:p>
          <w:p w14:paraId="706E46C9" w14:textId="77777777" w:rsidR="00A77474" w:rsidRDefault="00A77474" w:rsidP="00A77474">
            <w:r>
              <w:t>= Dynamic and state transition requirements</w:t>
            </w:r>
          </w:p>
          <w:p w14:paraId="519E70E6" w14:textId="77777777" w:rsidR="00A77474" w:rsidRDefault="00A77474" w:rsidP="00A77474">
            <w:pPr>
              <w:pStyle w:val="RAN4observation0"/>
              <w:numPr>
                <w:ilvl w:val="0"/>
                <w:numId w:val="20"/>
              </w:numPr>
            </w:pPr>
            <w:r>
              <w:t>5GNR demodulation and CSI reporting requirements are often neglecting to dynamically react to DUT feedback and to consider scheduling aspects.</w:t>
            </w:r>
          </w:p>
          <w:p w14:paraId="465E0657" w14:textId="77777777" w:rsidR="00A77474" w:rsidRDefault="00A77474" w:rsidP="00A77474">
            <w:pPr>
              <w:pStyle w:val="RAN4proposal"/>
              <w:ind w:left="360" w:hanging="360"/>
            </w:pPr>
            <w:r>
              <w:lastRenderedPageBreak/>
              <w:t>RAN4 to study inclusion of demodulation requirements with increased dynamic application of DUT feedback in the TE.</w:t>
            </w:r>
          </w:p>
          <w:p w14:paraId="202608D4" w14:textId="77777777" w:rsidR="00A77474" w:rsidRDefault="00A77474" w:rsidP="00A77474">
            <w:pPr>
              <w:pStyle w:val="RAN4proposal"/>
              <w:ind w:left="360" w:hanging="360"/>
            </w:pPr>
            <w:r>
              <w:t xml:space="preserve">RAN4 to study inclusion of demodulation requirements that include dynamic TE decisions using known algorithms, </w:t>
            </w:r>
            <w:proofErr w:type="gramStart"/>
            <w:r>
              <w:t>e.g. ,</w:t>
            </w:r>
            <w:proofErr w:type="gramEnd"/>
            <w:r>
              <w:t xml:space="preserve"> dynamic resource allocation/slots, SU/MU scheduling, MU precoding, applying timing offset reports (CJT), OLLA, etc.</w:t>
            </w:r>
          </w:p>
          <w:p w14:paraId="6E2D82F5" w14:textId="77777777" w:rsidR="00A77474" w:rsidRDefault="00A77474" w:rsidP="00A77474"/>
          <w:p w14:paraId="6305D7F4" w14:textId="77777777" w:rsidR="00A77474" w:rsidRDefault="00A77474" w:rsidP="00A77474">
            <w:r>
              <w:t>== UE classification and applicability</w:t>
            </w:r>
          </w:p>
          <w:p w14:paraId="723A9BA8" w14:textId="77777777" w:rsidR="00A77474" w:rsidRDefault="00A77474" w:rsidP="00A77474">
            <w:pPr>
              <w:pStyle w:val="RAN4proposal"/>
              <w:ind w:left="360" w:hanging="360"/>
            </w:pPr>
            <w:r>
              <w:t xml:space="preserve">RAN4 to study </w:t>
            </w:r>
            <w:proofErr w:type="spellStart"/>
            <w:r>
              <w:t>demod</w:t>
            </w:r>
            <w:proofErr w:type="spellEnd"/>
            <w:r>
              <w:t xml:space="preserve"> requirement handling for UE classifications and agree on questions such as a baseline set of requirements for all devices vs. individual requirements for each UE classification.</w:t>
            </w:r>
          </w:p>
          <w:p w14:paraId="4D726B13" w14:textId="77777777" w:rsidR="00A77474" w:rsidRDefault="00A77474" w:rsidP="00A77474"/>
          <w:p w14:paraId="3982993C" w14:textId="77777777" w:rsidR="00A77474" w:rsidRDefault="00A77474" w:rsidP="00A77474">
            <w:r>
              <w:t>== Feedback-less channels/signals</w:t>
            </w:r>
          </w:p>
          <w:p w14:paraId="1A084FB4" w14:textId="623D6AC3" w:rsidR="001C40BD" w:rsidRDefault="00A77474" w:rsidP="00A77474">
            <w:pPr>
              <w:spacing w:before="120" w:after="120"/>
            </w:pPr>
            <w:r>
              <w:t>RAN4 to assume broadcast and feedback-less channels/signals to be testable. RAN4 to recommend to RAN5 to define needed test solutions.</w:t>
            </w:r>
          </w:p>
        </w:tc>
      </w:tr>
      <w:tr w:rsidR="001C40BD" w14:paraId="5DF9518C" w14:textId="77777777">
        <w:trPr>
          <w:trHeight w:val="468"/>
        </w:trPr>
        <w:tc>
          <w:tcPr>
            <w:tcW w:w="1613" w:type="dxa"/>
          </w:tcPr>
          <w:p w14:paraId="1FE306D4" w14:textId="5958C48E" w:rsidR="001C40BD" w:rsidRPr="001C40BD" w:rsidRDefault="00891E6F">
            <w:pPr>
              <w:spacing w:before="120" w:after="120"/>
            </w:pPr>
            <w:r w:rsidRPr="00891E6F">
              <w:lastRenderedPageBreak/>
              <w:t>R4-2520638</w:t>
            </w:r>
          </w:p>
        </w:tc>
        <w:tc>
          <w:tcPr>
            <w:tcW w:w="1427" w:type="dxa"/>
          </w:tcPr>
          <w:p w14:paraId="6389BC98" w14:textId="639CAFA7" w:rsidR="001C40BD" w:rsidRPr="001C40BD" w:rsidRDefault="00891E6F">
            <w:pPr>
              <w:spacing w:before="120" w:after="120"/>
            </w:pPr>
            <w:r>
              <w:t>Apple</w:t>
            </w:r>
          </w:p>
        </w:tc>
        <w:tc>
          <w:tcPr>
            <w:tcW w:w="6591" w:type="dxa"/>
          </w:tcPr>
          <w:p w14:paraId="6DCEF4B0" w14:textId="77777777" w:rsidR="00891E6F" w:rsidRDefault="00891E6F" w:rsidP="00891E6F">
            <w:pPr>
              <w:rPr>
                <w:rFonts w:eastAsia="MS Mincho" w:cs="宋体"/>
                <w:b/>
                <w:bCs/>
                <w:color w:val="000000"/>
                <w:sz w:val="22"/>
                <w:szCs w:val="22"/>
                <w:u w:val="single"/>
                <w:lang w:eastAsia="en-GB"/>
              </w:rPr>
            </w:pPr>
            <w:r>
              <w:rPr>
                <w:rFonts w:eastAsia="MS Mincho" w:cs="宋体"/>
                <w:b/>
                <w:bCs/>
                <w:color w:val="000000"/>
                <w:sz w:val="22"/>
                <w:szCs w:val="22"/>
                <w:u w:val="single"/>
                <w:lang w:eastAsia="en-GB"/>
              </w:rPr>
              <w:t>General Aspects</w:t>
            </w:r>
          </w:p>
          <w:p w14:paraId="378DFC93" w14:textId="77777777" w:rsidR="00891E6F" w:rsidRDefault="00891E6F" w:rsidP="00891E6F">
            <w:pPr>
              <w:ind w:left="360" w:hanging="360"/>
              <w:rPr>
                <w:rFonts w:eastAsia="Times New Roman"/>
                <w:i/>
                <w:iCs/>
                <w:lang w:val="en-US"/>
              </w:rPr>
            </w:pPr>
            <w:r>
              <w:rPr>
                <w:b/>
                <w:bCs/>
                <w:i/>
                <w:iCs/>
              </w:rPr>
              <w:t>Observation #1:</w:t>
            </w:r>
            <w:r>
              <w:rPr>
                <w:i/>
                <w:iCs/>
              </w:rPr>
              <w:t xml:space="preserve"> </w:t>
            </w:r>
            <w:r>
              <w:rPr>
                <w:i/>
                <w:iCs/>
              </w:rPr>
              <w:tab/>
              <w:t>RAN4 will eventually define requirements with supported waveforms, modulation, SCS.</w:t>
            </w:r>
          </w:p>
          <w:p w14:paraId="5D1F57F6" w14:textId="77777777" w:rsidR="00891E6F" w:rsidRDefault="00891E6F" w:rsidP="00891E6F">
            <w:pPr>
              <w:ind w:left="360" w:hanging="360"/>
              <w:rPr>
                <w:i/>
                <w:iCs/>
              </w:rPr>
            </w:pPr>
            <w:r>
              <w:rPr>
                <w:b/>
                <w:bCs/>
                <w:i/>
                <w:iCs/>
              </w:rPr>
              <w:t>Observation #2:</w:t>
            </w:r>
            <w:r>
              <w:rPr>
                <w:i/>
                <w:iCs/>
              </w:rPr>
              <w:t xml:space="preserve"> </w:t>
            </w:r>
            <w:r>
              <w:rPr>
                <w:i/>
                <w:iCs/>
              </w:rPr>
              <w:tab/>
              <w:t>There is no necessity to study or consider these in RAN4 early in the study until progress is made in RAN1.</w:t>
            </w:r>
          </w:p>
          <w:p w14:paraId="167E59ED" w14:textId="77777777" w:rsidR="00891E6F" w:rsidRDefault="00891E6F" w:rsidP="00891E6F">
            <w:pPr>
              <w:ind w:left="360" w:hanging="360"/>
              <w:rPr>
                <w:b/>
                <w:bCs/>
              </w:rPr>
            </w:pPr>
            <w:r>
              <w:rPr>
                <w:b/>
                <w:bCs/>
              </w:rPr>
              <w:t xml:space="preserve">Proposal #1: </w:t>
            </w:r>
            <w:r>
              <w:rPr>
                <w:b/>
                <w:bCs/>
              </w:rPr>
              <w:tab/>
              <w:t>RAN4 to consider newly supported waveforms and modulation schemes in demodulation and performance requirements study in case study is needed to support it for requirements definition/ testing purposes</w:t>
            </w:r>
          </w:p>
          <w:p w14:paraId="084C9F9C" w14:textId="77777777" w:rsidR="00891E6F" w:rsidRDefault="00891E6F" w:rsidP="00891E6F">
            <w:pPr>
              <w:ind w:left="360" w:hanging="360"/>
              <w:rPr>
                <w:b/>
                <w:bCs/>
              </w:rPr>
            </w:pPr>
            <w:r>
              <w:rPr>
                <w:b/>
                <w:bCs/>
              </w:rPr>
              <w:t xml:space="preserve">Proposal #2: </w:t>
            </w:r>
            <w:r>
              <w:rPr>
                <w:b/>
                <w:bCs/>
              </w:rPr>
              <w:tab/>
              <w:t xml:space="preserve">RAN4 to focus on enhancements to demodulation and requirements framework in </w:t>
            </w:r>
            <w:proofErr w:type="spellStart"/>
            <w:r>
              <w:rPr>
                <w:b/>
                <w:bCs/>
              </w:rPr>
              <w:t>Demod</w:t>
            </w:r>
            <w:proofErr w:type="spellEnd"/>
            <w:r>
              <w:rPr>
                <w:b/>
                <w:bCs/>
              </w:rPr>
              <w:t xml:space="preserve"> agenda for 6G study</w:t>
            </w:r>
          </w:p>
          <w:p w14:paraId="7E93D439" w14:textId="77777777" w:rsidR="00891E6F" w:rsidRDefault="00891E6F" w:rsidP="00891E6F">
            <w:pPr>
              <w:ind w:left="360" w:hanging="360"/>
              <w:rPr>
                <w:b/>
                <w:bCs/>
              </w:rPr>
            </w:pPr>
            <w:r>
              <w:rPr>
                <w:b/>
                <w:bCs/>
              </w:rPr>
              <w:t xml:space="preserve">Proposal #3: </w:t>
            </w:r>
            <w:r>
              <w:rPr>
                <w:b/>
                <w:bCs/>
              </w:rPr>
              <w:tab/>
              <w:t>Discuss proposals related to demodulation specification under RAN4 operation efficiency agenda.</w:t>
            </w:r>
          </w:p>
          <w:p w14:paraId="08418386" w14:textId="77777777" w:rsidR="00891E6F" w:rsidRDefault="00891E6F" w:rsidP="00891E6F">
            <w:pPr>
              <w:ind w:left="360" w:hanging="360"/>
              <w:rPr>
                <w:b/>
                <w:bCs/>
              </w:rPr>
            </w:pPr>
            <w:r>
              <w:rPr>
                <w:b/>
                <w:bCs/>
              </w:rPr>
              <w:t xml:space="preserve">Proposal #4: </w:t>
            </w:r>
            <w:r>
              <w:rPr>
                <w:b/>
                <w:bCs/>
              </w:rPr>
              <w:tab/>
              <w:t>Discuss proposals related to testing under Testability and OTA agenda.</w:t>
            </w:r>
          </w:p>
          <w:p w14:paraId="545F660C" w14:textId="77777777" w:rsidR="00891E6F" w:rsidRDefault="00891E6F" w:rsidP="00891E6F">
            <w:pPr>
              <w:rPr>
                <w:rFonts w:eastAsia="MS Mincho" w:cs="宋体"/>
                <w:color w:val="000000"/>
                <w:lang w:eastAsia="en-GB"/>
              </w:rPr>
            </w:pPr>
          </w:p>
          <w:p w14:paraId="6ADAC74E" w14:textId="77777777" w:rsidR="00891E6F" w:rsidRDefault="00891E6F" w:rsidP="00891E6F">
            <w:pPr>
              <w:rPr>
                <w:rFonts w:eastAsia="MS Mincho" w:cs="宋体"/>
                <w:b/>
                <w:bCs/>
                <w:color w:val="000000"/>
                <w:sz w:val="22"/>
                <w:szCs w:val="22"/>
                <w:u w:val="single"/>
                <w:lang w:eastAsia="en-GB"/>
              </w:rPr>
            </w:pPr>
            <w:r>
              <w:rPr>
                <w:rFonts w:eastAsia="MS Mincho" w:cs="宋体"/>
                <w:b/>
                <w:bCs/>
                <w:color w:val="000000"/>
                <w:sz w:val="22"/>
                <w:szCs w:val="22"/>
                <w:u w:val="single"/>
                <w:lang w:eastAsia="en-GB"/>
              </w:rPr>
              <w:t>Channel Model</w:t>
            </w:r>
          </w:p>
          <w:p w14:paraId="661CD938" w14:textId="77777777" w:rsidR="00891E6F" w:rsidRDefault="00891E6F" w:rsidP="00891E6F">
            <w:pPr>
              <w:ind w:left="360" w:hanging="360"/>
              <w:rPr>
                <w:rFonts w:eastAsia="Times New Roman"/>
                <w:b/>
                <w:bCs/>
                <w:lang w:eastAsia="en-GB"/>
              </w:rPr>
            </w:pPr>
            <w:r>
              <w:rPr>
                <w:b/>
                <w:bCs/>
                <w:lang w:eastAsia="en-GB"/>
              </w:rPr>
              <w:t xml:space="preserve">Proposal #5: </w:t>
            </w:r>
            <w:r>
              <w:rPr>
                <w:b/>
                <w:bCs/>
                <w:lang w:eastAsia="en-GB"/>
              </w:rPr>
              <w:tab/>
              <w:t xml:space="preserve">TDL based channel models are employed for performance requirements in 6G. </w:t>
            </w:r>
          </w:p>
          <w:p w14:paraId="7BC62A1C" w14:textId="77777777" w:rsidR="00891E6F" w:rsidRDefault="00891E6F" w:rsidP="00891E6F">
            <w:pPr>
              <w:ind w:left="360" w:hanging="360"/>
              <w:rPr>
                <w:b/>
                <w:bCs/>
                <w:lang w:eastAsia="en-GB"/>
              </w:rPr>
            </w:pPr>
            <w:r>
              <w:rPr>
                <w:b/>
                <w:bCs/>
                <w:lang w:eastAsia="en-GB"/>
              </w:rPr>
              <w:t xml:space="preserve">Proposal #6: </w:t>
            </w:r>
            <w:r>
              <w:rPr>
                <w:b/>
                <w:bCs/>
                <w:lang w:eastAsia="en-GB"/>
              </w:rPr>
              <w:tab/>
              <w:t xml:space="preserve">Study practical MIMO correlation matrices for demodulation and performance requirements. </w:t>
            </w:r>
          </w:p>
          <w:p w14:paraId="7C4A5C2B" w14:textId="77777777" w:rsidR="00891E6F" w:rsidRDefault="00891E6F" w:rsidP="00891E6F">
            <w:pPr>
              <w:ind w:left="360" w:hanging="360"/>
              <w:rPr>
                <w:b/>
                <w:bCs/>
                <w:lang w:eastAsia="en-GB"/>
              </w:rPr>
            </w:pPr>
            <w:r>
              <w:rPr>
                <w:b/>
                <w:bCs/>
                <w:lang w:eastAsia="en-GB"/>
              </w:rPr>
              <w:t xml:space="preserve">Proposal #7: </w:t>
            </w:r>
            <w:r>
              <w:rPr>
                <w:b/>
                <w:bCs/>
                <w:lang w:eastAsia="en-GB"/>
              </w:rPr>
              <w:tab/>
              <w:t>Develop CDL channel models for different scenarios</w:t>
            </w:r>
          </w:p>
          <w:p w14:paraId="4BBEE252" w14:textId="77777777" w:rsidR="00891E6F" w:rsidRDefault="00891E6F" w:rsidP="00891E6F">
            <w:pPr>
              <w:ind w:left="360" w:hanging="360"/>
              <w:rPr>
                <w:b/>
                <w:bCs/>
                <w:lang w:eastAsia="en-GB"/>
              </w:rPr>
            </w:pPr>
            <w:r>
              <w:rPr>
                <w:b/>
                <w:bCs/>
                <w:lang w:eastAsia="en-GB"/>
              </w:rPr>
              <w:t xml:space="preserve">Proposal #8: </w:t>
            </w:r>
            <w:r>
              <w:rPr>
                <w:b/>
                <w:bCs/>
                <w:lang w:eastAsia="en-GB"/>
              </w:rPr>
              <w:tab/>
              <w:t>Evaluate necessity and study spatial channel model for other frequency ranges in 6GR</w:t>
            </w:r>
          </w:p>
          <w:p w14:paraId="74FD31A3" w14:textId="77777777" w:rsidR="00891E6F" w:rsidRDefault="00891E6F" w:rsidP="00891E6F">
            <w:pPr>
              <w:ind w:left="360" w:hanging="360"/>
              <w:rPr>
                <w:b/>
                <w:bCs/>
                <w:lang w:eastAsia="en-GB"/>
              </w:rPr>
            </w:pPr>
            <w:r>
              <w:rPr>
                <w:b/>
                <w:bCs/>
                <w:lang w:eastAsia="en-GB"/>
              </w:rPr>
              <w:t xml:space="preserve">Proposal #9: </w:t>
            </w:r>
            <w:r>
              <w:rPr>
                <w:b/>
                <w:bCs/>
                <w:lang w:eastAsia="en-GB"/>
              </w:rPr>
              <w:tab/>
              <w:t xml:space="preserve">In 6G performance requirements the adoption of CDL / SCM should be justified for each specific test purpose. </w:t>
            </w:r>
          </w:p>
          <w:p w14:paraId="30662FDB" w14:textId="77777777" w:rsidR="00891E6F" w:rsidRDefault="00891E6F" w:rsidP="00891E6F">
            <w:pPr>
              <w:ind w:left="360" w:hanging="360"/>
              <w:rPr>
                <w:b/>
                <w:bCs/>
                <w:lang w:eastAsia="en-GB"/>
              </w:rPr>
            </w:pPr>
            <w:r>
              <w:rPr>
                <w:b/>
                <w:bCs/>
                <w:lang w:eastAsia="en-GB"/>
              </w:rPr>
              <w:lastRenderedPageBreak/>
              <w:t xml:space="preserve">Proposal #10: </w:t>
            </w:r>
            <w:r>
              <w:rPr>
                <w:b/>
                <w:bCs/>
                <w:lang w:eastAsia="en-GB"/>
              </w:rPr>
              <w:tab/>
              <w:t xml:space="preserve"> Study related to channel model for AI receiver to be considered at later stage when there is more clarity on use cases and justification for new channel model. </w:t>
            </w:r>
          </w:p>
          <w:p w14:paraId="5B469EED" w14:textId="77777777" w:rsidR="00891E6F" w:rsidRDefault="00891E6F" w:rsidP="00891E6F">
            <w:pPr>
              <w:ind w:left="360" w:hanging="360"/>
              <w:rPr>
                <w:b/>
                <w:bCs/>
                <w:lang w:eastAsia="en-GB"/>
              </w:rPr>
            </w:pPr>
            <w:r>
              <w:rPr>
                <w:b/>
                <w:bCs/>
                <w:lang w:eastAsia="en-GB"/>
              </w:rPr>
              <w:t xml:space="preserve">Proposal #11: </w:t>
            </w:r>
            <w:r>
              <w:rPr>
                <w:b/>
                <w:bCs/>
                <w:lang w:eastAsia="en-GB"/>
              </w:rPr>
              <w:tab/>
              <w:t>Study how to ensure the alignment of new channel model implementation using properties such as channel statistics.</w:t>
            </w:r>
          </w:p>
          <w:p w14:paraId="3F4BD70B" w14:textId="77777777" w:rsidR="00891E6F" w:rsidRDefault="00891E6F" w:rsidP="00891E6F">
            <w:pPr>
              <w:ind w:left="360" w:hanging="360"/>
              <w:rPr>
                <w:b/>
                <w:bCs/>
                <w:lang w:eastAsia="en-GB"/>
              </w:rPr>
            </w:pPr>
            <w:r>
              <w:rPr>
                <w:b/>
                <w:bCs/>
                <w:lang w:eastAsia="en-GB"/>
              </w:rPr>
              <w:t xml:space="preserve">Proposal #12: </w:t>
            </w:r>
            <w:r>
              <w:rPr>
                <w:b/>
                <w:bCs/>
                <w:lang w:eastAsia="en-GB"/>
              </w:rPr>
              <w:tab/>
              <w:t xml:space="preserve">Study procedure to address PMI bias with CDL channel model in 6G </w:t>
            </w:r>
            <w:proofErr w:type="spellStart"/>
            <w:r>
              <w:rPr>
                <w:b/>
                <w:bCs/>
                <w:lang w:eastAsia="en-GB"/>
              </w:rPr>
              <w:t>demod</w:t>
            </w:r>
            <w:proofErr w:type="spellEnd"/>
            <w:r>
              <w:rPr>
                <w:b/>
                <w:bCs/>
                <w:lang w:eastAsia="en-GB"/>
              </w:rPr>
              <w:t xml:space="preserve"> if not addressed in 5GA.</w:t>
            </w:r>
          </w:p>
          <w:p w14:paraId="5B859EE1" w14:textId="77777777" w:rsidR="00891E6F" w:rsidRDefault="00891E6F" w:rsidP="00891E6F">
            <w:pPr>
              <w:ind w:left="360" w:hanging="360"/>
              <w:rPr>
                <w:rFonts w:eastAsia="MS Mincho"/>
                <w:b/>
                <w:bCs/>
                <w:lang w:eastAsia="en-GB"/>
              </w:rPr>
            </w:pPr>
            <w:r>
              <w:rPr>
                <w:b/>
                <w:bCs/>
                <w:lang w:eastAsia="en-GB"/>
              </w:rPr>
              <w:t xml:space="preserve">Proposal #13: </w:t>
            </w:r>
            <w:r>
              <w:rPr>
                <w:b/>
                <w:bCs/>
                <w:lang w:eastAsia="en-GB"/>
              </w:rPr>
              <w:tab/>
              <w:t xml:space="preserve">Study any identified left over issues related to spatial channel model from 5G-A in 6G </w:t>
            </w:r>
            <w:proofErr w:type="spellStart"/>
            <w:r>
              <w:rPr>
                <w:b/>
                <w:bCs/>
                <w:lang w:eastAsia="en-GB"/>
              </w:rPr>
              <w:t>demod</w:t>
            </w:r>
            <w:proofErr w:type="spellEnd"/>
            <w:r>
              <w:rPr>
                <w:b/>
                <w:bCs/>
                <w:lang w:eastAsia="en-GB"/>
              </w:rPr>
              <w:t xml:space="preserve"> study</w:t>
            </w:r>
          </w:p>
          <w:p w14:paraId="302D0E6F" w14:textId="77777777" w:rsidR="00891E6F" w:rsidRDefault="00891E6F" w:rsidP="00891E6F">
            <w:pPr>
              <w:rPr>
                <w:rFonts w:eastAsia="MS Mincho" w:cs="宋体"/>
                <w:color w:val="000000"/>
                <w:lang w:eastAsia="en-GB"/>
              </w:rPr>
            </w:pPr>
          </w:p>
          <w:p w14:paraId="4B8F72FE" w14:textId="77777777" w:rsidR="00891E6F" w:rsidRDefault="00891E6F" w:rsidP="00891E6F">
            <w:pPr>
              <w:rPr>
                <w:rFonts w:eastAsia="MS Mincho" w:cs="宋体"/>
                <w:b/>
                <w:bCs/>
                <w:color w:val="000000"/>
                <w:sz w:val="22"/>
                <w:szCs w:val="22"/>
                <w:u w:val="single"/>
                <w:lang w:eastAsia="en-GB"/>
              </w:rPr>
            </w:pPr>
            <w:r>
              <w:rPr>
                <w:rFonts w:eastAsia="MS Mincho" w:cs="宋体"/>
                <w:b/>
                <w:bCs/>
                <w:color w:val="000000"/>
                <w:sz w:val="22"/>
                <w:szCs w:val="22"/>
                <w:u w:val="single"/>
                <w:lang w:eastAsia="en-GB"/>
              </w:rPr>
              <w:t>TX EVM and SNR</w:t>
            </w:r>
          </w:p>
          <w:p w14:paraId="593B5CBA" w14:textId="77777777" w:rsidR="00891E6F" w:rsidRDefault="00891E6F" w:rsidP="00891E6F">
            <w:pPr>
              <w:ind w:left="360" w:hanging="360"/>
              <w:rPr>
                <w:rFonts w:eastAsia="Times New Roman"/>
                <w:b/>
                <w:bCs/>
                <w:lang w:eastAsia="en-GB"/>
              </w:rPr>
            </w:pPr>
            <w:r>
              <w:rPr>
                <w:b/>
                <w:bCs/>
                <w:lang w:eastAsia="en-GB"/>
              </w:rPr>
              <w:t xml:space="preserve">Proposal #14: </w:t>
            </w:r>
            <w:r>
              <w:rPr>
                <w:b/>
                <w:bCs/>
                <w:lang w:eastAsia="en-GB"/>
              </w:rPr>
              <w:tab/>
              <w:t xml:space="preserve">Study impact of TX EVM for higher modulation order/ MIMO layers on Demodulation requirements. </w:t>
            </w:r>
          </w:p>
          <w:p w14:paraId="55613F55" w14:textId="77777777" w:rsidR="00891E6F" w:rsidRDefault="00891E6F" w:rsidP="00891E6F">
            <w:pPr>
              <w:ind w:left="360" w:hanging="360"/>
              <w:rPr>
                <w:rFonts w:eastAsia="MS Mincho"/>
                <w:b/>
                <w:bCs/>
                <w:lang w:eastAsia="en-GB"/>
              </w:rPr>
            </w:pPr>
            <w:r>
              <w:rPr>
                <w:b/>
                <w:bCs/>
                <w:lang w:eastAsia="en-GB"/>
              </w:rPr>
              <w:t xml:space="preserve">Proposal #15: </w:t>
            </w:r>
            <w:r>
              <w:rPr>
                <w:b/>
                <w:bCs/>
                <w:lang w:eastAsia="en-GB"/>
              </w:rPr>
              <w:tab/>
              <w:t>RAN4 to study required TX EVM to support 4K QAM on DL and 1KQAM on UL and supported MIMO layers.</w:t>
            </w:r>
          </w:p>
          <w:p w14:paraId="0EC79213" w14:textId="77777777" w:rsidR="00891E6F" w:rsidRDefault="00891E6F" w:rsidP="00891E6F">
            <w:pPr>
              <w:rPr>
                <w:rFonts w:eastAsia="MS Mincho" w:cs="宋体"/>
                <w:color w:val="000000"/>
                <w:lang w:eastAsia="en-GB"/>
              </w:rPr>
            </w:pPr>
          </w:p>
          <w:p w14:paraId="193B8F7D" w14:textId="77777777" w:rsidR="00891E6F" w:rsidRDefault="00891E6F" w:rsidP="00891E6F">
            <w:pPr>
              <w:rPr>
                <w:rFonts w:eastAsia="MS Mincho" w:cs="宋体"/>
                <w:b/>
                <w:bCs/>
                <w:color w:val="000000"/>
                <w:u w:val="single"/>
                <w:lang w:eastAsia="en-GB"/>
              </w:rPr>
            </w:pPr>
            <w:r>
              <w:rPr>
                <w:rFonts w:eastAsia="MS Mincho" w:cs="宋体"/>
                <w:b/>
                <w:bCs/>
                <w:color w:val="000000"/>
                <w:u w:val="single"/>
                <w:lang w:eastAsia="en-GB"/>
              </w:rPr>
              <w:t>Receiver Assumptions</w:t>
            </w:r>
          </w:p>
          <w:p w14:paraId="1CFC64D0" w14:textId="77777777" w:rsidR="00891E6F" w:rsidRDefault="00891E6F" w:rsidP="00891E6F">
            <w:pPr>
              <w:ind w:left="360" w:hanging="360"/>
              <w:rPr>
                <w:rFonts w:eastAsia="Times New Roman"/>
                <w:b/>
                <w:bCs/>
                <w:lang w:eastAsia="en-GB"/>
              </w:rPr>
            </w:pPr>
            <w:r>
              <w:rPr>
                <w:b/>
                <w:bCs/>
                <w:lang w:eastAsia="en-GB"/>
              </w:rPr>
              <w:t xml:space="preserve">Proposal #16: </w:t>
            </w:r>
            <w:r>
              <w:rPr>
                <w:b/>
                <w:bCs/>
                <w:lang w:eastAsia="en-GB"/>
              </w:rPr>
              <w:tab/>
              <w:t xml:space="preserve">Study suitable receivers for supported channel models and scenarios that require advanced receivers. </w:t>
            </w:r>
          </w:p>
          <w:p w14:paraId="19B42E18" w14:textId="77777777" w:rsidR="00891E6F" w:rsidRDefault="00891E6F" w:rsidP="00891E6F">
            <w:pPr>
              <w:ind w:left="360" w:hanging="360"/>
              <w:rPr>
                <w:rFonts w:eastAsia="MS Mincho"/>
                <w:b/>
                <w:bCs/>
                <w:lang w:eastAsia="en-GB"/>
              </w:rPr>
            </w:pPr>
            <w:r>
              <w:rPr>
                <w:b/>
                <w:bCs/>
                <w:lang w:eastAsia="en-GB"/>
              </w:rPr>
              <w:t xml:space="preserve">Proposal #17: </w:t>
            </w:r>
            <w:r>
              <w:rPr>
                <w:b/>
                <w:bCs/>
                <w:lang w:eastAsia="en-GB"/>
              </w:rPr>
              <w:tab/>
              <w:t>Study suitable receivers for supported non-uniform modulation schemes.</w:t>
            </w:r>
          </w:p>
          <w:p w14:paraId="305920D7" w14:textId="77777777" w:rsidR="00891E6F" w:rsidRDefault="00891E6F" w:rsidP="00891E6F">
            <w:pPr>
              <w:rPr>
                <w:rFonts w:eastAsia="MS Mincho" w:cs="宋体"/>
                <w:color w:val="000000"/>
                <w:lang w:eastAsia="en-GB"/>
              </w:rPr>
            </w:pPr>
          </w:p>
          <w:p w14:paraId="664DB4F1" w14:textId="77777777" w:rsidR="00891E6F" w:rsidRDefault="00891E6F" w:rsidP="00891E6F">
            <w:pPr>
              <w:rPr>
                <w:rFonts w:eastAsia="MS Mincho" w:cs="宋体"/>
                <w:b/>
                <w:bCs/>
                <w:color w:val="000000"/>
                <w:u w:val="single"/>
                <w:lang w:eastAsia="en-GB"/>
              </w:rPr>
            </w:pPr>
            <w:r>
              <w:rPr>
                <w:rFonts w:eastAsia="MS Mincho" w:cs="宋体"/>
                <w:b/>
                <w:bCs/>
                <w:color w:val="000000"/>
                <w:u w:val="single"/>
                <w:lang w:eastAsia="en-GB"/>
              </w:rPr>
              <w:t>Enhancements to requirements framework &amp; New TE functionalities</w:t>
            </w:r>
          </w:p>
          <w:p w14:paraId="4E235D6A" w14:textId="77777777" w:rsidR="00891E6F" w:rsidRDefault="00891E6F" w:rsidP="00891E6F">
            <w:pPr>
              <w:ind w:left="360" w:hanging="360"/>
              <w:rPr>
                <w:rFonts w:eastAsia="Times New Roman"/>
                <w:b/>
                <w:bCs/>
                <w:lang w:eastAsia="en-GB"/>
              </w:rPr>
            </w:pPr>
            <w:r>
              <w:rPr>
                <w:b/>
                <w:bCs/>
                <w:lang w:eastAsia="en-GB"/>
              </w:rPr>
              <w:t xml:space="preserve">Proposal #18: </w:t>
            </w:r>
            <w:r>
              <w:rPr>
                <w:b/>
                <w:bCs/>
                <w:lang w:eastAsia="en-GB"/>
              </w:rPr>
              <w:tab/>
              <w:t xml:space="preserve">Prioritize features employed in real networks and appropriate for single UE testing and link level simulations </w:t>
            </w:r>
          </w:p>
          <w:p w14:paraId="3DC37982" w14:textId="77777777" w:rsidR="00891E6F" w:rsidRDefault="00891E6F" w:rsidP="00891E6F">
            <w:pPr>
              <w:ind w:left="360" w:hanging="360"/>
              <w:rPr>
                <w:b/>
                <w:bCs/>
                <w:lang w:eastAsia="en-GB"/>
              </w:rPr>
            </w:pPr>
            <w:r>
              <w:rPr>
                <w:b/>
                <w:bCs/>
                <w:lang w:eastAsia="en-GB"/>
              </w:rPr>
              <w:t xml:space="preserve">Proposal #19: </w:t>
            </w:r>
            <w:r>
              <w:rPr>
                <w:b/>
                <w:bCs/>
                <w:lang w:eastAsia="en-GB"/>
              </w:rPr>
              <w:tab/>
              <w:t>Discuss and agree on enhancements to demodulation requirements framework before discussing new TE functionality</w:t>
            </w:r>
          </w:p>
          <w:p w14:paraId="0F194D71" w14:textId="77777777" w:rsidR="00891E6F" w:rsidRDefault="00891E6F" w:rsidP="00891E6F">
            <w:pPr>
              <w:ind w:left="360" w:hanging="360"/>
              <w:rPr>
                <w:b/>
                <w:bCs/>
                <w:lang w:eastAsia="en-GB"/>
              </w:rPr>
            </w:pPr>
            <w:r>
              <w:rPr>
                <w:b/>
                <w:bCs/>
                <w:lang w:eastAsia="en-GB"/>
              </w:rPr>
              <w:t xml:space="preserve">Proposal #20: </w:t>
            </w:r>
            <w:r>
              <w:rPr>
                <w:b/>
                <w:bCs/>
                <w:lang w:eastAsia="en-GB"/>
              </w:rPr>
              <w:tab/>
              <w:t>Analyse the benefits to justify introducing enhanced requirements framework with newly added functionalities.</w:t>
            </w:r>
          </w:p>
          <w:p w14:paraId="3614FB4C" w14:textId="58BC9A07" w:rsidR="001C40BD" w:rsidRDefault="00891E6F" w:rsidP="00891E6F">
            <w:pPr>
              <w:spacing w:before="120" w:after="120"/>
            </w:pPr>
            <w:r>
              <w:rPr>
                <w:b/>
                <w:bCs/>
                <w:lang w:eastAsia="en-GB"/>
              </w:rPr>
              <w:t xml:space="preserve">Proposal #21: </w:t>
            </w:r>
            <w:r>
              <w:rPr>
                <w:b/>
                <w:bCs/>
                <w:lang w:eastAsia="en-GB"/>
              </w:rPr>
              <w:tab/>
              <w:t xml:space="preserve">In 6G </w:t>
            </w:r>
            <w:proofErr w:type="spellStart"/>
            <w:r>
              <w:rPr>
                <w:b/>
                <w:bCs/>
                <w:lang w:eastAsia="en-GB"/>
              </w:rPr>
              <w:t>demod</w:t>
            </w:r>
            <w:proofErr w:type="spellEnd"/>
            <w:r>
              <w:rPr>
                <w:b/>
                <w:bCs/>
                <w:lang w:eastAsia="en-GB"/>
              </w:rPr>
              <w:t xml:space="preserve"> study evaluate and develop reference TE implementation for network functionality</w:t>
            </w:r>
          </w:p>
        </w:tc>
      </w:tr>
      <w:tr w:rsidR="001C40BD" w14:paraId="6964F050" w14:textId="77777777">
        <w:trPr>
          <w:trHeight w:val="468"/>
        </w:trPr>
        <w:tc>
          <w:tcPr>
            <w:tcW w:w="1613" w:type="dxa"/>
          </w:tcPr>
          <w:p w14:paraId="77EA181D" w14:textId="0C8CA10F" w:rsidR="001C40BD" w:rsidRPr="001C40BD" w:rsidRDefault="00891E6F">
            <w:pPr>
              <w:spacing w:before="120" w:after="120"/>
            </w:pPr>
            <w:r w:rsidRPr="00891E6F">
              <w:lastRenderedPageBreak/>
              <w:t>R4-2521044</w:t>
            </w:r>
          </w:p>
        </w:tc>
        <w:tc>
          <w:tcPr>
            <w:tcW w:w="1427" w:type="dxa"/>
          </w:tcPr>
          <w:p w14:paraId="6AABFC0E" w14:textId="5F2137B3" w:rsidR="001C40BD" w:rsidRPr="001C40BD" w:rsidRDefault="00891E6F">
            <w:pPr>
              <w:spacing w:before="120" w:after="120"/>
            </w:pPr>
            <w:r>
              <w:t>Samsung</w:t>
            </w:r>
          </w:p>
        </w:tc>
        <w:tc>
          <w:tcPr>
            <w:tcW w:w="6591" w:type="dxa"/>
          </w:tcPr>
          <w:p w14:paraId="77949B9E" w14:textId="77777777" w:rsidR="00891E6F" w:rsidRDefault="00891E6F" w:rsidP="00891E6F">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1B230226" w14:textId="77777777" w:rsidR="00891E6F" w:rsidRDefault="00891E6F" w:rsidP="00891E6F">
            <w:pPr>
              <w:jc w:val="both"/>
              <w:rPr>
                <w:b/>
                <w:bCs/>
                <w:lang w:eastAsia="zh-CN"/>
              </w:rPr>
            </w:pPr>
            <w:r>
              <w:rPr>
                <w:b/>
                <w:bCs/>
                <w:lang w:eastAsia="zh-CN"/>
              </w:rPr>
              <w:t xml:space="preserve">Proposal 1: For RAN4 6G Demodulation, RAN4 establish a more realistic and structured timeline to ensure adequate depth in technical deliberation and a well-paced progression toward completion. </w:t>
            </w:r>
          </w:p>
          <w:p w14:paraId="29162820" w14:textId="77777777" w:rsidR="00891E6F" w:rsidRDefault="00891E6F" w:rsidP="00891E6F">
            <w:pPr>
              <w:spacing w:beforeLines="50" w:before="120"/>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520E0F91" w14:textId="77777777" w:rsidR="00891E6F" w:rsidRDefault="00891E6F" w:rsidP="00891E6F">
            <w:pPr>
              <w:spacing w:beforeLines="50" w:before="120"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00781382" w14:textId="77777777" w:rsidR="00891E6F" w:rsidRDefault="00891E6F" w:rsidP="00891E6F">
            <w:pPr>
              <w:pStyle w:val="aff6"/>
              <w:numPr>
                <w:ilvl w:val="3"/>
                <w:numId w:val="22"/>
              </w:numPr>
              <w:spacing w:after="60"/>
              <w:ind w:firstLineChars="0"/>
              <w:jc w:val="both"/>
              <w:textAlignment w:val="auto"/>
              <w:rPr>
                <w:b/>
                <w:bCs/>
                <w:lang w:eastAsia="zh-CN"/>
              </w:rPr>
            </w:pPr>
            <w:r>
              <w:rPr>
                <w:b/>
                <w:bCs/>
                <w:lang w:val="sv-SE" w:eastAsia="zh-CN"/>
              </w:rPr>
              <w:lastRenderedPageBreak/>
              <w:t xml:space="preserve">For sub 6GHz, </w:t>
            </w:r>
            <w:r>
              <w:rPr>
                <w:b/>
                <w:bCs/>
                <w:lang w:eastAsia="zh-CN"/>
              </w:rPr>
              <w:t>15kHz SCS for FDD, 30KHz SCS for TDD</w:t>
            </w:r>
          </w:p>
          <w:p w14:paraId="19910FEF" w14:textId="77777777" w:rsidR="00891E6F" w:rsidRDefault="00891E6F" w:rsidP="00891E6F">
            <w:pPr>
              <w:pStyle w:val="aff6"/>
              <w:numPr>
                <w:ilvl w:val="3"/>
                <w:numId w:val="22"/>
              </w:numPr>
              <w:spacing w:after="60"/>
              <w:ind w:firstLineChars="0"/>
              <w:jc w:val="both"/>
              <w:textAlignment w:val="auto"/>
              <w:rPr>
                <w:b/>
                <w:bCs/>
                <w:lang w:eastAsia="zh-CN"/>
              </w:rPr>
            </w:pPr>
            <w:r>
              <w:rPr>
                <w:b/>
                <w:bCs/>
                <w:lang w:eastAsia="zh-CN"/>
              </w:rPr>
              <w:t>For around 7GHz, 30kHz, 60kHz</w:t>
            </w:r>
          </w:p>
          <w:p w14:paraId="6D1D1605" w14:textId="77777777" w:rsidR="00891E6F" w:rsidRDefault="00891E6F" w:rsidP="00891E6F">
            <w:pPr>
              <w:pStyle w:val="aff6"/>
              <w:numPr>
                <w:ilvl w:val="3"/>
                <w:numId w:val="22"/>
              </w:numPr>
              <w:ind w:left="1679" w:firstLineChars="0"/>
              <w:jc w:val="both"/>
              <w:textAlignment w:val="auto"/>
              <w:rPr>
                <w:b/>
                <w:bCs/>
                <w:lang w:eastAsia="zh-CN"/>
              </w:rPr>
            </w:pPr>
            <w:r>
              <w:rPr>
                <w:b/>
                <w:bCs/>
                <w:lang w:eastAsia="zh-CN"/>
              </w:rPr>
              <w:t>For between 24.25GHz - 52.6GHz, 120kHz</w:t>
            </w:r>
          </w:p>
          <w:p w14:paraId="0FE2AD20" w14:textId="77777777" w:rsidR="00891E6F" w:rsidRDefault="00891E6F" w:rsidP="00891E6F">
            <w:pPr>
              <w:spacing w:beforeLines="50" w:before="120"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061864B1" w14:textId="77777777" w:rsidR="00891E6F" w:rsidRDefault="00891E6F" w:rsidP="00891E6F">
            <w:pPr>
              <w:pStyle w:val="aff6"/>
              <w:numPr>
                <w:ilvl w:val="3"/>
                <w:numId w:val="22"/>
              </w:numPr>
              <w:spacing w:after="60"/>
              <w:ind w:firstLineChars="0"/>
              <w:jc w:val="both"/>
              <w:textAlignment w:val="auto"/>
              <w:rPr>
                <w:b/>
                <w:bCs/>
                <w:lang w:eastAsia="zh-CN"/>
              </w:rPr>
            </w:pPr>
            <w:r>
              <w:rPr>
                <w:b/>
                <w:bCs/>
                <w:lang w:val="sv-SE" w:eastAsia="zh-CN"/>
              </w:rPr>
              <w:t>For downlink, QPSK, 16QAM, 64QAM, 256QAM and 1024QAM</w:t>
            </w:r>
          </w:p>
          <w:p w14:paraId="70DB9963" w14:textId="77777777" w:rsidR="00891E6F" w:rsidRDefault="00891E6F" w:rsidP="00891E6F">
            <w:pPr>
              <w:pStyle w:val="aff6"/>
              <w:numPr>
                <w:ilvl w:val="3"/>
                <w:numId w:val="22"/>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39868EC" w14:textId="77777777" w:rsidR="00891E6F" w:rsidRDefault="00891E6F" w:rsidP="00891E6F">
            <w:pPr>
              <w:pStyle w:val="aff6"/>
              <w:numPr>
                <w:ilvl w:val="3"/>
                <w:numId w:val="22"/>
              </w:numPr>
              <w:ind w:left="1679"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78FDE63F" w14:textId="77777777" w:rsidR="00891E6F" w:rsidRDefault="00891E6F" w:rsidP="00891E6F">
            <w:pPr>
              <w:rPr>
                <w:b/>
                <w:bCs/>
                <w:lang w:val="sv-SE" w:eastAsia="zh-CN"/>
              </w:rPr>
            </w:pPr>
            <w:r>
              <w:rPr>
                <w:b/>
                <w:bCs/>
                <w:lang w:val="sv-SE" w:eastAsia="zh-CN"/>
              </w:rPr>
              <w:t>Proposal 5: For 6G Demodulation specification structures, take TS38.101-4 as a starting point.</w:t>
            </w:r>
          </w:p>
          <w:p w14:paraId="3F76E7C9" w14:textId="77777777" w:rsidR="00891E6F" w:rsidRDefault="00891E6F" w:rsidP="00891E6F">
            <w:pPr>
              <w:jc w:val="both"/>
              <w:rPr>
                <w:b/>
                <w:bCs/>
                <w:lang w:val="sv-SE" w:eastAsia="zh-CN"/>
              </w:rPr>
            </w:pPr>
            <w:r>
              <w:rPr>
                <w:b/>
                <w:bCs/>
                <w:lang w:val="sv-SE" w:eastAsia="zh-CN"/>
              </w:rPr>
              <w:t>Proposal 6: For 6G Demodulation specification drafting principles, the descriptions of test parameters should be aligned with RAN1/RAN2 descriptions as much as possible, in order to avoid ambiguous understanding.</w:t>
            </w:r>
          </w:p>
          <w:p w14:paraId="4FA6EF3F" w14:textId="77777777" w:rsidR="00891E6F" w:rsidRDefault="00891E6F" w:rsidP="00891E6F">
            <w:pPr>
              <w:jc w:val="both"/>
              <w:rPr>
                <w:b/>
                <w:bCs/>
                <w:lang w:val="sv-SE" w:eastAsia="zh-CN"/>
              </w:rPr>
            </w:pPr>
            <w:r>
              <w:rPr>
                <w:b/>
                <w:bCs/>
                <w:lang w:val="sv-SE" w:eastAsia="zh-CN"/>
              </w:rPr>
              <w:t>Proposal 7: For FRCs in 6G Demodulation specification, prefer to use a formula-based or pseudo-code-based definition for FRCs instead of table-based approach listing every parameter combination.</w:t>
            </w:r>
          </w:p>
          <w:p w14:paraId="52352CEF" w14:textId="77777777" w:rsidR="00891E6F" w:rsidRDefault="00891E6F" w:rsidP="00891E6F">
            <w:pPr>
              <w:jc w:val="both"/>
              <w:rPr>
                <w:lang w:eastAsia="zh-CN"/>
              </w:rPr>
            </w:pPr>
            <w:r>
              <w:rPr>
                <w:b/>
                <w:bCs/>
                <w:lang w:val="sv-SE" w:eastAsia="zh-CN"/>
              </w:rPr>
              <w:t>Proposal 8: For broadcast and feedback-less channels/signals testing, factors such as test metrics, test durations and test feasibilities must be comprehensively considered, and the universal conclusion about testability is hard to drawn.</w:t>
            </w:r>
          </w:p>
          <w:p w14:paraId="5D09BFFD" w14:textId="77777777" w:rsidR="00891E6F" w:rsidRDefault="00891E6F" w:rsidP="00891E6F">
            <w:pPr>
              <w:jc w:val="both"/>
              <w:rPr>
                <w:b/>
                <w:bCs/>
                <w:lang w:eastAsia="zh-CN"/>
              </w:rPr>
            </w:pPr>
            <w:r>
              <w:rPr>
                <w:b/>
                <w:bCs/>
                <w:lang w:eastAsia="zh-CN"/>
              </w:rPr>
              <w:t>Proposal 9: For demodulation performance study of ISAC, recommend to initiate this work from Oct. 2026 meeting since RAN1 will start sensing related discussion from April 2026 meeting.</w:t>
            </w:r>
          </w:p>
          <w:p w14:paraId="5A172DB7" w14:textId="77777777" w:rsidR="00891E6F" w:rsidRDefault="00891E6F" w:rsidP="00891E6F">
            <w:pPr>
              <w:jc w:val="both"/>
              <w:rPr>
                <w:b/>
                <w:bCs/>
                <w:lang w:val="sv-SE" w:eastAsia="zh-CN"/>
              </w:rPr>
            </w:pPr>
            <w:r>
              <w:rPr>
                <w:b/>
                <w:bCs/>
                <w:lang w:val="sv-SE" w:eastAsia="zh-CN"/>
              </w:rPr>
              <w:t>Proposal 10: RAN4 clarify the channel model used for 6G Demodulation requirements. Only SCM channel model, or both TDL and SCM channel model.</w:t>
            </w:r>
          </w:p>
          <w:p w14:paraId="4641B965" w14:textId="77777777" w:rsidR="00891E6F" w:rsidRDefault="00891E6F" w:rsidP="00891E6F">
            <w:pPr>
              <w:jc w:val="both"/>
              <w:rPr>
                <w:b/>
                <w:bCs/>
                <w:lang w:val="sv-SE" w:eastAsia="zh-CN"/>
              </w:rPr>
            </w:pPr>
            <w:r>
              <w:rPr>
                <w:b/>
                <w:bCs/>
                <w:lang w:val="sv-SE" w:eastAsia="zh-CN"/>
              </w:rPr>
              <w:t>Proposal 11: For one specific feature in 6G, only one channel model selected (either TDL or SCM). RAN4 should clarify the criteria for channel model selection.</w:t>
            </w:r>
          </w:p>
          <w:p w14:paraId="62723174" w14:textId="77777777" w:rsidR="00891E6F" w:rsidRDefault="00891E6F" w:rsidP="00891E6F">
            <w:pPr>
              <w:jc w:val="both"/>
              <w:rPr>
                <w:lang w:val="sv-SE" w:eastAsia="zh-CN"/>
              </w:rPr>
            </w:pPr>
            <w:r>
              <w:rPr>
                <w:b/>
                <w:bCs/>
                <w:lang w:val="sv-SE" w:eastAsia="zh-CN"/>
              </w:rPr>
              <w:t>Proposal 12: Proper and practial MIMO correlation factors/matrices should be studied for TDL channel.</w:t>
            </w:r>
          </w:p>
          <w:p w14:paraId="51E02035" w14:textId="77777777" w:rsidR="00891E6F" w:rsidRDefault="00891E6F" w:rsidP="00891E6F">
            <w:pPr>
              <w:spacing w:beforeLines="50" w:before="120"/>
              <w:jc w:val="both"/>
              <w:rPr>
                <w:b/>
                <w:bCs/>
                <w:lang w:eastAsia="zh-CN"/>
              </w:rPr>
            </w:pPr>
            <w:r>
              <w:rPr>
                <w:b/>
                <w:bCs/>
                <w:lang w:val="sv-SE" w:eastAsia="zh-CN"/>
              </w:rPr>
              <w:t xml:space="preserve">Observation 2: The outcome rCDL-C1 of SCM channel model in RAN4 SCM study item is for </w:t>
            </w:r>
            <w:r>
              <w:rPr>
                <w:b/>
                <w:bCs/>
                <w:lang w:eastAsia="zh-CN"/>
              </w:rPr>
              <w:t xml:space="preserve">3.5GHz Uma only. </w:t>
            </w:r>
          </w:p>
          <w:p w14:paraId="1E406EC4" w14:textId="77777777" w:rsidR="00891E6F" w:rsidRDefault="00891E6F" w:rsidP="00891E6F">
            <w:pPr>
              <w:jc w:val="both"/>
              <w:rPr>
                <w:b/>
                <w:bCs/>
                <w:lang w:val="sv-SE" w:eastAsia="zh-CN"/>
              </w:rPr>
            </w:pPr>
            <w:r>
              <w:rPr>
                <w:b/>
                <w:bCs/>
                <w:lang w:eastAsia="zh-CN"/>
              </w:rPr>
              <w:t xml:space="preserve">Observation 3: The frequency range for 6G is wide and multiple typical values for the carrier frequency proposed for different 6G scenarios. </w:t>
            </w:r>
          </w:p>
          <w:p w14:paraId="28E6230E" w14:textId="77777777" w:rsidR="00891E6F" w:rsidRDefault="00891E6F" w:rsidP="00891E6F">
            <w:pPr>
              <w:jc w:val="both"/>
              <w:rPr>
                <w:b/>
                <w:bCs/>
                <w:lang w:val="sv-SE" w:eastAsia="zh-CN"/>
              </w:rPr>
            </w:pPr>
            <w:r>
              <w:rPr>
                <w:b/>
                <w:bCs/>
                <w:lang w:val="sv-SE" w:eastAsia="zh-CN"/>
              </w:rPr>
              <w:t>Proposal 13: Either an unified channel model agnostic to different carrier frequencies or seperate channel models for different carrier frequencies should be defined for RAN4 6G Demodulation.</w:t>
            </w:r>
          </w:p>
          <w:p w14:paraId="1FDB9F5D" w14:textId="77777777" w:rsidR="00891E6F" w:rsidRDefault="00891E6F" w:rsidP="00891E6F">
            <w:pPr>
              <w:jc w:val="both"/>
              <w:rPr>
                <w:lang w:val="sv-SE" w:eastAsia="zh-CN"/>
              </w:rPr>
            </w:pPr>
            <w:r>
              <w:rPr>
                <w:b/>
                <w:bCs/>
                <w:lang w:val="sv-SE" w:eastAsia="zh-CN"/>
              </w:rPr>
              <w:t>Proposal 14:</w:t>
            </w:r>
            <w:r>
              <w:rPr>
                <w:lang w:val="sv-SE"/>
              </w:rPr>
              <w:t xml:space="preserve"> </w:t>
            </w:r>
            <w:r>
              <w:rPr>
                <w:b/>
                <w:bCs/>
                <w:lang w:val="sv-SE" w:eastAsia="zh-CN"/>
              </w:rPr>
              <w:t>For some specific use cases,  specialized channel models related evaluations should be performed, e.g., AI, ISAC, NTN, HST.</w:t>
            </w:r>
          </w:p>
          <w:p w14:paraId="477D6D01" w14:textId="77777777" w:rsidR="00891E6F" w:rsidRDefault="00891E6F" w:rsidP="00891E6F">
            <w:pPr>
              <w:jc w:val="both"/>
              <w:rPr>
                <w:lang w:val="en-US" w:eastAsia="zh-CN"/>
              </w:rPr>
            </w:pPr>
            <w:r>
              <w:rPr>
                <w:b/>
                <w:bCs/>
                <w:lang w:val="sv-SE" w:eastAsia="zh-CN"/>
              </w:rPr>
              <w:t>Proposal 15: For 6G Demodulation, use MMSE-IRC as the baseline receiver algorithm for both UE and BS side.</w:t>
            </w:r>
          </w:p>
          <w:p w14:paraId="31CB9E60" w14:textId="77777777" w:rsidR="00891E6F" w:rsidRDefault="00891E6F" w:rsidP="00891E6F">
            <w:pPr>
              <w:jc w:val="both"/>
              <w:rPr>
                <w:b/>
                <w:bCs/>
                <w:lang w:val="sv-SE" w:eastAsia="zh-CN"/>
              </w:rPr>
            </w:pPr>
            <w:r>
              <w:rPr>
                <w:b/>
                <w:bCs/>
                <w:lang w:eastAsia="zh-CN"/>
              </w:rPr>
              <w:lastRenderedPageBreak/>
              <w:t xml:space="preserve">Observation 4: RAN4 demodulation performance tests with specific </w:t>
            </w:r>
            <w:proofErr w:type="spellStart"/>
            <w:r>
              <w:rPr>
                <w:b/>
                <w:bCs/>
                <w:lang w:eastAsia="zh-CN"/>
              </w:rPr>
              <w:t>TxEVM</w:t>
            </w:r>
            <w:proofErr w:type="spellEnd"/>
            <w:r>
              <w:rPr>
                <w:b/>
                <w:bCs/>
                <w:lang w:eastAsia="zh-CN"/>
              </w:rPr>
              <w:t xml:space="preserve"> assumptions are essential to establish a fair benchmark, and simulate the realistic scenarios. </w:t>
            </w:r>
          </w:p>
          <w:p w14:paraId="6B8788A3" w14:textId="77777777" w:rsidR="00891E6F" w:rsidRDefault="00891E6F" w:rsidP="00891E6F">
            <w:pPr>
              <w:jc w:val="both"/>
              <w:rPr>
                <w:lang w:val="sv-SE" w:eastAsia="zh-CN"/>
              </w:rPr>
            </w:pPr>
            <w:r>
              <w:rPr>
                <w:b/>
                <w:bCs/>
                <w:lang w:val="sv-SE" w:eastAsia="zh-CN"/>
              </w:rPr>
              <w:t>Proposal 16: Define the demod TxEVM assumptions according to the RF TxEVM requirements based on network vendors’ inputs, e.g., values with some tighten than RF TxEVM requirements.</w:t>
            </w:r>
          </w:p>
          <w:p w14:paraId="4991C528" w14:textId="77777777" w:rsidR="00891E6F" w:rsidRDefault="00891E6F" w:rsidP="00891E6F">
            <w:pPr>
              <w:jc w:val="both"/>
              <w:rPr>
                <w:lang w:val="sv-SE" w:eastAsia="zh-CN"/>
              </w:rPr>
            </w:pPr>
            <w:r>
              <w:rPr>
                <w:b/>
                <w:bCs/>
                <w:lang w:val="sv-SE" w:eastAsia="zh-CN"/>
              </w:rPr>
              <w:t>Proposal 17: Clarify the definition of so-called SSB SNR, specifically regarding whether it accounts for the gain provided by precoding/beamforming.</w:t>
            </w:r>
          </w:p>
          <w:p w14:paraId="784577C1" w14:textId="77777777" w:rsidR="00891E6F" w:rsidRDefault="00891E6F" w:rsidP="00891E6F">
            <w:pPr>
              <w:jc w:val="both"/>
              <w:rPr>
                <w:b/>
                <w:bCs/>
                <w:lang w:val="sv-SE" w:eastAsia="zh-CN"/>
              </w:rPr>
            </w:pPr>
            <w:r>
              <w:rPr>
                <w:b/>
                <w:bCs/>
                <w:lang w:val="sv-SE" w:eastAsia="zh-CN"/>
              </w:rPr>
              <w:t>Proposal 18: For 6G Demodulation with interference modelling, further evaluation and analysis on the modelling of directions, INRs, modulation orders of interference(s), number of layers from interference(s) are needed.</w:t>
            </w:r>
          </w:p>
          <w:p w14:paraId="1C101A5B" w14:textId="77777777" w:rsidR="00891E6F" w:rsidRDefault="00891E6F" w:rsidP="00891E6F">
            <w:pPr>
              <w:jc w:val="both"/>
              <w:rPr>
                <w:b/>
                <w:bCs/>
                <w:lang w:eastAsia="zh-CN"/>
              </w:rPr>
            </w:pPr>
            <w:r>
              <w:rPr>
                <w:b/>
                <w:bCs/>
                <w:lang w:eastAsia="zh-CN"/>
              </w:rPr>
              <w:t xml:space="preserve">Observation 5: For 6G Demodulation performance test, current method of using FRC style, i.e., specified MCS value, fixed rank value, fixed channel bandwidth and fixed subframe configuration is the correct and reasonable approach. </w:t>
            </w:r>
          </w:p>
          <w:p w14:paraId="30CFD69F" w14:textId="77777777" w:rsidR="00891E6F" w:rsidRDefault="00891E6F" w:rsidP="00891E6F">
            <w:pPr>
              <w:jc w:val="both"/>
              <w:rPr>
                <w:b/>
                <w:bCs/>
                <w:lang w:eastAsia="zh-CN"/>
              </w:rPr>
            </w:pPr>
            <w:r>
              <w:rPr>
                <w:b/>
                <w:bCs/>
                <w:lang w:eastAsia="zh-CN"/>
              </w:rPr>
              <w:t>Proposal 19: For 6G Demodulation study, use 5G NR FRC style, i.e., specified MCS value, fixed rank value, fixed channel bandwidth and fixed subframe configuration as the starting point.</w:t>
            </w:r>
          </w:p>
          <w:p w14:paraId="30696921" w14:textId="77777777" w:rsidR="00891E6F" w:rsidRDefault="00891E6F" w:rsidP="00891E6F">
            <w:pPr>
              <w:jc w:val="both"/>
              <w:rPr>
                <w:lang w:eastAsia="zh-CN"/>
              </w:rPr>
            </w:pPr>
            <w:r>
              <w:rPr>
                <w:b/>
                <w:bCs/>
                <w:lang w:eastAsia="zh-CN"/>
              </w:rPr>
              <w:t>Proposal 20: For 6G CSI reporting performance test, study the feasibility for CSI reporting performance testing in terms of throughput/SNR instead of measuring gamma.</w:t>
            </w:r>
          </w:p>
          <w:p w14:paraId="56F2E8E2" w14:textId="77777777" w:rsidR="00891E6F" w:rsidRDefault="00891E6F" w:rsidP="00891E6F">
            <w:pPr>
              <w:jc w:val="both"/>
              <w:rPr>
                <w:b/>
                <w:bCs/>
                <w:lang w:eastAsia="zh-CN"/>
              </w:rPr>
            </w:pPr>
            <w:r>
              <w:rPr>
                <w:b/>
                <w:bCs/>
                <w:lang w:eastAsia="zh-CN"/>
              </w:rPr>
              <w:t xml:space="preserve">Observation 6: Introducing OLLA into ATP requirements would introduce more disadvantages than advantages, e.g., extended test time, mask true PHY performance, complicate root-cause analysis. </w:t>
            </w:r>
          </w:p>
          <w:p w14:paraId="3FDD1465" w14:textId="77777777" w:rsidR="00891E6F" w:rsidRDefault="00891E6F" w:rsidP="00891E6F">
            <w:pPr>
              <w:jc w:val="both"/>
              <w:rPr>
                <w:b/>
                <w:bCs/>
                <w:lang w:eastAsia="zh-CN"/>
              </w:rPr>
            </w:pPr>
            <w:r>
              <w:rPr>
                <w:b/>
                <w:bCs/>
                <w:lang w:eastAsia="zh-CN"/>
              </w:rPr>
              <w:t xml:space="preserve">Observation 7: Ensuring that 5G-based OLLA algorithms seamlessly transition to 6G is an inherently flawed objective. 5G implementation is tightly coupled with the existing 5G PHY layer. </w:t>
            </w:r>
          </w:p>
          <w:p w14:paraId="1F644EEB" w14:textId="77777777" w:rsidR="00891E6F" w:rsidRDefault="00891E6F" w:rsidP="00891E6F">
            <w:pPr>
              <w:jc w:val="both"/>
              <w:rPr>
                <w:b/>
                <w:bCs/>
                <w:lang w:eastAsia="zh-CN"/>
              </w:rPr>
            </w:pPr>
            <w:r>
              <w:rPr>
                <w:b/>
                <w:bCs/>
                <w:lang w:eastAsia="zh-CN"/>
              </w:rPr>
              <w:t>Observation 8: It is hard to ensure the studied OLLA algorithm is close enough to the real field.</w:t>
            </w:r>
          </w:p>
          <w:p w14:paraId="66345A3F" w14:textId="77777777" w:rsidR="00891E6F" w:rsidRDefault="00891E6F" w:rsidP="00891E6F">
            <w:pPr>
              <w:jc w:val="both"/>
              <w:rPr>
                <w:b/>
                <w:bCs/>
                <w:lang w:eastAsia="zh-CN"/>
              </w:rPr>
            </w:pPr>
            <w:r>
              <w:rPr>
                <w:b/>
                <w:bCs/>
                <w:lang w:eastAsia="zh-CN"/>
              </w:rPr>
              <w:t>Proposal 21: Given above observations, prefer not to study including OLLA in ATP requirements.</w:t>
            </w:r>
          </w:p>
          <w:p w14:paraId="01770AAB" w14:textId="77777777" w:rsidR="00891E6F" w:rsidRDefault="00891E6F" w:rsidP="00891E6F">
            <w:pPr>
              <w:jc w:val="both"/>
              <w:rPr>
                <w:b/>
                <w:bCs/>
                <w:lang w:eastAsia="zh-CN"/>
              </w:rPr>
            </w:pPr>
            <w:r>
              <w:rPr>
                <w:b/>
                <w:bCs/>
                <w:lang w:eastAsia="zh-CN"/>
              </w:rPr>
              <w:t>Proposal 22: Clarify the test objective for SRS based precoding, e.g., UE receiver performance, the performance of SRS based precoding itself.</w:t>
            </w:r>
          </w:p>
          <w:p w14:paraId="4EE0E530" w14:textId="77777777" w:rsidR="00891E6F" w:rsidRDefault="00891E6F" w:rsidP="00891E6F">
            <w:pPr>
              <w:jc w:val="both"/>
              <w:rPr>
                <w:lang w:val="sv-SE" w:eastAsia="zh-CN"/>
              </w:rPr>
            </w:pPr>
            <w:r>
              <w:rPr>
                <w:b/>
                <w:bCs/>
                <w:lang w:eastAsia="zh-CN"/>
              </w:rPr>
              <w:t>Proposal 23: For SRS based precoding, it’s more meaningful to design a test case specifically for evaluating the network’s transceiver performance, which could directly assess the efficacy of the channel reciprocity mechanism and the network’s ability to translate uplink channel estimates into a high-performance downlink precoder.</w:t>
            </w:r>
          </w:p>
          <w:p w14:paraId="24C53C94" w14:textId="77777777" w:rsidR="00891E6F" w:rsidRDefault="00891E6F" w:rsidP="00891E6F">
            <w:pPr>
              <w:jc w:val="both"/>
              <w:rPr>
                <w:b/>
                <w:bCs/>
                <w:lang w:val="sv-SE" w:eastAsia="zh-CN"/>
              </w:rPr>
            </w:pPr>
            <w:r>
              <w:rPr>
                <w:b/>
                <w:bCs/>
                <w:lang w:val="sv-SE" w:eastAsia="zh-CN"/>
              </w:rPr>
              <w:t>Proposal 24: The feasibility and cost from TE side should also be considered since SRS based precoding highly depends on TE support.</w:t>
            </w:r>
          </w:p>
          <w:p w14:paraId="3DB1CC69" w14:textId="77777777" w:rsidR="00891E6F" w:rsidRDefault="00891E6F" w:rsidP="00891E6F">
            <w:pPr>
              <w:jc w:val="both"/>
              <w:rPr>
                <w:b/>
                <w:bCs/>
                <w:lang w:val="sv-SE" w:eastAsia="zh-CN"/>
              </w:rPr>
            </w:pPr>
            <w:r>
              <w:rPr>
                <w:b/>
                <w:bCs/>
                <w:lang w:val="sv-SE" w:eastAsia="zh-CN"/>
              </w:rPr>
              <w:t>Proposal 25: Consider the feasibility of implementing TO/FO compensation at TE side, in which which TO/FO could be compensated based on the exact reported TO/FO values.</w:t>
            </w:r>
          </w:p>
          <w:p w14:paraId="62F19819" w14:textId="68FBBF65" w:rsidR="001C40BD" w:rsidRDefault="00891E6F" w:rsidP="00891E6F">
            <w:pPr>
              <w:spacing w:before="120" w:after="120"/>
            </w:pPr>
            <w:r>
              <w:rPr>
                <w:b/>
                <w:bCs/>
                <w:lang w:val="sv-SE" w:eastAsia="zh-CN"/>
              </w:rPr>
              <w:t>Proposal 26: Further discuss on the feasibility of implementing PO compensation at TE side, considering the directions may change for different time slots, the balance between compensation algorithm complexity and modeling real-world network implementation should be considered.</w:t>
            </w:r>
          </w:p>
        </w:tc>
      </w:tr>
      <w:tr w:rsidR="001C40BD" w14:paraId="3BA27BC0" w14:textId="77777777">
        <w:trPr>
          <w:trHeight w:val="468"/>
        </w:trPr>
        <w:tc>
          <w:tcPr>
            <w:tcW w:w="1613" w:type="dxa"/>
          </w:tcPr>
          <w:p w14:paraId="4872530E" w14:textId="68A9492C" w:rsidR="001C40BD" w:rsidRPr="001C40BD" w:rsidRDefault="00891E6F">
            <w:pPr>
              <w:spacing w:before="120" w:after="120"/>
            </w:pPr>
            <w:r w:rsidRPr="00891E6F">
              <w:lastRenderedPageBreak/>
              <w:t>R4-2521194</w:t>
            </w:r>
          </w:p>
        </w:tc>
        <w:tc>
          <w:tcPr>
            <w:tcW w:w="1427" w:type="dxa"/>
          </w:tcPr>
          <w:p w14:paraId="64E91128" w14:textId="13E6BF52" w:rsidR="001C40BD" w:rsidRPr="001C40BD" w:rsidRDefault="00891E6F">
            <w:pPr>
              <w:spacing w:before="120" w:after="120"/>
            </w:pPr>
            <w:r w:rsidRPr="00891E6F">
              <w:t xml:space="preserve">ZTE Corporation, </w:t>
            </w:r>
            <w:proofErr w:type="spellStart"/>
            <w:r w:rsidRPr="00891E6F">
              <w:t>Sanechips</w:t>
            </w:r>
            <w:proofErr w:type="spellEnd"/>
          </w:p>
        </w:tc>
        <w:tc>
          <w:tcPr>
            <w:tcW w:w="6591" w:type="dxa"/>
          </w:tcPr>
          <w:p w14:paraId="2E6D31D1" w14:textId="77777777" w:rsidR="00891E6F" w:rsidRDefault="00891E6F" w:rsidP="00891E6F">
            <w:pPr>
              <w:spacing w:before="120" w:after="120"/>
              <w:rPr>
                <w:b/>
                <w:i/>
                <w:lang w:val="en-US" w:eastAsia="zh-CN"/>
              </w:rPr>
            </w:pPr>
            <w:r>
              <w:rPr>
                <w:b/>
                <w:i/>
              </w:rPr>
              <w:t>Observation 1. RAN4 faced some repetitive tasks during the 5G discussion, especially for performance parts and conformance parts on aligning FRC numbers.</w:t>
            </w:r>
          </w:p>
          <w:p w14:paraId="2E1CFD69" w14:textId="77777777" w:rsidR="00891E6F" w:rsidRDefault="00891E6F" w:rsidP="00891E6F">
            <w:pPr>
              <w:spacing w:before="120" w:after="120"/>
              <w:rPr>
                <w:b/>
                <w:i/>
              </w:rPr>
            </w:pPr>
            <w:r>
              <w:rPr>
                <w:b/>
                <w:i/>
              </w:rPr>
              <w:t>Observation 2. The CDL channel model has been studied in Rel-19 and Rel-20, and limited test cases will be defined in Rel-20 for SU-PDSCH requirements. MU-MIMO scenarios will be further studied in Rel-20.</w:t>
            </w:r>
          </w:p>
          <w:p w14:paraId="293280DC" w14:textId="77777777" w:rsidR="00891E6F" w:rsidRDefault="00891E6F" w:rsidP="00891E6F">
            <w:pPr>
              <w:spacing w:before="120" w:after="120"/>
              <w:rPr>
                <w:b/>
                <w:i/>
              </w:rPr>
            </w:pPr>
            <w:r>
              <w:rPr>
                <w:b/>
                <w:i/>
              </w:rPr>
              <w:t xml:space="preserve">Observation 3. Currently, the minimum EVM requirements for baseband evaluation differ from the realistic products. </w:t>
            </w:r>
          </w:p>
          <w:p w14:paraId="118637FD" w14:textId="77777777" w:rsidR="00891E6F" w:rsidRDefault="00891E6F" w:rsidP="00891E6F">
            <w:pPr>
              <w:spacing w:before="120" w:after="120"/>
              <w:rPr>
                <w:b/>
                <w:i/>
              </w:rPr>
            </w:pPr>
            <w:r>
              <w:rPr>
                <w:b/>
                <w:i/>
              </w:rPr>
              <w:t>Observation 4. RAN1 currently is researching a new modulation scheme whose core feature is the use of non-uniform constellation design, which will bring unprecedented challenges and new requirements to the evaluation EVM.</w:t>
            </w:r>
          </w:p>
          <w:p w14:paraId="651EA3FF" w14:textId="77777777" w:rsidR="00891E6F" w:rsidRDefault="00891E6F" w:rsidP="00891E6F">
            <w:pPr>
              <w:spacing w:before="120" w:after="120"/>
              <w:rPr>
                <w:b/>
                <w:i/>
              </w:rPr>
            </w:pPr>
            <w:r>
              <w:rPr>
                <w:b/>
                <w:i/>
              </w:rPr>
              <w:t xml:space="preserve">Observation 5. Higher modulation orders, higher throughput and some worst cases only applicable under high SNR operation point. </w:t>
            </w:r>
          </w:p>
          <w:p w14:paraId="63866B97" w14:textId="77777777" w:rsidR="00891E6F" w:rsidRDefault="00891E6F" w:rsidP="00891E6F">
            <w:pPr>
              <w:spacing w:before="120" w:after="120"/>
              <w:rPr>
                <w:b/>
                <w:i/>
              </w:rPr>
            </w:pPr>
            <w:r>
              <w:rPr>
                <w:b/>
                <w:i/>
              </w:rPr>
              <w:t xml:space="preserve">Observation 6. Currently, in RAN4 interference scenario evaluation, the interference profile based on the Rel-13 DIP values. </w:t>
            </w:r>
          </w:p>
          <w:p w14:paraId="36DA66A8" w14:textId="77777777" w:rsidR="00891E6F" w:rsidRDefault="00891E6F" w:rsidP="00891E6F">
            <w:pPr>
              <w:spacing w:before="120" w:after="120"/>
              <w:rPr>
                <w:b/>
                <w:i/>
              </w:rPr>
            </w:pPr>
            <w:r>
              <w:rPr>
                <w:b/>
                <w:i/>
              </w:rPr>
              <w:t>Observation 7. The dense deployment of 6G base stations and the emergence of new types of UE, such HPUEs, dynamic TDD patterns have made interference problems even more severe.</w:t>
            </w:r>
          </w:p>
          <w:p w14:paraId="73A11CF6" w14:textId="77777777" w:rsidR="00891E6F" w:rsidRDefault="00891E6F" w:rsidP="00891E6F">
            <w:pPr>
              <w:spacing w:before="120" w:after="120"/>
              <w:rPr>
                <w:b/>
                <w:i/>
              </w:rPr>
            </w:pPr>
            <w:r>
              <w:rPr>
                <w:b/>
                <w:i/>
              </w:rPr>
              <w:t xml:space="preserve">Observation 8. The CSI requirements also based on the two steps approach to derive the minimum requirements. </w:t>
            </w:r>
          </w:p>
          <w:p w14:paraId="06E0F2B8" w14:textId="77777777" w:rsidR="00891E6F" w:rsidRDefault="00891E6F" w:rsidP="00891E6F">
            <w:pPr>
              <w:spacing w:before="120" w:after="120"/>
              <w:rPr>
                <w:b/>
                <w:i/>
              </w:rPr>
            </w:pPr>
            <w:r>
              <w:rPr>
                <w:b/>
                <w:i/>
              </w:rPr>
              <w:t>Observation 9. The introduction of OLLA functionality testing will undoubtedly lead to the extension of test term and cost.</w:t>
            </w:r>
          </w:p>
          <w:p w14:paraId="7ECC3F4D" w14:textId="77777777" w:rsidR="00891E6F" w:rsidRDefault="00891E6F" w:rsidP="00891E6F">
            <w:pPr>
              <w:spacing w:before="120" w:after="120"/>
              <w:rPr>
                <w:b/>
                <w:i/>
              </w:rPr>
            </w:pPr>
            <w:r>
              <w:rPr>
                <w:b/>
                <w:i/>
              </w:rPr>
              <w:t>Observation 10. Different precoding approaches have different complexities, SVD has the highest complexity due to singular value decomposition, while MF has the lowest complexity.</w:t>
            </w:r>
          </w:p>
          <w:p w14:paraId="7CA57198" w14:textId="77777777" w:rsidR="00891E6F" w:rsidRDefault="00891E6F" w:rsidP="00891E6F">
            <w:pPr>
              <w:spacing w:before="120" w:after="120"/>
              <w:rPr>
                <w:b/>
                <w:i/>
              </w:rPr>
            </w:pPr>
            <w:r>
              <w:rPr>
                <w:b/>
                <w:i/>
              </w:rPr>
              <w:t>Observation 11. Different precoding approaches have different application scenarios and different interference suppression capabilities.</w:t>
            </w:r>
          </w:p>
          <w:p w14:paraId="7203C189" w14:textId="77777777" w:rsidR="00891E6F" w:rsidRDefault="00891E6F" w:rsidP="00891E6F">
            <w:pPr>
              <w:spacing w:before="120" w:after="120"/>
              <w:rPr>
                <w:b/>
                <w:i/>
              </w:rPr>
            </w:pPr>
            <w:r>
              <w:rPr>
                <w:b/>
                <w:i/>
              </w:rPr>
              <w:t xml:space="preserve">Observation 12. Different SRS ports power difference will bring errors in uplink channel estimation, this deviation results in inaccurate calculations of the downlink precoding matrix.     </w:t>
            </w:r>
          </w:p>
          <w:p w14:paraId="1524A593" w14:textId="77777777" w:rsidR="00891E6F" w:rsidRDefault="00891E6F" w:rsidP="00891E6F">
            <w:pPr>
              <w:spacing w:before="120" w:after="120"/>
              <w:rPr>
                <w:b/>
                <w:i/>
              </w:rPr>
            </w:pPr>
            <w:r>
              <w:rPr>
                <w:b/>
                <w:i/>
              </w:rPr>
              <w:t>Observation 13. SRS based precoding is more like a closed loop test, needs more complexity in TE side.</w:t>
            </w:r>
          </w:p>
          <w:p w14:paraId="39F0B52B" w14:textId="77777777" w:rsidR="00891E6F" w:rsidRDefault="00891E6F" w:rsidP="00891E6F">
            <w:pPr>
              <w:spacing w:before="120" w:after="120"/>
              <w:rPr>
                <w:b/>
                <w:i/>
              </w:rPr>
            </w:pPr>
            <w:r>
              <w:rPr>
                <w:b/>
                <w:i/>
              </w:rPr>
              <w:t>Observation 14. Different functionality tests have different precompression procedures, such as power imbalance for SRS, timing offset for CJT, etc.</w:t>
            </w:r>
          </w:p>
          <w:p w14:paraId="6263185F" w14:textId="77777777" w:rsidR="00891E6F" w:rsidRDefault="00891E6F" w:rsidP="00891E6F">
            <w:pPr>
              <w:spacing w:before="120" w:after="120"/>
              <w:rPr>
                <w:b/>
                <w:i/>
              </w:rPr>
            </w:pPr>
            <w:r>
              <w:rPr>
                <w:b/>
                <w:i/>
              </w:rPr>
              <w:t xml:space="preserve">Proposal 1. Propose to postpone demodulation requirements related to physical layer channels and procedure design until sufficient progress reached in RAN1. </w:t>
            </w:r>
          </w:p>
          <w:p w14:paraId="0EAAE7FB" w14:textId="77777777" w:rsidR="00891E6F" w:rsidRDefault="00891E6F" w:rsidP="00891E6F">
            <w:pPr>
              <w:spacing w:before="120" w:after="120"/>
              <w:rPr>
                <w:b/>
                <w:i/>
              </w:rPr>
            </w:pPr>
            <w:r>
              <w:rPr>
                <w:b/>
                <w:i/>
              </w:rPr>
              <w:t>Proposal 2. Propose to postpone the detailed discussion on waveforms, modulation orders, coding schemes in RAN4 before RAN1 achieves a conclusion.</w:t>
            </w:r>
          </w:p>
          <w:p w14:paraId="4D923823" w14:textId="77777777" w:rsidR="00891E6F" w:rsidRDefault="00891E6F" w:rsidP="00891E6F">
            <w:pPr>
              <w:spacing w:before="120" w:after="120"/>
              <w:rPr>
                <w:b/>
                <w:i/>
              </w:rPr>
            </w:pPr>
            <w:r>
              <w:rPr>
                <w:b/>
                <w:i/>
              </w:rPr>
              <w:t>Proposal 3. Propose to postpone the SCS discussion until RF session or RAN1 achieves conclusions.</w:t>
            </w:r>
          </w:p>
          <w:p w14:paraId="7D807A24" w14:textId="77777777" w:rsidR="00891E6F" w:rsidRDefault="00891E6F" w:rsidP="00891E6F">
            <w:pPr>
              <w:spacing w:before="120" w:after="120"/>
              <w:rPr>
                <w:b/>
                <w:i/>
              </w:rPr>
            </w:pPr>
            <w:r>
              <w:rPr>
                <w:b/>
                <w:i/>
              </w:rPr>
              <w:lastRenderedPageBreak/>
              <w:t>Proposal 4. RAN4 needs to discuss how to directly reflect the parameters calculation in FRCs and avoid the FRC numbering issue.</w:t>
            </w:r>
          </w:p>
          <w:p w14:paraId="44DAB8B4" w14:textId="77777777" w:rsidR="00891E6F" w:rsidRDefault="00891E6F" w:rsidP="00891E6F">
            <w:pPr>
              <w:spacing w:before="120" w:after="120"/>
              <w:rPr>
                <w:b/>
                <w:i/>
              </w:rPr>
            </w:pPr>
            <w:r>
              <w:rPr>
                <w:b/>
                <w:i/>
              </w:rPr>
              <w:t>Proposal 5. Propose to consider the Rel-20 CDL channel model as starting point for 6G study.</w:t>
            </w:r>
          </w:p>
          <w:p w14:paraId="15ECB486" w14:textId="77777777" w:rsidR="00891E6F" w:rsidRDefault="00891E6F" w:rsidP="00891E6F">
            <w:pPr>
              <w:spacing w:before="120" w:after="120"/>
              <w:rPr>
                <w:b/>
                <w:i/>
              </w:rPr>
            </w:pPr>
            <w:r>
              <w:rPr>
                <w:b/>
                <w:i/>
              </w:rPr>
              <w:t>Proposal 6. Propose to consider the Rel-20 conclusion as a starting point for frequency related aspects of channel model.</w:t>
            </w:r>
          </w:p>
          <w:p w14:paraId="34D63812" w14:textId="77777777" w:rsidR="00891E6F" w:rsidRDefault="00891E6F" w:rsidP="00891E6F">
            <w:pPr>
              <w:spacing w:before="120" w:after="120"/>
              <w:rPr>
                <w:b/>
                <w:i/>
              </w:rPr>
            </w:pPr>
            <w:r>
              <w:rPr>
                <w:b/>
                <w:i/>
              </w:rPr>
              <w:t>Proposal 7. Propose to postpone the related channel model discussion for new frequency range.</w:t>
            </w:r>
          </w:p>
          <w:p w14:paraId="1931D7A5" w14:textId="77777777" w:rsidR="00891E6F" w:rsidRDefault="00891E6F" w:rsidP="00891E6F">
            <w:pPr>
              <w:spacing w:before="120" w:after="120"/>
              <w:rPr>
                <w:b/>
                <w:i/>
              </w:rPr>
            </w:pPr>
            <w:r>
              <w:rPr>
                <w:b/>
                <w:i/>
              </w:rPr>
              <w:t>Proposal 8. Propose to consider MMSE-IRC as a baseline receiver for UE side.</w:t>
            </w:r>
          </w:p>
          <w:p w14:paraId="282A84E6" w14:textId="77777777" w:rsidR="00891E6F" w:rsidRDefault="00891E6F" w:rsidP="00891E6F">
            <w:pPr>
              <w:spacing w:before="120" w:after="120"/>
              <w:rPr>
                <w:b/>
                <w:i/>
              </w:rPr>
            </w:pPr>
            <w:r>
              <w:rPr>
                <w:b/>
                <w:i/>
              </w:rPr>
              <w:t>Propose 9. Propose to consider MMSE-IRC as a baseline receiver for BS side.</w:t>
            </w:r>
          </w:p>
          <w:p w14:paraId="023928A0" w14:textId="77777777" w:rsidR="00891E6F" w:rsidRDefault="00891E6F" w:rsidP="00891E6F">
            <w:pPr>
              <w:spacing w:before="120" w:after="120"/>
              <w:rPr>
                <w:b/>
                <w:i/>
              </w:rPr>
            </w:pPr>
            <w:r>
              <w:rPr>
                <w:b/>
                <w:i/>
              </w:rPr>
              <w:t>Proposal 10. Propose to consider tightening EVM values for baseband evaluation, but only for the lower modulation orders.</w:t>
            </w:r>
          </w:p>
          <w:p w14:paraId="65D83706" w14:textId="77777777" w:rsidR="00891E6F" w:rsidRDefault="00891E6F" w:rsidP="00891E6F">
            <w:pPr>
              <w:widowControl w:val="0"/>
              <w:spacing w:beforeLines="100" w:before="240" w:after="120"/>
              <w:rPr>
                <w:b/>
                <w:i/>
              </w:rPr>
            </w:pPr>
            <w:r>
              <w:rPr>
                <w:b/>
                <w:i/>
              </w:rPr>
              <w:t>Proposal 11. RAN4 needs to study whether the current SNR limitation could be relaxed in 6G study.</w:t>
            </w:r>
          </w:p>
          <w:p w14:paraId="32C3C42A" w14:textId="77777777" w:rsidR="00891E6F" w:rsidRDefault="00891E6F" w:rsidP="00891E6F">
            <w:pPr>
              <w:spacing w:before="120" w:after="120"/>
              <w:rPr>
                <w:b/>
                <w:i/>
              </w:rPr>
            </w:pPr>
            <w:r>
              <w:rPr>
                <w:b/>
                <w:i/>
              </w:rPr>
              <w:t xml:space="preserve">Proposal 12. RAN4 needs to study how to evaluate the interference profiles, including intra-cell/interference cell scenarios: </w:t>
            </w:r>
            <w:proofErr w:type="spellStart"/>
            <w:r>
              <w:rPr>
                <w:b/>
                <w:i/>
              </w:rPr>
              <w:t>gNB</w:t>
            </w:r>
            <w:proofErr w:type="spellEnd"/>
            <w:r>
              <w:rPr>
                <w:b/>
                <w:i/>
              </w:rPr>
              <w:t xml:space="preserve"> and UE configuration e.g., power class, Asynchronization TDD or dynamic TDD scenario in 6GR day 1.</w:t>
            </w:r>
          </w:p>
          <w:p w14:paraId="1B4947B7" w14:textId="77777777" w:rsidR="00891E6F" w:rsidRDefault="00891E6F" w:rsidP="00891E6F">
            <w:pPr>
              <w:spacing w:before="120" w:after="120"/>
              <w:rPr>
                <w:i/>
              </w:rPr>
            </w:pPr>
            <w:r>
              <w:rPr>
                <w:b/>
                <w:i/>
              </w:rPr>
              <w:t xml:space="preserve">Proposal 13. RAN4 needs to discuss the SNR derivation procedure for 6GR, the span of ideal results span is &lt;= [X] </w:t>
            </w:r>
            <w:proofErr w:type="spellStart"/>
            <w:r>
              <w:rPr>
                <w:b/>
                <w:i/>
              </w:rPr>
              <w:t>dB.</w:t>
            </w:r>
            <w:proofErr w:type="spellEnd"/>
          </w:p>
          <w:p w14:paraId="655103C1" w14:textId="77777777" w:rsidR="00891E6F" w:rsidRDefault="00891E6F" w:rsidP="00891E6F">
            <w:pPr>
              <w:spacing w:before="120" w:after="120"/>
              <w:rPr>
                <w:b/>
                <w:i/>
              </w:rPr>
            </w:pPr>
            <w:r>
              <w:rPr>
                <w:b/>
                <w:i/>
              </w:rPr>
              <w:t>Proposal 14. To simplify the PMI testing procedure, RAN4 needs to discuss whether the correspond SNR of 70% or 90% throughput could be a test metric.</w:t>
            </w:r>
          </w:p>
          <w:p w14:paraId="7009FFDE" w14:textId="77777777" w:rsidR="00891E6F" w:rsidRDefault="00891E6F" w:rsidP="00891E6F">
            <w:pPr>
              <w:spacing w:before="120" w:after="120"/>
              <w:rPr>
                <w:b/>
                <w:i/>
              </w:rPr>
            </w:pPr>
            <w:r>
              <w:rPr>
                <w:b/>
                <w:i/>
              </w:rPr>
              <w:t>Proposal 15. Propose to consider more feasibility study to include OLLA in ATP requirements, e.g., TE implementation and performance gain.</w:t>
            </w:r>
          </w:p>
          <w:p w14:paraId="4AA9D20C" w14:textId="77777777" w:rsidR="00891E6F" w:rsidRDefault="00891E6F" w:rsidP="00891E6F">
            <w:pPr>
              <w:spacing w:before="120" w:after="120"/>
              <w:rPr>
                <w:b/>
                <w:i/>
              </w:rPr>
            </w:pPr>
            <w:r>
              <w:rPr>
                <w:b/>
                <w:i/>
              </w:rPr>
              <w:t>Proposal 16. RAN4 needs to study the feasibility of different precoding approaches for SRS based precoding procedure, e.g., SVD, MF, and ZF.</w:t>
            </w:r>
          </w:p>
          <w:p w14:paraId="6FEBED80" w14:textId="77777777" w:rsidR="00891E6F" w:rsidRDefault="00891E6F" w:rsidP="00891E6F">
            <w:pPr>
              <w:spacing w:before="120" w:after="120"/>
              <w:rPr>
                <w:b/>
                <w:i/>
              </w:rPr>
            </w:pPr>
            <w:r>
              <w:rPr>
                <w:b/>
                <w:i/>
              </w:rPr>
              <w:t>Proposal 17. RAN4 needs to discuss the impact of SRS power imbalance on the precoding matrix and how to align the assumption.</w:t>
            </w:r>
          </w:p>
          <w:p w14:paraId="5C4419E6" w14:textId="49032ADB" w:rsidR="001C40BD" w:rsidRDefault="00891E6F" w:rsidP="00891E6F">
            <w:pPr>
              <w:spacing w:before="120" w:after="120"/>
            </w:pPr>
            <w:r>
              <w:rPr>
                <w:b/>
                <w:i/>
              </w:rPr>
              <w:t xml:space="preserve">Proposal 18. RAN4 needs to discuss the detailed procedure case by case for TO/FO/PO </w:t>
            </w:r>
            <w:proofErr w:type="spellStart"/>
            <w:r>
              <w:rPr>
                <w:b/>
                <w:i/>
              </w:rPr>
              <w:t>precompensation</w:t>
            </w:r>
            <w:proofErr w:type="spellEnd"/>
            <w:r>
              <w:rPr>
                <w:b/>
                <w:i/>
              </w:rPr>
              <w:t xml:space="preserve"> in TE side.</w:t>
            </w:r>
          </w:p>
        </w:tc>
      </w:tr>
      <w:tr w:rsidR="001C40BD" w14:paraId="4BD221A5" w14:textId="77777777">
        <w:trPr>
          <w:trHeight w:val="468"/>
        </w:trPr>
        <w:tc>
          <w:tcPr>
            <w:tcW w:w="1613" w:type="dxa"/>
          </w:tcPr>
          <w:p w14:paraId="7F4C4E51" w14:textId="0FDF16F0" w:rsidR="001C40BD" w:rsidRPr="001C40BD" w:rsidRDefault="00891E6F">
            <w:pPr>
              <w:spacing w:before="120" w:after="120"/>
            </w:pPr>
            <w:r w:rsidRPr="00891E6F">
              <w:lastRenderedPageBreak/>
              <w:t>R4-2521773</w:t>
            </w:r>
          </w:p>
        </w:tc>
        <w:tc>
          <w:tcPr>
            <w:tcW w:w="1427" w:type="dxa"/>
          </w:tcPr>
          <w:p w14:paraId="2D6568D8" w14:textId="12176B56" w:rsidR="001C40BD" w:rsidRPr="001C40BD" w:rsidRDefault="00891E6F">
            <w:pPr>
              <w:spacing w:before="120" w:after="120"/>
            </w:pPr>
            <w:r>
              <w:t>Ericsson</w:t>
            </w:r>
          </w:p>
        </w:tc>
        <w:tc>
          <w:tcPr>
            <w:tcW w:w="6591" w:type="dxa"/>
          </w:tcPr>
          <w:p w14:paraId="414C489C" w14:textId="77777777" w:rsidR="00891E6F" w:rsidRDefault="00891E6F" w:rsidP="00891E6F">
            <w:pPr>
              <w:pStyle w:val="ab"/>
              <w:spacing w:line="256" w:lineRule="auto"/>
              <w:jc w:val="both"/>
              <w:rPr>
                <w:rFonts w:ascii="Arial" w:eastAsiaTheme="minorHAnsi" w:hAnsi="Arial" w:cstheme="minorBidi"/>
                <w:szCs w:val="22"/>
                <w:lang w:val="en-US" w:eastAsia="zh-CN"/>
              </w:rPr>
            </w:pPr>
            <w:r>
              <w:rPr>
                <w:rFonts w:ascii="Arial" w:eastAsiaTheme="minorHAnsi" w:hAnsi="Arial" w:cstheme="minorBidi"/>
                <w:szCs w:val="22"/>
                <w:lang w:val="en-US" w:eastAsia="zh-CN"/>
              </w:rPr>
              <w:t xml:space="preserve">In the previous sections we made the following observations: </w:t>
            </w:r>
          </w:p>
          <w:p w14:paraId="268A6F1A" w14:textId="77777777" w:rsidR="00891E6F" w:rsidRDefault="00891E6F" w:rsidP="00891E6F">
            <w:pPr>
              <w:pStyle w:val="aff9"/>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13418311" w:history="1">
              <w:r>
                <w:rPr>
                  <w:rStyle w:val="aff1"/>
                  <w:noProof/>
                </w:rPr>
                <w:t>Observation 1</w:t>
              </w:r>
              <w:r>
                <w:rPr>
                  <w:rStyle w:val="aff1"/>
                  <w:rFonts w:asciiTheme="minorHAnsi" w:eastAsiaTheme="minorEastAsia" w:hAnsiTheme="minorHAnsi"/>
                  <w:b w:val="0"/>
                  <w:noProof/>
                  <w:kern w:val="2"/>
                  <w:sz w:val="24"/>
                  <w:szCs w:val="24"/>
                  <w14:ligatures w14:val="standardContextual"/>
                </w:rPr>
                <w:tab/>
              </w:r>
              <w:r>
                <w:rPr>
                  <w:rStyle w:val="aff1"/>
                  <w:noProof/>
                </w:rPr>
                <w:t>Rel-20 NR SCM WI have agreement on band agnostic solution for CDL models.</w:t>
              </w:r>
            </w:hyperlink>
          </w:p>
          <w:p w14:paraId="27D4F789"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0" w:anchor="_Toc213418312" w:history="1">
              <w:r w:rsidR="00891E6F">
                <w:rPr>
                  <w:rStyle w:val="aff1"/>
                  <w:noProof/>
                </w:rPr>
                <w:t>Observation 2</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Observation: For 6G, the baseline receiver should exhibit robustness to key impairments such as ISI, frequency offset, and phase noise, while maintaining an optimal balance between demodulation performance and implementation complexity.</w:t>
              </w:r>
            </w:hyperlink>
          </w:p>
          <w:p w14:paraId="30291A5D"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1" w:anchor="_Toc213418313" w:history="1">
              <w:r w:rsidR="00891E6F">
                <w:rPr>
                  <w:rStyle w:val="aff1"/>
                  <w:noProof/>
                </w:rPr>
                <w:t>Observation 3</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TE vendors input is needed before any study</w:t>
              </w:r>
            </w:hyperlink>
          </w:p>
          <w:p w14:paraId="66F74490" w14:textId="15FCCC0C" w:rsidR="00891E6F" w:rsidRDefault="00891E6F" w:rsidP="00891E6F">
            <w:pPr>
              <w:pStyle w:val="ab"/>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70E3123" w14:textId="77777777" w:rsidR="00891E6F" w:rsidRDefault="00891E6F" w:rsidP="00891E6F">
            <w:pPr>
              <w:pStyle w:val="aff9"/>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2" w:anchor="_Toc213418314" w:history="1">
              <w:r>
                <w:rPr>
                  <w:rStyle w:val="aff1"/>
                  <w:noProof/>
                  <w:lang w:val="en-GB"/>
                </w:rPr>
                <w:t>Proposal 1</w:t>
              </w:r>
              <w:r>
                <w:rPr>
                  <w:rStyle w:val="aff1"/>
                  <w:rFonts w:asciiTheme="minorHAnsi" w:eastAsiaTheme="minorEastAsia" w:hAnsiTheme="minorHAnsi"/>
                  <w:b w:val="0"/>
                  <w:noProof/>
                  <w:kern w:val="2"/>
                  <w:sz w:val="24"/>
                  <w:szCs w:val="24"/>
                  <w14:ligatures w14:val="standardContextual"/>
                </w:rPr>
                <w:tab/>
              </w:r>
              <w:r>
                <w:rPr>
                  <w:rStyle w:val="aff1"/>
                  <w:noProof/>
                  <w:lang w:val="en-GB"/>
                </w:rPr>
                <w:t xml:space="preserve">RAN4 to further clarify the definition of “field condition” for minimum demodulation requirement regarding typical deployments, robust receiver algorithm verification and a certain level of dynamic environment. </w:t>
              </w:r>
            </w:hyperlink>
          </w:p>
          <w:p w14:paraId="367FE9FA"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3" w:anchor="_Toc213418315" w:history="1">
              <w:r w:rsidR="00891E6F">
                <w:rPr>
                  <w:rStyle w:val="aff1"/>
                  <w:noProof/>
                </w:rPr>
                <w:t xml:space="preserve">Proposal 2 </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The higher efficient inter-group coordination and interactions between RAN1 and RAN4 is needed to have a more reasonable timeline for both groups.</w:t>
              </w:r>
            </w:hyperlink>
          </w:p>
          <w:p w14:paraId="643FE2A0"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4" w:anchor="_Toc213418316" w:history="1">
              <w:r w:rsidR="00891E6F">
                <w:rPr>
                  <w:rStyle w:val="aff1"/>
                  <w:noProof/>
                  <w:lang w:eastAsia="ko-KR"/>
                </w:rPr>
                <w:t xml:space="preserve">Proposal 3 </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eastAsia="ko-KR"/>
                </w:rPr>
                <w:t xml:space="preserve">Postpone the </w:t>
              </w:r>
              <w:r w:rsidR="00891E6F">
                <w:rPr>
                  <w:rStyle w:val="aff1"/>
                  <w:noProof/>
                </w:rPr>
                <w:t xml:space="preserve">parameter </w:t>
              </w:r>
              <w:r w:rsidR="00891E6F">
                <w:rPr>
                  <w:rStyle w:val="aff1"/>
                  <w:noProof/>
                  <w:lang w:eastAsia="ko-KR"/>
                </w:rPr>
                <w:t>discussion</w:t>
              </w:r>
              <w:r w:rsidR="00891E6F">
                <w:rPr>
                  <w:rStyle w:val="aff1"/>
                  <w:noProof/>
                </w:rPr>
                <w:t xml:space="preserve"> for 6G Demod</w:t>
              </w:r>
              <w:r w:rsidR="00891E6F">
                <w:rPr>
                  <w:rStyle w:val="aff1"/>
                  <w:noProof/>
                  <w:lang w:eastAsia="ko-KR"/>
                </w:rPr>
                <w:t xml:space="preserve"> until RAN1 and RAN4 have conclusion on 6G </w:t>
              </w:r>
              <w:r w:rsidR="00891E6F">
                <w:rPr>
                  <w:rStyle w:val="aff1"/>
                  <w:noProof/>
                </w:rPr>
                <w:t xml:space="preserve">system </w:t>
              </w:r>
              <w:r w:rsidR="00891E6F">
                <w:rPr>
                  <w:rStyle w:val="aff1"/>
                  <w:noProof/>
                  <w:lang w:eastAsia="ko-KR"/>
                </w:rPr>
                <w:t>parameters.</w:t>
              </w:r>
            </w:hyperlink>
          </w:p>
          <w:p w14:paraId="01E606EB"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5" w:anchor="_Toc213418317" w:history="1">
              <w:r w:rsidR="00891E6F">
                <w:rPr>
                  <w:rStyle w:val="aff1"/>
                  <w:noProof/>
                </w:rPr>
                <w:t>Proposal 4</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 xml:space="preserve">Pending the discussion of ISAC in 6G Demod until RAN1 have conclusion on frame structure and interference study. </w:t>
              </w:r>
            </w:hyperlink>
          </w:p>
          <w:p w14:paraId="70A42356"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6" w:anchor="_Toc213418318" w:history="1">
              <w:r w:rsidR="00891E6F">
                <w:rPr>
                  <w:rStyle w:val="aff1"/>
                  <w:noProof/>
                  <w:lang w:val="en-GB"/>
                </w:rPr>
                <w:t>Proposal 5</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Follow RF conclusion on test type per feature per frequency range for demodulation conformance tests.</w:t>
              </w:r>
            </w:hyperlink>
          </w:p>
          <w:p w14:paraId="63EC7C66"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7" w:anchor="_Toc213418319" w:history="1">
              <w:r w:rsidR="00891E6F">
                <w:rPr>
                  <w:rStyle w:val="aff1"/>
                  <w:noProof/>
                  <w:lang w:val="en-GB"/>
                </w:rPr>
                <w:t>Proposal 6</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 xml:space="preserve">Consider defining the demodulation performance requirements for UE not in CONNECTED status even if it does not </w:t>
              </w:r>
              <w:r w:rsidR="00891E6F">
                <w:rPr>
                  <w:rStyle w:val="aff1"/>
                  <w:rFonts w:eastAsia="Yu Mincho"/>
                  <w:noProof/>
                  <w:lang w:val="en-GB" w:eastAsia="ja-JP"/>
                </w:rPr>
                <w:t>send</w:t>
              </w:r>
              <w:r w:rsidR="00891E6F">
                <w:rPr>
                  <w:rStyle w:val="aff1"/>
                  <w:noProof/>
                  <w:lang w:val="en-GB"/>
                </w:rPr>
                <w:t xml:space="preserve"> the feedback from the UE, if it is justified to define the performance requirements.</w:t>
              </w:r>
            </w:hyperlink>
          </w:p>
          <w:p w14:paraId="026D4407"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8" w:anchor="_Toc213418320" w:history="1">
              <w:r w:rsidR="00891E6F">
                <w:rPr>
                  <w:rStyle w:val="aff1"/>
                  <w:noProof/>
                  <w:lang w:eastAsia="ko-KR"/>
                </w:rPr>
                <w:t>Proposal 7</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eastAsia="ko-KR"/>
                </w:rPr>
                <w:t>the CDL-based channel model should be considered as baseline for 6G demodulation requirements. TDL models used in 5G could be maintained in 6G for some low rank transmission cases to save effort in case of no available CDL model can be applied.</w:t>
              </w:r>
            </w:hyperlink>
          </w:p>
          <w:p w14:paraId="34D77465"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9" w:anchor="_Toc213418321" w:history="1">
              <w:r w:rsidR="00891E6F">
                <w:rPr>
                  <w:rStyle w:val="aff1"/>
                  <w:noProof/>
                </w:rPr>
                <w:t>Proposal 8</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Benefits of new CDL channel model derivation for ISAC, NTN, HST and ATG should be clarified first if there are specific concerns.</w:t>
              </w:r>
            </w:hyperlink>
          </w:p>
          <w:p w14:paraId="489914D8"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0" w:anchor="_Toc213418322" w:history="1">
              <w:r w:rsidR="00891E6F">
                <w:rPr>
                  <w:rStyle w:val="aff1"/>
                  <w:noProof/>
                </w:rPr>
                <w:t>Proposal 9</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Reuse existing timing/Doppler/power drifting model for NTN and HST scenario in 6G.</w:t>
              </w:r>
            </w:hyperlink>
          </w:p>
          <w:p w14:paraId="33C17E42"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1" w:anchor="_Toc213418323" w:history="1">
              <w:r w:rsidR="00891E6F">
                <w:rPr>
                  <w:rStyle w:val="aff1"/>
                  <w:noProof/>
                </w:rPr>
                <w:t>Proposal 10</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Derive new channel models for new frequency range, such as 7 – 15GHz.</w:t>
              </w:r>
            </w:hyperlink>
          </w:p>
          <w:p w14:paraId="21157103"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2" w:anchor="_Toc213418324" w:history="1">
              <w:r w:rsidR="00891E6F">
                <w:rPr>
                  <w:rStyle w:val="aff1"/>
                  <w:noProof/>
                </w:rPr>
                <w:t>Proposal 11</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Clarify the benefit of derive CDL model for FR2 demodulation first regarding the rank limitation of OTA tests.</w:t>
              </w:r>
            </w:hyperlink>
          </w:p>
          <w:p w14:paraId="4E9D3B0F"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3" w:anchor="_Toc213418325" w:history="1">
              <w:r w:rsidR="00891E6F">
                <w:rPr>
                  <w:rStyle w:val="aff1"/>
                  <w:noProof/>
                </w:rPr>
                <w:t>Proposal 12</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Take similar approach as in Rel-20 to handle CDL model band agnostic issue. Multiple CDL models can be derived for some special cases to have more feasible or wider coverage requirements.</w:t>
              </w:r>
            </w:hyperlink>
          </w:p>
          <w:p w14:paraId="00EF866B"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4" w:anchor="_Toc213418326" w:history="1">
              <w:r w:rsidR="00891E6F">
                <w:rPr>
                  <w:rStyle w:val="aff1"/>
                  <w:noProof/>
                </w:rPr>
                <w:t>Proposal 13</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Take Option 1a for UL channel model issue.</w:t>
              </w:r>
            </w:hyperlink>
          </w:p>
          <w:p w14:paraId="000473CB"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5" w:anchor="_Toc213418327" w:history="1">
              <w:r w:rsidR="00891E6F">
                <w:rPr>
                  <w:rStyle w:val="aff1"/>
                  <w:noProof/>
                </w:rPr>
                <w:t>Proposal 14</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Get alignment on channel properties and performance if new CDL models with major changes are derived in 6G.</w:t>
              </w:r>
            </w:hyperlink>
          </w:p>
          <w:p w14:paraId="45DAD9B6"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6" w:anchor="_Toc213418328" w:history="1">
              <w:r w:rsidR="00891E6F">
                <w:rPr>
                  <w:rStyle w:val="aff1"/>
                  <w:noProof/>
                </w:rPr>
                <w:t>Proposal 15</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 xml:space="preserve">Consider PMI bias issue in 6GR if it can’t be solved in 5G-A in Rel-20 period. </w:t>
              </w:r>
            </w:hyperlink>
          </w:p>
          <w:p w14:paraId="77DEEB79"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7" w:anchor="_Toc213418329" w:history="1">
              <w:r w:rsidR="00891E6F">
                <w:rPr>
                  <w:rStyle w:val="aff1"/>
                  <w:noProof/>
                </w:rPr>
                <w:t>Proposal 16</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Define MMSE-IRC as the 6G baseline receiver, while R-ML serves as the advanced benchmark for studying potential performance improvements in complex interference conditions</w:t>
              </w:r>
            </w:hyperlink>
          </w:p>
          <w:p w14:paraId="3DFC7865"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8" w:anchor="_Toc213418330" w:history="1">
              <w:r w:rsidR="00891E6F">
                <w:rPr>
                  <w:rStyle w:val="aff1"/>
                  <w:noProof/>
                  <w:lang w:val="en-GB"/>
                </w:rPr>
                <w:t>Proposal 17</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Given that the 6G physical layer (PHY) design is still under discussion in RAN1, it is proposed that the MMSE-IRC receiver be considered as the baseline receiver algorithm for 6G base station demodulation performance evaluations, provided that no changes to the PHY design are introduced.</w:t>
              </w:r>
            </w:hyperlink>
          </w:p>
          <w:p w14:paraId="19A382DA"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9" w:anchor="_Toc213418331" w:history="1">
              <w:r w:rsidR="00891E6F">
                <w:rPr>
                  <w:rStyle w:val="aff1"/>
                  <w:noProof/>
                </w:rPr>
                <w:t>Proposal 18</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We propose to keep BS demodulation requirements up to 8Rx, as higher configurations would not reflect realistic field conditions and would only increase test complexity and cost.</w:t>
              </w:r>
            </w:hyperlink>
          </w:p>
          <w:p w14:paraId="30DF959A"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0" w:anchor="_Toc213418332" w:history="1">
              <w:r w:rsidR="00891E6F">
                <w:rPr>
                  <w:rStyle w:val="aff1"/>
                  <w:noProof/>
                  <w:lang w:val="en-GB"/>
                </w:rPr>
                <w:t>Proposal 19</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Deprioritize the study of Tx EVM assumptions and requirements.</w:t>
              </w:r>
            </w:hyperlink>
          </w:p>
          <w:p w14:paraId="0C7AF576"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1" w:anchor="_Toc213418333" w:history="1">
              <w:r w:rsidR="00891E6F">
                <w:rPr>
                  <w:rStyle w:val="aff1"/>
                  <w:noProof/>
                </w:rPr>
                <w:t>Proposal 20</w:t>
              </w:r>
              <w:r w:rsidR="00891E6F">
                <w:rPr>
                  <w:rStyle w:val="aff1"/>
                  <w:rFonts w:asciiTheme="minorHAnsi" w:eastAsiaTheme="minorEastAsia" w:hAnsiTheme="minorHAnsi"/>
                  <w:b w:val="0"/>
                  <w:noProof/>
                  <w:kern w:val="2"/>
                  <w:sz w:val="24"/>
                  <w:szCs w:val="24"/>
                  <w14:ligatures w14:val="standardContextual"/>
                </w:rPr>
                <w:tab/>
              </w:r>
              <w:r w:rsidR="00891E6F">
                <w:rPr>
                  <w:rStyle w:val="aff1"/>
                  <w:i/>
                  <w:iCs/>
                  <w:noProof/>
                  <w:lang w:val="en-GB"/>
                </w:rPr>
                <w:t xml:space="preserve">Consider option 2 and study the </w:t>
              </w:r>
              <w:r w:rsidR="00891E6F">
                <w:rPr>
                  <w:rStyle w:val="aff1"/>
                  <w:noProof/>
                </w:rPr>
                <w:t>applicable scenarios and the level of extended SNR range.</w:t>
              </w:r>
            </w:hyperlink>
          </w:p>
          <w:p w14:paraId="64277267"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2" w:anchor="_Toc213418334" w:history="1">
              <w:r w:rsidR="00891E6F">
                <w:rPr>
                  <w:rStyle w:val="aff1"/>
                  <w:noProof/>
                  <w:lang w:val="en-GB"/>
                </w:rPr>
                <w:t xml:space="preserve">Proposal 21 </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 xml:space="preserve">Study the interference modelling for typical 6GR deployment which could start from inter-cell and intra-cell inter-user interferences in homogenous and heterogenous in synchronized deployments, then consider evaluate the impact of MRSS interference. </w:t>
              </w:r>
            </w:hyperlink>
          </w:p>
          <w:p w14:paraId="585CBEA5"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3" w:anchor="_Toc213418335" w:history="1">
              <w:r w:rsidR="00891E6F">
                <w:rPr>
                  <w:rStyle w:val="aff1"/>
                  <w:noProof/>
                </w:rPr>
                <w:t>Proposal 22</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Propose option 1 for the demodulation testing at the first stage and study option 4.</w:t>
              </w:r>
            </w:hyperlink>
          </w:p>
          <w:p w14:paraId="790AA8FD"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4" w:anchor="_Toc213418336" w:history="1">
              <w:r w:rsidR="00891E6F">
                <w:rPr>
                  <w:rStyle w:val="aff1"/>
                  <w:noProof/>
                </w:rPr>
                <w:t>Proposal 23</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Deprioritize the study of adding OLLA for demodulation requirement</w:t>
              </w:r>
            </w:hyperlink>
          </w:p>
          <w:p w14:paraId="2901E514"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5" w:anchor="_Toc213418337" w:history="1">
              <w:r w:rsidR="00891E6F">
                <w:rPr>
                  <w:rStyle w:val="aff1"/>
                  <w:noProof/>
                  <w:lang w:val="en-GB"/>
                </w:rPr>
                <w:t>Proposal 24</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Propose to have some studies on the following CSI reporting tests,</w:t>
              </w:r>
            </w:hyperlink>
          </w:p>
          <w:p w14:paraId="48BDEAC9"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6" w:anchor="_Toc213418338" w:history="1">
              <w:r w:rsidR="00891E6F">
                <w:rPr>
                  <w:rStyle w:val="aff1"/>
                  <w:rFonts w:ascii="Symbol" w:hAnsi="Symbol" w:cs="Times New Roman"/>
                  <w:noProof/>
                  <w:lang w:val="en-GB"/>
                </w:rPr>
                <w:t>·</w:t>
              </w:r>
              <w:r w:rsidR="00891E6F">
                <w:rPr>
                  <w:rStyle w:val="aff1"/>
                  <w:rFonts w:asciiTheme="minorHAnsi" w:eastAsiaTheme="minorEastAsia" w:hAnsiTheme="minorHAnsi"/>
                  <w:b w:val="0"/>
                  <w:noProof/>
                  <w:kern w:val="2"/>
                  <w:sz w:val="24"/>
                  <w:szCs w:val="24"/>
                  <w14:ligatures w14:val="standardContextual"/>
                </w:rPr>
                <w:tab/>
              </w:r>
              <w:r w:rsidR="00891E6F">
                <w:rPr>
                  <w:rStyle w:val="aff1"/>
                  <w:rFonts w:ascii="Times New Roman" w:hAnsi="Times New Roman" w:cs="Times New Roman"/>
                  <w:noProof/>
                  <w:lang w:val="en-GB"/>
                </w:rPr>
                <w:t xml:space="preserve">CQI: study the feasibility of adopting 1-step approach, for example: </w:t>
              </w:r>
              <w:r w:rsidR="00891E6F">
                <w:rPr>
                  <w:rStyle w:val="aff1"/>
                  <w:rFonts w:ascii="Times New Roman" w:hAnsi="Times New Roman" w:cs="Times New Roman"/>
                  <w:noProof/>
                </w:rPr>
                <w:t>follow-CQI throughput/BLER requirements</w:t>
              </w:r>
            </w:hyperlink>
          </w:p>
          <w:p w14:paraId="38E4F58A"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7" w:anchor="_Toc213418339" w:history="1">
              <w:r w:rsidR="00891E6F">
                <w:rPr>
                  <w:rStyle w:val="aff1"/>
                  <w:rFonts w:ascii="Symbol" w:hAnsi="Symbol" w:cs="Times New Roman"/>
                  <w:noProof/>
                  <w:lang w:val="en-GB"/>
                </w:rPr>
                <w:t>·</w:t>
              </w:r>
              <w:r w:rsidR="00891E6F">
                <w:rPr>
                  <w:rStyle w:val="aff1"/>
                  <w:rFonts w:asciiTheme="minorHAnsi" w:eastAsiaTheme="minorEastAsia" w:hAnsiTheme="minorHAnsi"/>
                  <w:b w:val="0"/>
                  <w:noProof/>
                  <w:kern w:val="2"/>
                  <w:sz w:val="24"/>
                  <w:szCs w:val="24"/>
                  <w14:ligatures w14:val="standardContextual"/>
                </w:rPr>
                <w:tab/>
              </w:r>
              <w:r w:rsidR="00891E6F">
                <w:rPr>
                  <w:rStyle w:val="aff1"/>
                  <w:rFonts w:ascii="Times New Roman" w:hAnsi="Times New Roman" w:cs="Times New Roman"/>
                  <w:noProof/>
                  <w:lang w:val="en-GB"/>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42AC84C7"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8" w:anchor="_Toc213418340" w:history="1">
              <w:r w:rsidR="00891E6F">
                <w:rPr>
                  <w:rStyle w:val="aff1"/>
                  <w:rFonts w:ascii="Symbol" w:hAnsi="Symbol"/>
                  <w:noProof/>
                  <w:lang w:val="en-GB"/>
                </w:rPr>
                <w:t>·</w:t>
              </w:r>
              <w:r w:rsidR="00891E6F">
                <w:rPr>
                  <w:rStyle w:val="aff1"/>
                  <w:rFonts w:asciiTheme="minorHAnsi" w:eastAsiaTheme="minorEastAsia" w:hAnsiTheme="minorHAnsi"/>
                  <w:b w:val="0"/>
                  <w:noProof/>
                  <w:kern w:val="2"/>
                  <w:sz w:val="24"/>
                  <w:szCs w:val="24"/>
                  <w14:ligatures w14:val="standardContextual"/>
                </w:rPr>
                <w:tab/>
              </w:r>
              <w:r w:rsidR="00891E6F">
                <w:rPr>
                  <w:rStyle w:val="aff1"/>
                  <w:rFonts w:ascii="Times New Roman" w:hAnsi="Times New Roman" w:cs="Times New Roman"/>
                  <w:noProof/>
                  <w:lang w:val="en-GB"/>
                </w:rPr>
                <w:t>RI: study the feasibility of an alternative metric of RI requirements, for example: setting throughput ratio as the test metric</w:t>
              </w:r>
            </w:hyperlink>
          </w:p>
          <w:p w14:paraId="6F6E915E"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9" w:anchor="_Toc213418341" w:history="1">
              <w:r w:rsidR="00891E6F">
                <w:rPr>
                  <w:rStyle w:val="aff1"/>
                  <w:noProof/>
                </w:rPr>
                <w:t>Proposal 25</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RAN4 to keep fixed or PMI based precoding as the baseline.</w:t>
              </w:r>
            </w:hyperlink>
          </w:p>
          <w:p w14:paraId="7FCBC37F" w14:textId="77777777" w:rsidR="00891E6F" w:rsidRDefault="00C9354F"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40" w:anchor="_Toc213418342" w:history="1">
              <w:r w:rsidR="00891E6F">
                <w:rPr>
                  <w:rStyle w:val="aff1"/>
                  <w:noProof/>
                  <w:lang w:eastAsia="ko-KR"/>
                </w:rPr>
                <w:t>Proposal 26</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eastAsia="ko-KR"/>
                </w:rPr>
                <w:t>Deprioritize the study until more inputs from TE vendors are received regarding the feasibility of dynamic TE decisions.</w:t>
              </w:r>
            </w:hyperlink>
          </w:p>
          <w:p w14:paraId="26740435" w14:textId="09D224EE" w:rsidR="001C40BD" w:rsidRDefault="00C9354F" w:rsidP="00891E6F">
            <w:pPr>
              <w:pStyle w:val="aff9"/>
              <w:tabs>
                <w:tab w:val="right" w:leader="dot" w:pos="9350"/>
              </w:tabs>
            </w:pPr>
            <w:hyperlink r:id="rId41" w:anchor="_Toc213418343" w:history="1">
              <w:r w:rsidR="00891E6F">
                <w:rPr>
                  <w:rStyle w:val="aff1"/>
                  <w:noProof/>
                </w:rPr>
                <w:t>Proposal 27</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RAN4 study the structure of applicability rules based on RAN1 conclusions on UE device type definition and capability classification.</w:t>
              </w:r>
            </w:hyperlink>
            <w:r w:rsidR="00891E6F">
              <w:rPr>
                <w:b w:val="0"/>
                <w:bCs/>
              </w:rPr>
              <w:fldChar w:fldCharType="end"/>
            </w:r>
          </w:p>
        </w:tc>
      </w:tr>
      <w:tr w:rsidR="001C40BD" w14:paraId="1C974B99" w14:textId="77777777">
        <w:trPr>
          <w:trHeight w:val="468"/>
        </w:trPr>
        <w:tc>
          <w:tcPr>
            <w:tcW w:w="1613" w:type="dxa"/>
          </w:tcPr>
          <w:p w14:paraId="2071D947" w14:textId="28F7102B" w:rsidR="001C40BD" w:rsidRPr="001C40BD" w:rsidRDefault="004038D7">
            <w:pPr>
              <w:spacing w:before="120" w:after="120"/>
            </w:pPr>
            <w:r w:rsidRPr="004038D7">
              <w:lastRenderedPageBreak/>
              <w:t>R4-2521890</w:t>
            </w:r>
          </w:p>
        </w:tc>
        <w:tc>
          <w:tcPr>
            <w:tcW w:w="1427" w:type="dxa"/>
          </w:tcPr>
          <w:p w14:paraId="4AA947FE" w14:textId="4D3404E1" w:rsidR="001C40BD" w:rsidRPr="001C40BD" w:rsidRDefault="004038D7">
            <w:pPr>
              <w:spacing w:before="120" w:after="120"/>
            </w:pPr>
            <w:r>
              <w:t>BT</w:t>
            </w:r>
          </w:p>
        </w:tc>
        <w:tc>
          <w:tcPr>
            <w:tcW w:w="6591" w:type="dxa"/>
          </w:tcPr>
          <w:p w14:paraId="3B43E70D" w14:textId="77777777" w:rsidR="004038D7" w:rsidRPr="004038D7" w:rsidRDefault="004038D7" w:rsidP="004038D7">
            <w:pPr>
              <w:pStyle w:val="RAN4proposal"/>
              <w:numPr>
                <w:ilvl w:val="0"/>
                <w:numId w:val="23"/>
              </w:numPr>
              <w:rPr>
                <w:lang w:val="en-GB"/>
              </w:rPr>
            </w:pPr>
            <w:r w:rsidRPr="004038D7">
              <w:rPr>
                <w:lang w:val="en-GB"/>
              </w:rPr>
              <w:t>adopt a realistic, phased study schedule that begins with a review of current 5G NR air performance aspects, ensuring sufficient time for comprehensive technical discussions before pursuing enhancement agreements.</w:t>
            </w:r>
          </w:p>
          <w:p w14:paraId="3703C14E" w14:textId="77777777" w:rsidR="004038D7" w:rsidRDefault="004038D7" w:rsidP="004038D7">
            <w:pPr>
              <w:pStyle w:val="RAN4proposal"/>
              <w:ind w:left="360" w:hanging="360"/>
              <w:rPr>
                <w:lang w:val="en-GB"/>
              </w:rPr>
            </w:pPr>
            <w:r>
              <w:rPr>
                <w:lang w:val="en-GB"/>
              </w:rPr>
              <w:t xml:space="preserve">5G NR air interface to be used as a baseline for evaluations of proposed enhancements to </w:t>
            </w:r>
            <w:proofErr w:type="spellStart"/>
            <w:r>
              <w:rPr>
                <w:lang w:val="en-GB"/>
              </w:rPr>
              <w:t>demod</w:t>
            </w:r>
            <w:proofErr w:type="spellEnd"/>
            <w:r>
              <w:rPr>
                <w:lang w:val="en-GB"/>
              </w:rPr>
              <w:t xml:space="preserve"> framework.</w:t>
            </w:r>
          </w:p>
          <w:p w14:paraId="261B902D" w14:textId="77777777" w:rsidR="004038D7" w:rsidRDefault="004038D7" w:rsidP="004038D7">
            <w:pPr>
              <w:pStyle w:val="RAN4proposal"/>
              <w:ind w:left="360" w:hanging="360"/>
              <w:rPr>
                <w:lang w:val="en-GB"/>
              </w:rPr>
            </w:pPr>
            <w:r>
              <w:rPr>
                <w:lang w:val="en-GB"/>
              </w:rPr>
              <w:t xml:space="preserve">Use </w:t>
            </w:r>
            <w:proofErr w:type="spellStart"/>
            <w:r>
              <w:rPr>
                <w:lang w:val="en-GB"/>
              </w:rPr>
              <w:t>rCDL</w:t>
            </w:r>
            <w:proofErr w:type="spellEnd"/>
            <w:r>
              <w:rPr>
                <w:lang w:val="en-GB"/>
              </w:rPr>
              <w:t xml:space="preserve"> as baseline channel model for MIMO performance requirements in 6G.</w:t>
            </w:r>
          </w:p>
          <w:p w14:paraId="0A76C2BA" w14:textId="77777777" w:rsidR="004038D7" w:rsidRDefault="004038D7" w:rsidP="004038D7">
            <w:pPr>
              <w:pStyle w:val="RAN4proposal"/>
              <w:ind w:left="360" w:hanging="360"/>
              <w:rPr>
                <w:lang w:val="en-GB"/>
              </w:rPr>
            </w:pPr>
            <w:r>
              <w:rPr>
                <w:lang w:val="en-GB"/>
              </w:rPr>
              <w:t>Use TDL models only for comparison of performance cases between 5G and 6G within the study.</w:t>
            </w:r>
          </w:p>
          <w:p w14:paraId="09190BC7" w14:textId="77777777" w:rsidR="004038D7" w:rsidRDefault="004038D7" w:rsidP="004038D7">
            <w:pPr>
              <w:pStyle w:val="RAN4proposal"/>
              <w:ind w:left="360" w:hanging="360"/>
              <w:rPr>
                <w:lang w:val="en-GB"/>
              </w:rPr>
            </w:pPr>
            <w:r>
              <w:rPr>
                <w:lang w:val="en-GB"/>
              </w:rPr>
              <w:t>Avoid creation of use-case specific channel models, rather focus on robustness of a single accepted model.</w:t>
            </w:r>
          </w:p>
          <w:p w14:paraId="20E5793B" w14:textId="77777777" w:rsidR="004038D7" w:rsidRDefault="004038D7" w:rsidP="004038D7">
            <w:pPr>
              <w:pStyle w:val="RAN4proposal"/>
              <w:ind w:left="360" w:hanging="360"/>
              <w:rPr>
                <w:lang w:val="en-GB"/>
              </w:rPr>
            </w:pPr>
            <w:r>
              <w:rPr>
                <w:lang w:val="en-GB"/>
              </w:rPr>
              <w:t>Define MMSE-IRC and R-ML as baseline receiver assumptions for UE demodulation studies.</w:t>
            </w:r>
          </w:p>
          <w:p w14:paraId="1E689F28" w14:textId="77777777" w:rsidR="004038D7" w:rsidRDefault="004038D7" w:rsidP="004038D7">
            <w:pPr>
              <w:pStyle w:val="RAN4proposal"/>
              <w:ind w:left="360" w:hanging="360"/>
              <w:rPr>
                <w:lang w:val="en-GB"/>
              </w:rPr>
            </w:pPr>
            <w:r>
              <w:rPr>
                <w:lang w:val="en-GB"/>
              </w:rPr>
              <w:t>RAN4 to study downlink and uplink interference profiles for intra-cell and inter-cell scenarios, ensuring correct representation of multi-TRP and heterogeneous deployments.</w:t>
            </w:r>
          </w:p>
          <w:p w14:paraId="2EAE8964" w14:textId="77777777" w:rsidR="004038D7" w:rsidRDefault="004038D7" w:rsidP="004038D7">
            <w:pPr>
              <w:pStyle w:val="RAN4proposal"/>
              <w:ind w:left="360" w:hanging="360"/>
              <w:rPr>
                <w:lang w:val="en-GB"/>
              </w:rPr>
            </w:pPr>
            <w:r>
              <w:rPr>
                <w:lang w:val="en-GB"/>
              </w:rPr>
              <w:t>Simplify PMI reporting tests by adopting throughput/SNR-based criteria instead of γ-value measurement in the 6G demodulation framework.</w:t>
            </w:r>
          </w:p>
          <w:p w14:paraId="5B3BB4E3" w14:textId="3DCD2D6A" w:rsidR="001C40BD" w:rsidRPr="004038D7" w:rsidRDefault="004038D7" w:rsidP="004038D7">
            <w:pPr>
              <w:pStyle w:val="RAN4proposal"/>
              <w:ind w:left="360" w:hanging="360"/>
              <w:rPr>
                <w:lang w:val="en-GB"/>
              </w:rPr>
            </w:pPr>
            <w:r>
              <w:rPr>
                <w:lang w:val="en-GB"/>
              </w:rPr>
              <w:t xml:space="preserve">RAN4 </w:t>
            </w:r>
            <w:proofErr w:type="spellStart"/>
            <w:r>
              <w:rPr>
                <w:lang w:val="en-GB"/>
              </w:rPr>
              <w:t>demod</w:t>
            </w:r>
            <w:proofErr w:type="spellEnd"/>
            <w:r>
              <w:rPr>
                <w:lang w:val="en-GB"/>
              </w:rPr>
              <w:t xml:space="preserve"> to include at least studies on OLLA with link adaptation and CSI/SRS-based precoding as part of the 6G demodulation SI to enable realistic dynamic test environments.</w:t>
            </w:r>
          </w:p>
        </w:tc>
      </w:tr>
      <w:tr w:rsidR="001C40BD" w14:paraId="670749A3" w14:textId="77777777">
        <w:trPr>
          <w:trHeight w:val="468"/>
        </w:trPr>
        <w:tc>
          <w:tcPr>
            <w:tcW w:w="1613" w:type="dxa"/>
          </w:tcPr>
          <w:p w14:paraId="4A2A0401" w14:textId="23145BC2" w:rsidR="001C40BD" w:rsidRPr="001C40BD" w:rsidRDefault="00D7576C">
            <w:pPr>
              <w:spacing w:before="120" w:after="120"/>
            </w:pPr>
            <w:r w:rsidRPr="00D7576C">
              <w:t>R4-2521954</w:t>
            </w:r>
          </w:p>
        </w:tc>
        <w:tc>
          <w:tcPr>
            <w:tcW w:w="1427" w:type="dxa"/>
          </w:tcPr>
          <w:p w14:paraId="48E87181" w14:textId="5BAA39A2" w:rsidR="001C40BD" w:rsidRPr="001C40BD" w:rsidRDefault="00D7576C">
            <w:pPr>
              <w:spacing w:before="120" w:after="120"/>
            </w:pPr>
            <w:r w:rsidRPr="00D7576C">
              <w:t>Keysight</w:t>
            </w:r>
          </w:p>
        </w:tc>
        <w:tc>
          <w:tcPr>
            <w:tcW w:w="6591" w:type="dxa"/>
          </w:tcPr>
          <w:p w14:paraId="70FFC69B" w14:textId="77777777" w:rsidR="00D7576C" w:rsidRDefault="00D7576C" w:rsidP="00D7576C">
            <w:pPr>
              <w:rPr>
                <w:i/>
              </w:rPr>
            </w:pPr>
            <w:r>
              <w:rPr>
                <w:i/>
              </w:rPr>
              <w:fldChar w:fldCharType="begin"/>
            </w:r>
            <w:r>
              <w:rPr>
                <w:i/>
              </w:rPr>
              <w:instrText xml:space="preserve"> REF _Ref213393862 \h </w:instrText>
            </w:r>
            <w:r>
              <w:rPr>
                <w:i/>
              </w:rPr>
            </w:r>
            <w:r>
              <w:rPr>
                <w:i/>
              </w:rPr>
              <w:fldChar w:fldCharType="separate"/>
            </w:r>
            <w:r>
              <w:rPr>
                <w:i/>
              </w:rPr>
              <w:t xml:space="preserve">Observation </w:t>
            </w:r>
            <w:r>
              <w:rPr>
                <w:i/>
                <w:noProof/>
              </w:rPr>
              <w:t>1</w:t>
            </w:r>
            <w:r>
              <w:rPr>
                <w:i/>
              </w:rPr>
              <w:t>: Some proposals in [1] are in line with defining more realistic algorithms and mechanisms for 6G conformance testing</w:t>
            </w:r>
            <w:r>
              <w:rPr>
                <w:i/>
              </w:rPr>
              <w:fldChar w:fldCharType="end"/>
            </w:r>
          </w:p>
          <w:p w14:paraId="1F732DC2" w14:textId="77777777" w:rsidR="00D7576C" w:rsidRDefault="00D7576C" w:rsidP="00D7576C">
            <w:pPr>
              <w:rPr>
                <w:i/>
              </w:rPr>
            </w:pPr>
            <w:r>
              <w:rPr>
                <w:i/>
              </w:rPr>
              <w:fldChar w:fldCharType="begin"/>
            </w:r>
            <w:r>
              <w:rPr>
                <w:i/>
              </w:rPr>
              <w:instrText xml:space="preserve"> REF _Ref213393935 \h </w:instrText>
            </w:r>
            <w:r>
              <w:rPr>
                <w:i/>
              </w:rPr>
            </w:r>
            <w:r>
              <w:rPr>
                <w:i/>
              </w:rPr>
              <w:fldChar w:fldCharType="separate"/>
            </w:r>
            <w:r>
              <w:rPr>
                <w:i/>
              </w:rPr>
              <w:t xml:space="preserve">Observation </w:t>
            </w:r>
            <w:r>
              <w:rPr>
                <w:i/>
                <w:noProof/>
              </w:rPr>
              <w:t>2</w:t>
            </w:r>
            <w:r>
              <w:rPr>
                <w:bCs/>
                <w:i/>
              </w:rPr>
              <w:t>: Detailed analysis on TE dynamic range is needed to ensure which is the max testable SNR</w:t>
            </w:r>
            <w:r>
              <w:rPr>
                <w:i/>
              </w:rPr>
              <w:fldChar w:fldCharType="end"/>
            </w:r>
          </w:p>
          <w:p w14:paraId="20AF3249" w14:textId="77777777" w:rsidR="00D7576C" w:rsidRDefault="00D7576C" w:rsidP="00D7576C">
            <w:pPr>
              <w:rPr>
                <w:b/>
              </w:rPr>
            </w:pPr>
            <w:r>
              <w:rPr>
                <w:b/>
              </w:rPr>
              <w:fldChar w:fldCharType="begin"/>
            </w:r>
            <w:r>
              <w:rPr>
                <w:b/>
              </w:rPr>
              <w:instrText xml:space="preserve"> REF _Ref213393864 \h </w:instrText>
            </w:r>
            <w:r>
              <w:rPr>
                <w:b/>
              </w:rPr>
            </w:r>
            <w:r>
              <w:rPr>
                <w:b/>
              </w:rPr>
              <w:fldChar w:fldCharType="separate"/>
            </w:r>
            <w:r>
              <w:rPr>
                <w:b/>
              </w:rPr>
              <w:t xml:space="preserve">Proposal </w:t>
            </w:r>
            <w:r>
              <w:rPr>
                <w:b/>
                <w:noProof/>
              </w:rPr>
              <w:t>1</w:t>
            </w:r>
            <w:r>
              <w:rPr>
                <w:b/>
              </w:rPr>
              <w:t>: Study the transition of select conducted TCs to OTA for FR1 range to introduce realism</w:t>
            </w:r>
            <w:r>
              <w:rPr>
                <w:b/>
              </w:rPr>
              <w:fldChar w:fldCharType="end"/>
            </w:r>
          </w:p>
          <w:p w14:paraId="18574539" w14:textId="15CBEFAA" w:rsidR="001C40BD" w:rsidRPr="00D7576C" w:rsidRDefault="00D7576C" w:rsidP="00D7576C">
            <w:pPr>
              <w:overflowPunct/>
              <w:autoSpaceDE/>
              <w:autoSpaceDN/>
              <w:adjustRightInd/>
              <w:textAlignment w:val="auto"/>
              <w:rPr>
                <w:rFonts w:eastAsia="宋体"/>
                <w:b/>
              </w:rPr>
            </w:pPr>
            <w:r>
              <w:rPr>
                <w:b/>
              </w:rPr>
              <w:fldChar w:fldCharType="begin"/>
            </w:r>
            <w:r>
              <w:rPr>
                <w:b/>
              </w:rPr>
              <w:instrText xml:space="preserve"> REF _Ref213393865 \h  \* MERGEFORMAT </w:instrText>
            </w:r>
            <w:r>
              <w:rPr>
                <w:b/>
              </w:rPr>
            </w:r>
            <w:r>
              <w:rPr>
                <w:b/>
              </w:rPr>
              <w:fldChar w:fldCharType="separate"/>
            </w:r>
            <w:r>
              <w:rPr>
                <w:b/>
              </w:rPr>
              <w:t xml:space="preserve">Proposal </w:t>
            </w:r>
            <w:r>
              <w:rPr>
                <w:b/>
                <w:noProof/>
              </w:rPr>
              <w:t>2</w:t>
            </w:r>
            <w:r>
              <w:rPr>
                <w:b/>
              </w:rPr>
              <w:t>: TE vendors to study the dynamic range/max testable SNR for conducted and OTA test systems when device types, 6GR operating frequencies, etc are decided. Test system harmonization will need to be addressed as well.</w:t>
            </w:r>
            <w:r>
              <w:rPr>
                <w:b/>
              </w:rPr>
              <w:fldChar w:fldCharType="end"/>
            </w:r>
          </w:p>
        </w:tc>
      </w:tr>
    </w:tbl>
    <w:p w14:paraId="387CF053" w14:textId="77777777" w:rsidR="00D35232" w:rsidRDefault="00D35232"/>
    <w:p w14:paraId="387CF054" w14:textId="77777777" w:rsidR="00D35232" w:rsidRDefault="00160BC9">
      <w:pPr>
        <w:pStyle w:val="2"/>
      </w:pPr>
      <w:r>
        <w:rPr>
          <w:rFonts w:hint="eastAsia"/>
        </w:rPr>
        <w:lastRenderedPageBreak/>
        <w:t>Open issues</w:t>
      </w:r>
      <w:r>
        <w:t xml:space="preserve"> summary</w:t>
      </w:r>
    </w:p>
    <w:p w14:paraId="387CF055" w14:textId="77777777" w:rsidR="00D35232" w:rsidRDefault="00160BC9">
      <w:pPr>
        <w:pStyle w:val="3"/>
        <w:rPr>
          <w:sz w:val="24"/>
          <w:szCs w:val="16"/>
        </w:rPr>
      </w:pPr>
      <w:r>
        <w:rPr>
          <w:sz w:val="24"/>
          <w:szCs w:val="16"/>
        </w:rPr>
        <w:t>Sub-topic 1-1: General aspects</w:t>
      </w:r>
    </w:p>
    <w:p w14:paraId="387CF056" w14:textId="77777777" w:rsidR="00D35232" w:rsidRDefault="00160BC9">
      <w:pPr>
        <w:rPr>
          <w:b/>
          <w:u w:val="single"/>
          <w:lang w:eastAsia="ko-KR"/>
        </w:rPr>
      </w:pPr>
      <w:r>
        <w:rPr>
          <w:b/>
          <w:u w:val="single"/>
          <w:lang w:eastAsia="ko-KR"/>
        </w:rPr>
        <w:t xml:space="preserve">Issue 1-1-1: RAN4 </w:t>
      </w:r>
      <w:proofErr w:type="spellStart"/>
      <w:r>
        <w:rPr>
          <w:b/>
          <w:u w:val="single"/>
          <w:lang w:eastAsia="ko-KR"/>
        </w:rPr>
        <w:t>demod</w:t>
      </w:r>
      <w:proofErr w:type="spellEnd"/>
      <w:r>
        <w:rPr>
          <w:b/>
          <w:u w:val="single"/>
          <w:lang w:eastAsia="ko-KR"/>
        </w:rPr>
        <w:t xml:space="preserve"> study timeline</w:t>
      </w:r>
    </w:p>
    <w:p w14:paraId="387CF057" w14:textId="4AAE79B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58" w14:textId="21C91D49" w:rsidR="00D35232" w:rsidRPr="005F081A"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w:t>
      </w:r>
      <w:r w:rsidR="005F081A">
        <w:rPr>
          <w:szCs w:val="24"/>
          <w:lang w:eastAsia="zh-CN"/>
        </w:rPr>
        <w:t>, CATT, BT</w:t>
      </w:r>
      <w:r>
        <w:rPr>
          <w:szCs w:val="24"/>
          <w:lang w:eastAsia="zh-CN"/>
        </w:rPr>
        <w:t>)</w:t>
      </w:r>
    </w:p>
    <w:p w14:paraId="7C3577D1" w14:textId="15BEB995" w:rsidR="005F081A" w:rsidRDefault="005F081A">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5F081A">
        <w:rPr>
          <w:szCs w:val="24"/>
          <w:lang w:eastAsia="zh-CN"/>
        </w:rPr>
        <w:t>The higher efficient inter-group coordination and interactions between RAN1 and RAN4 is needed to have a more reasonable timeline for both groups</w:t>
      </w:r>
      <w:r>
        <w:rPr>
          <w:szCs w:val="24"/>
          <w:lang w:eastAsia="zh-CN"/>
        </w:rPr>
        <w:t xml:space="preserve"> (Ericsson)</w:t>
      </w:r>
    </w:p>
    <w:p w14:paraId="387CF059" w14:textId="14583FAC" w:rsidR="00D35232" w:rsidRPr="005F081A"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5F081A">
        <w:rPr>
          <w:rFonts w:eastAsia="宋体"/>
          <w:szCs w:val="24"/>
          <w:lang w:eastAsia="zh-CN"/>
        </w:rPr>
        <w:t>3</w:t>
      </w:r>
      <w:r>
        <w:rPr>
          <w:rFonts w:eastAsia="宋体"/>
          <w:szCs w:val="24"/>
          <w:lang w:eastAsia="zh-CN"/>
        </w:rPr>
        <w:t xml:space="preserve">: </w:t>
      </w:r>
      <w:r w:rsidR="005F081A" w:rsidRPr="005F081A">
        <w:rPr>
          <w:rFonts w:eastAsia="宋体"/>
          <w:szCs w:val="24"/>
          <w:lang w:eastAsia="zh-CN"/>
        </w:rPr>
        <w:t>Prioritize the issues that require no or minimal inputs from other WGs</w:t>
      </w:r>
      <w:r>
        <w:rPr>
          <w:szCs w:val="24"/>
          <w:lang w:eastAsia="zh-CN"/>
        </w:rPr>
        <w:t xml:space="preserve"> (</w:t>
      </w:r>
      <w:r w:rsidR="005F081A">
        <w:rPr>
          <w:szCs w:val="24"/>
          <w:lang w:eastAsia="zh-CN"/>
        </w:rPr>
        <w:t>CT, Huawei, ZTE, Xiaomi</w:t>
      </w:r>
      <w:r>
        <w:rPr>
          <w:szCs w:val="24"/>
          <w:lang w:eastAsia="zh-CN"/>
        </w:rPr>
        <w:t>)</w:t>
      </w:r>
    </w:p>
    <w:p w14:paraId="004BD344" w14:textId="4DBD68BF" w:rsidR="005F081A" w:rsidRPr="005F081A" w:rsidRDefault="005F081A" w:rsidP="005F081A">
      <w:pPr>
        <w:pStyle w:val="aff6"/>
        <w:numPr>
          <w:ilvl w:val="2"/>
          <w:numId w:val="12"/>
        </w:numPr>
        <w:spacing w:after="120"/>
        <w:ind w:firstLineChars="0"/>
        <w:rPr>
          <w:szCs w:val="24"/>
          <w:lang w:eastAsia="zh-CN"/>
        </w:rPr>
      </w:pPr>
      <w:r>
        <w:rPr>
          <w:szCs w:val="24"/>
          <w:lang w:eastAsia="zh-CN"/>
        </w:rPr>
        <w:t xml:space="preserve">Option 3A: </w:t>
      </w:r>
      <w:r w:rsidRPr="005F081A">
        <w:rPr>
          <w:szCs w:val="24"/>
          <w:lang w:eastAsia="zh-CN"/>
        </w:rPr>
        <w:t>RAN4 shall treat general following topics as 1</w:t>
      </w:r>
      <w:r>
        <w:rPr>
          <w:szCs w:val="24"/>
          <w:lang w:eastAsia="zh-CN"/>
        </w:rPr>
        <w:t>st</w:t>
      </w:r>
      <w:r w:rsidRPr="005F081A">
        <w:rPr>
          <w:szCs w:val="24"/>
          <w:lang w:eastAsia="zh-CN"/>
        </w:rPr>
        <w:t xml:space="preserve"> priority</w:t>
      </w:r>
      <w:r>
        <w:rPr>
          <w:szCs w:val="24"/>
          <w:lang w:eastAsia="zh-CN"/>
        </w:rPr>
        <w:t xml:space="preserve"> (Huawei)</w:t>
      </w:r>
    </w:p>
    <w:p w14:paraId="77F47AFE"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Demodulation specification principles</w:t>
      </w:r>
    </w:p>
    <w:p w14:paraId="791F5151"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Channel model</w:t>
      </w:r>
    </w:p>
    <w:p w14:paraId="417F7FFF"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Receiver assumption</w:t>
      </w:r>
    </w:p>
    <w:p w14:paraId="535E1EF2"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New TE functionalities</w:t>
      </w:r>
    </w:p>
    <w:p w14:paraId="384AF4F7" w14:textId="5CD6046D" w:rsidR="005F081A" w:rsidRP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sidRPr="005F081A">
        <w:rPr>
          <w:szCs w:val="24"/>
          <w:lang w:eastAsia="zh-CN"/>
        </w:rPr>
        <w:t>Demodulation and CSI reporting test methodologies</w:t>
      </w:r>
    </w:p>
    <w:p w14:paraId="24FABEF9" w14:textId="38BCC333" w:rsidR="005F081A" w:rsidRPr="005F081A" w:rsidRDefault="005F081A" w:rsidP="005F081A">
      <w:pPr>
        <w:pStyle w:val="aff6"/>
        <w:numPr>
          <w:ilvl w:val="2"/>
          <w:numId w:val="12"/>
        </w:numPr>
        <w:spacing w:after="120"/>
        <w:ind w:firstLineChars="0"/>
        <w:rPr>
          <w:rFonts w:eastAsia="宋体"/>
          <w:szCs w:val="24"/>
          <w:lang w:eastAsia="zh-CN"/>
        </w:rPr>
      </w:pPr>
      <w:r>
        <w:rPr>
          <w:rFonts w:eastAsia="宋体"/>
          <w:szCs w:val="24"/>
          <w:lang w:eastAsia="zh-CN"/>
        </w:rPr>
        <w:t xml:space="preserve">Option 3B: </w:t>
      </w:r>
      <w:r w:rsidRPr="005F081A">
        <w:rPr>
          <w:rFonts w:eastAsia="宋体"/>
          <w:szCs w:val="24"/>
          <w:lang w:eastAsia="zh-CN"/>
        </w:rPr>
        <w:t xml:space="preserve">RAN4 focus on following area in initial stage on 6GR </w:t>
      </w:r>
      <w:proofErr w:type="spellStart"/>
      <w:r w:rsidRPr="005F081A">
        <w:rPr>
          <w:rFonts w:eastAsia="宋体"/>
          <w:szCs w:val="24"/>
          <w:lang w:eastAsia="zh-CN"/>
        </w:rPr>
        <w:t>demod</w:t>
      </w:r>
      <w:proofErr w:type="spellEnd"/>
      <w:r w:rsidRPr="005F081A">
        <w:rPr>
          <w:rFonts w:eastAsia="宋体"/>
          <w:szCs w:val="24"/>
          <w:lang w:eastAsia="zh-CN"/>
        </w:rPr>
        <w:t xml:space="preserve"> area</w:t>
      </w:r>
      <w:r>
        <w:rPr>
          <w:rFonts w:eastAsia="宋体"/>
          <w:szCs w:val="24"/>
          <w:lang w:eastAsia="zh-CN"/>
        </w:rPr>
        <w:t xml:space="preserve"> (Xiaomi)</w:t>
      </w:r>
    </w:p>
    <w:p w14:paraId="427D11BA" w14:textId="1766D98A" w:rsidR="005F081A" w:rsidRPr="005F081A" w:rsidRDefault="005F081A" w:rsidP="005F081A">
      <w:pPr>
        <w:pStyle w:val="aff6"/>
        <w:numPr>
          <w:ilvl w:val="3"/>
          <w:numId w:val="12"/>
        </w:numPr>
        <w:spacing w:after="120"/>
        <w:ind w:firstLineChars="0"/>
        <w:rPr>
          <w:rFonts w:eastAsia="宋体"/>
          <w:szCs w:val="24"/>
          <w:lang w:eastAsia="zh-CN"/>
        </w:rPr>
      </w:pPr>
      <w:r w:rsidRPr="005F081A">
        <w:rPr>
          <w:rFonts w:eastAsia="宋体"/>
          <w:szCs w:val="24"/>
          <w:lang w:eastAsia="zh-CN"/>
        </w:rPr>
        <w:t xml:space="preserve">Reference receiver assumption </w:t>
      </w:r>
    </w:p>
    <w:p w14:paraId="531DDA0C" w14:textId="0BE227D2" w:rsidR="005F081A" w:rsidRPr="005F081A" w:rsidRDefault="005F081A" w:rsidP="005F081A">
      <w:pPr>
        <w:pStyle w:val="aff6"/>
        <w:numPr>
          <w:ilvl w:val="3"/>
          <w:numId w:val="12"/>
        </w:numPr>
        <w:spacing w:after="120"/>
        <w:ind w:firstLineChars="0"/>
        <w:rPr>
          <w:rFonts w:eastAsia="宋体"/>
          <w:szCs w:val="24"/>
          <w:lang w:eastAsia="zh-CN"/>
        </w:rPr>
      </w:pPr>
      <w:r w:rsidRPr="005F081A">
        <w:rPr>
          <w:rFonts w:eastAsia="宋体"/>
          <w:szCs w:val="24"/>
          <w:lang w:eastAsia="zh-CN"/>
        </w:rPr>
        <w:t>Interference modelling for SU-MIMO and MU-MIMO; intra-cell and inter-cell interference modelling (DL and UL)</w:t>
      </w:r>
    </w:p>
    <w:p w14:paraId="3B42D128" w14:textId="6EDC18E3" w:rsidR="005F081A" w:rsidRPr="005F081A" w:rsidRDefault="005F081A" w:rsidP="005F081A">
      <w:pPr>
        <w:pStyle w:val="aff6"/>
        <w:numPr>
          <w:ilvl w:val="3"/>
          <w:numId w:val="12"/>
        </w:numPr>
        <w:spacing w:after="120"/>
        <w:ind w:firstLineChars="0"/>
        <w:rPr>
          <w:rFonts w:eastAsia="宋体"/>
          <w:szCs w:val="24"/>
          <w:lang w:eastAsia="zh-CN"/>
        </w:rPr>
      </w:pPr>
      <w:r w:rsidRPr="005F081A">
        <w:rPr>
          <w:rFonts w:eastAsia="宋体"/>
          <w:szCs w:val="24"/>
          <w:lang w:eastAsia="zh-CN"/>
        </w:rPr>
        <w:t xml:space="preserve">Unified channel model for DL and UL considering AI use cases, ISAC, NTN (NGSO motion, Mobile VSAT), HST </w:t>
      </w:r>
    </w:p>
    <w:p w14:paraId="2FA8BBAF" w14:textId="3A546948" w:rsid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S</w:t>
      </w:r>
      <w:r w:rsidRPr="005F081A">
        <w:rPr>
          <w:rFonts w:eastAsia="宋体"/>
          <w:szCs w:val="24"/>
          <w:lang w:eastAsia="zh-CN"/>
        </w:rPr>
        <w:t>calable requirements structure for different device types (CHBW, number of Rx)</w:t>
      </w:r>
    </w:p>
    <w:p w14:paraId="6A95A6FF" w14:textId="011DF753" w:rsidR="005F3A75" w:rsidRDefault="005F3A75" w:rsidP="005F3A75">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3C: Prioritize the following issues (CT)</w:t>
      </w:r>
    </w:p>
    <w:p w14:paraId="409CCB5A" w14:textId="691C9D73" w:rsidR="005F3A75" w:rsidRDefault="005F3A75" w:rsidP="005F3A75">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Channel model</w:t>
      </w:r>
    </w:p>
    <w:p w14:paraId="397603B4" w14:textId="6838ED0A" w:rsidR="005F3A75" w:rsidRDefault="005F3A75" w:rsidP="005F3A75">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EVM</w:t>
      </w:r>
    </w:p>
    <w:p w14:paraId="41ABE14F" w14:textId="507DA385" w:rsidR="005F3A75" w:rsidRDefault="005F3A75" w:rsidP="005F3A75">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Interference modelling</w:t>
      </w:r>
    </w:p>
    <w:p w14:paraId="7E2EF66B" w14:textId="474953AB" w:rsidR="005F3A75" w:rsidRDefault="005F3A75" w:rsidP="005F3A75">
      <w:pPr>
        <w:pStyle w:val="aff6"/>
        <w:numPr>
          <w:ilvl w:val="3"/>
          <w:numId w:val="12"/>
        </w:numPr>
        <w:overflowPunct/>
        <w:autoSpaceDE/>
        <w:adjustRightInd/>
        <w:spacing w:after="120"/>
        <w:ind w:firstLineChars="0"/>
        <w:textAlignment w:val="auto"/>
        <w:rPr>
          <w:ins w:id="2" w:author="Apple_117 (Manasa)" w:date="2025-11-12T12:23:00Z"/>
          <w:rFonts w:eastAsia="宋体"/>
          <w:szCs w:val="24"/>
          <w:lang w:eastAsia="zh-CN"/>
        </w:rPr>
      </w:pPr>
      <w:r>
        <w:rPr>
          <w:rFonts w:eastAsia="宋体"/>
          <w:szCs w:val="24"/>
          <w:lang w:eastAsia="zh-CN"/>
        </w:rPr>
        <w:t>Receiver structure and implementation</w:t>
      </w:r>
    </w:p>
    <w:p w14:paraId="2B4BBE43" w14:textId="58A23BD9" w:rsidR="00D97D64" w:rsidRPr="00D97D64" w:rsidRDefault="00D97D64">
      <w:pPr>
        <w:pStyle w:val="aff6"/>
        <w:numPr>
          <w:ilvl w:val="2"/>
          <w:numId w:val="12"/>
        </w:numPr>
        <w:ind w:firstLineChars="0"/>
        <w:rPr>
          <w:rFonts w:eastAsia="宋体"/>
          <w:szCs w:val="24"/>
          <w:lang w:eastAsia="zh-CN"/>
          <w:rPrChange w:id="3" w:author="Apple_117 (Manasa)" w:date="2025-11-12T12:24:00Z">
            <w:rPr>
              <w:lang w:eastAsia="zh-CN"/>
            </w:rPr>
          </w:rPrChange>
        </w:rPr>
        <w:pPrChange w:id="4" w:author="Apple_117 (Manasa)" w:date="2025-11-12T12:24:00Z">
          <w:pPr>
            <w:pStyle w:val="aff6"/>
            <w:numPr>
              <w:ilvl w:val="3"/>
              <w:numId w:val="12"/>
            </w:numPr>
            <w:overflowPunct/>
            <w:autoSpaceDE/>
            <w:adjustRightInd/>
            <w:spacing w:after="120"/>
            <w:ind w:left="3096" w:firstLineChars="0" w:hanging="360"/>
            <w:textAlignment w:val="auto"/>
          </w:pPr>
        </w:pPrChange>
      </w:pPr>
      <w:ins w:id="5" w:author="Apple_117 (Manasa)" w:date="2025-11-12T12:23:00Z">
        <w:r w:rsidRPr="00D97D64">
          <w:rPr>
            <w:rFonts w:eastAsia="宋体"/>
            <w:szCs w:val="24"/>
            <w:lang w:eastAsia="zh-CN"/>
          </w:rPr>
          <w:t xml:space="preserve">Option 3D: RAN4 to focus on enhancements to demodulation and requirements framework in </w:t>
        </w:r>
        <w:proofErr w:type="spellStart"/>
        <w:r w:rsidRPr="00D97D64">
          <w:rPr>
            <w:rFonts w:eastAsia="宋体"/>
            <w:szCs w:val="24"/>
            <w:lang w:eastAsia="zh-CN"/>
          </w:rPr>
          <w:t>Demod</w:t>
        </w:r>
        <w:proofErr w:type="spellEnd"/>
        <w:r w:rsidRPr="00D97D64">
          <w:rPr>
            <w:rFonts w:eastAsia="宋体"/>
            <w:szCs w:val="24"/>
            <w:lang w:eastAsia="zh-CN"/>
          </w:rPr>
          <w:t xml:space="preserve"> agenda for 6G study</w:t>
        </w:r>
      </w:ins>
      <w:ins w:id="6" w:author="Apple_117 (Manasa)" w:date="2025-11-12T12:24:00Z">
        <w:r>
          <w:rPr>
            <w:rFonts w:eastAsia="宋体"/>
            <w:szCs w:val="24"/>
            <w:lang w:eastAsia="zh-CN"/>
          </w:rPr>
          <w:t xml:space="preserve"> (Apple)</w:t>
        </w:r>
      </w:ins>
    </w:p>
    <w:p w14:paraId="3C201851" w14:textId="220298A3" w:rsidR="005F081A" w:rsidRPr="005F081A" w:rsidRDefault="005F081A" w:rsidP="005F081A">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4: Dep</w:t>
      </w:r>
      <w:r w:rsidRPr="005F081A">
        <w:rPr>
          <w:szCs w:val="24"/>
          <w:lang w:eastAsia="zh-CN"/>
        </w:rPr>
        <w:t xml:space="preserve">rioritize the </w:t>
      </w:r>
      <w:r>
        <w:rPr>
          <w:szCs w:val="24"/>
          <w:lang w:eastAsia="zh-CN"/>
        </w:rPr>
        <w:t xml:space="preserve">following </w:t>
      </w:r>
      <w:r w:rsidRPr="005F081A">
        <w:rPr>
          <w:szCs w:val="24"/>
          <w:lang w:eastAsia="zh-CN"/>
        </w:rPr>
        <w:t>issues</w:t>
      </w:r>
      <w:r>
        <w:rPr>
          <w:szCs w:val="24"/>
          <w:lang w:eastAsia="zh-CN"/>
        </w:rPr>
        <w:t xml:space="preserve"> (Huawei, Xiaomi)</w:t>
      </w:r>
    </w:p>
    <w:p w14:paraId="234E12BA" w14:textId="56FE2E17" w:rsidR="005F081A" w:rsidRPr="005F081A" w:rsidRDefault="005F081A" w:rsidP="005F081A">
      <w:pPr>
        <w:pStyle w:val="aff6"/>
        <w:numPr>
          <w:ilvl w:val="2"/>
          <w:numId w:val="12"/>
        </w:numPr>
        <w:spacing w:after="120"/>
        <w:ind w:firstLineChars="0"/>
        <w:rPr>
          <w:szCs w:val="24"/>
          <w:lang w:eastAsia="zh-CN"/>
        </w:rPr>
      </w:pPr>
      <w:r>
        <w:rPr>
          <w:szCs w:val="24"/>
          <w:lang w:eastAsia="zh-CN"/>
        </w:rPr>
        <w:t xml:space="preserve">Option 4A: </w:t>
      </w:r>
      <w:r w:rsidRPr="005F081A">
        <w:rPr>
          <w:szCs w:val="24"/>
          <w:lang w:eastAsia="zh-CN"/>
        </w:rPr>
        <w:t>RAN4 shall postpone following topics until RAN1 study is stable.</w:t>
      </w:r>
      <w:r>
        <w:rPr>
          <w:szCs w:val="24"/>
          <w:lang w:eastAsia="zh-CN"/>
        </w:rPr>
        <w:t xml:space="preserve"> (Huawei)</w:t>
      </w:r>
    </w:p>
    <w:p w14:paraId="05312AC3" w14:textId="6EF52986"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Waveform and modulation study</w:t>
      </w:r>
      <w:r w:rsidR="005E148E">
        <w:rPr>
          <w:szCs w:val="24"/>
          <w:lang w:eastAsia="zh-CN"/>
        </w:rPr>
        <w:t xml:space="preserve"> (ZTE)</w:t>
      </w:r>
    </w:p>
    <w:p w14:paraId="4A422F5D" w14:textId="3FEC1AE9"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SCS</w:t>
      </w:r>
      <w:r w:rsidR="005E148E">
        <w:rPr>
          <w:szCs w:val="24"/>
          <w:lang w:eastAsia="zh-CN"/>
        </w:rPr>
        <w:t xml:space="preserve"> (ZTE)</w:t>
      </w:r>
    </w:p>
    <w:p w14:paraId="681FE949"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Broadcast and feedback-less channels/signals testing</w:t>
      </w:r>
    </w:p>
    <w:p w14:paraId="2B4581F1"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Introducing more practical Tx EVM values and define new SNR range.</w:t>
      </w:r>
    </w:p>
    <w:p w14:paraId="2496CE06"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Study more practical interference model.</w:t>
      </w:r>
    </w:p>
    <w:p w14:paraId="6B2B9D89" w14:textId="1EAC4EDB" w:rsidR="005F081A" w:rsidRP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sidRPr="005F081A">
        <w:rPr>
          <w:szCs w:val="24"/>
          <w:lang w:eastAsia="zh-CN"/>
        </w:rPr>
        <w:t>UE classification, Applicability rules, Device types</w:t>
      </w:r>
    </w:p>
    <w:p w14:paraId="1D6AF4D9" w14:textId="7C01715B" w:rsidR="005F081A" w:rsidRPr="005F081A" w:rsidRDefault="005F081A" w:rsidP="005F081A">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lastRenderedPageBreak/>
        <w:t>Option 4B: RAN4 shall postpone following topics until RAN1 study is stable. (ZTE, Xiaomi)</w:t>
      </w:r>
    </w:p>
    <w:p w14:paraId="1BF2A354" w14:textId="5A72F55D" w:rsid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D</w:t>
      </w:r>
      <w:r w:rsidRPr="005F081A">
        <w:rPr>
          <w:rFonts w:eastAsia="宋体"/>
          <w:szCs w:val="24"/>
          <w:lang w:eastAsia="zh-CN"/>
        </w:rPr>
        <w:t>emodulation requirements related to physical layer channels and procedure</w:t>
      </w:r>
    </w:p>
    <w:p w14:paraId="387CF05C"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5D" w14:textId="3543E7F0" w:rsidR="00D35232" w:rsidRDefault="0038706A">
      <w:pPr>
        <w:pStyle w:val="aff6"/>
        <w:numPr>
          <w:ilvl w:val="1"/>
          <w:numId w:val="12"/>
        </w:numPr>
        <w:overflowPunct/>
        <w:autoSpaceDE/>
        <w:adjustRightInd/>
        <w:spacing w:after="120"/>
        <w:ind w:firstLineChars="0"/>
        <w:textAlignment w:val="auto"/>
        <w:rPr>
          <w:rFonts w:eastAsia="宋体"/>
          <w:szCs w:val="24"/>
          <w:lang w:eastAsia="zh-CN"/>
        </w:rPr>
      </w:pPr>
      <w:r w:rsidRPr="0038706A">
        <w:rPr>
          <w:szCs w:val="24"/>
          <w:lang w:eastAsia="zh-CN"/>
        </w:rPr>
        <w:t>Collectively prioritize the open issues in this meeting</w:t>
      </w:r>
      <w:r>
        <w:rPr>
          <w:szCs w:val="24"/>
          <w:lang w:eastAsia="zh-CN"/>
        </w:rPr>
        <w:t>.</w:t>
      </w:r>
    </w:p>
    <w:p w14:paraId="387CF05E" w14:textId="77777777" w:rsidR="00D35232" w:rsidRDefault="00D35232">
      <w:pPr>
        <w:rPr>
          <w:lang w:eastAsia="zh-CN"/>
        </w:rPr>
      </w:pPr>
    </w:p>
    <w:p w14:paraId="387CF05F" w14:textId="77777777" w:rsidR="00D35232" w:rsidRDefault="00160BC9">
      <w:pPr>
        <w:rPr>
          <w:b/>
          <w:u w:val="single"/>
          <w:lang w:eastAsia="ko-KR"/>
        </w:rPr>
      </w:pPr>
      <w:r>
        <w:rPr>
          <w:b/>
          <w:u w:val="single"/>
          <w:lang w:eastAsia="ko-KR"/>
        </w:rPr>
        <w:t>Issue 1-1-2: Waveform and modulation study</w:t>
      </w:r>
    </w:p>
    <w:p w14:paraId="387CF060"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61" w14:textId="2BE525EA" w:rsidR="00D35232" w:rsidRDefault="00160BC9">
      <w:pPr>
        <w:pStyle w:val="aff6"/>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w:t>
      </w:r>
      <w:r w:rsidR="005E148E">
        <w:rPr>
          <w:szCs w:val="24"/>
          <w:lang w:eastAsia="zh-CN"/>
        </w:rPr>
        <w:t>, CATT</w:t>
      </w:r>
      <w:r>
        <w:rPr>
          <w:szCs w:val="24"/>
          <w:lang w:eastAsia="zh-CN"/>
        </w:rPr>
        <w:t>)</w:t>
      </w:r>
    </w:p>
    <w:p w14:paraId="387CF062" w14:textId="0B64A4B8" w:rsidR="00D35232" w:rsidRDefault="00160BC9">
      <w:pPr>
        <w:pStyle w:val="aff6"/>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 (Samsung</w:t>
      </w:r>
      <w:r w:rsidR="005E148E">
        <w:rPr>
          <w:szCs w:val="24"/>
          <w:lang w:eastAsia="zh-CN"/>
        </w:rPr>
        <w:t>, CATT</w:t>
      </w:r>
      <w:r>
        <w:rPr>
          <w:szCs w:val="24"/>
          <w:lang w:eastAsia="zh-CN"/>
        </w:rPr>
        <w:t>)</w:t>
      </w:r>
    </w:p>
    <w:p w14:paraId="387CF063"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61390446" w:rsidR="00D35232" w:rsidRDefault="00160BC9">
      <w:pPr>
        <w:pStyle w:val="aff6"/>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w:t>
      </w:r>
      <w:r w:rsidR="005E148E">
        <w:rPr>
          <w:szCs w:val="24"/>
          <w:lang w:eastAsia="zh-CN"/>
        </w:rPr>
        <w:t>CATT</w:t>
      </w:r>
      <w:r>
        <w:rPr>
          <w:szCs w:val="24"/>
          <w:lang w:eastAsia="zh-CN"/>
        </w:rPr>
        <w:t>)</w:t>
      </w:r>
    </w:p>
    <w:p w14:paraId="576F96FB" w14:textId="244C4EA6" w:rsidR="005E148E" w:rsidRDefault="005E148E">
      <w:pPr>
        <w:pStyle w:val="aff6"/>
        <w:numPr>
          <w:ilvl w:val="1"/>
          <w:numId w:val="12"/>
        </w:numPr>
        <w:spacing w:after="120"/>
        <w:ind w:firstLineChars="0"/>
        <w:textAlignment w:val="auto"/>
        <w:rPr>
          <w:szCs w:val="24"/>
          <w:lang w:eastAsia="zh-CN"/>
        </w:rPr>
      </w:pPr>
      <w:r>
        <w:rPr>
          <w:szCs w:val="24"/>
          <w:lang w:eastAsia="zh-CN"/>
        </w:rPr>
        <w:t>Option 4: P</w:t>
      </w:r>
      <w:r w:rsidRPr="005E148E">
        <w:rPr>
          <w:szCs w:val="24"/>
          <w:lang w:eastAsia="zh-CN"/>
        </w:rPr>
        <w:t>ostpone the SCS discussion until RF session or RAN1 achieves conclusions</w:t>
      </w:r>
      <w:r>
        <w:rPr>
          <w:szCs w:val="24"/>
          <w:lang w:eastAsia="zh-CN"/>
        </w:rPr>
        <w:t xml:space="preserve"> (ZTE</w:t>
      </w:r>
      <w:r w:rsidR="008E4DD8">
        <w:rPr>
          <w:szCs w:val="24"/>
          <w:lang w:eastAsia="zh-CN"/>
        </w:rPr>
        <w:t>, Ericsson</w:t>
      </w:r>
      <w:r w:rsidR="00604034">
        <w:rPr>
          <w:szCs w:val="24"/>
          <w:lang w:eastAsia="zh-CN"/>
        </w:rPr>
        <w:t>, Apple</w:t>
      </w:r>
      <w:ins w:id="7" w:author="like (P)" w:date="2025-11-13T11:55:00Z">
        <w:r w:rsidR="00C34EFC">
          <w:rPr>
            <w:szCs w:val="24"/>
            <w:lang w:eastAsia="zh-CN"/>
          </w:rPr>
          <w:t>, Huawei</w:t>
        </w:r>
      </w:ins>
      <w:r>
        <w:rPr>
          <w:szCs w:val="24"/>
          <w:lang w:eastAsia="zh-CN"/>
        </w:rPr>
        <w:t>)</w:t>
      </w:r>
    </w:p>
    <w:p w14:paraId="387CF06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68" w14:textId="560ACAEA"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Wait for RAN1 decisions</w:t>
      </w:r>
      <w:r w:rsidR="0038706A">
        <w:rPr>
          <w:szCs w:val="24"/>
          <w:lang w:eastAsia="zh-CN"/>
        </w:rPr>
        <w:t>.</w:t>
      </w:r>
    </w:p>
    <w:p w14:paraId="387CF069" w14:textId="77777777" w:rsidR="00D35232" w:rsidRDefault="00D35232">
      <w:pPr>
        <w:rPr>
          <w:iCs/>
          <w:lang w:eastAsia="zh-CN"/>
        </w:rPr>
      </w:pPr>
    </w:p>
    <w:p w14:paraId="387CF06A" w14:textId="77777777" w:rsidR="00D35232" w:rsidRDefault="00160BC9">
      <w:pPr>
        <w:rPr>
          <w:b/>
          <w:u w:val="single"/>
          <w:lang w:eastAsia="ko-KR"/>
        </w:rPr>
      </w:pPr>
      <w:r>
        <w:rPr>
          <w:b/>
          <w:u w:val="single"/>
          <w:lang w:eastAsia="ko-KR"/>
        </w:rPr>
        <w:t>Issue 1-1-3: SCS</w:t>
      </w:r>
    </w:p>
    <w:p w14:paraId="387CF06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6C" w14:textId="77777777" w:rsidR="00D35232" w:rsidRDefault="00160BC9">
      <w:pPr>
        <w:pStyle w:val="aff6"/>
        <w:numPr>
          <w:ilvl w:val="1"/>
          <w:numId w:val="12"/>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D35232" w:rsidRDefault="00160BC9">
      <w:pPr>
        <w:pStyle w:val="aff6"/>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160BC9">
      <w:pPr>
        <w:pStyle w:val="aff6"/>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160BC9">
      <w:pPr>
        <w:pStyle w:val="aff6"/>
        <w:numPr>
          <w:ilvl w:val="2"/>
          <w:numId w:val="12"/>
        </w:numPr>
        <w:spacing w:after="120"/>
        <w:ind w:firstLineChars="0"/>
        <w:rPr>
          <w:szCs w:val="24"/>
          <w:lang w:eastAsia="zh-CN"/>
        </w:rPr>
      </w:pPr>
      <w:r>
        <w:rPr>
          <w:szCs w:val="24"/>
          <w:lang w:eastAsia="zh-CN"/>
        </w:rPr>
        <w:t>For around 15GHz, 60kHz</w:t>
      </w:r>
    </w:p>
    <w:p w14:paraId="387CF070"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between 24.25GHz - 52.6GHz, 120kHz</w:t>
      </w:r>
    </w:p>
    <w:p w14:paraId="371F54F1" w14:textId="67AD82CF" w:rsidR="005E148E" w:rsidRDefault="005E148E" w:rsidP="005E148E">
      <w:pPr>
        <w:pStyle w:val="aff6"/>
        <w:numPr>
          <w:ilvl w:val="1"/>
          <w:numId w:val="12"/>
        </w:numPr>
        <w:spacing w:after="120"/>
        <w:ind w:firstLineChars="0"/>
        <w:textAlignment w:val="auto"/>
        <w:rPr>
          <w:szCs w:val="24"/>
          <w:lang w:eastAsia="zh-CN"/>
        </w:rPr>
      </w:pPr>
      <w:r>
        <w:rPr>
          <w:szCs w:val="24"/>
          <w:lang w:eastAsia="zh-CN"/>
        </w:rPr>
        <w:t>Option 2: P</w:t>
      </w:r>
      <w:r w:rsidRPr="005E148E">
        <w:rPr>
          <w:szCs w:val="24"/>
          <w:lang w:eastAsia="zh-CN"/>
        </w:rPr>
        <w:t>ostpone the detailed discussion on waveforms, modulation orders, coding schemes in RAN4 before RAN1 achieves a conclusion</w:t>
      </w:r>
      <w:r>
        <w:rPr>
          <w:szCs w:val="24"/>
          <w:lang w:eastAsia="zh-CN"/>
        </w:rPr>
        <w:t xml:space="preserve"> (ZTE</w:t>
      </w:r>
      <w:r w:rsidR="008E4DD8">
        <w:rPr>
          <w:szCs w:val="24"/>
          <w:lang w:eastAsia="zh-CN"/>
        </w:rPr>
        <w:t>, Ericsson</w:t>
      </w:r>
      <w:r w:rsidR="00604034">
        <w:rPr>
          <w:szCs w:val="24"/>
          <w:lang w:eastAsia="zh-CN"/>
        </w:rPr>
        <w:t>, Apple</w:t>
      </w:r>
      <w:ins w:id="8" w:author="like (P)" w:date="2025-11-13T11:55:00Z">
        <w:r w:rsidR="00C34EFC">
          <w:rPr>
            <w:szCs w:val="24"/>
            <w:lang w:eastAsia="zh-CN"/>
          </w:rPr>
          <w:t>, Huawei</w:t>
        </w:r>
      </w:ins>
      <w:r>
        <w:rPr>
          <w:szCs w:val="24"/>
          <w:lang w:eastAsia="zh-CN"/>
        </w:rPr>
        <w:t>)</w:t>
      </w:r>
    </w:p>
    <w:p w14:paraId="387CF071"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2" w14:textId="00299376"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Wait for RAN1 decisions</w:t>
      </w:r>
      <w:r w:rsidR="0038706A">
        <w:rPr>
          <w:szCs w:val="24"/>
          <w:lang w:eastAsia="zh-CN"/>
        </w:rPr>
        <w:t>.</w:t>
      </w:r>
    </w:p>
    <w:p w14:paraId="387CF073" w14:textId="77777777" w:rsidR="00D35232" w:rsidRDefault="00D35232">
      <w:pPr>
        <w:rPr>
          <w:iCs/>
          <w:lang w:eastAsia="zh-CN"/>
        </w:rPr>
      </w:pPr>
    </w:p>
    <w:p w14:paraId="387CF074" w14:textId="77777777" w:rsidR="00D35232" w:rsidRDefault="00160BC9">
      <w:pPr>
        <w:rPr>
          <w:b/>
          <w:u w:val="single"/>
          <w:lang w:eastAsia="ko-KR"/>
        </w:rPr>
      </w:pPr>
      <w:r>
        <w:rPr>
          <w:b/>
          <w:u w:val="single"/>
          <w:lang w:eastAsia="ko-KR"/>
        </w:rPr>
        <w:t>Issue 1-1-4: Demodulation specification principles</w:t>
      </w:r>
    </w:p>
    <w:p w14:paraId="387CF07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76" w14:textId="04CEACED" w:rsidR="00D35232" w:rsidRDefault="00160BC9">
      <w:pPr>
        <w:pStyle w:val="aff6"/>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 (Samsung</w:t>
      </w:r>
      <w:r w:rsidR="005E148E">
        <w:rPr>
          <w:szCs w:val="24"/>
          <w:lang w:eastAsia="zh-CN"/>
        </w:rPr>
        <w:t>, MediaTek</w:t>
      </w:r>
      <w:r>
        <w:rPr>
          <w:szCs w:val="24"/>
          <w:lang w:eastAsia="zh-CN"/>
        </w:rPr>
        <w:t>)</w:t>
      </w:r>
    </w:p>
    <w:p w14:paraId="387CF077" w14:textId="77777777" w:rsidR="00D35232" w:rsidRDefault="00160BC9">
      <w:pPr>
        <w:pStyle w:val="aff6"/>
        <w:numPr>
          <w:ilvl w:val="1"/>
          <w:numId w:val="12"/>
        </w:numPr>
        <w:spacing w:after="120"/>
        <w:ind w:firstLineChars="0"/>
        <w:textAlignment w:val="auto"/>
        <w:rPr>
          <w:szCs w:val="24"/>
          <w:lang w:eastAsia="zh-CN"/>
        </w:rPr>
      </w:pPr>
      <w:r>
        <w:rPr>
          <w:szCs w:val="24"/>
          <w:lang w:eastAsia="zh-CN"/>
        </w:rPr>
        <w:lastRenderedPageBreak/>
        <w:t>Option 2: For 6G Demodulation specification drafting principles, the descriptions of test parameters should be aligned with RAN1/RAN2 descriptions as much as possible, in order to avoid ambiguous understanding. (Samsung)</w:t>
      </w:r>
    </w:p>
    <w:p w14:paraId="387CF078" w14:textId="6AAC1584" w:rsidR="00D35232" w:rsidRDefault="00160BC9">
      <w:pPr>
        <w:pStyle w:val="aff6"/>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w:t>
      </w:r>
      <w:r w:rsidR="005E148E">
        <w:rPr>
          <w:szCs w:val="24"/>
          <w:lang w:eastAsia="zh-CN"/>
        </w:rPr>
        <w:t>, MediaTek, CATT, ZTE</w:t>
      </w:r>
      <w:r>
        <w:rPr>
          <w:szCs w:val="24"/>
          <w:lang w:eastAsia="zh-CN"/>
        </w:rPr>
        <w:t>)</w:t>
      </w:r>
    </w:p>
    <w:p w14:paraId="387CF079" w14:textId="2AA6FE6D" w:rsidR="00D35232" w:rsidRDefault="00160BC9">
      <w:pPr>
        <w:pStyle w:val="aff6"/>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w:t>
      </w:r>
      <w:r w:rsidR="005E148E">
        <w:rPr>
          <w:szCs w:val="24"/>
          <w:lang w:eastAsia="zh-CN"/>
        </w:rPr>
        <w:t>CATT, ZTE</w:t>
      </w:r>
      <w:r>
        <w:rPr>
          <w:szCs w:val="24"/>
          <w:lang w:eastAsia="zh-CN"/>
        </w:rPr>
        <w:t>)</w:t>
      </w:r>
    </w:p>
    <w:p w14:paraId="11FE2202" w14:textId="23D77C65" w:rsidR="00247910" w:rsidRDefault="00247910" w:rsidP="00247910">
      <w:pPr>
        <w:pStyle w:val="aff6"/>
        <w:numPr>
          <w:ilvl w:val="1"/>
          <w:numId w:val="12"/>
        </w:numPr>
        <w:spacing w:after="120"/>
        <w:ind w:firstLineChars="0"/>
        <w:textAlignment w:val="auto"/>
        <w:rPr>
          <w:szCs w:val="24"/>
          <w:lang w:eastAsia="zh-CN"/>
        </w:rPr>
      </w:pPr>
      <w:r>
        <w:rPr>
          <w:szCs w:val="24"/>
          <w:lang w:eastAsia="zh-CN"/>
        </w:rPr>
        <w:t>Option 4: Discuss proposals related to demodulation specification under RAN4 operation efficiency agenda (Apple</w:t>
      </w:r>
      <w:ins w:id="9" w:author="Ericsson_Nicholas Pu" w:date="2025-11-13T10:20:00Z">
        <w:r w:rsidR="001A6058">
          <w:rPr>
            <w:rFonts w:eastAsiaTheme="minorEastAsia" w:hint="eastAsia"/>
            <w:szCs w:val="24"/>
            <w:lang w:eastAsia="zh-CN"/>
          </w:rPr>
          <w:t>, Ericsson</w:t>
        </w:r>
      </w:ins>
      <w:r>
        <w:rPr>
          <w:szCs w:val="24"/>
          <w:lang w:eastAsia="zh-CN"/>
        </w:rPr>
        <w:t>)</w:t>
      </w:r>
    </w:p>
    <w:p w14:paraId="6AEE82DD" w14:textId="7E0782DA" w:rsidR="00604034" w:rsidRDefault="00604034" w:rsidP="00247910">
      <w:pPr>
        <w:pStyle w:val="aff6"/>
        <w:numPr>
          <w:ilvl w:val="1"/>
          <w:numId w:val="12"/>
        </w:numPr>
        <w:spacing w:after="120"/>
        <w:ind w:firstLineChars="0"/>
        <w:textAlignment w:val="auto"/>
        <w:rPr>
          <w:szCs w:val="24"/>
          <w:lang w:eastAsia="zh-CN"/>
        </w:rPr>
      </w:pPr>
      <w:r>
        <w:rPr>
          <w:szCs w:val="24"/>
          <w:lang w:eastAsia="zh-CN"/>
        </w:rPr>
        <w:t>Option 5: E</w:t>
      </w:r>
      <w:r w:rsidRPr="00604034">
        <w:rPr>
          <w:szCs w:val="24"/>
          <w:lang w:eastAsia="zh-CN"/>
        </w:rPr>
        <w:t xml:space="preserve">stablish a common test parameter which used as basis for RAN4 </w:t>
      </w:r>
      <w:proofErr w:type="spellStart"/>
      <w:r w:rsidRPr="00604034">
        <w:rPr>
          <w:szCs w:val="24"/>
          <w:lang w:eastAsia="zh-CN"/>
        </w:rPr>
        <w:t>demod</w:t>
      </w:r>
      <w:proofErr w:type="spellEnd"/>
      <w:r w:rsidRPr="00604034">
        <w:rPr>
          <w:szCs w:val="24"/>
          <w:lang w:eastAsia="zh-CN"/>
        </w:rPr>
        <w:t>/CSI requirements introduction e.g. default CHBW, SCS, and TDD DL-UL pattern</w:t>
      </w:r>
      <w:r>
        <w:rPr>
          <w:szCs w:val="24"/>
          <w:lang w:eastAsia="zh-CN"/>
        </w:rPr>
        <w:t xml:space="preserve"> (Xiaomi)</w:t>
      </w:r>
    </w:p>
    <w:p w14:paraId="79FFC36C" w14:textId="6B31DFBA" w:rsidR="00604034" w:rsidRDefault="00604034" w:rsidP="00247910">
      <w:pPr>
        <w:pStyle w:val="aff6"/>
        <w:numPr>
          <w:ilvl w:val="1"/>
          <w:numId w:val="12"/>
        </w:numPr>
        <w:spacing w:after="120"/>
        <w:ind w:firstLineChars="0"/>
        <w:textAlignment w:val="auto"/>
        <w:rPr>
          <w:szCs w:val="24"/>
          <w:lang w:eastAsia="zh-CN"/>
        </w:rPr>
      </w:pPr>
      <w:r>
        <w:rPr>
          <w:szCs w:val="24"/>
          <w:lang w:eastAsia="zh-CN"/>
        </w:rPr>
        <w:t>Option 6: C</w:t>
      </w:r>
      <w:r w:rsidRPr="00604034">
        <w:rPr>
          <w:szCs w:val="24"/>
          <w:lang w:eastAsia="zh-CN"/>
        </w:rPr>
        <w:t>ollect operators’ feedback on key system parameters to better reflect real field conditions</w:t>
      </w:r>
      <w:r>
        <w:rPr>
          <w:szCs w:val="24"/>
          <w:lang w:eastAsia="zh-CN"/>
        </w:rPr>
        <w:t xml:space="preserve"> (Xiaomi)</w:t>
      </w:r>
    </w:p>
    <w:p w14:paraId="3EC117F0" w14:textId="4CD31F00" w:rsidR="00854057" w:rsidRPr="00247910" w:rsidRDefault="00854057" w:rsidP="00247910">
      <w:pPr>
        <w:pStyle w:val="aff6"/>
        <w:numPr>
          <w:ilvl w:val="1"/>
          <w:numId w:val="12"/>
        </w:numPr>
        <w:spacing w:after="120"/>
        <w:ind w:firstLineChars="0"/>
        <w:textAlignment w:val="auto"/>
        <w:rPr>
          <w:szCs w:val="24"/>
          <w:lang w:eastAsia="zh-CN"/>
        </w:rPr>
      </w:pPr>
      <w:r>
        <w:rPr>
          <w:szCs w:val="24"/>
          <w:lang w:eastAsia="zh-CN"/>
        </w:rPr>
        <w:t>Option 7: S</w:t>
      </w:r>
      <w:r w:rsidRPr="00854057">
        <w:rPr>
          <w:szCs w:val="24"/>
          <w:lang w:eastAsia="zh-CN"/>
        </w:rPr>
        <w:t xml:space="preserve">tudy scalable requirements structure for diverse device </w:t>
      </w:r>
      <w:r w:rsidR="00ED400F" w:rsidRPr="00854057">
        <w:rPr>
          <w:szCs w:val="24"/>
          <w:lang w:eastAsia="zh-CN"/>
        </w:rPr>
        <w:t>types of</w:t>
      </w:r>
      <w:r w:rsidRPr="00854057">
        <w:rPr>
          <w:szCs w:val="24"/>
          <w:lang w:eastAsia="zh-CN"/>
        </w:rPr>
        <w:t xml:space="preserve"> especially different capabilities of number of Rx, CHBW and operating mode</w:t>
      </w:r>
      <w:r w:rsidR="00724132" w:rsidRPr="00724132">
        <w:t xml:space="preserve"> </w:t>
      </w:r>
      <w:r w:rsidR="00724132" w:rsidRPr="00724132">
        <w:rPr>
          <w:szCs w:val="24"/>
          <w:lang w:eastAsia="zh-CN"/>
        </w:rPr>
        <w:t>meanwhile ensur</w:t>
      </w:r>
      <w:r w:rsidR="00ED400F">
        <w:rPr>
          <w:szCs w:val="24"/>
          <w:lang w:eastAsia="zh-CN"/>
        </w:rPr>
        <w:t>ing</w:t>
      </w:r>
      <w:r w:rsidR="00724132" w:rsidRPr="00724132">
        <w:rPr>
          <w:szCs w:val="24"/>
          <w:lang w:eastAsia="zh-CN"/>
        </w:rPr>
        <w:t xml:space="preserve"> sufficient test coverage and scalable requirements for different device type</w:t>
      </w:r>
      <w:r>
        <w:rPr>
          <w:szCs w:val="24"/>
          <w:lang w:eastAsia="zh-CN"/>
        </w:rPr>
        <w:t xml:space="preserve"> (Xiaomi)</w:t>
      </w:r>
    </w:p>
    <w:p w14:paraId="387CF07A"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B"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7C" w14:textId="77777777" w:rsidR="00D35232" w:rsidRDefault="00D35232">
      <w:pPr>
        <w:spacing w:after="120"/>
        <w:rPr>
          <w:szCs w:val="24"/>
          <w:lang w:eastAsia="zh-CN"/>
        </w:rPr>
      </w:pPr>
    </w:p>
    <w:p w14:paraId="387CF07D" w14:textId="77777777" w:rsidR="00D35232" w:rsidRDefault="00160BC9">
      <w:pPr>
        <w:rPr>
          <w:b/>
          <w:u w:val="single"/>
          <w:lang w:eastAsia="ko-KR"/>
        </w:rPr>
      </w:pPr>
      <w:r>
        <w:rPr>
          <w:b/>
          <w:u w:val="single"/>
          <w:lang w:eastAsia="ko-KR"/>
        </w:rPr>
        <w:t>Issue 1-1-5: Broadcast and feedback-less channels/signals testing</w:t>
      </w:r>
    </w:p>
    <w:p w14:paraId="387CF07E"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7F" w14:textId="692A8E65"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1: </w:t>
      </w:r>
      <w:r w:rsidR="005E148E">
        <w:rPr>
          <w:szCs w:val="24"/>
          <w:lang w:eastAsia="zh-CN"/>
        </w:rPr>
        <w:t>A</w:t>
      </w:r>
      <w:r>
        <w:rPr>
          <w:szCs w:val="24"/>
          <w:lang w:eastAsia="zh-CN"/>
        </w:rPr>
        <w:t>ssume broadcast and feedback-less channels/signals to be testable. RAN4 to recommend to RAN5 to define needed test solutions (Nokia)</w:t>
      </w:r>
    </w:p>
    <w:p w14:paraId="4F0AABC8" w14:textId="439F23E5" w:rsidR="005E148E" w:rsidRDefault="005E148E">
      <w:pPr>
        <w:pStyle w:val="aff6"/>
        <w:numPr>
          <w:ilvl w:val="1"/>
          <w:numId w:val="12"/>
        </w:numPr>
        <w:spacing w:after="120"/>
        <w:ind w:firstLineChars="0"/>
        <w:textAlignment w:val="auto"/>
        <w:rPr>
          <w:szCs w:val="24"/>
          <w:lang w:eastAsia="zh-CN"/>
        </w:rPr>
      </w:pPr>
      <w:r>
        <w:rPr>
          <w:szCs w:val="24"/>
          <w:lang w:eastAsia="zh-CN"/>
        </w:rPr>
        <w:t xml:space="preserve">Option 2: </w:t>
      </w:r>
      <w:r w:rsidRPr="005E148E">
        <w:rPr>
          <w:szCs w:val="24"/>
          <w:lang w:eastAsia="zh-CN"/>
        </w:rPr>
        <w:t>Study whether broadcast and feedback-less channels/signals can be considered testable</w:t>
      </w:r>
      <w:r>
        <w:rPr>
          <w:szCs w:val="24"/>
          <w:lang w:eastAsia="zh-CN"/>
        </w:rPr>
        <w:t xml:space="preserve"> (MediaTek, Samsung)</w:t>
      </w:r>
    </w:p>
    <w:p w14:paraId="2F6A26EA" w14:textId="11BA19CF" w:rsidR="005E148E" w:rsidRDefault="005E148E" w:rsidP="005E148E">
      <w:pPr>
        <w:pStyle w:val="aff6"/>
        <w:numPr>
          <w:ilvl w:val="2"/>
          <w:numId w:val="12"/>
        </w:numPr>
        <w:spacing w:after="120"/>
        <w:ind w:firstLineChars="0"/>
        <w:textAlignment w:val="auto"/>
        <w:rPr>
          <w:szCs w:val="24"/>
          <w:lang w:eastAsia="zh-CN"/>
        </w:rPr>
      </w:pPr>
      <w:r>
        <w:rPr>
          <w:szCs w:val="24"/>
          <w:lang w:eastAsia="zh-CN"/>
        </w:rPr>
        <w:t xml:space="preserve">Option 2A: </w:t>
      </w:r>
      <w:r w:rsidRPr="005E148E">
        <w:rPr>
          <w:szCs w:val="24"/>
          <w:lang w:eastAsia="zh-CN"/>
        </w:rPr>
        <w:t>For broadcast and feedback-less channels/signals testing, factors such as test metrics, test durations and test feasibilities must be comprehensively considered, and the universal conclusion about testability is hard to drawn</w:t>
      </w:r>
      <w:r>
        <w:rPr>
          <w:szCs w:val="24"/>
          <w:lang w:eastAsia="zh-CN"/>
        </w:rPr>
        <w:t xml:space="preserve"> (Samsung)</w:t>
      </w:r>
    </w:p>
    <w:p w14:paraId="0214B681" w14:textId="5B08B5E8" w:rsidR="005E148E" w:rsidRDefault="005E148E">
      <w:pPr>
        <w:pStyle w:val="aff6"/>
        <w:numPr>
          <w:ilvl w:val="1"/>
          <w:numId w:val="12"/>
        </w:numPr>
        <w:spacing w:after="120"/>
        <w:ind w:firstLineChars="0"/>
        <w:textAlignment w:val="auto"/>
        <w:rPr>
          <w:szCs w:val="24"/>
          <w:lang w:eastAsia="zh-CN"/>
        </w:rPr>
      </w:pPr>
      <w:r>
        <w:rPr>
          <w:szCs w:val="24"/>
          <w:lang w:eastAsia="zh-CN"/>
        </w:rPr>
        <w:t xml:space="preserve">Option 3: </w:t>
      </w:r>
      <w:r w:rsidRPr="005E148E">
        <w:rPr>
          <w:szCs w:val="24"/>
          <w:lang w:eastAsia="zh-CN"/>
        </w:rPr>
        <w:t>Testing of broadcast and feedback-less channels/signals shall strictly use valid RAN1 configurations</w:t>
      </w:r>
      <w:r>
        <w:rPr>
          <w:szCs w:val="24"/>
          <w:lang w:eastAsia="zh-CN"/>
        </w:rPr>
        <w:t xml:space="preserve"> (MediaTek)</w:t>
      </w:r>
    </w:p>
    <w:p w14:paraId="6D3EBF47" w14:textId="60BF30D2" w:rsidR="005E148E" w:rsidRDefault="005E148E">
      <w:pPr>
        <w:pStyle w:val="aff6"/>
        <w:numPr>
          <w:ilvl w:val="1"/>
          <w:numId w:val="12"/>
        </w:numPr>
        <w:spacing w:after="120"/>
        <w:ind w:firstLineChars="0"/>
        <w:textAlignment w:val="auto"/>
        <w:rPr>
          <w:szCs w:val="24"/>
          <w:lang w:eastAsia="zh-CN"/>
        </w:rPr>
      </w:pPr>
      <w:r>
        <w:rPr>
          <w:szCs w:val="24"/>
          <w:lang w:eastAsia="zh-CN"/>
        </w:rPr>
        <w:t>Option 4: D</w:t>
      </w:r>
      <w:r w:rsidRPr="005E148E">
        <w:rPr>
          <w:szCs w:val="24"/>
          <w:lang w:eastAsia="zh-CN"/>
        </w:rPr>
        <w:t>efin</w:t>
      </w:r>
      <w:r>
        <w:rPr>
          <w:szCs w:val="24"/>
          <w:lang w:eastAsia="zh-CN"/>
        </w:rPr>
        <w:t>e</w:t>
      </w:r>
      <w:r w:rsidRPr="005E148E">
        <w:rPr>
          <w:szCs w:val="24"/>
          <w:lang w:eastAsia="zh-CN"/>
        </w:rPr>
        <w:t xml:space="preserve"> the demodulation performance requirements for UE not in CONNECTED status even if it does not send the feedback from the UE, if it is justified to define the performance requirements</w:t>
      </w:r>
      <w:r>
        <w:rPr>
          <w:szCs w:val="24"/>
          <w:lang w:eastAsia="zh-CN"/>
        </w:rPr>
        <w:t xml:space="preserve"> (Ericsson)</w:t>
      </w:r>
    </w:p>
    <w:p w14:paraId="387CF080"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1"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82" w14:textId="77777777" w:rsidR="00D35232" w:rsidRDefault="00D35232">
      <w:pPr>
        <w:spacing w:after="120"/>
        <w:rPr>
          <w:szCs w:val="24"/>
          <w:lang w:eastAsia="zh-CN"/>
        </w:rPr>
      </w:pPr>
    </w:p>
    <w:p w14:paraId="387CF083" w14:textId="77777777" w:rsidR="00D35232" w:rsidRDefault="00160BC9">
      <w:pPr>
        <w:rPr>
          <w:b/>
          <w:u w:val="single"/>
          <w:lang w:eastAsia="ko-KR"/>
        </w:rPr>
      </w:pPr>
      <w:r>
        <w:rPr>
          <w:b/>
          <w:u w:val="single"/>
          <w:lang w:eastAsia="ko-KR"/>
        </w:rPr>
        <w:t>Issue 1-1-6: ISAC study</w:t>
      </w:r>
    </w:p>
    <w:p w14:paraId="387CF084"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85" w14:textId="3F8C5B38"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1: </w:t>
      </w:r>
      <w:r w:rsidR="00647A3E">
        <w:rPr>
          <w:szCs w:val="24"/>
          <w:lang w:eastAsia="zh-CN"/>
        </w:rPr>
        <w:t>S</w:t>
      </w:r>
      <w:r>
        <w:rPr>
          <w:szCs w:val="24"/>
          <w:lang w:eastAsia="zh-CN"/>
        </w:rPr>
        <w:t>tudy the demodulation for ISAC for 6G (CATT)</w:t>
      </w:r>
    </w:p>
    <w:p w14:paraId="10B9806A" w14:textId="25DDCB05" w:rsidR="00647A3E" w:rsidRDefault="00647A3E">
      <w:pPr>
        <w:pStyle w:val="aff6"/>
        <w:numPr>
          <w:ilvl w:val="1"/>
          <w:numId w:val="12"/>
        </w:numPr>
        <w:spacing w:after="120"/>
        <w:ind w:firstLineChars="0"/>
        <w:textAlignment w:val="auto"/>
        <w:rPr>
          <w:szCs w:val="24"/>
          <w:lang w:eastAsia="zh-CN"/>
        </w:rPr>
      </w:pPr>
      <w:r>
        <w:rPr>
          <w:szCs w:val="24"/>
          <w:lang w:eastAsia="zh-CN"/>
        </w:rPr>
        <w:t xml:space="preserve">Option 2: </w:t>
      </w:r>
      <w:r w:rsidRPr="00647A3E">
        <w:rPr>
          <w:szCs w:val="24"/>
          <w:lang w:eastAsia="zh-CN"/>
        </w:rPr>
        <w:t xml:space="preserve">Postpone ISAC discussion in 6G </w:t>
      </w:r>
      <w:proofErr w:type="spellStart"/>
      <w:r w:rsidRPr="00647A3E">
        <w:rPr>
          <w:szCs w:val="24"/>
          <w:lang w:eastAsia="zh-CN"/>
        </w:rPr>
        <w:t>demod</w:t>
      </w:r>
      <w:proofErr w:type="spellEnd"/>
      <w:r w:rsidRPr="00647A3E">
        <w:rPr>
          <w:szCs w:val="24"/>
          <w:lang w:eastAsia="zh-CN"/>
        </w:rPr>
        <w:t xml:space="preserve"> until 6G sensing has more progress</w:t>
      </w:r>
      <w:r>
        <w:rPr>
          <w:szCs w:val="24"/>
          <w:lang w:eastAsia="zh-CN"/>
        </w:rPr>
        <w:t xml:space="preserve"> (MediaTek</w:t>
      </w:r>
      <w:r w:rsidR="008E4DD8">
        <w:rPr>
          <w:szCs w:val="24"/>
          <w:lang w:eastAsia="zh-CN"/>
        </w:rPr>
        <w:t>, Ericsson</w:t>
      </w:r>
      <w:r w:rsidR="00604034">
        <w:rPr>
          <w:szCs w:val="24"/>
          <w:lang w:eastAsia="zh-CN"/>
        </w:rPr>
        <w:t>, Apple</w:t>
      </w:r>
      <w:r>
        <w:rPr>
          <w:szCs w:val="24"/>
          <w:lang w:eastAsia="zh-CN"/>
        </w:rPr>
        <w:t>)</w:t>
      </w:r>
    </w:p>
    <w:p w14:paraId="46B795F9" w14:textId="1E243CC5" w:rsidR="00647A3E" w:rsidRDefault="00647A3E" w:rsidP="00647A3E">
      <w:pPr>
        <w:pStyle w:val="aff6"/>
        <w:numPr>
          <w:ilvl w:val="2"/>
          <w:numId w:val="12"/>
        </w:numPr>
        <w:spacing w:after="120"/>
        <w:ind w:firstLineChars="0"/>
        <w:textAlignment w:val="auto"/>
        <w:rPr>
          <w:szCs w:val="24"/>
          <w:lang w:eastAsia="zh-CN"/>
        </w:rPr>
      </w:pPr>
      <w:r>
        <w:rPr>
          <w:szCs w:val="24"/>
          <w:lang w:eastAsia="zh-CN"/>
        </w:rPr>
        <w:t xml:space="preserve">Option 2A: </w:t>
      </w:r>
      <w:r w:rsidRPr="00647A3E">
        <w:rPr>
          <w:szCs w:val="24"/>
          <w:lang w:eastAsia="zh-CN"/>
        </w:rPr>
        <w:t xml:space="preserve">For demodulation performance study of ISAC, recommend </w:t>
      </w:r>
      <w:r w:rsidR="008E4DD8" w:rsidRPr="00647A3E">
        <w:rPr>
          <w:szCs w:val="24"/>
          <w:lang w:eastAsia="zh-CN"/>
        </w:rPr>
        <w:t>initiating</w:t>
      </w:r>
      <w:r w:rsidRPr="00647A3E">
        <w:rPr>
          <w:szCs w:val="24"/>
          <w:lang w:eastAsia="zh-CN"/>
        </w:rPr>
        <w:t xml:space="preserve"> this work from Oct. 2026 meeting since RAN1 will start sensing related discussion from April 2026 meeting</w:t>
      </w:r>
      <w:r>
        <w:rPr>
          <w:szCs w:val="24"/>
          <w:lang w:eastAsia="zh-CN"/>
        </w:rPr>
        <w:t xml:space="preserve"> (Samsung)</w:t>
      </w:r>
    </w:p>
    <w:p w14:paraId="387CF08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7" w14:textId="6CD381A2" w:rsidR="00D35232" w:rsidRDefault="0038706A">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lastRenderedPageBreak/>
        <w:t>Wait for RAN1 decisions.</w:t>
      </w:r>
    </w:p>
    <w:p w14:paraId="387CF088" w14:textId="77777777" w:rsidR="00D35232" w:rsidRDefault="00D35232">
      <w:pPr>
        <w:spacing w:after="120"/>
        <w:rPr>
          <w:szCs w:val="24"/>
          <w:lang w:eastAsia="zh-CN"/>
        </w:rPr>
      </w:pPr>
    </w:p>
    <w:p w14:paraId="387CF089" w14:textId="77777777" w:rsidR="00D35232" w:rsidRDefault="00160BC9">
      <w:pPr>
        <w:rPr>
          <w:b/>
          <w:u w:val="single"/>
          <w:lang w:eastAsia="ko-KR"/>
        </w:rPr>
      </w:pPr>
      <w:r>
        <w:rPr>
          <w:b/>
          <w:u w:val="single"/>
          <w:lang w:eastAsia="ko-KR"/>
        </w:rPr>
        <w:t>Issue 1-1-7: Conducted and radiated testing</w:t>
      </w:r>
    </w:p>
    <w:p w14:paraId="387CF08A"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8B" w14:textId="14CC19F2"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w:t>
      </w:r>
      <w:r w:rsidR="005967CA">
        <w:rPr>
          <w:szCs w:val="24"/>
          <w:lang w:eastAsia="zh-CN"/>
        </w:rPr>
        <w:t>CATT</w:t>
      </w:r>
      <w:r>
        <w:rPr>
          <w:szCs w:val="24"/>
          <w:lang w:eastAsia="zh-CN"/>
        </w:rPr>
        <w:t>)</w:t>
      </w:r>
    </w:p>
    <w:p w14:paraId="387CF08C" w14:textId="566C9107"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2: </w:t>
      </w:r>
      <w:r w:rsidR="005967CA" w:rsidRPr="005967CA">
        <w:rPr>
          <w:szCs w:val="24"/>
          <w:lang w:eastAsia="zh-CN"/>
        </w:rPr>
        <w:t>Study the transition of select conducted TCs to OTA for FR1 range to introduce realism</w:t>
      </w:r>
      <w:r>
        <w:rPr>
          <w:szCs w:val="24"/>
          <w:lang w:eastAsia="zh-CN"/>
        </w:rPr>
        <w:t xml:space="preserve"> (</w:t>
      </w:r>
      <w:r w:rsidR="005967CA">
        <w:rPr>
          <w:szCs w:val="24"/>
          <w:lang w:eastAsia="zh-CN"/>
        </w:rPr>
        <w:t>Keysight</w:t>
      </w:r>
      <w:r>
        <w:rPr>
          <w:szCs w:val="24"/>
          <w:lang w:eastAsia="zh-CN"/>
        </w:rPr>
        <w:t>)</w:t>
      </w:r>
    </w:p>
    <w:p w14:paraId="5437C21D" w14:textId="6CCCC465" w:rsidR="008E4DD8" w:rsidRDefault="008E4DD8">
      <w:pPr>
        <w:pStyle w:val="aff6"/>
        <w:numPr>
          <w:ilvl w:val="1"/>
          <w:numId w:val="12"/>
        </w:numPr>
        <w:spacing w:after="120"/>
        <w:ind w:firstLineChars="0"/>
        <w:textAlignment w:val="auto"/>
        <w:rPr>
          <w:szCs w:val="24"/>
          <w:lang w:eastAsia="zh-CN"/>
        </w:rPr>
      </w:pPr>
      <w:r>
        <w:rPr>
          <w:szCs w:val="24"/>
          <w:lang w:eastAsia="zh-CN"/>
        </w:rPr>
        <w:t xml:space="preserve">Option3: </w:t>
      </w:r>
      <w:r w:rsidRPr="008E4DD8">
        <w:rPr>
          <w:szCs w:val="24"/>
          <w:lang w:eastAsia="zh-CN"/>
        </w:rPr>
        <w:t>Follow RF conclusion on test type per feature per frequency range for demodulation conformance tests</w:t>
      </w:r>
      <w:r>
        <w:rPr>
          <w:szCs w:val="24"/>
          <w:lang w:eastAsia="zh-CN"/>
        </w:rPr>
        <w:t xml:space="preserve"> (Ericsson)</w:t>
      </w:r>
    </w:p>
    <w:p w14:paraId="2C94CD63" w14:textId="6AB7EDC4" w:rsidR="00247910" w:rsidRDefault="00247910">
      <w:pPr>
        <w:pStyle w:val="aff6"/>
        <w:numPr>
          <w:ilvl w:val="1"/>
          <w:numId w:val="12"/>
        </w:numPr>
        <w:spacing w:after="120"/>
        <w:ind w:firstLineChars="0"/>
        <w:textAlignment w:val="auto"/>
        <w:rPr>
          <w:szCs w:val="24"/>
          <w:lang w:eastAsia="zh-CN"/>
        </w:rPr>
      </w:pPr>
      <w:r>
        <w:rPr>
          <w:szCs w:val="24"/>
          <w:lang w:eastAsia="zh-CN"/>
        </w:rPr>
        <w:t xml:space="preserve">Option 4: </w:t>
      </w:r>
      <w:r w:rsidRPr="00247910">
        <w:rPr>
          <w:szCs w:val="24"/>
          <w:lang w:eastAsia="zh-CN"/>
        </w:rPr>
        <w:t>Discuss proposals related to testing under Testability and OTA agenda</w:t>
      </w:r>
      <w:r>
        <w:rPr>
          <w:szCs w:val="24"/>
          <w:lang w:eastAsia="zh-CN"/>
        </w:rPr>
        <w:t xml:space="preserve"> (Apple</w:t>
      </w:r>
      <w:ins w:id="10" w:author="like (P)" w:date="2025-11-13T11:56:00Z">
        <w:r w:rsidR="00C34EFC" w:rsidRPr="00C34EFC">
          <w:rPr>
            <w:szCs w:val="24"/>
            <w:lang w:eastAsia="zh-CN"/>
          </w:rPr>
          <w:t>, Huawei</w:t>
        </w:r>
      </w:ins>
      <w:r>
        <w:rPr>
          <w:szCs w:val="24"/>
          <w:lang w:eastAsia="zh-CN"/>
        </w:rPr>
        <w:t>)</w:t>
      </w:r>
    </w:p>
    <w:p w14:paraId="387CF08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E" w14:textId="77777777" w:rsidR="00D35232" w:rsidRPr="008D5538"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22AD8AE" w14:textId="77777777" w:rsidR="008D5538" w:rsidRDefault="008D5538" w:rsidP="008D5538">
      <w:pPr>
        <w:spacing w:after="120"/>
        <w:rPr>
          <w:szCs w:val="24"/>
          <w:lang w:eastAsia="zh-CN"/>
        </w:rPr>
      </w:pPr>
    </w:p>
    <w:p w14:paraId="6DA1E5AF" w14:textId="153959B4" w:rsidR="008D5538" w:rsidRDefault="008D5538" w:rsidP="008D5538">
      <w:pPr>
        <w:rPr>
          <w:b/>
          <w:u w:val="single"/>
          <w:lang w:eastAsia="ko-KR"/>
        </w:rPr>
      </w:pPr>
      <w:r>
        <w:rPr>
          <w:b/>
          <w:u w:val="single"/>
          <w:lang w:eastAsia="ko-KR"/>
        </w:rPr>
        <w:t>Issue 1-1-8: General simulation assumptions</w:t>
      </w:r>
    </w:p>
    <w:p w14:paraId="76F56AEC" w14:textId="77777777" w:rsidR="008D5538" w:rsidRDefault="008D5538" w:rsidP="008D5538">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013E5C8" w14:textId="2A72E17D" w:rsidR="008D5538" w:rsidRDefault="008D5538" w:rsidP="008D5538">
      <w:pPr>
        <w:pStyle w:val="aff6"/>
        <w:numPr>
          <w:ilvl w:val="1"/>
          <w:numId w:val="26"/>
        </w:numPr>
        <w:spacing w:after="120"/>
        <w:ind w:firstLineChars="0"/>
        <w:textAlignment w:val="auto"/>
        <w:rPr>
          <w:szCs w:val="24"/>
          <w:lang w:eastAsia="zh-CN"/>
        </w:rPr>
      </w:pPr>
      <w:r>
        <w:rPr>
          <w:szCs w:val="24"/>
          <w:lang w:eastAsia="zh-CN"/>
        </w:rPr>
        <w:t xml:space="preserve">Option 1: </w:t>
      </w:r>
      <w:r w:rsidR="00E669C5">
        <w:rPr>
          <w:szCs w:val="24"/>
          <w:lang w:eastAsia="zh-CN"/>
        </w:rPr>
        <w:t xml:space="preserve">Use </w:t>
      </w:r>
      <w:r w:rsidRPr="008D5538">
        <w:rPr>
          <w:szCs w:val="24"/>
          <w:lang w:eastAsia="zh-CN"/>
        </w:rPr>
        <w:t xml:space="preserve">5G NR air interface as a baseline for evaluations of proposed enhancements to </w:t>
      </w:r>
      <w:proofErr w:type="spellStart"/>
      <w:r w:rsidRPr="008D5538">
        <w:rPr>
          <w:szCs w:val="24"/>
          <w:lang w:eastAsia="zh-CN"/>
        </w:rPr>
        <w:t>demod</w:t>
      </w:r>
      <w:proofErr w:type="spellEnd"/>
      <w:r w:rsidRPr="008D5538">
        <w:rPr>
          <w:szCs w:val="24"/>
          <w:lang w:eastAsia="zh-CN"/>
        </w:rPr>
        <w:t xml:space="preserve"> framework </w:t>
      </w:r>
      <w:r>
        <w:rPr>
          <w:szCs w:val="24"/>
          <w:lang w:eastAsia="zh-CN"/>
        </w:rPr>
        <w:t>(BT)</w:t>
      </w:r>
    </w:p>
    <w:p w14:paraId="5FDAF4FE" w14:textId="77777777" w:rsidR="008D5538" w:rsidRDefault="008D5538" w:rsidP="008D5538">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FAB4106" w14:textId="6E2CB3EF" w:rsidR="008D5538" w:rsidRPr="00E201BF" w:rsidRDefault="00E669C5" w:rsidP="008D5538">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Use 5G NR air interface as a starting point for evaluations of proposed enhancements to </w:t>
      </w:r>
      <w:proofErr w:type="spellStart"/>
      <w:r>
        <w:rPr>
          <w:szCs w:val="24"/>
          <w:lang w:eastAsia="zh-CN"/>
        </w:rPr>
        <w:t>demod</w:t>
      </w:r>
      <w:proofErr w:type="spellEnd"/>
      <w:r>
        <w:rPr>
          <w:szCs w:val="24"/>
          <w:lang w:eastAsia="zh-CN"/>
        </w:rPr>
        <w:t xml:space="preserve"> framework</w:t>
      </w:r>
      <w:r w:rsidR="008D5538">
        <w:rPr>
          <w:szCs w:val="24"/>
          <w:lang w:eastAsia="zh-CN"/>
        </w:rPr>
        <w:t>.</w:t>
      </w:r>
      <w:r w:rsidR="006F61E9">
        <w:rPr>
          <w:szCs w:val="24"/>
          <w:lang w:eastAsia="zh-CN"/>
        </w:rPr>
        <w:t xml:space="preserve"> 6GR aspects can be consider later when available.</w:t>
      </w:r>
    </w:p>
    <w:p w14:paraId="03F548DF" w14:textId="77777777" w:rsidR="00E201BF" w:rsidRDefault="00E201BF" w:rsidP="00E201BF">
      <w:pPr>
        <w:spacing w:after="120"/>
        <w:rPr>
          <w:szCs w:val="24"/>
          <w:lang w:eastAsia="zh-CN"/>
        </w:rPr>
      </w:pPr>
    </w:p>
    <w:p w14:paraId="072B26D5" w14:textId="6C633E03" w:rsidR="00E201BF" w:rsidRDefault="00E201BF" w:rsidP="00E201BF">
      <w:pPr>
        <w:rPr>
          <w:b/>
          <w:u w:val="single"/>
          <w:lang w:eastAsia="ko-KR"/>
        </w:rPr>
      </w:pPr>
      <w:r>
        <w:rPr>
          <w:b/>
          <w:u w:val="single"/>
          <w:lang w:eastAsia="ko-KR"/>
        </w:rPr>
        <w:t>Issue 1-1-9: Definition of field condition</w:t>
      </w:r>
    </w:p>
    <w:p w14:paraId="1D7D5EFF" w14:textId="77777777" w:rsidR="00E201BF" w:rsidRDefault="00E201BF" w:rsidP="00E201BF">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DB21727" w14:textId="583A8E8C" w:rsidR="00E201BF" w:rsidRDefault="00E201BF" w:rsidP="00E201BF">
      <w:pPr>
        <w:pStyle w:val="aff6"/>
        <w:numPr>
          <w:ilvl w:val="1"/>
          <w:numId w:val="26"/>
        </w:numPr>
        <w:spacing w:after="120"/>
        <w:ind w:firstLineChars="0"/>
        <w:textAlignment w:val="auto"/>
        <w:rPr>
          <w:szCs w:val="24"/>
          <w:lang w:eastAsia="zh-CN"/>
        </w:rPr>
      </w:pPr>
      <w:r>
        <w:rPr>
          <w:szCs w:val="24"/>
          <w:lang w:eastAsia="zh-CN"/>
        </w:rPr>
        <w:t>Option 1: C</w:t>
      </w:r>
      <w:r w:rsidRPr="00E201BF">
        <w:rPr>
          <w:szCs w:val="24"/>
          <w:lang w:eastAsia="zh-CN"/>
        </w:rPr>
        <w:t xml:space="preserve">larify the definition of “field condition” for minimum demodulation requirement regarding typical deployments, robust receiver algorithm verification and a certain level of dynamic environment </w:t>
      </w:r>
      <w:r>
        <w:rPr>
          <w:szCs w:val="24"/>
          <w:lang w:eastAsia="zh-CN"/>
        </w:rPr>
        <w:t>(Ericsson)</w:t>
      </w:r>
    </w:p>
    <w:p w14:paraId="642F2E0C" w14:textId="77777777" w:rsidR="00E201BF" w:rsidRDefault="00E201BF" w:rsidP="00E201BF">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AEE719A" w14:textId="77777777" w:rsidR="00E201BF" w:rsidRPr="0059557A" w:rsidRDefault="00E201BF" w:rsidP="00E201BF">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870468C" w14:textId="77777777" w:rsidR="0059557A" w:rsidRDefault="0059557A" w:rsidP="0059557A">
      <w:pPr>
        <w:spacing w:after="120"/>
        <w:rPr>
          <w:szCs w:val="24"/>
          <w:lang w:eastAsia="zh-CN"/>
        </w:rPr>
      </w:pPr>
    </w:p>
    <w:p w14:paraId="4EF8EF21" w14:textId="4BAC2784" w:rsidR="0059557A" w:rsidRDefault="0059557A" w:rsidP="0059557A">
      <w:pPr>
        <w:rPr>
          <w:b/>
          <w:u w:val="single"/>
          <w:lang w:eastAsia="ko-KR"/>
        </w:rPr>
      </w:pPr>
      <w:r>
        <w:rPr>
          <w:b/>
          <w:u w:val="single"/>
          <w:lang w:eastAsia="ko-KR"/>
        </w:rPr>
        <w:t xml:space="preserve">Issue 1-1-10: </w:t>
      </w:r>
      <w:r w:rsidR="00E23505">
        <w:rPr>
          <w:b/>
          <w:u w:val="single"/>
          <w:lang w:eastAsia="ko-KR"/>
        </w:rPr>
        <w:t>P</w:t>
      </w:r>
      <w:r w:rsidR="00E23505" w:rsidRPr="00E23505">
        <w:rPr>
          <w:b/>
          <w:u w:val="single"/>
          <w:lang w:eastAsia="ko-KR"/>
        </w:rPr>
        <w:t xml:space="preserve">erformance requirement task separation between RRM and </w:t>
      </w:r>
      <w:proofErr w:type="spellStart"/>
      <w:r w:rsidR="00E23505" w:rsidRPr="00E23505">
        <w:rPr>
          <w:b/>
          <w:u w:val="single"/>
          <w:lang w:eastAsia="ko-KR"/>
        </w:rPr>
        <w:t>Demod</w:t>
      </w:r>
      <w:proofErr w:type="spellEnd"/>
    </w:p>
    <w:p w14:paraId="3EFA9E9A" w14:textId="77777777" w:rsidR="0059557A" w:rsidRDefault="0059557A" w:rsidP="0059557A">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FA35D14" w14:textId="6EC1AB84" w:rsidR="0059557A" w:rsidRDefault="0059557A" w:rsidP="0059557A">
      <w:pPr>
        <w:pStyle w:val="aff6"/>
        <w:numPr>
          <w:ilvl w:val="1"/>
          <w:numId w:val="26"/>
        </w:numPr>
        <w:spacing w:after="120"/>
        <w:ind w:firstLineChars="0"/>
        <w:textAlignment w:val="auto"/>
        <w:rPr>
          <w:szCs w:val="24"/>
          <w:lang w:eastAsia="zh-CN"/>
        </w:rPr>
      </w:pPr>
      <w:r>
        <w:rPr>
          <w:szCs w:val="24"/>
          <w:lang w:eastAsia="zh-CN"/>
        </w:rPr>
        <w:t xml:space="preserve">Option 1: </w:t>
      </w:r>
      <w:r w:rsidR="00E23505">
        <w:rPr>
          <w:szCs w:val="24"/>
          <w:lang w:eastAsia="zh-CN"/>
        </w:rPr>
        <w:t>D</w:t>
      </w:r>
      <w:r w:rsidR="00E23505" w:rsidRPr="00E23505">
        <w:rPr>
          <w:szCs w:val="24"/>
          <w:lang w:eastAsia="zh-CN"/>
        </w:rPr>
        <w:t xml:space="preserve">iscuss appropriate performance requirement task separation between RRM and </w:t>
      </w:r>
      <w:proofErr w:type="spellStart"/>
      <w:r w:rsidR="00E23505" w:rsidRPr="00E23505">
        <w:rPr>
          <w:szCs w:val="24"/>
          <w:lang w:eastAsia="zh-CN"/>
        </w:rPr>
        <w:t>Demod</w:t>
      </w:r>
      <w:proofErr w:type="spellEnd"/>
      <w:r w:rsidR="00E23505" w:rsidRPr="00E23505">
        <w:rPr>
          <w:szCs w:val="24"/>
          <w:lang w:eastAsia="zh-CN"/>
        </w:rPr>
        <w:t xml:space="preserve">, when reports are involved </w:t>
      </w:r>
      <w:r>
        <w:rPr>
          <w:szCs w:val="24"/>
          <w:lang w:eastAsia="zh-CN"/>
        </w:rPr>
        <w:t>(</w:t>
      </w:r>
      <w:r w:rsidR="00E23505">
        <w:rPr>
          <w:szCs w:val="24"/>
          <w:lang w:eastAsia="zh-CN"/>
        </w:rPr>
        <w:t>Nokia</w:t>
      </w:r>
      <w:r>
        <w:rPr>
          <w:szCs w:val="24"/>
          <w:lang w:eastAsia="zh-CN"/>
        </w:rPr>
        <w:t>)</w:t>
      </w:r>
    </w:p>
    <w:p w14:paraId="293687A8" w14:textId="77777777" w:rsidR="0059557A" w:rsidRDefault="0059557A" w:rsidP="0059557A">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BFF0522" w14:textId="77777777" w:rsidR="0059557A" w:rsidRPr="00E23505" w:rsidRDefault="0059557A" w:rsidP="0059557A">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D1A544D" w14:textId="77777777" w:rsidR="00E23505" w:rsidRDefault="00E23505" w:rsidP="00E23505">
      <w:pPr>
        <w:spacing w:after="120"/>
        <w:rPr>
          <w:szCs w:val="24"/>
          <w:lang w:eastAsia="zh-CN"/>
        </w:rPr>
      </w:pPr>
    </w:p>
    <w:p w14:paraId="6238DC34" w14:textId="595CEF02" w:rsidR="00E23505" w:rsidRDefault="00E23505" w:rsidP="00E23505">
      <w:pPr>
        <w:rPr>
          <w:b/>
          <w:u w:val="single"/>
          <w:lang w:eastAsia="ko-KR"/>
        </w:rPr>
      </w:pPr>
      <w:r>
        <w:rPr>
          <w:b/>
          <w:u w:val="single"/>
          <w:lang w:eastAsia="ko-KR"/>
        </w:rPr>
        <w:t xml:space="preserve">Issue 1-1-11: Mission of RAN4 </w:t>
      </w:r>
      <w:proofErr w:type="spellStart"/>
      <w:r>
        <w:rPr>
          <w:b/>
          <w:u w:val="single"/>
          <w:lang w:eastAsia="ko-KR"/>
        </w:rPr>
        <w:t>demod</w:t>
      </w:r>
      <w:proofErr w:type="spellEnd"/>
    </w:p>
    <w:p w14:paraId="3A64A20A" w14:textId="77777777" w:rsidR="00E23505" w:rsidRDefault="00E23505" w:rsidP="00E23505">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A929BB" w14:textId="3A840430" w:rsidR="00E23505" w:rsidRDefault="00E23505" w:rsidP="00E23505">
      <w:pPr>
        <w:pStyle w:val="aff6"/>
        <w:numPr>
          <w:ilvl w:val="1"/>
          <w:numId w:val="26"/>
        </w:numPr>
        <w:spacing w:after="120"/>
        <w:ind w:firstLineChars="0"/>
        <w:textAlignment w:val="auto"/>
        <w:rPr>
          <w:szCs w:val="24"/>
          <w:lang w:eastAsia="zh-CN"/>
        </w:rPr>
      </w:pPr>
      <w:r>
        <w:rPr>
          <w:szCs w:val="24"/>
          <w:lang w:eastAsia="zh-CN"/>
        </w:rPr>
        <w:t>Option 1: E</w:t>
      </w:r>
      <w:r w:rsidRPr="00E23505">
        <w:rPr>
          <w:szCs w:val="24"/>
          <w:lang w:eastAsia="zh-CN"/>
        </w:rPr>
        <w:t xml:space="preserve">xplicitly state the mission of RAN4 DMD being to produce performance requirements, not functional requirements </w:t>
      </w:r>
      <w:r>
        <w:rPr>
          <w:szCs w:val="24"/>
          <w:lang w:eastAsia="zh-CN"/>
        </w:rPr>
        <w:t>(Nokia)</w:t>
      </w:r>
    </w:p>
    <w:p w14:paraId="11B2CB72" w14:textId="77777777" w:rsidR="00E23505" w:rsidRDefault="00E23505" w:rsidP="00E23505">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049E1F6" w14:textId="284ADDAE" w:rsidR="00E23505" w:rsidRPr="00E23505" w:rsidRDefault="00432C7A" w:rsidP="00E23505">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lastRenderedPageBreak/>
        <w:t>Confirm</w:t>
      </w:r>
      <w:r w:rsidRPr="00432C7A">
        <w:rPr>
          <w:szCs w:val="24"/>
          <w:lang w:eastAsia="zh-CN"/>
        </w:rPr>
        <w:t xml:space="preserve"> the mission of RAN4 DMD being to produce performance requirements, not functional requirements</w:t>
      </w:r>
      <w:r w:rsidR="00E23505">
        <w:rPr>
          <w:szCs w:val="24"/>
          <w:lang w:eastAsia="zh-CN"/>
        </w:rPr>
        <w:t>.</w:t>
      </w:r>
    </w:p>
    <w:p w14:paraId="387CF08F" w14:textId="77777777" w:rsidR="00D35232" w:rsidRDefault="00D35232">
      <w:pPr>
        <w:spacing w:after="120"/>
        <w:rPr>
          <w:szCs w:val="24"/>
          <w:lang w:eastAsia="zh-CN"/>
        </w:rPr>
      </w:pPr>
    </w:p>
    <w:p w14:paraId="387CF090" w14:textId="77777777" w:rsidR="00D35232" w:rsidRDefault="00160BC9">
      <w:pPr>
        <w:pStyle w:val="3"/>
        <w:rPr>
          <w:sz w:val="24"/>
          <w:szCs w:val="16"/>
        </w:rPr>
      </w:pPr>
      <w:r>
        <w:rPr>
          <w:sz w:val="24"/>
          <w:szCs w:val="16"/>
        </w:rPr>
        <w:t>Sub-topic 1-2: Channel models</w:t>
      </w:r>
    </w:p>
    <w:p w14:paraId="387CF091" w14:textId="77777777" w:rsidR="00D35232" w:rsidRDefault="00160BC9">
      <w:pPr>
        <w:rPr>
          <w:b/>
          <w:u w:val="single"/>
          <w:lang w:eastAsia="ko-KR"/>
        </w:rPr>
      </w:pPr>
      <w:r>
        <w:rPr>
          <w:b/>
          <w:u w:val="single"/>
          <w:lang w:eastAsia="ko-KR"/>
        </w:rPr>
        <w:t>Issue 1-2-1: Channel type</w:t>
      </w:r>
    </w:p>
    <w:p w14:paraId="387CF092"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w:t>
      </w:r>
    </w:p>
    <w:p w14:paraId="387CF093"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Rel-19 SCM SI introduced </w:t>
      </w:r>
      <w:proofErr w:type="spellStart"/>
      <w:r>
        <w:rPr>
          <w:rFonts w:eastAsia="宋体"/>
          <w:szCs w:val="24"/>
          <w:lang w:eastAsia="zh-CN"/>
        </w:rPr>
        <w:t>rCDL</w:t>
      </w:r>
      <w:proofErr w:type="spellEnd"/>
      <w:r>
        <w:rPr>
          <w:rFonts w:eastAsia="宋体"/>
          <w:szCs w:val="24"/>
          <w:lang w:eastAsia="zh-CN"/>
        </w:rPr>
        <w:t xml:space="preserve"> and </w:t>
      </w:r>
      <w:proofErr w:type="spellStart"/>
      <w:r>
        <w:rPr>
          <w:rFonts w:eastAsia="宋体"/>
          <w:szCs w:val="24"/>
          <w:lang w:eastAsia="zh-CN"/>
        </w:rPr>
        <w:t>xTDL</w:t>
      </w:r>
      <w:proofErr w:type="spellEnd"/>
      <w:r>
        <w:rPr>
          <w:rFonts w:eastAsia="宋体"/>
          <w:szCs w:val="24"/>
          <w:lang w:eastAsia="zh-CN"/>
        </w:rPr>
        <w:t xml:space="preserve"> channel models for RAN4. All RAN4 </w:t>
      </w:r>
      <w:proofErr w:type="spellStart"/>
      <w:r>
        <w:rPr>
          <w:rFonts w:eastAsia="宋体"/>
          <w:szCs w:val="24"/>
          <w:lang w:eastAsia="zh-CN"/>
        </w:rPr>
        <w:t>demod</w:t>
      </w:r>
      <w:proofErr w:type="spellEnd"/>
      <w:r>
        <w:rPr>
          <w:rFonts w:eastAsia="宋体"/>
          <w:szCs w:val="24"/>
          <w:lang w:eastAsia="zh-CN"/>
        </w:rPr>
        <w:t xml:space="preserve"> requirements have been based on legacy TDL channel model before Rel-20.</w:t>
      </w:r>
    </w:p>
    <w:p w14:paraId="387CF094"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87CF096" w14:textId="31D1921C"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 Use </w:t>
      </w:r>
      <w:proofErr w:type="spellStart"/>
      <w:r>
        <w:rPr>
          <w:rFonts w:eastAsia="宋体"/>
          <w:szCs w:val="24"/>
          <w:lang w:eastAsia="zh-CN"/>
        </w:rPr>
        <w:t>rCDL</w:t>
      </w:r>
      <w:proofErr w:type="spellEnd"/>
      <w:r>
        <w:rPr>
          <w:rFonts w:eastAsia="宋体"/>
          <w:szCs w:val="24"/>
          <w:lang w:eastAsia="zh-CN"/>
        </w:rPr>
        <w:t xml:space="preserve"> </w:t>
      </w:r>
      <w:r w:rsidR="001F0595">
        <w:rPr>
          <w:rFonts w:eastAsia="宋体"/>
          <w:szCs w:val="24"/>
          <w:lang w:eastAsia="zh-CN"/>
        </w:rPr>
        <w:t xml:space="preserve">as </w:t>
      </w:r>
      <w:r>
        <w:rPr>
          <w:rFonts w:eastAsia="宋体"/>
          <w:szCs w:val="24"/>
          <w:lang w:eastAsia="zh-CN"/>
        </w:rPr>
        <w:t>baseline for MIMO (Nokia)</w:t>
      </w:r>
    </w:p>
    <w:p w14:paraId="4E0AAF0D" w14:textId="1DB48FC6" w:rsidR="001F0595" w:rsidRDefault="001F0595"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1A: </w:t>
      </w:r>
      <w:r w:rsidRPr="001F0595">
        <w:rPr>
          <w:rFonts w:eastAsia="宋体"/>
          <w:szCs w:val="24"/>
          <w:lang w:eastAsia="zh-CN"/>
        </w:rPr>
        <w:t xml:space="preserve">For single layer cases the </w:t>
      </w:r>
      <w:r>
        <w:rPr>
          <w:rFonts w:eastAsia="宋体"/>
          <w:szCs w:val="24"/>
          <w:lang w:eastAsia="zh-CN"/>
        </w:rPr>
        <w:t>TDL</w:t>
      </w:r>
      <w:r w:rsidRPr="001F0595">
        <w:rPr>
          <w:rFonts w:eastAsia="宋体"/>
          <w:szCs w:val="24"/>
          <w:lang w:eastAsia="zh-CN"/>
        </w:rPr>
        <w:t xml:space="preserve"> can be sufficient</w:t>
      </w:r>
      <w:r>
        <w:rPr>
          <w:rFonts w:eastAsia="宋体"/>
          <w:szCs w:val="24"/>
          <w:lang w:eastAsia="zh-CN"/>
        </w:rPr>
        <w:t xml:space="preserve"> (Nokia</w:t>
      </w:r>
      <w:r w:rsidR="00C95B63">
        <w:rPr>
          <w:rFonts w:eastAsia="宋体"/>
          <w:szCs w:val="24"/>
          <w:lang w:eastAsia="zh-CN"/>
        </w:rPr>
        <w:t>, Ericsson</w:t>
      </w:r>
      <w:r>
        <w:rPr>
          <w:rFonts w:eastAsia="宋体"/>
          <w:szCs w:val="24"/>
          <w:lang w:eastAsia="zh-CN"/>
        </w:rPr>
        <w:t>)</w:t>
      </w:r>
    </w:p>
    <w:p w14:paraId="387CF097" w14:textId="7CFD67C9"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1F0595">
        <w:rPr>
          <w:rFonts w:eastAsia="宋体"/>
          <w:szCs w:val="24"/>
          <w:lang w:eastAsia="zh-CN"/>
        </w:rPr>
        <w:t>2</w:t>
      </w:r>
      <w:r>
        <w:rPr>
          <w:rFonts w:eastAsia="宋体"/>
          <w:szCs w:val="24"/>
          <w:lang w:eastAsia="zh-CN"/>
        </w:rPr>
        <w:t xml:space="preserve">: Use </w:t>
      </w:r>
      <w:proofErr w:type="spellStart"/>
      <w:r>
        <w:rPr>
          <w:rFonts w:eastAsia="宋体"/>
          <w:szCs w:val="24"/>
          <w:lang w:eastAsia="zh-CN"/>
        </w:rPr>
        <w:t>rCDL</w:t>
      </w:r>
      <w:proofErr w:type="spellEnd"/>
      <w:r>
        <w:rPr>
          <w:rFonts w:eastAsia="宋体"/>
          <w:szCs w:val="24"/>
          <w:lang w:eastAsia="zh-CN"/>
        </w:rPr>
        <w:t xml:space="preserve"> as baseline (BT</w:t>
      </w:r>
      <w:r w:rsidR="001F0595">
        <w:rPr>
          <w:rFonts w:eastAsia="宋体"/>
          <w:szCs w:val="24"/>
          <w:lang w:eastAsia="zh-CN"/>
        </w:rPr>
        <w:t>, MediaTek</w:t>
      </w:r>
      <w:r w:rsidR="005B0546">
        <w:rPr>
          <w:rFonts w:eastAsia="宋体"/>
          <w:szCs w:val="24"/>
          <w:lang w:eastAsia="zh-CN"/>
        </w:rPr>
        <w:t>, Samsung, ZTE</w:t>
      </w:r>
      <w:r w:rsidR="00C95B63">
        <w:rPr>
          <w:rFonts w:eastAsia="宋体"/>
          <w:szCs w:val="24"/>
          <w:lang w:eastAsia="zh-CN"/>
        </w:rPr>
        <w:t>, Ericsson</w:t>
      </w:r>
      <w:r>
        <w:rPr>
          <w:rFonts w:eastAsia="宋体"/>
          <w:szCs w:val="24"/>
          <w:lang w:eastAsia="zh-CN"/>
        </w:rPr>
        <w:t>)</w:t>
      </w:r>
    </w:p>
    <w:p w14:paraId="3D3F588C" w14:textId="12C54CD5" w:rsidR="001F0595" w:rsidRDefault="001F0595"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2A: </w:t>
      </w:r>
      <w:r w:rsidRPr="001F0595">
        <w:rPr>
          <w:rFonts w:eastAsia="宋体"/>
          <w:szCs w:val="24"/>
          <w:lang w:eastAsia="zh-CN"/>
        </w:rPr>
        <w:t xml:space="preserve">Keep TDL and </w:t>
      </w:r>
      <w:proofErr w:type="spellStart"/>
      <w:r w:rsidRPr="001F0595">
        <w:rPr>
          <w:rFonts w:eastAsia="宋体"/>
          <w:szCs w:val="24"/>
          <w:lang w:eastAsia="zh-CN"/>
        </w:rPr>
        <w:t>xTDL</w:t>
      </w:r>
      <w:proofErr w:type="spellEnd"/>
      <w:r w:rsidRPr="001F0595">
        <w:rPr>
          <w:rFonts w:eastAsia="宋体"/>
          <w:szCs w:val="24"/>
          <w:lang w:eastAsia="zh-CN"/>
        </w:rPr>
        <w:t xml:space="preserve"> channels as fallback solutions for any requirements</w:t>
      </w:r>
      <w:r>
        <w:rPr>
          <w:rFonts w:eastAsia="宋体"/>
          <w:szCs w:val="24"/>
          <w:lang w:eastAsia="zh-CN"/>
        </w:rPr>
        <w:t xml:space="preserve"> (MediaTek)</w:t>
      </w:r>
    </w:p>
    <w:p w14:paraId="033E0F85" w14:textId="19926E28" w:rsidR="00512879" w:rsidRDefault="00512879"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2B: A</w:t>
      </w:r>
      <w:r w:rsidRPr="00512879">
        <w:rPr>
          <w:rFonts w:eastAsia="宋体"/>
          <w:szCs w:val="24"/>
          <w:lang w:eastAsia="zh-CN"/>
        </w:rPr>
        <w:t xml:space="preserve">void duplicated discussion between 5G-A and 6G, SCM of UL, SCM </w:t>
      </w:r>
      <w:r>
        <w:rPr>
          <w:rFonts w:eastAsia="宋体"/>
          <w:szCs w:val="24"/>
          <w:lang w:eastAsia="zh-CN"/>
        </w:rPr>
        <w:t>in other than</w:t>
      </w:r>
      <w:r w:rsidRPr="00512879">
        <w:rPr>
          <w:rFonts w:eastAsia="宋体"/>
          <w:szCs w:val="24"/>
          <w:lang w:eastAsia="zh-CN"/>
        </w:rPr>
        <w:t xml:space="preserve"> FR</w:t>
      </w:r>
      <w:r>
        <w:rPr>
          <w:rFonts w:eastAsia="宋体"/>
          <w:szCs w:val="24"/>
          <w:lang w:eastAsia="zh-CN"/>
        </w:rPr>
        <w:t>1 (CMCC)</w:t>
      </w:r>
    </w:p>
    <w:p w14:paraId="4055BAB2" w14:textId="59CD1318" w:rsidR="003F6D0C" w:rsidRDefault="003F6D0C"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2C: </w:t>
      </w:r>
      <w:r w:rsidRPr="003F6D0C">
        <w:rPr>
          <w:rFonts w:eastAsia="宋体"/>
          <w:szCs w:val="24"/>
          <w:lang w:eastAsia="zh-CN"/>
        </w:rPr>
        <w:t>Use TDL models only for comparison of performance cases between 5G and 6G within the study</w:t>
      </w:r>
      <w:r>
        <w:rPr>
          <w:rFonts w:eastAsia="宋体"/>
          <w:szCs w:val="24"/>
          <w:lang w:eastAsia="zh-CN"/>
        </w:rPr>
        <w:t xml:space="preserve"> (BT)</w:t>
      </w:r>
    </w:p>
    <w:p w14:paraId="387CF098" w14:textId="6F9445D9"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1F0595">
        <w:rPr>
          <w:rFonts w:eastAsia="宋体"/>
          <w:szCs w:val="24"/>
          <w:lang w:eastAsia="zh-CN"/>
        </w:rPr>
        <w:t>3</w:t>
      </w:r>
      <w:r>
        <w:rPr>
          <w:rFonts w:eastAsia="宋体"/>
          <w:szCs w:val="24"/>
          <w:lang w:eastAsia="zh-CN"/>
        </w:rPr>
        <w:t xml:space="preserve">: Maintain TDL and </w:t>
      </w:r>
      <w:proofErr w:type="spellStart"/>
      <w:r w:rsidR="005B0546">
        <w:rPr>
          <w:rFonts w:eastAsia="宋体"/>
          <w:szCs w:val="24"/>
          <w:lang w:eastAsia="zh-CN"/>
        </w:rPr>
        <w:t>r</w:t>
      </w:r>
      <w:r>
        <w:rPr>
          <w:rFonts w:eastAsia="宋体"/>
          <w:szCs w:val="24"/>
          <w:lang w:eastAsia="zh-CN"/>
        </w:rPr>
        <w:t>CDL</w:t>
      </w:r>
      <w:proofErr w:type="spellEnd"/>
      <w:r>
        <w:rPr>
          <w:rFonts w:eastAsia="宋体"/>
          <w:szCs w:val="24"/>
          <w:lang w:eastAsia="zh-CN"/>
        </w:rPr>
        <w:t xml:space="preserve"> (Qualcomm</w:t>
      </w:r>
      <w:r w:rsidR="00512879">
        <w:rPr>
          <w:rFonts w:eastAsia="宋体"/>
          <w:szCs w:val="24"/>
          <w:lang w:eastAsia="zh-CN"/>
        </w:rPr>
        <w:t>, CMCC</w:t>
      </w:r>
      <w:r w:rsidR="005B0546">
        <w:rPr>
          <w:rFonts w:eastAsia="宋体"/>
          <w:szCs w:val="24"/>
          <w:lang w:eastAsia="zh-CN"/>
        </w:rPr>
        <w:t>, Samsung</w:t>
      </w:r>
      <w:r w:rsidR="00C95B63">
        <w:rPr>
          <w:rFonts w:eastAsia="宋体"/>
          <w:szCs w:val="24"/>
          <w:lang w:eastAsia="zh-CN"/>
        </w:rPr>
        <w:t>, Huawei</w:t>
      </w:r>
      <w:r>
        <w:rPr>
          <w:rFonts w:eastAsia="宋体"/>
          <w:szCs w:val="24"/>
          <w:lang w:eastAsia="zh-CN"/>
        </w:rPr>
        <w:t>)</w:t>
      </w:r>
    </w:p>
    <w:p w14:paraId="45B716CC" w14:textId="540F5647" w:rsidR="00C95B63" w:rsidRDefault="00C95B63" w:rsidP="00C95B63">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3A: </w:t>
      </w:r>
      <w:r w:rsidRPr="00C95B63">
        <w:rPr>
          <w:rFonts w:eastAsia="宋体"/>
          <w:szCs w:val="24"/>
          <w:lang w:eastAsia="zh-CN"/>
        </w:rPr>
        <w:t>CDL channel is selected only for limited tests of feature related to spatial properties such as high MIMO layer</w:t>
      </w:r>
      <w:r>
        <w:rPr>
          <w:rFonts w:eastAsia="宋体"/>
          <w:szCs w:val="24"/>
          <w:lang w:eastAsia="zh-CN"/>
        </w:rPr>
        <w:t xml:space="preserve"> (Huawei)</w:t>
      </w:r>
    </w:p>
    <w:p w14:paraId="6DD7CF98" w14:textId="2EA3B1F4" w:rsidR="00C95B63" w:rsidRDefault="00C95B63" w:rsidP="00C95B63">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3B: </w:t>
      </w:r>
      <w:r>
        <w:rPr>
          <w:szCs w:val="24"/>
          <w:lang w:eastAsia="zh-CN"/>
        </w:rPr>
        <w:t xml:space="preserve">Use </w:t>
      </w:r>
      <w:proofErr w:type="spellStart"/>
      <w:r>
        <w:rPr>
          <w:szCs w:val="24"/>
          <w:lang w:eastAsia="zh-CN"/>
        </w:rPr>
        <w:t>xTDL</w:t>
      </w:r>
      <w:proofErr w:type="spellEnd"/>
      <w:r>
        <w:rPr>
          <w:szCs w:val="24"/>
          <w:lang w:eastAsia="zh-CN"/>
        </w:rPr>
        <w:t xml:space="preserve"> channel as fallback solution (Huawei)</w:t>
      </w:r>
    </w:p>
    <w:p w14:paraId="387CF099" w14:textId="0092BD14"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1F0595">
        <w:rPr>
          <w:rFonts w:eastAsia="宋体"/>
          <w:szCs w:val="24"/>
          <w:lang w:eastAsia="zh-CN"/>
        </w:rPr>
        <w:t>4</w:t>
      </w:r>
      <w:r>
        <w:rPr>
          <w:rFonts w:eastAsia="宋体"/>
          <w:szCs w:val="24"/>
          <w:lang w:eastAsia="zh-CN"/>
        </w:rPr>
        <w:t xml:space="preserve">: Continue TDL </w:t>
      </w:r>
      <w:r w:rsidR="00512879">
        <w:rPr>
          <w:rFonts w:eastAsia="宋体"/>
          <w:szCs w:val="24"/>
          <w:lang w:eastAsia="zh-CN"/>
        </w:rPr>
        <w:t>as baseline</w:t>
      </w:r>
      <w:r>
        <w:rPr>
          <w:rFonts w:eastAsia="宋体"/>
          <w:szCs w:val="24"/>
          <w:lang w:eastAsia="zh-CN"/>
        </w:rPr>
        <w:t xml:space="preserve"> (Apple)</w:t>
      </w:r>
    </w:p>
    <w:p w14:paraId="5402E603" w14:textId="7F48C61F" w:rsidR="001F0595" w:rsidRDefault="001F0595"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4A: TDL for BS (CATT)</w:t>
      </w:r>
    </w:p>
    <w:p w14:paraId="387CF09F" w14:textId="59357907" w:rsidR="00D35232" w:rsidRPr="003E4EF3"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O</w:t>
      </w:r>
      <w:r>
        <w:rPr>
          <w:rFonts w:eastAsiaTheme="minorEastAsia"/>
          <w:szCs w:val="24"/>
          <w:lang w:eastAsia="zh-CN"/>
        </w:rPr>
        <w:t xml:space="preserve">ption </w:t>
      </w:r>
      <w:r w:rsidR="00F14EEE">
        <w:rPr>
          <w:rFonts w:eastAsiaTheme="minorEastAsia"/>
          <w:szCs w:val="24"/>
          <w:lang w:eastAsia="zh-CN"/>
        </w:rPr>
        <w:t>5</w:t>
      </w:r>
      <w:r>
        <w:rPr>
          <w:rFonts w:eastAsiaTheme="minorEastAsia"/>
          <w:szCs w:val="24"/>
          <w:lang w:eastAsia="zh-CN"/>
        </w:rPr>
        <w:t xml:space="preserve">: </w:t>
      </w:r>
      <w:r w:rsidR="00512879">
        <w:rPr>
          <w:rFonts w:eastAsiaTheme="minorEastAsia"/>
          <w:szCs w:val="24"/>
          <w:lang w:eastAsia="zh-CN"/>
        </w:rPr>
        <w:t>S</w:t>
      </w:r>
      <w:r>
        <w:rPr>
          <w:rFonts w:eastAsiaTheme="minorEastAsia"/>
          <w:szCs w:val="24"/>
          <w:lang w:eastAsia="zh-CN"/>
        </w:rPr>
        <w:t>elect one channel model (either TDL or CDL) for one specific feature</w:t>
      </w:r>
      <w:r w:rsidR="001F0595">
        <w:rPr>
          <w:rFonts w:eastAsiaTheme="minorEastAsia"/>
          <w:szCs w:val="24"/>
          <w:lang w:eastAsia="zh-CN"/>
        </w:rPr>
        <w:t xml:space="preserve"> (CATT</w:t>
      </w:r>
      <w:r w:rsidR="005B0546">
        <w:rPr>
          <w:rFonts w:eastAsiaTheme="minorEastAsia"/>
          <w:szCs w:val="24"/>
          <w:lang w:eastAsia="zh-CN"/>
        </w:rPr>
        <w:t>, Samsung</w:t>
      </w:r>
      <w:r w:rsidR="001F0595">
        <w:rPr>
          <w:rFonts w:eastAsiaTheme="minorEastAsia"/>
          <w:szCs w:val="24"/>
          <w:lang w:eastAsia="zh-CN"/>
        </w:rPr>
        <w:t>)</w:t>
      </w:r>
    </w:p>
    <w:p w14:paraId="71CA3ABC" w14:textId="4BED8CA7" w:rsidR="00F6094F" w:rsidRPr="00F14EEE" w:rsidRDefault="00F6094F"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 xml:space="preserve">Option </w:t>
      </w:r>
      <w:r w:rsidR="00F14EEE">
        <w:rPr>
          <w:rFonts w:eastAsiaTheme="minorEastAsia"/>
          <w:szCs w:val="24"/>
          <w:lang w:eastAsia="zh-CN"/>
        </w:rPr>
        <w:t>5A</w:t>
      </w:r>
      <w:r>
        <w:rPr>
          <w:rFonts w:eastAsiaTheme="minorEastAsia" w:hint="eastAsia"/>
          <w:szCs w:val="24"/>
          <w:lang w:eastAsia="zh-CN"/>
        </w:rPr>
        <w:t xml:space="preserve">: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512879" w:rsidRPr="00512879">
        <w:rPr>
          <w:rFonts w:eastAsiaTheme="minorEastAsia"/>
          <w:szCs w:val="24"/>
          <w:lang w:eastAsia="zh-CN"/>
        </w:rPr>
        <w:t>justified for each test purpose</w:t>
      </w:r>
      <w:r w:rsidR="00512879" w:rsidRPr="00512879">
        <w:rPr>
          <w:rFonts w:eastAsiaTheme="minorEastAsia" w:hint="eastAsia"/>
          <w:szCs w:val="24"/>
          <w:lang w:eastAsia="zh-CN"/>
        </w:rPr>
        <w:t xml:space="preserve"> </w:t>
      </w:r>
      <w:r w:rsidR="00971FC3">
        <w:rPr>
          <w:rFonts w:eastAsiaTheme="minorEastAsia" w:hint="eastAsia"/>
          <w:szCs w:val="24"/>
          <w:lang w:eastAsia="zh-CN"/>
        </w:rPr>
        <w:t>(</w:t>
      </w:r>
      <w:r w:rsidR="001F0595">
        <w:rPr>
          <w:rFonts w:eastAsiaTheme="minorEastAsia"/>
          <w:szCs w:val="24"/>
          <w:lang w:eastAsia="zh-CN"/>
        </w:rPr>
        <w:t>CATT</w:t>
      </w:r>
      <w:r w:rsidR="00512879">
        <w:rPr>
          <w:rFonts w:eastAsiaTheme="minorEastAsia"/>
          <w:szCs w:val="24"/>
          <w:lang w:eastAsia="zh-CN"/>
        </w:rPr>
        <w:t>, Apple</w:t>
      </w:r>
      <w:r w:rsidR="00971FC3">
        <w:rPr>
          <w:rFonts w:eastAsiaTheme="minorEastAsia" w:hint="eastAsia"/>
          <w:szCs w:val="24"/>
          <w:lang w:eastAsia="zh-CN"/>
        </w:rPr>
        <w:t>)</w:t>
      </w:r>
      <w:r w:rsidR="00E0620B">
        <w:rPr>
          <w:rFonts w:eastAsiaTheme="minorEastAsia" w:hint="eastAsia"/>
          <w:szCs w:val="24"/>
          <w:lang w:eastAsia="zh-CN"/>
        </w:rPr>
        <w:t>.</w:t>
      </w:r>
    </w:p>
    <w:p w14:paraId="56DB4685" w14:textId="08EA99F0" w:rsidR="00F14EEE" w:rsidRPr="001F0595" w:rsidRDefault="00F14EEE" w:rsidP="00F14EEE">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 xml:space="preserve">Option 6: </w:t>
      </w:r>
      <w:r w:rsidRPr="00F14EEE">
        <w:rPr>
          <w:rFonts w:eastAsiaTheme="minorEastAsia"/>
          <w:szCs w:val="24"/>
          <w:lang w:eastAsia="zh-CN"/>
        </w:rPr>
        <w:t>Avoid creation of use-case specific channel models</w:t>
      </w:r>
      <w:r>
        <w:rPr>
          <w:rFonts w:eastAsiaTheme="minorEastAsia"/>
          <w:szCs w:val="24"/>
          <w:lang w:eastAsia="zh-CN"/>
        </w:rPr>
        <w:t xml:space="preserve"> (BT)</w:t>
      </w:r>
    </w:p>
    <w:p w14:paraId="344BD030" w14:textId="6360E3A4" w:rsidR="001F0595" w:rsidRPr="000704AF" w:rsidRDefault="001F0595"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 xml:space="preserve">Option </w:t>
      </w:r>
      <w:r w:rsidR="00F14EEE">
        <w:rPr>
          <w:rFonts w:eastAsiaTheme="minorEastAsia"/>
          <w:szCs w:val="24"/>
          <w:lang w:eastAsia="zh-CN"/>
        </w:rPr>
        <w:t>7</w:t>
      </w:r>
      <w:r>
        <w:rPr>
          <w:rFonts w:eastAsiaTheme="minorEastAsia"/>
          <w:szCs w:val="24"/>
          <w:lang w:eastAsia="zh-CN"/>
        </w:rPr>
        <w:t xml:space="preserve">: </w:t>
      </w:r>
      <w:r w:rsidR="00512879">
        <w:rPr>
          <w:rFonts w:eastAsiaTheme="minorEastAsia"/>
          <w:szCs w:val="24"/>
          <w:lang w:eastAsia="zh-CN"/>
        </w:rPr>
        <w:t>C</w:t>
      </w:r>
      <w:r w:rsidR="00512879" w:rsidRPr="00512879">
        <w:rPr>
          <w:rFonts w:eastAsiaTheme="minorEastAsia"/>
          <w:szCs w:val="24"/>
          <w:lang w:eastAsia="zh-CN"/>
        </w:rPr>
        <w:t xml:space="preserve">hannel model </w:t>
      </w:r>
      <w:r w:rsidR="00512879">
        <w:rPr>
          <w:rFonts w:eastAsiaTheme="minorEastAsia"/>
          <w:szCs w:val="24"/>
          <w:lang w:eastAsia="zh-CN"/>
        </w:rPr>
        <w:t>selection</w:t>
      </w:r>
      <w:r w:rsidR="00512879" w:rsidRPr="00512879">
        <w:rPr>
          <w:rFonts w:eastAsiaTheme="minorEastAsia"/>
          <w:szCs w:val="24"/>
          <w:lang w:eastAsia="zh-CN"/>
        </w:rPr>
        <w:t xml:space="preserve"> criteria can be postponed until finishing the fundamental </w:t>
      </w:r>
      <w:r w:rsidR="00CC0E9C" w:rsidRPr="00512879">
        <w:rPr>
          <w:rFonts w:eastAsiaTheme="minorEastAsia"/>
          <w:szCs w:val="24"/>
          <w:lang w:eastAsia="zh-CN"/>
        </w:rPr>
        <w:t>research</w:t>
      </w:r>
      <w:r w:rsidR="00512879" w:rsidRPr="00512879">
        <w:rPr>
          <w:rFonts w:eastAsiaTheme="minorEastAsia"/>
          <w:szCs w:val="24"/>
          <w:lang w:eastAsia="zh-CN"/>
        </w:rPr>
        <w:t xml:space="preserve"> on TDL and CDL channel model</w:t>
      </w:r>
      <w:r w:rsidR="00512879">
        <w:rPr>
          <w:rFonts w:eastAsiaTheme="minorEastAsia"/>
          <w:szCs w:val="24"/>
          <w:lang w:eastAsia="zh-CN"/>
        </w:rPr>
        <w:t xml:space="preserve"> (CMCC)</w:t>
      </w:r>
    </w:p>
    <w:p w14:paraId="346B2D77" w14:textId="7B2860D3" w:rsidR="000704AF" w:rsidRPr="006B2CDE" w:rsidRDefault="000704AF"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Option 8: S</w:t>
      </w:r>
      <w:r w:rsidRPr="000704AF">
        <w:rPr>
          <w:rFonts w:eastAsiaTheme="minorEastAsia"/>
          <w:szCs w:val="24"/>
          <w:lang w:eastAsia="zh-CN"/>
        </w:rPr>
        <w:t>tudy the simplified CDL performance for more SU-MIMO cases such as inter-cell interference, advanced receiver, CSI reporting for DL and PUSCH for the UL</w:t>
      </w:r>
      <w:r>
        <w:rPr>
          <w:rFonts w:eastAsiaTheme="minorEastAsia"/>
          <w:szCs w:val="24"/>
          <w:lang w:eastAsia="zh-CN"/>
        </w:rPr>
        <w:t xml:space="preserve"> (CT)</w:t>
      </w:r>
    </w:p>
    <w:p w14:paraId="04B5487A" w14:textId="6090EBFE" w:rsidR="006B2CDE" w:rsidRDefault="006B2CDE"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 xml:space="preserve">Option 9: </w:t>
      </w:r>
      <w:r w:rsidRPr="006B2CDE">
        <w:rPr>
          <w:rFonts w:eastAsiaTheme="minorEastAsia"/>
          <w:szCs w:val="24"/>
          <w:lang w:eastAsia="zh-CN"/>
        </w:rPr>
        <w:t xml:space="preserve">Treat </w:t>
      </w:r>
      <w:r>
        <w:rPr>
          <w:rFonts w:eastAsiaTheme="minorEastAsia"/>
          <w:szCs w:val="24"/>
          <w:lang w:eastAsia="zh-CN"/>
        </w:rPr>
        <w:t>agreement</w:t>
      </w:r>
      <w:r w:rsidRPr="006B2CDE">
        <w:rPr>
          <w:rFonts w:eastAsiaTheme="minorEastAsia"/>
          <w:szCs w:val="24"/>
          <w:lang w:eastAsia="zh-CN"/>
        </w:rPr>
        <w:t xml:space="preserve"> 6G guideline</w:t>
      </w:r>
      <w:r>
        <w:rPr>
          <w:rFonts w:eastAsiaTheme="minorEastAsia"/>
          <w:szCs w:val="24"/>
          <w:lang w:eastAsia="zh-CN"/>
        </w:rPr>
        <w:t>s</w:t>
      </w:r>
      <w:r w:rsidRPr="006B2CDE">
        <w:rPr>
          <w:rFonts w:eastAsiaTheme="minorEastAsia"/>
          <w:szCs w:val="24"/>
          <w:lang w:eastAsia="zh-CN"/>
        </w:rPr>
        <w:t xml:space="preserve"> and leave final selection to work item stage</w:t>
      </w:r>
      <w:r>
        <w:rPr>
          <w:rFonts w:eastAsiaTheme="minorEastAsia"/>
          <w:szCs w:val="24"/>
          <w:lang w:eastAsia="zh-CN"/>
        </w:rPr>
        <w:t xml:space="preserve"> (MediaTek)</w:t>
      </w:r>
    </w:p>
    <w:p w14:paraId="387CF0A0"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87CF0A1" w14:textId="474FA338" w:rsidR="00D35232" w:rsidRDefault="00071A7B">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M</w:t>
      </w:r>
      <w:r w:rsidRPr="00071A7B">
        <w:rPr>
          <w:rFonts w:eastAsia="宋体"/>
          <w:szCs w:val="24"/>
          <w:lang w:eastAsia="zh-CN"/>
        </w:rPr>
        <w:t xml:space="preserve">aintain both TDL and </w:t>
      </w:r>
      <w:proofErr w:type="spellStart"/>
      <w:r w:rsidRPr="00071A7B">
        <w:rPr>
          <w:rFonts w:eastAsia="宋体"/>
          <w:szCs w:val="24"/>
          <w:lang w:eastAsia="zh-CN"/>
        </w:rPr>
        <w:t>rCDL</w:t>
      </w:r>
      <w:proofErr w:type="spellEnd"/>
      <w:r w:rsidR="004B422B">
        <w:rPr>
          <w:rFonts w:eastAsia="宋体"/>
          <w:szCs w:val="24"/>
          <w:lang w:eastAsia="zh-CN"/>
        </w:rPr>
        <w:t xml:space="preserve"> and have </w:t>
      </w:r>
      <w:proofErr w:type="spellStart"/>
      <w:r w:rsidR="004B422B">
        <w:rPr>
          <w:szCs w:val="24"/>
          <w:lang w:eastAsia="zh-CN"/>
        </w:rPr>
        <w:t>xTDL</w:t>
      </w:r>
      <w:proofErr w:type="spellEnd"/>
      <w:r w:rsidR="004B422B">
        <w:rPr>
          <w:szCs w:val="24"/>
          <w:lang w:eastAsia="zh-CN"/>
        </w:rPr>
        <w:t xml:space="preserve"> as </w:t>
      </w:r>
      <w:r w:rsidR="00956A26">
        <w:rPr>
          <w:szCs w:val="24"/>
          <w:lang w:eastAsia="zh-CN"/>
        </w:rPr>
        <w:t xml:space="preserve">a </w:t>
      </w:r>
      <w:r w:rsidR="004B422B">
        <w:rPr>
          <w:szCs w:val="24"/>
          <w:lang w:eastAsia="zh-CN"/>
        </w:rPr>
        <w:t>fallback solution</w:t>
      </w:r>
      <w:r>
        <w:rPr>
          <w:rFonts w:eastAsia="宋体"/>
          <w:szCs w:val="24"/>
          <w:lang w:eastAsia="zh-CN"/>
        </w:rPr>
        <w:t>.</w:t>
      </w:r>
    </w:p>
    <w:p w14:paraId="238D6162" w14:textId="624AE609" w:rsidR="00071A7B" w:rsidRDefault="00071A7B" w:rsidP="00071A7B">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FFS guidelines when to use each model.</w:t>
      </w:r>
    </w:p>
    <w:p w14:paraId="5F939E00" w14:textId="77777777" w:rsidR="00B67108" w:rsidRDefault="00B67108" w:rsidP="00B67108">
      <w:pPr>
        <w:rPr>
          <w:b/>
          <w:u w:val="single"/>
          <w:lang w:eastAsia="ko-KR"/>
        </w:rPr>
      </w:pPr>
    </w:p>
    <w:p w14:paraId="39523E4E" w14:textId="4FF72BC3" w:rsidR="00B67108" w:rsidRDefault="00B67108" w:rsidP="00B67108">
      <w:pPr>
        <w:rPr>
          <w:b/>
          <w:u w:val="single"/>
          <w:lang w:eastAsia="ko-KR"/>
        </w:rPr>
      </w:pPr>
      <w:r>
        <w:rPr>
          <w:b/>
          <w:u w:val="single"/>
          <w:lang w:eastAsia="ko-KR"/>
        </w:rPr>
        <w:t xml:space="preserve">Issue 1-2-2: </w:t>
      </w:r>
      <w:r w:rsidR="006B755A" w:rsidRPr="006B755A">
        <w:rPr>
          <w:b/>
          <w:u w:val="single"/>
          <w:lang w:eastAsia="ko-KR"/>
        </w:rPr>
        <w:t>MIMO correlation matrices for TDL</w:t>
      </w:r>
    </w:p>
    <w:p w14:paraId="232D19C5" w14:textId="77777777" w:rsidR="00B67108" w:rsidRDefault="00B67108" w:rsidP="00B67108">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EF6B36" w14:textId="4D0E1FD4" w:rsidR="00B67108" w:rsidRPr="006B755A" w:rsidRDefault="00B67108" w:rsidP="00B67108">
      <w:pPr>
        <w:pStyle w:val="aff6"/>
        <w:numPr>
          <w:ilvl w:val="1"/>
          <w:numId w:val="25"/>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Pr>
          <w:szCs w:val="24"/>
          <w:lang w:eastAsia="zh-CN"/>
        </w:rPr>
        <w:t>Study practical MIMO correlation matrices for TDL (MediaTek</w:t>
      </w:r>
      <w:r w:rsidR="00512879">
        <w:rPr>
          <w:szCs w:val="24"/>
          <w:lang w:eastAsia="zh-CN"/>
        </w:rPr>
        <w:t>, CMCC, Apple</w:t>
      </w:r>
      <w:r w:rsidR="005B0546">
        <w:rPr>
          <w:szCs w:val="24"/>
          <w:lang w:eastAsia="zh-CN"/>
        </w:rPr>
        <w:t>, Samsung</w:t>
      </w:r>
      <w:r w:rsidR="006F1D7B">
        <w:rPr>
          <w:szCs w:val="24"/>
          <w:lang w:eastAsia="zh-CN"/>
        </w:rPr>
        <w:t>, Qualcomm</w:t>
      </w:r>
      <w:r>
        <w:rPr>
          <w:szCs w:val="24"/>
          <w:lang w:eastAsia="zh-CN"/>
        </w:rPr>
        <w:t>)</w:t>
      </w:r>
    </w:p>
    <w:p w14:paraId="13EA3353" w14:textId="5D038BDB" w:rsidR="006B755A" w:rsidRPr="00C95B63" w:rsidRDefault="006B755A" w:rsidP="006B755A">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lastRenderedPageBreak/>
        <w:t>Option 1A: D</w:t>
      </w:r>
      <w:r w:rsidRPr="006B755A">
        <w:rPr>
          <w:szCs w:val="24"/>
          <w:lang w:eastAsia="zh-CN"/>
        </w:rPr>
        <w:t>efine antenna correlation function to better resemble physical environments</w:t>
      </w:r>
      <w:r>
        <w:rPr>
          <w:szCs w:val="24"/>
          <w:lang w:eastAsia="zh-CN"/>
        </w:rPr>
        <w:t xml:space="preserve"> (MediaTek</w:t>
      </w:r>
      <w:r w:rsidR="00512879">
        <w:rPr>
          <w:szCs w:val="24"/>
          <w:lang w:eastAsia="zh-CN"/>
        </w:rPr>
        <w:t>, CMCC</w:t>
      </w:r>
      <w:r w:rsidR="005B0546">
        <w:rPr>
          <w:szCs w:val="24"/>
          <w:lang w:eastAsia="zh-CN"/>
        </w:rPr>
        <w:t>, Samsung</w:t>
      </w:r>
      <w:r w:rsidR="006F1D7B">
        <w:rPr>
          <w:szCs w:val="24"/>
          <w:lang w:eastAsia="zh-CN"/>
        </w:rPr>
        <w:t>, Qualcomm</w:t>
      </w:r>
      <w:r>
        <w:rPr>
          <w:szCs w:val="24"/>
          <w:lang w:eastAsia="zh-CN"/>
        </w:rPr>
        <w:t>)</w:t>
      </w:r>
    </w:p>
    <w:p w14:paraId="276528D7" w14:textId="5ACC18F9" w:rsidR="00C34EFC" w:rsidRPr="00C34EFC" w:rsidRDefault="00C95B63" w:rsidP="006B755A">
      <w:pPr>
        <w:pStyle w:val="aff6"/>
        <w:numPr>
          <w:ilvl w:val="2"/>
          <w:numId w:val="25"/>
        </w:numPr>
        <w:overflowPunct/>
        <w:autoSpaceDE/>
        <w:adjustRightInd/>
        <w:spacing w:after="120"/>
        <w:ind w:firstLineChars="0"/>
        <w:textAlignment w:val="auto"/>
        <w:rPr>
          <w:ins w:id="11" w:author="like (P)" w:date="2025-11-13T11:56:00Z"/>
          <w:rFonts w:eastAsia="宋体"/>
          <w:szCs w:val="24"/>
          <w:lang w:eastAsia="zh-CN"/>
        </w:rPr>
      </w:pPr>
      <w:commentRangeStart w:id="12"/>
      <w:r>
        <w:rPr>
          <w:szCs w:val="24"/>
          <w:lang w:eastAsia="zh-CN"/>
        </w:rPr>
        <w:t xml:space="preserve">Option 1B: </w:t>
      </w:r>
      <w:ins w:id="13" w:author="like (P)" w:date="2025-11-13T11:56:00Z">
        <w:r w:rsidR="00C34EFC">
          <w:rPr>
            <w:szCs w:val="24"/>
            <w:lang w:eastAsia="zh-CN"/>
          </w:rPr>
          <w:t>(Huawei)</w:t>
        </w:r>
      </w:ins>
    </w:p>
    <w:p w14:paraId="45DF0B12" w14:textId="058FF37C" w:rsidR="00C95B63" w:rsidRPr="00C95B63" w:rsidRDefault="00C34EFC" w:rsidP="00C34EFC">
      <w:pPr>
        <w:pStyle w:val="aff6"/>
        <w:numPr>
          <w:ilvl w:val="3"/>
          <w:numId w:val="25"/>
        </w:numPr>
        <w:overflowPunct/>
        <w:autoSpaceDE/>
        <w:adjustRightInd/>
        <w:spacing w:after="120"/>
        <w:ind w:firstLineChars="0"/>
        <w:textAlignment w:val="auto"/>
        <w:rPr>
          <w:rFonts w:eastAsia="宋体"/>
          <w:szCs w:val="24"/>
          <w:lang w:eastAsia="zh-CN"/>
        </w:rPr>
      </w:pPr>
      <w:ins w:id="14" w:author="like (P)" w:date="2025-11-13T11:58:00Z">
        <w:r>
          <w:rPr>
            <w:rFonts w:eastAsiaTheme="minorEastAsia"/>
          </w:rPr>
          <w:t>F</w:t>
        </w:r>
        <w:r>
          <w:rPr>
            <w:rFonts w:eastAsiaTheme="minorEastAsia" w:hint="eastAsia"/>
            <w:lang w:eastAsia="zh-CN"/>
          </w:rPr>
          <w:t>or</w:t>
        </w:r>
        <w:r>
          <w:rPr>
            <w:rFonts w:eastAsiaTheme="minorEastAsia"/>
          </w:rPr>
          <w:t xml:space="preserve"> </w:t>
        </w:r>
        <w:r>
          <w:rPr>
            <w:rFonts w:eastAsiaTheme="minorEastAsia"/>
          </w:rPr>
          <w:t xml:space="preserve">UE </w:t>
        </w:r>
        <w:r>
          <w:rPr>
            <w:rFonts w:eastAsiaTheme="minorEastAsia" w:hint="eastAsia"/>
            <w:lang w:eastAsia="zh-CN"/>
          </w:rPr>
          <w:t>antenna</w:t>
        </w:r>
        <w:r>
          <w:rPr>
            <w:rFonts w:eastAsiaTheme="minorEastAsia"/>
          </w:rPr>
          <w:t xml:space="preserve"> correlation, </w:t>
        </w:r>
      </w:ins>
      <w:del w:id="15" w:author="like (P)" w:date="2025-11-13T11:58:00Z">
        <w:r w:rsidR="00C95B63" w:rsidDel="00C34EFC">
          <w:rPr>
            <w:szCs w:val="24"/>
            <w:lang w:eastAsia="zh-CN"/>
          </w:rPr>
          <w:delText>C</w:delText>
        </w:r>
        <w:r w:rsidR="00C95B63" w:rsidRPr="00C95B63" w:rsidDel="00C34EFC">
          <w:rPr>
            <w:szCs w:val="24"/>
            <w:lang w:eastAsia="zh-CN"/>
          </w:rPr>
          <w:delText xml:space="preserve">onsider </w:delText>
        </w:r>
      </w:del>
      <w:ins w:id="16" w:author="like (P)" w:date="2025-11-13T11:58:00Z">
        <w:r>
          <w:rPr>
            <w:szCs w:val="24"/>
            <w:lang w:eastAsia="zh-CN"/>
          </w:rPr>
          <w:t>c</w:t>
        </w:r>
        <w:r w:rsidRPr="00C95B63">
          <w:rPr>
            <w:szCs w:val="24"/>
            <w:lang w:eastAsia="zh-CN"/>
          </w:rPr>
          <w:t xml:space="preserve">onsider </w:t>
        </w:r>
      </w:ins>
      <w:r w:rsidR="00C95B63" w:rsidRPr="00C95B63">
        <w:rPr>
          <w:szCs w:val="24"/>
          <w:lang w:eastAsia="zh-CN"/>
        </w:rPr>
        <w:t>measurement-based UE correlation matrices</w:t>
      </w:r>
      <w:del w:id="17" w:author="like (P)" w:date="2025-11-13T11:57:00Z">
        <w:r w:rsidR="00C95B63" w:rsidDel="00C34EFC">
          <w:rPr>
            <w:szCs w:val="24"/>
            <w:lang w:eastAsia="zh-CN"/>
          </w:rPr>
          <w:delText xml:space="preserve"> (Huawei)</w:delText>
        </w:r>
      </w:del>
    </w:p>
    <w:p w14:paraId="1FFF935D" w14:textId="46D3A509" w:rsidR="00C95B63" w:rsidRDefault="00C95B63" w:rsidP="00C34EFC">
      <w:pPr>
        <w:pStyle w:val="aff6"/>
        <w:numPr>
          <w:ilvl w:val="4"/>
          <w:numId w:val="25"/>
        </w:numPr>
        <w:overflowPunct/>
        <w:autoSpaceDE/>
        <w:adjustRightInd/>
        <w:spacing w:after="120"/>
        <w:ind w:firstLineChars="0"/>
        <w:textAlignment w:val="auto"/>
        <w:rPr>
          <w:rFonts w:eastAsia="宋体"/>
          <w:szCs w:val="24"/>
          <w:lang w:eastAsia="zh-CN"/>
        </w:rPr>
      </w:pPr>
      <w:r>
        <w:rPr>
          <w:rFonts w:eastAsia="宋体"/>
          <w:szCs w:val="24"/>
          <w:lang w:eastAsia="zh-CN"/>
        </w:rPr>
        <w:t>Calculation based on p</w:t>
      </w:r>
      <w:r w:rsidRPr="00C95B63">
        <w:rPr>
          <w:rFonts w:eastAsia="宋体"/>
          <w:szCs w:val="24"/>
          <w:lang w:eastAsia="zh-CN"/>
        </w:rPr>
        <w:t xml:space="preserve">ractical antenna assumptions based on v19.0.0 of </w:t>
      </w:r>
      <w:r>
        <w:rPr>
          <w:rFonts w:eastAsia="宋体"/>
          <w:szCs w:val="24"/>
          <w:lang w:eastAsia="zh-CN"/>
        </w:rPr>
        <w:t xml:space="preserve">TR </w:t>
      </w:r>
      <w:r w:rsidRPr="00C95B63">
        <w:rPr>
          <w:rFonts w:eastAsia="宋体"/>
          <w:szCs w:val="24"/>
          <w:lang w:eastAsia="zh-CN"/>
        </w:rPr>
        <w:t>38.901</w:t>
      </w:r>
    </w:p>
    <w:p w14:paraId="5CF42E2F" w14:textId="1A177A55" w:rsidR="00C95B63" w:rsidRDefault="00C95B63" w:rsidP="00C34EFC">
      <w:pPr>
        <w:pStyle w:val="aff6"/>
        <w:numPr>
          <w:ilvl w:val="4"/>
          <w:numId w:val="25"/>
        </w:numPr>
        <w:overflowPunct/>
        <w:autoSpaceDE/>
        <w:adjustRightInd/>
        <w:spacing w:after="120"/>
        <w:ind w:firstLineChars="0"/>
        <w:textAlignment w:val="auto"/>
        <w:rPr>
          <w:ins w:id="18" w:author="like (P)" w:date="2025-11-13T11:57:00Z"/>
          <w:rFonts w:eastAsia="宋体"/>
          <w:szCs w:val="24"/>
          <w:lang w:eastAsia="zh-CN"/>
        </w:rPr>
      </w:pPr>
      <w:r>
        <w:rPr>
          <w:rFonts w:eastAsia="宋体"/>
          <w:szCs w:val="24"/>
          <w:lang w:eastAsia="zh-CN"/>
        </w:rPr>
        <w:t>R</w:t>
      </w:r>
      <w:r w:rsidRPr="00C95B63">
        <w:rPr>
          <w:rFonts w:eastAsia="宋体"/>
          <w:szCs w:val="24"/>
          <w:lang w:eastAsia="zh-CN"/>
        </w:rPr>
        <w:t>eal field</w:t>
      </w:r>
      <w:r>
        <w:rPr>
          <w:rFonts w:eastAsia="宋体"/>
          <w:szCs w:val="24"/>
          <w:lang w:eastAsia="zh-CN"/>
        </w:rPr>
        <w:t xml:space="preserve"> measurements</w:t>
      </w:r>
    </w:p>
    <w:p w14:paraId="11BCD804" w14:textId="7C8E7F0A" w:rsidR="00C34EFC" w:rsidRPr="00C34EFC" w:rsidRDefault="00C34EFC" w:rsidP="00C34EFC">
      <w:pPr>
        <w:pStyle w:val="aff6"/>
        <w:numPr>
          <w:ilvl w:val="3"/>
          <w:numId w:val="25"/>
        </w:numPr>
        <w:overflowPunct/>
        <w:autoSpaceDE/>
        <w:adjustRightInd/>
        <w:spacing w:after="120"/>
        <w:ind w:firstLineChars="0"/>
        <w:textAlignment w:val="auto"/>
        <w:rPr>
          <w:rFonts w:eastAsia="宋体" w:hint="eastAsia"/>
          <w:szCs w:val="24"/>
          <w:lang w:eastAsia="zh-CN"/>
        </w:rPr>
      </w:pPr>
      <w:ins w:id="19" w:author="like (P)" w:date="2025-11-13T11:57:00Z">
        <w:r>
          <w:rPr>
            <w:rFonts w:eastAsiaTheme="minorEastAsia"/>
          </w:rPr>
          <w:t>F</w:t>
        </w:r>
        <w:r>
          <w:rPr>
            <w:rFonts w:eastAsiaTheme="minorEastAsia" w:hint="eastAsia"/>
            <w:lang w:eastAsia="zh-CN"/>
          </w:rPr>
          <w:t>or</w:t>
        </w:r>
        <w:r>
          <w:rPr>
            <w:rFonts w:eastAsiaTheme="minorEastAsia"/>
          </w:rPr>
          <w:t xml:space="preserve"> BS </w:t>
        </w:r>
        <w:r>
          <w:rPr>
            <w:rFonts w:eastAsiaTheme="minorEastAsia" w:hint="eastAsia"/>
            <w:lang w:eastAsia="zh-CN"/>
          </w:rPr>
          <w:t>antenna</w:t>
        </w:r>
        <w:r>
          <w:rPr>
            <w:rFonts w:eastAsiaTheme="minorEastAsia"/>
          </w:rPr>
          <w:t xml:space="preserve"> c</w:t>
        </w:r>
      </w:ins>
      <w:ins w:id="20" w:author="like (P)" w:date="2025-11-13T11:58:00Z">
        <w:r>
          <w:rPr>
            <w:rFonts w:eastAsiaTheme="minorEastAsia"/>
          </w:rPr>
          <w:t xml:space="preserve">orrelation, </w:t>
        </w:r>
      </w:ins>
      <w:ins w:id="21" w:author="like (P)" w:date="2025-11-13T11:57:00Z">
        <w:r w:rsidRPr="00D02F25">
          <w:rPr>
            <w:rFonts w:eastAsiaTheme="minorEastAsia"/>
          </w:rPr>
          <w:t xml:space="preserve">RAN4 to reuse current BS correlation model and consider new </w:t>
        </w:r>
        <w:r w:rsidRPr="00D02F25">
          <w:rPr>
            <w:rFonts w:eastAsia="宋体"/>
            <w:i/>
          </w:rPr>
          <w:t>α</w:t>
        </w:r>
        <w:r w:rsidRPr="00D02F25">
          <w:rPr>
            <w:rFonts w:eastAsia="宋体"/>
            <w:vertAlign w:val="subscript"/>
          </w:rPr>
          <w:t>1</w:t>
        </w:r>
        <w:r w:rsidRPr="00D02F25">
          <w:rPr>
            <w:rFonts w:eastAsia="宋体" w:hint="eastAsia"/>
          </w:rPr>
          <w:t xml:space="preserve">, </w:t>
        </w:r>
        <w:r w:rsidRPr="00D02F25">
          <w:rPr>
            <w:rFonts w:eastAsia="宋体"/>
            <w:i/>
          </w:rPr>
          <w:t>α</w:t>
        </w:r>
        <w:r w:rsidRPr="00D02F25">
          <w:rPr>
            <w:rFonts w:eastAsia="宋体"/>
            <w:vertAlign w:val="subscript"/>
          </w:rPr>
          <w:t>2</w:t>
        </w:r>
        <w:r w:rsidRPr="00D02F25">
          <w:rPr>
            <w:rFonts w:eastAsia="宋体"/>
          </w:rPr>
          <w:t xml:space="preserve"> </w:t>
        </w:r>
        <w:r w:rsidRPr="00D02F25">
          <w:rPr>
            <w:iCs/>
          </w:rPr>
          <w:t xml:space="preserve">parameters for BS correlation matrices for large antenna array. </w:t>
        </w:r>
        <w:proofErr w:type="gramStart"/>
        <w:r w:rsidRPr="00D02F25">
          <w:rPr>
            <w:iCs/>
          </w:rPr>
          <w:t>E.g.</w:t>
        </w:r>
        <w:proofErr w:type="gramEnd"/>
        <w:r w:rsidRPr="00D02F25">
          <w:rPr>
            <w:iCs/>
          </w:rPr>
          <w:t xml:space="preserve"> Assume fixed distance between two adjacent antennas.</w:t>
        </w:r>
      </w:ins>
      <w:commentRangeEnd w:id="12"/>
      <w:ins w:id="22" w:author="like (P)" w:date="2025-11-13T11:58:00Z">
        <w:r>
          <w:rPr>
            <w:rStyle w:val="aff2"/>
            <w:rFonts w:eastAsia="宋体"/>
          </w:rPr>
          <w:commentReference w:id="12"/>
        </w:r>
      </w:ins>
    </w:p>
    <w:p w14:paraId="1C70DD3F" w14:textId="32E84C6D" w:rsidR="006F1D7B" w:rsidRDefault="006F1D7B" w:rsidP="006F1D7B">
      <w:pPr>
        <w:pStyle w:val="aff6"/>
        <w:numPr>
          <w:ilvl w:val="2"/>
          <w:numId w:val="25"/>
        </w:numPr>
        <w:overflowPunct/>
        <w:autoSpaceDE/>
        <w:adjustRightInd/>
        <w:spacing w:after="120"/>
        <w:ind w:firstLineChars="0"/>
        <w:textAlignment w:val="auto"/>
        <w:rPr>
          <w:rFonts w:eastAsia="宋体"/>
          <w:szCs w:val="24"/>
          <w:lang w:eastAsia="zh-CN"/>
        </w:rPr>
      </w:pPr>
      <w:r>
        <w:rPr>
          <w:rFonts w:eastAsia="宋体"/>
          <w:szCs w:val="24"/>
          <w:lang w:eastAsia="zh-CN"/>
        </w:rPr>
        <w:t>Option 1C: Preserve backwards compatibility (Qualcomm)</w:t>
      </w:r>
    </w:p>
    <w:p w14:paraId="51F0CE6F" w14:textId="77777777" w:rsidR="00B67108" w:rsidRDefault="00B67108" w:rsidP="00B67108">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E2C4DAC" w14:textId="5785ABFD" w:rsidR="00B67108" w:rsidRDefault="00307F05" w:rsidP="00B67108">
      <w:pPr>
        <w:pStyle w:val="aff6"/>
        <w:numPr>
          <w:ilvl w:val="1"/>
          <w:numId w:val="25"/>
        </w:numPr>
        <w:overflowPunct/>
        <w:autoSpaceDE/>
        <w:adjustRightInd/>
        <w:spacing w:after="120"/>
        <w:ind w:firstLineChars="0"/>
        <w:textAlignment w:val="auto"/>
        <w:rPr>
          <w:rFonts w:eastAsia="宋体"/>
          <w:szCs w:val="24"/>
          <w:lang w:eastAsia="zh-CN"/>
        </w:rPr>
      </w:pPr>
      <w:r w:rsidRPr="00307F05">
        <w:rPr>
          <w:rFonts w:eastAsia="宋体"/>
          <w:szCs w:val="24"/>
          <w:lang w:eastAsia="zh-CN"/>
        </w:rPr>
        <w:t>Study practical MIMO correlation matrices for TDL</w:t>
      </w:r>
      <w:r w:rsidR="00B67108">
        <w:rPr>
          <w:rFonts w:eastAsia="宋体"/>
          <w:szCs w:val="24"/>
          <w:lang w:eastAsia="zh-CN"/>
        </w:rPr>
        <w:t>.</w:t>
      </w:r>
      <w:r>
        <w:rPr>
          <w:rFonts w:eastAsia="宋体"/>
          <w:szCs w:val="24"/>
          <w:lang w:eastAsia="zh-CN"/>
        </w:rPr>
        <w:t xml:space="preserve"> C</w:t>
      </w:r>
      <w:r w:rsidRPr="00307F05">
        <w:rPr>
          <w:rFonts w:eastAsia="宋体"/>
          <w:szCs w:val="24"/>
          <w:lang w:eastAsia="zh-CN"/>
        </w:rPr>
        <w:t>ompanies are invited to share concrete ideas and studies</w:t>
      </w:r>
      <w:r>
        <w:rPr>
          <w:rFonts w:eastAsia="宋体"/>
          <w:szCs w:val="24"/>
          <w:lang w:eastAsia="zh-CN"/>
        </w:rPr>
        <w:t xml:space="preserve"> in the next meeting.</w:t>
      </w:r>
    </w:p>
    <w:p w14:paraId="4A8B48A7" w14:textId="77777777" w:rsidR="003F6D0C" w:rsidRDefault="003F6D0C" w:rsidP="003F6D0C">
      <w:pPr>
        <w:rPr>
          <w:b/>
          <w:u w:val="single"/>
          <w:lang w:eastAsia="ko-KR"/>
        </w:rPr>
      </w:pPr>
    </w:p>
    <w:p w14:paraId="5655D124" w14:textId="3CFEFCC8" w:rsidR="003F6D0C" w:rsidRDefault="003F6D0C" w:rsidP="003F6D0C">
      <w:pPr>
        <w:rPr>
          <w:b/>
          <w:u w:val="single"/>
          <w:lang w:eastAsia="ko-KR"/>
        </w:rPr>
      </w:pPr>
      <w:r>
        <w:rPr>
          <w:b/>
          <w:u w:val="single"/>
          <w:lang w:eastAsia="ko-KR"/>
        </w:rPr>
        <w:t xml:space="preserve">Issue 1-2-3: </w:t>
      </w:r>
      <w:r w:rsidRPr="003F6D0C">
        <w:rPr>
          <w:b/>
          <w:u w:val="single"/>
          <w:lang w:eastAsia="ko-KR"/>
        </w:rPr>
        <w:t>UE antenna modelling for CDL</w:t>
      </w:r>
    </w:p>
    <w:p w14:paraId="354544F2" w14:textId="77777777" w:rsidR="003F6D0C" w:rsidRDefault="003F6D0C" w:rsidP="003F6D0C">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D72BCD9" w14:textId="76902348" w:rsidR="003F6D0C" w:rsidRDefault="003F6D0C" w:rsidP="003F6D0C">
      <w:pPr>
        <w:pStyle w:val="aff6"/>
        <w:numPr>
          <w:ilvl w:val="1"/>
          <w:numId w:val="25"/>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3F6D0C">
        <w:rPr>
          <w:rFonts w:eastAsia="宋体"/>
          <w:szCs w:val="24"/>
          <w:lang w:eastAsia="zh-CN"/>
        </w:rPr>
        <w:t>6G CDL model should be created referring to newly UE antenna assumption defined in v19.0.0, 38.901</w:t>
      </w:r>
      <w:r>
        <w:rPr>
          <w:rFonts w:eastAsia="宋体"/>
          <w:szCs w:val="24"/>
          <w:lang w:eastAsia="zh-CN"/>
        </w:rPr>
        <w:t xml:space="preserve"> (Huawei)</w:t>
      </w:r>
    </w:p>
    <w:p w14:paraId="1331B3F3" w14:textId="77777777" w:rsidR="003F6D0C" w:rsidRDefault="003F6D0C" w:rsidP="003F6D0C">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6288BEB" w14:textId="62DACFC1" w:rsidR="00B67108" w:rsidRPr="003F6D0C" w:rsidRDefault="003F6D0C" w:rsidP="00B67108">
      <w:pPr>
        <w:pStyle w:val="aff6"/>
        <w:numPr>
          <w:ilvl w:val="1"/>
          <w:numId w:val="25"/>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2" w14:textId="77777777" w:rsidR="00D35232" w:rsidRDefault="00D35232">
      <w:pPr>
        <w:spacing w:after="120"/>
        <w:rPr>
          <w:szCs w:val="24"/>
          <w:lang w:eastAsia="zh-CN"/>
        </w:rPr>
      </w:pPr>
    </w:p>
    <w:p w14:paraId="387CF0A3" w14:textId="1A30476A" w:rsidR="00D35232" w:rsidRDefault="00160BC9">
      <w:pPr>
        <w:rPr>
          <w:b/>
          <w:u w:val="single"/>
          <w:lang w:eastAsia="ko-KR"/>
        </w:rPr>
      </w:pPr>
      <w:r>
        <w:rPr>
          <w:b/>
          <w:u w:val="single"/>
          <w:lang w:eastAsia="ko-KR"/>
        </w:rPr>
        <w:t>Issue 1-2-</w:t>
      </w:r>
      <w:r w:rsidR="003F6D0C">
        <w:rPr>
          <w:b/>
          <w:u w:val="single"/>
          <w:lang w:eastAsia="ko-KR"/>
        </w:rPr>
        <w:t>4</w:t>
      </w:r>
      <w:r>
        <w:rPr>
          <w:b/>
          <w:u w:val="single"/>
          <w:lang w:eastAsia="ko-KR"/>
        </w:rPr>
        <w:t>: Specialized propagation channels</w:t>
      </w:r>
    </w:p>
    <w:p w14:paraId="387CF0A4"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A5" w14:textId="68AD0EA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00BB0F35">
        <w:rPr>
          <w:rFonts w:eastAsia="宋体"/>
          <w:szCs w:val="24"/>
          <w:lang w:eastAsia="zh-CN"/>
        </w:rPr>
        <w:t>E</w:t>
      </w:r>
      <w:r w:rsidR="00BB0F35" w:rsidRPr="00BB0F35">
        <w:rPr>
          <w:rFonts w:eastAsia="宋体"/>
          <w:szCs w:val="24"/>
          <w:lang w:eastAsia="zh-CN"/>
        </w:rPr>
        <w:t>valuate candidate channel model for DL and UL new use case including AI, ISAC, NTN, HST</w:t>
      </w:r>
      <w:r>
        <w:rPr>
          <w:rFonts w:eastAsia="宋体"/>
          <w:szCs w:val="24"/>
          <w:lang w:eastAsia="zh-CN"/>
        </w:rPr>
        <w:t xml:space="preserve"> (Xiaomi</w:t>
      </w:r>
      <w:r w:rsidR="004B54DE">
        <w:rPr>
          <w:rFonts w:eastAsia="宋体"/>
          <w:szCs w:val="24"/>
          <w:lang w:eastAsia="zh-CN"/>
        </w:rPr>
        <w:t>, Samsung</w:t>
      </w:r>
      <w:r w:rsidR="002017CA">
        <w:rPr>
          <w:rFonts w:eastAsia="宋体"/>
          <w:szCs w:val="24"/>
          <w:lang w:eastAsia="zh-CN"/>
        </w:rPr>
        <w:t>, CATT</w:t>
      </w:r>
      <w:r>
        <w:rPr>
          <w:rFonts w:eastAsia="宋体"/>
          <w:szCs w:val="24"/>
          <w:lang w:eastAsia="zh-CN"/>
        </w:rPr>
        <w:t>)</w:t>
      </w:r>
    </w:p>
    <w:p w14:paraId="554B363D" w14:textId="794079CB" w:rsidR="004B54DE" w:rsidRDefault="004B54DE" w:rsidP="004B54DE">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1A: Considering also new operating frequency (Xiaomi)</w:t>
      </w:r>
    </w:p>
    <w:p w14:paraId="7643C87E" w14:textId="76643743" w:rsidR="008E4DD8" w:rsidRDefault="008E4DD8">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8E4DD8">
        <w:rPr>
          <w:rFonts w:eastAsia="宋体"/>
          <w:szCs w:val="24"/>
          <w:lang w:eastAsia="zh-CN"/>
        </w:rPr>
        <w:t>Benefits of new CDL channel model derivation for ISAC, NTN, HST and ATG should be clarified first if there are specific concerns</w:t>
      </w:r>
      <w:r>
        <w:rPr>
          <w:rFonts w:eastAsia="宋体"/>
          <w:szCs w:val="24"/>
          <w:lang w:eastAsia="zh-CN"/>
        </w:rPr>
        <w:t xml:space="preserve"> (Ericsson)</w:t>
      </w:r>
    </w:p>
    <w:p w14:paraId="387CF0A6" w14:textId="4936738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8E4DD8">
        <w:rPr>
          <w:rFonts w:eastAsia="宋体"/>
          <w:szCs w:val="24"/>
          <w:lang w:eastAsia="zh-CN"/>
        </w:rPr>
        <w:t>3</w:t>
      </w:r>
      <w:r>
        <w:rPr>
          <w:rFonts w:eastAsia="宋体"/>
          <w:szCs w:val="24"/>
          <w:lang w:eastAsia="zh-CN"/>
        </w:rPr>
        <w:t xml:space="preserve">: </w:t>
      </w:r>
      <w:r w:rsidR="00E23505">
        <w:rPr>
          <w:rFonts w:eastAsia="宋体"/>
          <w:szCs w:val="24"/>
          <w:lang w:eastAsia="zh-CN"/>
        </w:rPr>
        <w:t>I</w:t>
      </w:r>
      <w:r>
        <w:rPr>
          <w:rFonts w:eastAsia="宋体"/>
          <w:szCs w:val="24"/>
          <w:lang w:eastAsia="zh-CN"/>
        </w:rPr>
        <w:t>nitiat</w:t>
      </w:r>
      <w:r w:rsidR="00E23505">
        <w:rPr>
          <w:rFonts w:eastAsia="宋体"/>
          <w:szCs w:val="24"/>
          <w:lang w:eastAsia="zh-CN"/>
        </w:rPr>
        <w:t>e</w:t>
      </w:r>
      <w:r>
        <w:rPr>
          <w:rFonts w:eastAsia="宋体"/>
          <w:szCs w:val="24"/>
          <w:lang w:eastAsia="zh-CN"/>
        </w:rPr>
        <w:t xml:space="preserve"> a similar study for NTN scenarios, focusing on the CDL-D variant to reflect the LOS-dominant nature of NTN links and enable more accurate performance evaluations for NTN systems under practical deployment scenarios (Qualcomm)</w:t>
      </w:r>
    </w:p>
    <w:p w14:paraId="7350E3F7" w14:textId="02936CD7" w:rsidR="003F6D0C" w:rsidRDefault="003F6D0C">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8E4DD8">
        <w:rPr>
          <w:rFonts w:eastAsia="宋体"/>
          <w:szCs w:val="24"/>
          <w:lang w:eastAsia="zh-CN"/>
        </w:rPr>
        <w:t>4</w:t>
      </w:r>
      <w:r>
        <w:rPr>
          <w:rFonts w:eastAsia="宋体"/>
          <w:szCs w:val="24"/>
          <w:lang w:eastAsia="zh-CN"/>
        </w:rPr>
        <w:t>: F</w:t>
      </w:r>
      <w:r w:rsidRPr="003F6D0C">
        <w:rPr>
          <w:rFonts w:eastAsia="宋体"/>
          <w:szCs w:val="24"/>
          <w:lang w:eastAsia="zh-CN"/>
        </w:rPr>
        <w:t>ocus on basic CDL channel study firstly and postpone the study until basic 6G CDL channel is stable</w:t>
      </w:r>
      <w:r>
        <w:rPr>
          <w:rFonts w:eastAsia="宋体"/>
          <w:szCs w:val="24"/>
          <w:lang w:eastAsia="zh-CN"/>
        </w:rPr>
        <w:t xml:space="preserve"> (Huawei)</w:t>
      </w:r>
    </w:p>
    <w:p w14:paraId="161D0D72" w14:textId="34AA22B6" w:rsidR="008E4DD8" w:rsidRDefault="008E4DD8">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5: </w:t>
      </w:r>
      <w:r w:rsidRPr="008E4DD8">
        <w:rPr>
          <w:rFonts w:eastAsia="宋体"/>
          <w:szCs w:val="24"/>
          <w:lang w:eastAsia="zh-CN"/>
        </w:rPr>
        <w:t>Reuse existing timing/Doppler/power drifting model for NTN and HST scenario in 6G</w:t>
      </w:r>
      <w:r>
        <w:rPr>
          <w:rFonts w:eastAsia="宋体"/>
          <w:szCs w:val="24"/>
          <w:lang w:eastAsia="zh-CN"/>
        </w:rPr>
        <w:t xml:space="preserve"> (Ericsson)</w:t>
      </w:r>
    </w:p>
    <w:p w14:paraId="387CF0A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A8"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9" w14:textId="77777777" w:rsidR="00D35232" w:rsidRDefault="00D35232">
      <w:pPr>
        <w:spacing w:after="120"/>
        <w:rPr>
          <w:szCs w:val="24"/>
          <w:lang w:eastAsia="zh-CN"/>
        </w:rPr>
      </w:pPr>
    </w:p>
    <w:p w14:paraId="387CF0AA" w14:textId="60C60C8D" w:rsidR="00D35232" w:rsidRDefault="00160BC9">
      <w:pPr>
        <w:rPr>
          <w:b/>
          <w:u w:val="single"/>
          <w:lang w:eastAsia="ko-KR"/>
        </w:rPr>
      </w:pPr>
      <w:r>
        <w:rPr>
          <w:b/>
          <w:u w:val="single"/>
          <w:lang w:eastAsia="ko-KR"/>
        </w:rPr>
        <w:t>Issue 1-2-</w:t>
      </w:r>
      <w:r w:rsidR="003F6D0C">
        <w:rPr>
          <w:b/>
          <w:u w:val="single"/>
          <w:lang w:eastAsia="ko-KR"/>
        </w:rPr>
        <w:t>5</w:t>
      </w:r>
      <w:r>
        <w:rPr>
          <w:b/>
          <w:u w:val="single"/>
          <w:lang w:eastAsia="ko-KR"/>
        </w:rPr>
        <w:t>: Frequency related aspects of channel model</w:t>
      </w:r>
    </w:p>
    <w:p w14:paraId="387CF0A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AC" w14:textId="03904155" w:rsidR="00D35232" w:rsidRDefault="00764588">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Rel-20 SCM WI agreed to d</w:t>
      </w:r>
      <w:r w:rsidRPr="00764588">
        <w:rPr>
          <w:rFonts w:eastAsia="宋体"/>
          <w:szCs w:val="24"/>
          <w:lang w:eastAsia="zh-CN"/>
        </w:rPr>
        <w:t>efine the requirements based on the same channel model for all different FR1 frequencies for this WI</w:t>
      </w:r>
      <w:r>
        <w:rPr>
          <w:rFonts w:eastAsia="宋体"/>
          <w:szCs w:val="24"/>
          <w:lang w:eastAsia="zh-CN"/>
        </w:rPr>
        <w:t xml:space="preserve">. Rel-19 SCM SI focused only on downlink on FR1. Legacy TDL is </w:t>
      </w:r>
      <w:r>
        <w:rPr>
          <w:szCs w:val="24"/>
          <w:lang w:eastAsia="zh-CN"/>
        </w:rPr>
        <w:t>agnostic</w:t>
      </w:r>
      <w:r>
        <w:rPr>
          <w:rFonts w:eastAsia="宋体"/>
          <w:szCs w:val="24"/>
          <w:lang w:eastAsia="zh-CN"/>
        </w:rPr>
        <w:t xml:space="preserve"> to carrier frequency.</w:t>
      </w:r>
    </w:p>
    <w:p w14:paraId="387CF0A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Proposals</w:t>
      </w:r>
    </w:p>
    <w:p w14:paraId="6FF9525C" w14:textId="2B6D840B" w:rsidR="001F0595" w:rsidRDefault="001F0595">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1F0595">
        <w:rPr>
          <w:rFonts w:eastAsia="宋体"/>
          <w:szCs w:val="24"/>
          <w:lang w:eastAsia="zh-CN"/>
        </w:rPr>
        <w:t>Frequency related aspects not to be discussed in RAN4 and potential CDL modifications to be directly adapted from RAN1 6G study</w:t>
      </w:r>
      <w:r>
        <w:rPr>
          <w:rFonts w:eastAsia="宋体"/>
          <w:szCs w:val="24"/>
          <w:lang w:eastAsia="zh-CN"/>
        </w:rPr>
        <w:t xml:space="preserve"> (Nokia)</w:t>
      </w:r>
    </w:p>
    <w:p w14:paraId="091025E2" w14:textId="1B44AA27" w:rsidR="00512879" w:rsidRDefault="0051287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512879">
        <w:rPr>
          <w:rFonts w:eastAsia="宋体"/>
          <w:szCs w:val="24"/>
          <w:lang w:eastAsia="zh-CN"/>
        </w:rPr>
        <w:t>Evaluate necessity and study spatial channel model for other frequency ranges in 6GR</w:t>
      </w:r>
      <w:r>
        <w:rPr>
          <w:rFonts w:eastAsia="宋体"/>
          <w:szCs w:val="24"/>
          <w:lang w:eastAsia="zh-CN"/>
        </w:rPr>
        <w:t xml:space="preserve"> (Apple</w:t>
      </w:r>
      <w:r w:rsidR="0074654E">
        <w:rPr>
          <w:rFonts w:eastAsia="宋体"/>
          <w:szCs w:val="24"/>
          <w:lang w:eastAsia="zh-CN"/>
        </w:rPr>
        <w:t>, Samsung</w:t>
      </w:r>
      <w:r w:rsidR="00D93974">
        <w:rPr>
          <w:rFonts w:eastAsia="宋体"/>
          <w:szCs w:val="24"/>
          <w:lang w:eastAsia="zh-CN"/>
        </w:rPr>
        <w:t>, Huawei, MediaTek</w:t>
      </w:r>
      <w:r>
        <w:rPr>
          <w:rFonts w:eastAsia="宋体"/>
          <w:szCs w:val="24"/>
          <w:lang w:eastAsia="zh-CN"/>
        </w:rPr>
        <w:t>)</w:t>
      </w:r>
    </w:p>
    <w:p w14:paraId="2D092643" w14:textId="57D95F80" w:rsidR="0074654E" w:rsidRDefault="0074654E">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 C</w:t>
      </w:r>
      <w:r w:rsidRPr="0074654E">
        <w:rPr>
          <w:rFonts w:eastAsia="宋体"/>
          <w:szCs w:val="24"/>
          <w:lang w:eastAsia="zh-CN"/>
        </w:rPr>
        <w:t xml:space="preserve">onsider the Rel-20 </w:t>
      </w:r>
      <w:r>
        <w:rPr>
          <w:rFonts w:eastAsia="宋体"/>
          <w:szCs w:val="24"/>
          <w:lang w:eastAsia="zh-CN"/>
        </w:rPr>
        <w:t xml:space="preserve">SCM WI </w:t>
      </w:r>
      <w:r w:rsidRPr="0074654E">
        <w:rPr>
          <w:rFonts w:eastAsia="宋体"/>
          <w:szCs w:val="24"/>
          <w:lang w:eastAsia="zh-CN"/>
        </w:rPr>
        <w:t>conclusion as a starting point</w:t>
      </w:r>
      <w:r>
        <w:rPr>
          <w:rFonts w:eastAsia="宋体"/>
          <w:szCs w:val="24"/>
          <w:lang w:eastAsia="zh-CN"/>
        </w:rPr>
        <w:t xml:space="preserve"> (ZTE</w:t>
      </w:r>
      <w:r w:rsidR="00C95B63">
        <w:rPr>
          <w:rFonts w:eastAsia="宋体"/>
          <w:szCs w:val="24"/>
          <w:lang w:eastAsia="zh-CN"/>
        </w:rPr>
        <w:t>, Ericsson</w:t>
      </w:r>
      <w:r w:rsidR="00D93974">
        <w:rPr>
          <w:rFonts w:eastAsia="宋体"/>
          <w:szCs w:val="24"/>
          <w:lang w:eastAsia="zh-CN"/>
        </w:rPr>
        <w:t>, MediaTek</w:t>
      </w:r>
      <w:r>
        <w:rPr>
          <w:rFonts w:eastAsia="宋体"/>
          <w:szCs w:val="24"/>
          <w:lang w:eastAsia="zh-CN"/>
        </w:rPr>
        <w:t>)</w:t>
      </w:r>
    </w:p>
    <w:p w14:paraId="0C1D5AD0" w14:textId="232C002F" w:rsidR="0074654E" w:rsidRPr="001F0595" w:rsidRDefault="0074654E" w:rsidP="0074654E">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3A: P</w:t>
      </w:r>
      <w:r w:rsidRPr="0074654E">
        <w:rPr>
          <w:rFonts w:eastAsia="宋体"/>
          <w:szCs w:val="24"/>
          <w:lang w:eastAsia="zh-CN"/>
        </w:rPr>
        <w:t>ostpone the related channel model discussion for new frequency range</w:t>
      </w:r>
      <w:r>
        <w:rPr>
          <w:rFonts w:eastAsia="宋体"/>
          <w:szCs w:val="24"/>
          <w:lang w:eastAsia="zh-CN"/>
        </w:rPr>
        <w:t xml:space="preserve"> (ZTE)</w:t>
      </w:r>
    </w:p>
    <w:p w14:paraId="387CF0AF" w14:textId="136A4C93" w:rsidR="00D35232" w:rsidRDefault="00160BC9" w:rsidP="0074654E">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w:t>
      </w:r>
      <w:r w:rsidR="0074654E">
        <w:rPr>
          <w:rFonts w:eastAsia="宋体"/>
          <w:szCs w:val="24"/>
          <w:lang w:eastAsia="zh-CN"/>
        </w:rPr>
        <w:t xml:space="preserve"> 4</w:t>
      </w:r>
      <w:r>
        <w:rPr>
          <w:rFonts w:eastAsia="宋体"/>
          <w:szCs w:val="24"/>
          <w:lang w:eastAsia="zh-CN"/>
        </w:rPr>
        <w:t>: Study new frequency ranges of 6G (</w:t>
      </w:r>
      <w:r w:rsidR="0074654E">
        <w:rPr>
          <w:rFonts w:eastAsia="宋体"/>
          <w:szCs w:val="24"/>
          <w:lang w:eastAsia="zh-CN"/>
        </w:rPr>
        <w:t>Ericsson</w:t>
      </w:r>
      <w:r>
        <w:rPr>
          <w:rFonts w:eastAsia="宋体"/>
          <w:szCs w:val="24"/>
          <w:lang w:eastAsia="zh-CN"/>
        </w:rPr>
        <w:t>)</w:t>
      </w:r>
    </w:p>
    <w:p w14:paraId="387CF0B0" w14:textId="56BC1FE8" w:rsidR="00D35232" w:rsidRDefault="0074654E" w:rsidP="0074654E">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4A: Derive CDL for 7-15 GHz (Ericsson)</w:t>
      </w:r>
    </w:p>
    <w:p w14:paraId="387CF0B1" w14:textId="301CAA40" w:rsidR="00D35232" w:rsidRDefault="00160BC9">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w:t>
      </w:r>
      <w:r w:rsidR="0074654E">
        <w:rPr>
          <w:rFonts w:eastAsia="宋体"/>
          <w:szCs w:val="24"/>
          <w:lang w:eastAsia="zh-CN"/>
        </w:rPr>
        <w:t xml:space="preserve"> 4</w:t>
      </w:r>
      <w:r>
        <w:rPr>
          <w:rFonts w:eastAsia="宋体"/>
          <w:szCs w:val="24"/>
          <w:lang w:eastAsia="zh-CN"/>
        </w:rPr>
        <w:t xml:space="preserve">B: </w:t>
      </w:r>
      <w:r w:rsidR="0074654E">
        <w:rPr>
          <w:rFonts w:eastAsia="宋体"/>
          <w:szCs w:val="24"/>
          <w:lang w:eastAsia="zh-CN"/>
        </w:rPr>
        <w:t>Clarify benefit of CDL for</w:t>
      </w:r>
      <w:r>
        <w:rPr>
          <w:rFonts w:eastAsia="宋体"/>
          <w:szCs w:val="24"/>
          <w:lang w:eastAsia="zh-CN"/>
        </w:rPr>
        <w:t xml:space="preserve"> FR2 (Ericsson)</w:t>
      </w:r>
    </w:p>
    <w:p w14:paraId="387CF0B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6" w14:textId="4399ECE3"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B7" w14:textId="77777777" w:rsidR="00D35232" w:rsidRDefault="00D35232">
      <w:pPr>
        <w:spacing w:after="120"/>
        <w:rPr>
          <w:szCs w:val="24"/>
          <w:lang w:eastAsia="zh-CN"/>
        </w:rPr>
      </w:pPr>
    </w:p>
    <w:p w14:paraId="387CF0B8" w14:textId="2C90FE1C" w:rsidR="00D35232" w:rsidRDefault="00160BC9">
      <w:pPr>
        <w:rPr>
          <w:b/>
          <w:u w:val="single"/>
          <w:lang w:eastAsia="ko-KR"/>
        </w:rPr>
      </w:pPr>
      <w:r>
        <w:rPr>
          <w:b/>
          <w:u w:val="single"/>
          <w:lang w:eastAsia="ko-KR"/>
        </w:rPr>
        <w:t>Issue 1-2-</w:t>
      </w:r>
      <w:r w:rsidR="003F6D0C">
        <w:rPr>
          <w:b/>
          <w:u w:val="single"/>
          <w:lang w:eastAsia="ko-KR"/>
        </w:rPr>
        <w:t>6</w:t>
      </w:r>
      <w:r>
        <w:rPr>
          <w:b/>
          <w:u w:val="single"/>
          <w:lang w:eastAsia="ko-KR"/>
        </w:rPr>
        <w:t>: Uplink aspects of channel model</w:t>
      </w:r>
    </w:p>
    <w:p w14:paraId="387CF0B9"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BA"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Rel-19 SCM SI focused only on downlink on FR1.</w:t>
      </w:r>
    </w:p>
    <w:p w14:paraId="387CF0B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BC" w14:textId="6EA41F2A"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UL CDL for BS variants</w:t>
      </w:r>
      <w:r w:rsidR="006B755A">
        <w:rPr>
          <w:szCs w:val="24"/>
          <w:lang w:eastAsia="zh-CN"/>
        </w:rPr>
        <w:t xml:space="preserve"> </w:t>
      </w:r>
      <w:r>
        <w:rPr>
          <w:szCs w:val="24"/>
          <w:lang w:eastAsia="zh-CN"/>
        </w:rPr>
        <w:t>(Ericsson)</w:t>
      </w:r>
    </w:p>
    <w:p w14:paraId="4B21EE98" w14:textId="72E39A14" w:rsidR="006712CA" w:rsidRPr="006B755A" w:rsidRDefault="006712CA" w:rsidP="003E4EF3">
      <w:pPr>
        <w:pStyle w:val="aff6"/>
        <w:numPr>
          <w:ilvl w:val="2"/>
          <w:numId w:val="12"/>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r>
        <w:rPr>
          <w:rFonts w:eastAsiaTheme="minorEastAsia" w:hint="eastAsia"/>
          <w:szCs w:val="24"/>
          <w:lang w:eastAsia="zh-CN"/>
        </w:rPr>
        <w:t xml:space="preserve"> (Ericsson</w:t>
      </w:r>
      <w:r w:rsidR="00D93974">
        <w:rPr>
          <w:rFonts w:eastAsiaTheme="minorEastAsia"/>
          <w:szCs w:val="24"/>
          <w:lang w:eastAsia="zh-CN"/>
        </w:rPr>
        <w:t>, Huawei</w:t>
      </w:r>
      <w:r>
        <w:rPr>
          <w:rFonts w:eastAsiaTheme="minorEastAsia" w:hint="eastAsia"/>
          <w:szCs w:val="24"/>
          <w:lang w:eastAsia="zh-CN"/>
        </w:rPr>
        <w:t>)</w:t>
      </w:r>
    </w:p>
    <w:p w14:paraId="435C7C2F" w14:textId="13BB8BF1" w:rsidR="006B755A" w:rsidRPr="006B755A" w:rsidRDefault="006B755A" w:rsidP="006B755A">
      <w:pPr>
        <w:pStyle w:val="aff6"/>
        <w:numPr>
          <w:ilvl w:val="1"/>
          <w:numId w:val="12"/>
        </w:numPr>
        <w:overflowPunct/>
        <w:autoSpaceDE/>
        <w:adjustRightInd/>
        <w:spacing w:after="120"/>
        <w:ind w:firstLineChars="0"/>
        <w:textAlignment w:val="auto"/>
        <w:rPr>
          <w:rFonts w:eastAsia="宋体"/>
          <w:szCs w:val="24"/>
          <w:lang w:eastAsia="zh-CN"/>
        </w:rPr>
      </w:pPr>
      <w:r>
        <w:rPr>
          <w:rFonts w:eastAsiaTheme="minorEastAsia"/>
          <w:szCs w:val="24"/>
          <w:lang w:eastAsia="zh-CN"/>
        </w:rPr>
        <w:t xml:space="preserve">Option 2: </w:t>
      </w:r>
      <w:r w:rsidRPr="006B755A">
        <w:rPr>
          <w:rFonts w:eastAsiaTheme="minorEastAsia"/>
          <w:szCs w:val="24"/>
          <w:lang w:eastAsia="zh-CN"/>
        </w:rPr>
        <w:t>Confirm that the UL CDL channel is the exact reverse of DL CDL channel</w:t>
      </w:r>
      <w:r>
        <w:rPr>
          <w:rFonts w:eastAsiaTheme="minorEastAsia"/>
          <w:szCs w:val="24"/>
          <w:lang w:eastAsia="zh-CN"/>
        </w:rPr>
        <w:t xml:space="preserve"> (MediaTek)</w:t>
      </w:r>
    </w:p>
    <w:p w14:paraId="66CE0A43" w14:textId="0378B209" w:rsidR="006B755A" w:rsidRDefault="006B755A" w:rsidP="006B755A">
      <w:pPr>
        <w:pStyle w:val="aff6"/>
        <w:numPr>
          <w:ilvl w:val="1"/>
          <w:numId w:val="12"/>
        </w:numPr>
        <w:overflowPunct/>
        <w:autoSpaceDE/>
        <w:adjustRightInd/>
        <w:spacing w:after="120"/>
        <w:ind w:firstLineChars="0"/>
        <w:textAlignment w:val="auto"/>
        <w:rPr>
          <w:rFonts w:eastAsia="宋体"/>
          <w:szCs w:val="24"/>
          <w:lang w:eastAsia="zh-CN"/>
        </w:rPr>
      </w:pPr>
      <w:r>
        <w:rPr>
          <w:rFonts w:eastAsiaTheme="minorEastAsia"/>
          <w:szCs w:val="24"/>
          <w:lang w:eastAsia="zh-CN"/>
        </w:rPr>
        <w:t xml:space="preserve">Option 3: </w:t>
      </w:r>
      <w:r w:rsidRPr="006B755A">
        <w:rPr>
          <w:rFonts w:eastAsiaTheme="minorEastAsia"/>
          <w:szCs w:val="24"/>
          <w:lang w:eastAsia="zh-CN"/>
        </w:rPr>
        <w:t>Conduct selected trial UL CDL simulations to confirm alignment</w:t>
      </w:r>
      <w:r>
        <w:rPr>
          <w:rFonts w:eastAsiaTheme="minorEastAsia"/>
          <w:szCs w:val="24"/>
          <w:lang w:eastAsia="zh-CN"/>
        </w:rPr>
        <w:t xml:space="preserve"> (MediaTek)</w:t>
      </w:r>
    </w:p>
    <w:p w14:paraId="387CF0B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E" w14:textId="4A2AAD5D" w:rsidR="00D35232" w:rsidRDefault="004B795A">
      <w:pPr>
        <w:pStyle w:val="aff6"/>
        <w:numPr>
          <w:ilvl w:val="1"/>
          <w:numId w:val="12"/>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 </w:t>
      </w:r>
      <w:r w:rsidR="00FA4101">
        <w:rPr>
          <w:szCs w:val="24"/>
          <w:lang w:eastAsia="zh-CN"/>
        </w:rPr>
        <w:t>More discussion is needed</w:t>
      </w:r>
      <w:r>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006A510A" w:rsidR="00D35232" w:rsidRDefault="00160BC9">
      <w:pPr>
        <w:rPr>
          <w:b/>
          <w:u w:val="single"/>
          <w:lang w:eastAsia="ko-KR"/>
        </w:rPr>
      </w:pPr>
      <w:r>
        <w:rPr>
          <w:b/>
          <w:u w:val="single"/>
          <w:lang w:eastAsia="ko-KR"/>
        </w:rPr>
        <w:t>Issue 1-2-</w:t>
      </w:r>
      <w:r w:rsidR="003F6D0C">
        <w:rPr>
          <w:b/>
          <w:u w:val="single"/>
          <w:lang w:eastAsia="ko-KR"/>
        </w:rPr>
        <w:t>7</w:t>
      </w:r>
      <w:r>
        <w:rPr>
          <w:b/>
          <w:u w:val="single"/>
          <w:lang w:eastAsia="ko-KR"/>
        </w:rPr>
        <w:t>: AI/ML aspects of channel model</w:t>
      </w:r>
    </w:p>
    <w:p w14:paraId="387CF0C1"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AB15C7D" w14:textId="64D0966F" w:rsidR="0054385F" w:rsidRPr="0054385F" w:rsidRDefault="0054385F">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54385F">
        <w:rPr>
          <w:rFonts w:eastAsia="宋体"/>
          <w:szCs w:val="24"/>
          <w:lang w:eastAsia="zh-CN"/>
        </w:rPr>
        <w:t>AIML extensions to the SCM framework shall be studied by the AIML 6GR study, if needed</w:t>
      </w:r>
      <w:r>
        <w:rPr>
          <w:rFonts w:eastAsia="宋体"/>
          <w:szCs w:val="24"/>
          <w:lang w:eastAsia="zh-CN"/>
        </w:rPr>
        <w:t xml:space="preserve"> (Nokia</w:t>
      </w:r>
      <w:ins w:id="23" w:author="Ericsson_Nicholas Pu" w:date="2025-11-13T10:28:00Z">
        <w:r w:rsidR="00812C73">
          <w:rPr>
            <w:rFonts w:eastAsia="宋体" w:hint="eastAsia"/>
            <w:szCs w:val="24"/>
            <w:lang w:eastAsia="zh-CN"/>
          </w:rPr>
          <w:t>, Ericsson</w:t>
        </w:r>
      </w:ins>
      <w:r>
        <w:rPr>
          <w:rFonts w:eastAsia="宋体"/>
          <w:szCs w:val="24"/>
          <w:lang w:eastAsia="zh-CN"/>
        </w:rPr>
        <w:t>)</w:t>
      </w:r>
    </w:p>
    <w:p w14:paraId="387CF0C3" w14:textId="61523B14"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0056CE" w:rsidRPr="000056CE">
        <w:rPr>
          <w:szCs w:val="24"/>
          <w:lang w:eastAsia="zh-CN"/>
        </w:rPr>
        <w:t>Study related to channel model for AI receiver to be considered at later stage when there is more clarity on use cases and justification for new channel model</w:t>
      </w:r>
      <w:r>
        <w:rPr>
          <w:szCs w:val="24"/>
          <w:lang w:eastAsia="zh-CN"/>
        </w:rPr>
        <w:t xml:space="preserve"> (Apple)</w:t>
      </w:r>
    </w:p>
    <w:p w14:paraId="387CF0C4" w14:textId="4DF93CDC"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w:t>
      </w:r>
      <w:r w:rsidR="000056CE" w:rsidRPr="000056CE">
        <w:rPr>
          <w:rFonts w:eastAsia="宋体"/>
          <w:szCs w:val="24"/>
          <w:lang w:eastAsia="zh-CN"/>
        </w:rPr>
        <w:t xml:space="preserve">Consideration of CDL </w:t>
      </w:r>
      <w:proofErr w:type="spellStart"/>
      <w:r w:rsidR="000056CE" w:rsidRPr="000056CE">
        <w:rPr>
          <w:rFonts w:eastAsia="宋体"/>
          <w:szCs w:val="24"/>
          <w:lang w:eastAsia="zh-CN"/>
        </w:rPr>
        <w:t>modeling</w:t>
      </w:r>
      <w:proofErr w:type="spellEnd"/>
      <w:r w:rsidR="000056CE" w:rsidRPr="000056CE">
        <w:rPr>
          <w:rFonts w:eastAsia="宋体"/>
          <w:szCs w:val="24"/>
          <w:lang w:eastAsia="zh-CN"/>
        </w:rPr>
        <w:t xml:space="preserve"> in 6GR for AI/ML receiver evaluations should follow the identification of robust countermeasures to prevent overfitting to deterministic channel </w:t>
      </w:r>
      <w:proofErr w:type="spellStart"/>
      <w:r w:rsidR="000056CE" w:rsidRPr="000056CE">
        <w:rPr>
          <w:rFonts w:eastAsia="宋体"/>
          <w:szCs w:val="24"/>
          <w:lang w:eastAsia="zh-CN"/>
        </w:rPr>
        <w:t>behavior</w:t>
      </w:r>
      <w:proofErr w:type="spellEnd"/>
      <w:r>
        <w:rPr>
          <w:rFonts w:eastAsia="宋体"/>
          <w:szCs w:val="24"/>
          <w:lang w:eastAsia="zh-CN"/>
        </w:rPr>
        <w:t>. (Qualcomm)</w:t>
      </w:r>
    </w:p>
    <w:p w14:paraId="387CF0C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C6"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C7" w14:textId="77777777" w:rsidR="00D35232" w:rsidRDefault="00D35232">
      <w:pPr>
        <w:rPr>
          <w:b/>
          <w:u w:val="single"/>
          <w:lang w:eastAsia="ko-KR"/>
        </w:rPr>
      </w:pPr>
    </w:p>
    <w:p w14:paraId="387CF0C8" w14:textId="47F027ED" w:rsidR="00D35232" w:rsidRDefault="00160BC9">
      <w:pPr>
        <w:rPr>
          <w:b/>
          <w:u w:val="single"/>
          <w:lang w:eastAsia="ko-KR"/>
        </w:rPr>
      </w:pPr>
      <w:r>
        <w:rPr>
          <w:b/>
          <w:u w:val="single"/>
          <w:lang w:eastAsia="ko-KR"/>
        </w:rPr>
        <w:t>Issue 1-2-</w:t>
      </w:r>
      <w:r w:rsidR="003F6D0C">
        <w:rPr>
          <w:b/>
          <w:u w:val="single"/>
          <w:lang w:eastAsia="ko-KR"/>
        </w:rPr>
        <w:t>8</w:t>
      </w:r>
      <w:r>
        <w:rPr>
          <w:b/>
          <w:u w:val="single"/>
          <w:lang w:eastAsia="ko-KR"/>
        </w:rPr>
        <w:t>: Channel model alignment</w:t>
      </w:r>
    </w:p>
    <w:p w14:paraId="387CF0C9"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CA" w14:textId="6E97CE81" w:rsidR="00D35232" w:rsidRPr="009C7FA6"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D93974" w:rsidRPr="00D93974">
        <w:t>Include channel properties such as</w:t>
      </w:r>
      <w:r w:rsidR="00D93974">
        <w:t xml:space="preserve"> </w:t>
      </w:r>
      <w:r w:rsidR="00D93974" w:rsidRPr="00D93974">
        <w:rPr>
          <w:szCs w:val="24"/>
          <w:lang w:eastAsia="zh-CN"/>
        </w:rPr>
        <w:t>Spatial Domain Power Density (SDPD), Time Coherence (TC), and Frequency Coherence (FC) as described in TR 38.753</w:t>
      </w:r>
      <w:r w:rsidR="00D93974" w:rsidRPr="00D93974">
        <w:t xml:space="preserve"> </w:t>
      </w:r>
      <w:r w:rsidR="00D93974" w:rsidRPr="00D93974">
        <w:rPr>
          <w:szCs w:val="24"/>
          <w:lang w:eastAsia="zh-CN"/>
        </w:rPr>
        <w:t>as metric for alignment judgement</w:t>
      </w:r>
      <w:r w:rsidR="00D93974">
        <w:rPr>
          <w:szCs w:val="24"/>
          <w:lang w:eastAsia="zh-CN"/>
        </w:rPr>
        <w:t xml:space="preserve"> (Huawei</w:t>
      </w:r>
      <w:r w:rsidR="00231CE2">
        <w:rPr>
          <w:szCs w:val="24"/>
          <w:lang w:eastAsia="zh-CN"/>
        </w:rPr>
        <w:t>, Apple</w:t>
      </w:r>
      <w:r w:rsidR="009C7FA6">
        <w:rPr>
          <w:szCs w:val="24"/>
          <w:lang w:eastAsia="zh-CN"/>
        </w:rPr>
        <w:t>, Ericsson</w:t>
      </w:r>
      <w:r w:rsidR="00D93974">
        <w:rPr>
          <w:szCs w:val="24"/>
          <w:lang w:eastAsia="zh-CN"/>
        </w:rPr>
        <w:t>)</w:t>
      </w:r>
    </w:p>
    <w:p w14:paraId="5C00C4F0" w14:textId="70D38A8C" w:rsidR="009C7FA6" w:rsidRDefault="009C7FA6" w:rsidP="009C7FA6">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Option 1A: Get alignment i</w:t>
      </w:r>
      <w:r w:rsidRPr="009C7FA6">
        <w:rPr>
          <w:szCs w:val="24"/>
          <w:lang w:eastAsia="zh-CN"/>
        </w:rPr>
        <w:t>f new CDL models with major changes are derived</w:t>
      </w:r>
      <w:r>
        <w:rPr>
          <w:szCs w:val="24"/>
          <w:lang w:eastAsia="zh-CN"/>
        </w:rPr>
        <w:t xml:space="preserve"> (Ericsson)</w:t>
      </w:r>
    </w:p>
    <w:p w14:paraId="387CF0C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Recommended WF</w:t>
      </w:r>
    </w:p>
    <w:p w14:paraId="387CF0CC" w14:textId="08AD4056" w:rsidR="00D35232" w:rsidRPr="006B755A" w:rsidRDefault="00F05DA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Use</w:t>
      </w:r>
      <w:r w:rsidRPr="00F05DA0">
        <w:t xml:space="preserve"> </w:t>
      </w:r>
      <w:r w:rsidRPr="00F05DA0">
        <w:rPr>
          <w:szCs w:val="24"/>
          <w:lang w:eastAsia="zh-CN"/>
        </w:rPr>
        <w:t>channel properties</w:t>
      </w:r>
      <w:r>
        <w:rPr>
          <w:szCs w:val="24"/>
          <w:lang w:eastAsia="zh-CN"/>
        </w:rPr>
        <w:t xml:space="preserve"> </w:t>
      </w:r>
      <w:r w:rsidRPr="00F05DA0">
        <w:rPr>
          <w:szCs w:val="24"/>
          <w:lang w:eastAsia="zh-CN"/>
        </w:rPr>
        <w:t>as described in TR 38.753 as metric for alignment judgement</w:t>
      </w:r>
      <w:r>
        <w:rPr>
          <w:szCs w:val="24"/>
          <w:lang w:eastAsia="zh-CN"/>
        </w:rPr>
        <w:t xml:space="preserve"> when new CDL models with major changes are derived.</w:t>
      </w:r>
    </w:p>
    <w:p w14:paraId="19B7840D" w14:textId="77777777" w:rsidR="006B755A" w:rsidRDefault="006B755A" w:rsidP="006B755A">
      <w:pPr>
        <w:spacing w:after="120"/>
        <w:rPr>
          <w:szCs w:val="24"/>
          <w:lang w:eastAsia="zh-CN"/>
        </w:rPr>
      </w:pPr>
    </w:p>
    <w:p w14:paraId="79125877" w14:textId="0C670FB1" w:rsidR="006B755A" w:rsidRDefault="006B755A" w:rsidP="006B755A">
      <w:pPr>
        <w:rPr>
          <w:b/>
          <w:u w:val="single"/>
          <w:lang w:eastAsia="ko-KR"/>
        </w:rPr>
      </w:pPr>
      <w:r>
        <w:rPr>
          <w:b/>
          <w:u w:val="single"/>
          <w:lang w:eastAsia="ko-KR"/>
        </w:rPr>
        <w:t>Issue 1-2-</w:t>
      </w:r>
      <w:r w:rsidR="003F6D0C">
        <w:rPr>
          <w:b/>
          <w:u w:val="single"/>
          <w:lang w:eastAsia="ko-KR"/>
        </w:rPr>
        <w:t>9</w:t>
      </w:r>
      <w:r>
        <w:rPr>
          <w:b/>
          <w:u w:val="single"/>
          <w:lang w:eastAsia="ko-KR"/>
        </w:rPr>
        <w:t>: PMI bias</w:t>
      </w:r>
    </w:p>
    <w:p w14:paraId="4FD8D779" w14:textId="77777777" w:rsidR="006B755A" w:rsidRDefault="006B755A" w:rsidP="006B755A">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3EBCF59" w14:textId="7101286D" w:rsidR="00512879" w:rsidRPr="006F1D7B" w:rsidRDefault="00512879" w:rsidP="006B755A">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512879">
        <w:rPr>
          <w:szCs w:val="24"/>
          <w:lang w:eastAsia="zh-CN"/>
        </w:rPr>
        <w:t xml:space="preserve">Study procedure to address PMI bias with CDL channel model in 6G </w:t>
      </w:r>
      <w:proofErr w:type="spellStart"/>
      <w:r w:rsidRPr="00512879">
        <w:rPr>
          <w:szCs w:val="24"/>
          <w:lang w:eastAsia="zh-CN"/>
        </w:rPr>
        <w:t>demod</w:t>
      </w:r>
      <w:proofErr w:type="spellEnd"/>
      <w:r w:rsidRPr="00512879">
        <w:rPr>
          <w:szCs w:val="24"/>
          <w:lang w:eastAsia="zh-CN"/>
        </w:rPr>
        <w:t xml:space="preserve"> if not addressed in 5GA</w:t>
      </w:r>
      <w:r>
        <w:rPr>
          <w:szCs w:val="24"/>
          <w:lang w:eastAsia="zh-CN"/>
        </w:rPr>
        <w:t xml:space="preserve"> (Apple, MediaTek</w:t>
      </w:r>
      <w:r w:rsidR="006F1D7B">
        <w:rPr>
          <w:szCs w:val="24"/>
          <w:lang w:eastAsia="zh-CN"/>
        </w:rPr>
        <w:t>, Huawei</w:t>
      </w:r>
      <w:r w:rsidR="00011EB7">
        <w:rPr>
          <w:szCs w:val="24"/>
          <w:lang w:eastAsia="zh-CN"/>
        </w:rPr>
        <w:t>, Ericsson</w:t>
      </w:r>
      <w:r>
        <w:rPr>
          <w:szCs w:val="24"/>
          <w:lang w:eastAsia="zh-CN"/>
        </w:rPr>
        <w:t>)</w:t>
      </w:r>
    </w:p>
    <w:p w14:paraId="23AEE821" w14:textId="29B7D113" w:rsidR="006F1D7B" w:rsidRDefault="006F1D7B" w:rsidP="006B755A">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I</w:t>
      </w:r>
      <w:r w:rsidRPr="006F1D7B">
        <w:rPr>
          <w:szCs w:val="24"/>
          <w:lang w:eastAsia="zh-CN"/>
        </w:rPr>
        <w:t>nvestigate the introduction of UE rotation for PMI unbiasing</w:t>
      </w:r>
      <w:r>
        <w:rPr>
          <w:szCs w:val="24"/>
          <w:lang w:eastAsia="zh-CN"/>
        </w:rPr>
        <w:t xml:space="preserve"> (Qualcomm)</w:t>
      </w:r>
    </w:p>
    <w:p w14:paraId="4068193F" w14:textId="77777777" w:rsidR="006B755A" w:rsidRDefault="006B755A" w:rsidP="006B755A">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49D5BD4" w14:textId="4FE1C439" w:rsidR="006B755A" w:rsidRDefault="00F05DA0" w:rsidP="006B755A">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Wait Rel-20 SCM WI conclusions</w:t>
      </w:r>
      <w:r w:rsidR="006B755A">
        <w:rPr>
          <w:szCs w:val="24"/>
          <w:lang w:eastAsia="zh-CN"/>
        </w:rPr>
        <w:t>.</w:t>
      </w:r>
    </w:p>
    <w:p w14:paraId="387CF0CD" w14:textId="77777777" w:rsidR="00D35232" w:rsidRDefault="00D35232">
      <w:pPr>
        <w:rPr>
          <w:b/>
          <w:u w:val="single"/>
          <w:lang w:eastAsia="ko-KR"/>
        </w:rPr>
      </w:pPr>
    </w:p>
    <w:p w14:paraId="387CF0CE" w14:textId="232DFAEE" w:rsidR="00D35232" w:rsidRDefault="00160BC9">
      <w:pPr>
        <w:rPr>
          <w:b/>
          <w:u w:val="single"/>
          <w:lang w:eastAsia="ko-KR"/>
        </w:rPr>
      </w:pPr>
      <w:r>
        <w:rPr>
          <w:b/>
          <w:u w:val="single"/>
          <w:lang w:eastAsia="ko-KR"/>
        </w:rPr>
        <w:t>Issue 1-2-</w:t>
      </w:r>
      <w:r w:rsidR="003F6D0C">
        <w:rPr>
          <w:b/>
          <w:u w:val="single"/>
          <w:lang w:eastAsia="ko-KR"/>
        </w:rPr>
        <w:t>10</w:t>
      </w:r>
      <w:r>
        <w:rPr>
          <w:b/>
          <w:u w:val="single"/>
          <w:lang w:eastAsia="ko-KR"/>
        </w:rPr>
        <w:t>: Other issues of channel model</w:t>
      </w:r>
    </w:p>
    <w:p w14:paraId="387CF0CF"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D0" w14:textId="103D562B"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If any important issues are not treated in 5G-A stage, capture in 6G study (</w:t>
      </w:r>
      <w:r w:rsidR="00512879">
        <w:rPr>
          <w:szCs w:val="24"/>
          <w:lang w:eastAsia="zh-CN"/>
        </w:rPr>
        <w:t>Apple</w:t>
      </w:r>
      <w:ins w:id="24" w:author="Ericsson_Nicholas Pu" w:date="2025-11-13T10:29:00Z">
        <w:r w:rsidR="00812C73">
          <w:rPr>
            <w:rFonts w:eastAsiaTheme="minorEastAsia" w:hint="eastAsia"/>
            <w:szCs w:val="24"/>
            <w:lang w:eastAsia="zh-CN"/>
          </w:rPr>
          <w:t>, Ericsson</w:t>
        </w:r>
      </w:ins>
      <w:r>
        <w:rPr>
          <w:szCs w:val="24"/>
          <w:lang w:eastAsia="zh-CN"/>
        </w:rPr>
        <w:t>)</w:t>
      </w:r>
    </w:p>
    <w:p w14:paraId="387CF0D2"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D3"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Follow if any important issues are not treated in 5G-A stage, and capture those in 6G study.</w:t>
      </w:r>
    </w:p>
    <w:p w14:paraId="387CF0D4" w14:textId="77777777" w:rsidR="00D35232" w:rsidRDefault="00D35232">
      <w:pPr>
        <w:spacing w:after="120"/>
        <w:rPr>
          <w:szCs w:val="24"/>
          <w:lang w:eastAsia="zh-CN"/>
        </w:rPr>
      </w:pPr>
    </w:p>
    <w:p w14:paraId="387CF0D5" w14:textId="77777777" w:rsidR="00D35232" w:rsidRDefault="00160BC9">
      <w:pPr>
        <w:pStyle w:val="3"/>
        <w:rPr>
          <w:sz w:val="24"/>
          <w:szCs w:val="16"/>
        </w:rPr>
      </w:pPr>
      <w:r>
        <w:rPr>
          <w:sz w:val="24"/>
          <w:szCs w:val="16"/>
        </w:rPr>
        <w:t>Sub-topic 1-3: Receiver assumptions</w:t>
      </w:r>
    </w:p>
    <w:p w14:paraId="387CF0D6" w14:textId="77777777" w:rsidR="00D35232" w:rsidRDefault="00160BC9">
      <w:pPr>
        <w:rPr>
          <w:b/>
          <w:u w:val="single"/>
          <w:lang w:eastAsia="ko-KR"/>
        </w:rPr>
      </w:pPr>
      <w:r>
        <w:rPr>
          <w:b/>
          <w:u w:val="single"/>
          <w:lang w:eastAsia="ko-KR"/>
        </w:rPr>
        <w:t>Issue 1-3-1: Receiver assumption for UE</w:t>
      </w:r>
    </w:p>
    <w:p w14:paraId="387CF0D7"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Observations</w:t>
      </w:r>
    </w:p>
    <w:p w14:paraId="387CF0D8" w14:textId="77777777" w:rsidR="00D35232"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MMSE-IRC as a baseline receiver in 5G.</w:t>
      </w:r>
    </w:p>
    <w:p w14:paraId="387CF0D9"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E4B9096" w14:textId="35350F59" w:rsidR="00011EB7" w:rsidRPr="00011EB7"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1: MMSE-IRC as a baseline receiver (Samsung, CT</w:t>
      </w:r>
      <w:r w:rsidR="005B0546">
        <w:rPr>
          <w:szCs w:val="24"/>
          <w:lang w:eastAsia="zh-CN"/>
        </w:rPr>
        <w:t>, ZTE</w:t>
      </w:r>
      <w:r w:rsidR="00011EB7">
        <w:rPr>
          <w:szCs w:val="24"/>
          <w:lang w:eastAsia="zh-CN"/>
        </w:rPr>
        <w:t>, Ericsson)</w:t>
      </w:r>
    </w:p>
    <w:p w14:paraId="387CF0DA" w14:textId="1C9BDB51" w:rsidR="00D35232" w:rsidRDefault="00011EB7" w:rsidP="00011EB7">
      <w:pPr>
        <w:pStyle w:val="aff6"/>
        <w:numPr>
          <w:ilvl w:val="2"/>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1A: </w:t>
      </w:r>
      <w:r w:rsidRPr="00011EB7">
        <w:rPr>
          <w:szCs w:val="24"/>
          <w:lang w:eastAsia="zh-CN"/>
        </w:rPr>
        <w:t>R-ML serves as the advanced benchmark</w:t>
      </w:r>
      <w:r>
        <w:rPr>
          <w:szCs w:val="24"/>
          <w:lang w:eastAsia="zh-CN"/>
        </w:rPr>
        <w:t xml:space="preserve"> (Ericsson)</w:t>
      </w:r>
    </w:p>
    <w:p w14:paraId="387CF0DB" w14:textId="6E7F58C6"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Pr>
          <w:szCs w:val="24"/>
          <w:lang w:eastAsia="zh-CN"/>
        </w:rPr>
        <w:t>MMSE-IRC and R-ML as baseline receivers (Qualcomm, Nokia</w:t>
      </w:r>
      <w:r w:rsidR="00512879">
        <w:rPr>
          <w:szCs w:val="24"/>
          <w:lang w:val="en-US" w:eastAsia="zh-CN"/>
        </w:rPr>
        <w:t>,</w:t>
      </w:r>
      <w:r>
        <w:rPr>
          <w:rFonts w:hint="eastAsia"/>
          <w:szCs w:val="24"/>
          <w:lang w:val="en-US" w:eastAsia="zh-CN"/>
        </w:rPr>
        <w:t xml:space="preserve"> CMCC</w:t>
      </w:r>
      <w:r w:rsidR="00B67108">
        <w:rPr>
          <w:szCs w:val="24"/>
          <w:lang w:eastAsia="zh-CN"/>
        </w:rPr>
        <w:t>, CATT</w:t>
      </w:r>
      <w:r w:rsidR="009871CB">
        <w:rPr>
          <w:szCs w:val="24"/>
          <w:lang w:eastAsia="zh-CN"/>
        </w:rPr>
        <w:t>, BT</w:t>
      </w:r>
      <w:r w:rsidR="00B67108">
        <w:rPr>
          <w:szCs w:val="24"/>
          <w:lang w:eastAsia="zh-CN"/>
        </w:rPr>
        <w:t>)</w:t>
      </w:r>
    </w:p>
    <w:p w14:paraId="387CF0DC" w14:textId="4B603F16" w:rsidR="00D35232" w:rsidRPr="00D80B15" w:rsidRDefault="00D80B15" w:rsidP="003E4EF3">
      <w:pPr>
        <w:pStyle w:val="aff6"/>
        <w:numPr>
          <w:ilvl w:val="2"/>
          <w:numId w:val="12"/>
        </w:numPr>
        <w:overflowPunct/>
        <w:autoSpaceDE/>
        <w:adjustRightInd/>
        <w:spacing w:after="120"/>
        <w:ind w:firstLineChars="0"/>
        <w:textAlignment w:val="auto"/>
        <w:rPr>
          <w:rFonts w:eastAsia="宋体"/>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r>
        <w:rPr>
          <w:lang w:val="en-US" w:eastAsia="zh-CN"/>
        </w:rPr>
        <w:t xml:space="preserve"> (CMCC)</w:t>
      </w:r>
    </w:p>
    <w:p w14:paraId="1312AB43" w14:textId="48CBD242" w:rsidR="00D80B15" w:rsidRPr="00231CE2" w:rsidRDefault="00D80B15" w:rsidP="003E4EF3">
      <w:pPr>
        <w:pStyle w:val="aff6"/>
        <w:numPr>
          <w:ilvl w:val="2"/>
          <w:numId w:val="12"/>
        </w:numPr>
        <w:overflowPunct/>
        <w:autoSpaceDE/>
        <w:adjustRightInd/>
        <w:spacing w:after="120"/>
        <w:ind w:firstLineChars="0"/>
        <w:textAlignment w:val="auto"/>
        <w:rPr>
          <w:rFonts w:eastAsia="宋体"/>
          <w:szCs w:val="24"/>
          <w:lang w:eastAsia="zh-CN"/>
        </w:rPr>
      </w:pPr>
      <w:r>
        <w:rPr>
          <w:lang w:val="en-US" w:eastAsia="zh-CN"/>
        </w:rPr>
        <w:t xml:space="preserve">Option 2B: Consider </w:t>
      </w:r>
      <w:r w:rsidRPr="00D80B15">
        <w:rPr>
          <w:lang w:val="en-US" w:eastAsia="zh-CN"/>
        </w:rPr>
        <w:t>UE computation time while studying the performance of advanced receivers</w:t>
      </w:r>
      <w:r>
        <w:rPr>
          <w:lang w:val="en-US" w:eastAsia="zh-CN"/>
        </w:rPr>
        <w:t xml:space="preserve"> (CT)</w:t>
      </w:r>
    </w:p>
    <w:p w14:paraId="4798D7C6" w14:textId="079E0C57" w:rsidR="00231CE2" w:rsidDel="00C34EFC" w:rsidRDefault="00231CE2" w:rsidP="003E4EF3">
      <w:pPr>
        <w:pStyle w:val="aff6"/>
        <w:numPr>
          <w:ilvl w:val="2"/>
          <w:numId w:val="12"/>
        </w:numPr>
        <w:overflowPunct/>
        <w:autoSpaceDE/>
        <w:adjustRightInd/>
        <w:spacing w:after="120"/>
        <w:ind w:firstLineChars="0"/>
        <w:textAlignment w:val="auto"/>
        <w:rPr>
          <w:del w:id="25" w:author="like (P)" w:date="2025-11-13T12:00:00Z"/>
          <w:rFonts w:eastAsia="宋体"/>
          <w:szCs w:val="24"/>
          <w:lang w:eastAsia="zh-CN"/>
        </w:rPr>
      </w:pPr>
      <w:commentRangeStart w:id="26"/>
      <w:del w:id="27" w:author="like (P)" w:date="2025-11-13T12:00:00Z">
        <w:r w:rsidDel="00C34EFC">
          <w:rPr>
            <w:lang w:val="en-US" w:eastAsia="zh-CN"/>
          </w:rPr>
          <w:delText>Option 2C: S</w:delText>
        </w:r>
        <w:r w:rsidRPr="00231CE2" w:rsidDel="00C34EFC">
          <w:rPr>
            <w:lang w:val="en-US" w:eastAsia="zh-CN"/>
          </w:rPr>
          <w:delText xml:space="preserve">tudy the feasibility of defining R-ML receiver for both PDSCH and CSI reporting including both open-loop PDSCH test cases and link adaption PDSCH test cases, where R-ML receiver </w:delText>
        </w:r>
        <w:r w:rsidDel="00C34EFC">
          <w:rPr>
            <w:lang w:val="en-US" w:eastAsia="zh-CN"/>
          </w:rPr>
          <w:delText>is</w:delText>
        </w:r>
        <w:r w:rsidRPr="00231CE2" w:rsidDel="00C34EFC">
          <w:rPr>
            <w:lang w:val="en-US" w:eastAsia="zh-CN"/>
          </w:rPr>
          <w:delText xml:space="preserve"> assumed for both demodulation and CSI calculation. The study should focus on possibility of alignment</w:delText>
        </w:r>
        <w:r w:rsidDel="00C34EFC">
          <w:rPr>
            <w:lang w:val="en-US" w:eastAsia="zh-CN"/>
          </w:rPr>
          <w:delText xml:space="preserve"> (Huawei)</w:delText>
        </w:r>
      </w:del>
      <w:commentRangeEnd w:id="26"/>
      <w:r w:rsidR="00C34EFC">
        <w:rPr>
          <w:rStyle w:val="aff2"/>
          <w:rFonts w:eastAsia="宋体"/>
        </w:rPr>
        <w:commentReference w:id="26"/>
      </w:r>
    </w:p>
    <w:p w14:paraId="387CF0DD" w14:textId="50EF6D9C"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3: Cover advanced receivers (R-ML, soft-IC) (CT)</w:t>
      </w:r>
    </w:p>
    <w:p w14:paraId="387CF0DE" w14:textId="77777777" w:rsidR="00D35232" w:rsidRDefault="00160BC9">
      <w:pPr>
        <w:pStyle w:val="aff6"/>
        <w:numPr>
          <w:ilvl w:val="2"/>
          <w:numId w:val="12"/>
        </w:numPr>
        <w:overflowPunct/>
        <w:autoSpaceDE/>
        <w:adjustRightInd/>
        <w:spacing w:after="120"/>
        <w:ind w:firstLineChars="0"/>
        <w:textAlignment w:val="auto"/>
        <w:rPr>
          <w:rFonts w:eastAsia="宋体"/>
          <w:szCs w:val="24"/>
          <w:lang w:eastAsia="zh-CN"/>
        </w:rPr>
      </w:pPr>
      <w:r>
        <w:rPr>
          <w:rFonts w:eastAsia="宋体" w:hint="eastAsia"/>
          <w:szCs w:val="24"/>
          <w:lang w:eastAsia="zh-CN"/>
        </w:rPr>
        <w:t>C</w:t>
      </w:r>
      <w:r>
        <w:rPr>
          <w:rFonts w:eastAsia="宋体"/>
          <w:szCs w:val="24"/>
          <w:lang w:eastAsia="zh-CN"/>
        </w:rPr>
        <w:t>T: Study the required information for advanced Rec for MU-MIMO</w:t>
      </w:r>
    </w:p>
    <w:p w14:paraId="387CF0DF"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4: Study baseline and simplified structures (CT, MediaTek)</w:t>
      </w:r>
    </w:p>
    <w:p w14:paraId="387CF0E0" w14:textId="77777777" w:rsidR="00D35232" w:rsidRPr="0082370C"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5: Study widely linear MMSE-IRC (CATT)</w:t>
      </w:r>
    </w:p>
    <w:p w14:paraId="70B4A7DF" w14:textId="5A5A32C5" w:rsidR="0082370C" w:rsidRPr="003F6D0C" w:rsidRDefault="008237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6: </w:t>
      </w:r>
      <w:r w:rsidRPr="0082370C">
        <w:rPr>
          <w:szCs w:val="24"/>
          <w:lang w:eastAsia="zh-CN"/>
        </w:rPr>
        <w:t>Postpone the decision on day-1 baseline receiver assumptions until the dependencies on RAN1 parameters and device capability envelopes are clarified</w:t>
      </w:r>
      <w:r>
        <w:rPr>
          <w:szCs w:val="24"/>
          <w:lang w:eastAsia="zh-CN"/>
        </w:rPr>
        <w:t xml:space="preserve"> (MediaTek</w:t>
      </w:r>
      <w:r w:rsidR="00604034">
        <w:rPr>
          <w:szCs w:val="24"/>
          <w:lang w:eastAsia="zh-CN"/>
        </w:rPr>
        <w:t>, Ericsson</w:t>
      </w:r>
      <w:r>
        <w:rPr>
          <w:szCs w:val="24"/>
          <w:lang w:eastAsia="zh-CN"/>
        </w:rPr>
        <w:t>)</w:t>
      </w:r>
    </w:p>
    <w:p w14:paraId="7333C0A5" w14:textId="6547EF59" w:rsidR="003F6D0C" w:rsidRPr="00604034" w:rsidRDefault="003F6D0C" w:rsidP="003F6D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lastRenderedPageBreak/>
        <w:t xml:space="preserve">Option </w:t>
      </w:r>
      <w:r w:rsidR="00604034">
        <w:rPr>
          <w:szCs w:val="24"/>
          <w:lang w:eastAsia="zh-CN"/>
        </w:rPr>
        <w:t xml:space="preserve">7: </w:t>
      </w:r>
      <w:r w:rsidR="00604034" w:rsidRPr="00604034">
        <w:rPr>
          <w:szCs w:val="24"/>
          <w:lang w:eastAsia="zh-CN"/>
        </w:rPr>
        <w:t>Study suitable receivers for supported channel models and scenarios that require advanced receivers</w:t>
      </w:r>
      <w:r w:rsidR="00604034">
        <w:rPr>
          <w:szCs w:val="24"/>
          <w:lang w:eastAsia="zh-CN"/>
        </w:rPr>
        <w:t xml:space="preserve"> (Apple)</w:t>
      </w:r>
    </w:p>
    <w:p w14:paraId="4BE8FB06" w14:textId="6C6A7150" w:rsidR="00604034" w:rsidRPr="00604034" w:rsidRDefault="00604034" w:rsidP="003F6D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8: </w:t>
      </w:r>
      <w:r w:rsidRPr="00604034">
        <w:rPr>
          <w:szCs w:val="24"/>
          <w:lang w:eastAsia="zh-CN"/>
        </w:rPr>
        <w:t>Study suitable receivers for supported non-uniform modulation schemes</w:t>
      </w:r>
      <w:r>
        <w:rPr>
          <w:szCs w:val="24"/>
          <w:lang w:eastAsia="zh-CN"/>
        </w:rPr>
        <w:t xml:space="preserve"> (Apple, Huawei)</w:t>
      </w:r>
    </w:p>
    <w:p w14:paraId="661F60BA" w14:textId="17A1B8E0" w:rsidR="00604034" w:rsidRPr="00604034" w:rsidRDefault="00604034" w:rsidP="003F6D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9: E</w:t>
      </w:r>
      <w:r w:rsidRPr="00604034">
        <w:rPr>
          <w:szCs w:val="24"/>
          <w:lang w:eastAsia="zh-CN"/>
        </w:rPr>
        <w:t>valuate candidate receiver types on following scenarios</w:t>
      </w:r>
      <w:r>
        <w:rPr>
          <w:szCs w:val="24"/>
          <w:lang w:eastAsia="zh-CN"/>
        </w:rPr>
        <w:t xml:space="preserve"> (Xiaomi)</w:t>
      </w:r>
    </w:p>
    <w:p w14:paraId="5BFBD168" w14:textId="42226795"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eastAsia="zh-CN"/>
        </w:rPr>
      </w:pPr>
      <w:r w:rsidRPr="00604034">
        <w:rPr>
          <w:rFonts w:eastAsia="宋体"/>
          <w:szCs w:val="24"/>
          <w:lang w:eastAsia="zh-CN"/>
        </w:rPr>
        <w:t>Noise limited scenario</w:t>
      </w:r>
    </w:p>
    <w:p w14:paraId="59598EEC" w14:textId="323A64C7"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fi-FI" w:eastAsia="zh-CN"/>
        </w:rPr>
      </w:pPr>
      <w:r w:rsidRPr="00604034">
        <w:rPr>
          <w:rFonts w:eastAsia="宋体"/>
          <w:szCs w:val="24"/>
          <w:lang w:val="fi-FI" w:eastAsia="zh-CN"/>
        </w:rPr>
        <w:t>SU-MIMO/MU-MIMO scenario</w:t>
      </w:r>
    </w:p>
    <w:p w14:paraId="770BE6EB" w14:textId="5D1FAB86"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fi-FI" w:eastAsia="zh-CN"/>
        </w:rPr>
      </w:pPr>
      <w:r w:rsidRPr="00604034">
        <w:rPr>
          <w:rFonts w:eastAsia="宋体"/>
          <w:szCs w:val="24"/>
          <w:lang w:val="fi-FI" w:eastAsia="zh-CN"/>
        </w:rPr>
        <w:t>Inter-cell interference scenario</w:t>
      </w:r>
    </w:p>
    <w:p w14:paraId="72784015" w14:textId="187A4674"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en-US" w:eastAsia="zh-CN"/>
        </w:rPr>
      </w:pPr>
      <w:r w:rsidRPr="00604034">
        <w:rPr>
          <w:rFonts w:eastAsia="宋体"/>
          <w:szCs w:val="24"/>
          <w:lang w:val="en-US" w:eastAsia="zh-CN"/>
        </w:rPr>
        <w:t>Spectrum sharing/co-existence between 6G and 5G/4G</w:t>
      </w:r>
    </w:p>
    <w:p w14:paraId="25E75EAA" w14:textId="554C08E5" w:rsidR="00604034" w:rsidRDefault="00604034" w:rsidP="00604034">
      <w:pPr>
        <w:pStyle w:val="aff6"/>
        <w:numPr>
          <w:ilvl w:val="2"/>
          <w:numId w:val="12"/>
        </w:numPr>
        <w:overflowPunct/>
        <w:autoSpaceDE/>
        <w:autoSpaceDN/>
        <w:adjustRightInd/>
        <w:spacing w:after="120"/>
        <w:ind w:firstLineChars="0"/>
        <w:textAlignment w:val="auto"/>
        <w:rPr>
          <w:ins w:id="28" w:author="like (P)" w:date="2025-11-13T12:01:00Z"/>
          <w:rFonts w:eastAsia="宋体"/>
          <w:szCs w:val="24"/>
          <w:lang w:val="en-US" w:eastAsia="zh-CN"/>
        </w:rPr>
      </w:pPr>
      <w:r w:rsidRPr="00604034">
        <w:rPr>
          <w:rFonts w:eastAsia="宋体"/>
          <w:szCs w:val="24"/>
          <w:lang w:val="en-US" w:eastAsia="zh-CN"/>
        </w:rPr>
        <w:t>HST scenario</w:t>
      </w:r>
    </w:p>
    <w:p w14:paraId="60FE283C" w14:textId="4D5EBAB2" w:rsidR="00C34EFC" w:rsidRPr="00C34EFC" w:rsidRDefault="00C34EFC" w:rsidP="00C34EFC">
      <w:pPr>
        <w:pStyle w:val="aff6"/>
        <w:numPr>
          <w:ilvl w:val="1"/>
          <w:numId w:val="12"/>
        </w:numPr>
        <w:overflowPunct/>
        <w:autoSpaceDE/>
        <w:autoSpaceDN/>
        <w:adjustRightInd/>
        <w:spacing w:after="120"/>
        <w:ind w:firstLineChars="0"/>
        <w:textAlignment w:val="auto"/>
        <w:rPr>
          <w:rFonts w:hint="eastAsia"/>
          <w:szCs w:val="24"/>
          <w:lang w:eastAsia="zh-CN"/>
        </w:rPr>
      </w:pPr>
      <w:ins w:id="29" w:author="like (P)" w:date="2025-11-13T12:01:00Z">
        <w:r w:rsidRPr="00C34EFC">
          <w:rPr>
            <w:szCs w:val="24"/>
            <w:lang w:eastAsia="zh-CN"/>
          </w:rPr>
          <w:t xml:space="preserve">Option </w:t>
        </w:r>
        <w:r>
          <w:rPr>
            <w:szCs w:val="24"/>
            <w:lang w:eastAsia="zh-CN"/>
          </w:rPr>
          <w:t>10</w:t>
        </w:r>
        <w:r w:rsidRPr="00C34EFC">
          <w:rPr>
            <w:szCs w:val="24"/>
            <w:lang w:eastAsia="zh-CN"/>
          </w:rPr>
          <w:t>: Study the feasibility of defining R-ML receiver for both PDSCH and CSI reporting including both open-loop PDSCH test cases and link adaption PDSCH test cases, where R-ML receiver is assumed for both demodulation and CSI calculation. The study should focus on possibility of alignment (Huawei)</w:t>
        </w:r>
      </w:ins>
    </w:p>
    <w:p w14:paraId="387CF0E1"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87CF0E2" w14:textId="77777777" w:rsidR="00D35232" w:rsidRPr="00D80B15"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More discussion is needed.</w:t>
      </w:r>
    </w:p>
    <w:p w14:paraId="596219D5" w14:textId="77777777" w:rsidR="00D80B15" w:rsidRDefault="00D80B15" w:rsidP="00D80B15">
      <w:pPr>
        <w:spacing w:after="120"/>
        <w:rPr>
          <w:szCs w:val="24"/>
          <w:lang w:eastAsia="zh-CN"/>
        </w:rPr>
      </w:pPr>
    </w:p>
    <w:p w14:paraId="1839C30E" w14:textId="7702E717" w:rsidR="00D80B15" w:rsidRDefault="00D80B15" w:rsidP="00D80B15">
      <w:pPr>
        <w:rPr>
          <w:b/>
          <w:u w:val="single"/>
          <w:lang w:eastAsia="ko-KR"/>
        </w:rPr>
      </w:pPr>
      <w:r>
        <w:rPr>
          <w:b/>
          <w:u w:val="single"/>
          <w:lang w:eastAsia="ko-KR"/>
        </w:rPr>
        <w:t>Issue 1-3-2: Number of receiver antenna assumption for UE</w:t>
      </w:r>
    </w:p>
    <w:p w14:paraId="6A26C8DA"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CF45053" w14:textId="284DCA1B" w:rsidR="00D80B15" w:rsidRDefault="00D80B15"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1: C</w:t>
      </w:r>
      <w:r w:rsidRPr="00D80B15">
        <w:rPr>
          <w:szCs w:val="24"/>
          <w:lang w:eastAsia="zh-CN"/>
        </w:rPr>
        <w:t xml:space="preserve">over 1/2/4/6/8Rx </w:t>
      </w:r>
      <w:r>
        <w:rPr>
          <w:szCs w:val="24"/>
          <w:lang w:eastAsia="zh-CN"/>
        </w:rPr>
        <w:t xml:space="preserve">for </w:t>
      </w:r>
      <w:r w:rsidRPr="00D80B15">
        <w:rPr>
          <w:szCs w:val="24"/>
          <w:lang w:eastAsia="zh-CN"/>
        </w:rPr>
        <w:t xml:space="preserve">UE </w:t>
      </w:r>
      <w:r>
        <w:rPr>
          <w:szCs w:val="24"/>
          <w:lang w:eastAsia="zh-CN"/>
        </w:rPr>
        <w:t>(CT)</w:t>
      </w:r>
    </w:p>
    <w:p w14:paraId="023EC713"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94FC95F" w14:textId="2C084EA2" w:rsidR="00D80B15" w:rsidRPr="00D80B15" w:rsidRDefault="009A67DE"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I</w:t>
      </w:r>
      <w:r w:rsidRPr="009A67DE">
        <w:rPr>
          <w:szCs w:val="24"/>
          <w:lang w:eastAsia="zh-CN"/>
        </w:rPr>
        <w:t>nvite proposals from more companies</w:t>
      </w:r>
      <w:r w:rsidR="00D80B15">
        <w:rPr>
          <w:szCs w:val="24"/>
          <w:lang w:eastAsia="zh-CN"/>
        </w:rPr>
        <w:t>.</w:t>
      </w:r>
    </w:p>
    <w:p w14:paraId="387CF0E3" w14:textId="77777777" w:rsidR="00D35232" w:rsidRDefault="00D35232">
      <w:pPr>
        <w:rPr>
          <w:lang w:val="en-US" w:eastAsia="zh-CN"/>
        </w:rPr>
      </w:pPr>
    </w:p>
    <w:p w14:paraId="387CF0E4" w14:textId="35BBB4FC" w:rsidR="00D35232" w:rsidRDefault="00160BC9">
      <w:pPr>
        <w:rPr>
          <w:b/>
          <w:u w:val="single"/>
          <w:lang w:eastAsia="ko-KR"/>
        </w:rPr>
      </w:pPr>
      <w:r>
        <w:rPr>
          <w:b/>
          <w:u w:val="single"/>
          <w:lang w:eastAsia="ko-KR"/>
        </w:rPr>
        <w:t>Issue 1-3-</w:t>
      </w:r>
      <w:r w:rsidR="00D80B15">
        <w:rPr>
          <w:b/>
          <w:u w:val="single"/>
          <w:lang w:eastAsia="ko-KR"/>
        </w:rPr>
        <w:t>3</w:t>
      </w:r>
      <w:r>
        <w:rPr>
          <w:b/>
          <w:u w:val="single"/>
          <w:lang w:eastAsia="ko-KR"/>
        </w:rPr>
        <w:t>: Receiver assumption for BS</w:t>
      </w:r>
    </w:p>
    <w:p w14:paraId="387CF0E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E6"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MMSE-IRC as a baseline receiver in 5G.</w:t>
      </w:r>
    </w:p>
    <w:p w14:paraId="387CF0E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E8" w14:textId="54BA3CFF" w:rsidR="00D35232" w:rsidRPr="00604034"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MMSE-IRC as a baseline receiver (Samsung, CT, CMCC, Nokia</w:t>
      </w:r>
      <w:r w:rsidR="003F7133">
        <w:rPr>
          <w:rFonts w:eastAsiaTheme="minorEastAsia" w:hint="eastAsia"/>
          <w:szCs w:val="24"/>
          <w:lang w:eastAsia="zh-CN"/>
        </w:rPr>
        <w:t>, Ericsson</w:t>
      </w:r>
      <w:r w:rsidR="00B67108">
        <w:rPr>
          <w:rFonts w:eastAsiaTheme="minorEastAsia"/>
          <w:szCs w:val="24"/>
          <w:lang w:eastAsia="zh-CN"/>
        </w:rPr>
        <w:t>, CATT</w:t>
      </w:r>
      <w:r w:rsidR="00E66E9E">
        <w:rPr>
          <w:rFonts w:eastAsiaTheme="minorEastAsia"/>
          <w:szCs w:val="24"/>
          <w:lang w:eastAsia="zh-CN"/>
        </w:rPr>
        <w:t>, MediaTek</w:t>
      </w:r>
      <w:r w:rsidR="005B0546">
        <w:rPr>
          <w:rFonts w:eastAsiaTheme="minorEastAsia"/>
          <w:szCs w:val="24"/>
          <w:lang w:eastAsia="zh-CN"/>
        </w:rPr>
        <w:t>, ZTE</w:t>
      </w:r>
      <w:r w:rsidR="00D93974">
        <w:rPr>
          <w:rFonts w:eastAsiaTheme="minorEastAsia"/>
          <w:szCs w:val="24"/>
          <w:lang w:eastAsia="zh-CN"/>
        </w:rPr>
        <w:t>, Huawei</w:t>
      </w:r>
      <w:r>
        <w:rPr>
          <w:szCs w:val="24"/>
          <w:lang w:eastAsia="zh-CN"/>
        </w:rPr>
        <w:t>)</w:t>
      </w:r>
    </w:p>
    <w:p w14:paraId="096C3E56" w14:textId="496B85ED" w:rsidR="00604034" w:rsidRDefault="00604034" w:rsidP="0060403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2: Evaluate candidate receiver types on following scenarios (Xiaomi)</w:t>
      </w:r>
    </w:p>
    <w:p w14:paraId="18A0100F"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Noise limited scenario</w:t>
      </w:r>
    </w:p>
    <w:p w14:paraId="4F94C65F"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val="fi-FI" w:eastAsia="zh-CN"/>
        </w:rPr>
      </w:pPr>
      <w:r>
        <w:rPr>
          <w:rFonts w:eastAsia="宋体"/>
          <w:szCs w:val="24"/>
          <w:lang w:val="fi-FI" w:eastAsia="zh-CN"/>
        </w:rPr>
        <w:t>SU-MIMO/MU-MIMO scenario</w:t>
      </w:r>
    </w:p>
    <w:p w14:paraId="198B09D3"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val="fi-FI" w:eastAsia="zh-CN"/>
        </w:rPr>
      </w:pPr>
      <w:r>
        <w:rPr>
          <w:rFonts w:eastAsia="宋体"/>
          <w:szCs w:val="24"/>
          <w:lang w:val="fi-FI" w:eastAsia="zh-CN"/>
        </w:rPr>
        <w:t>Inter-cell interference scenario</w:t>
      </w:r>
    </w:p>
    <w:p w14:paraId="060498EE"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val="en-US" w:eastAsia="zh-CN"/>
        </w:rPr>
      </w:pPr>
      <w:r>
        <w:rPr>
          <w:rFonts w:eastAsia="宋体"/>
          <w:szCs w:val="24"/>
          <w:lang w:val="en-US" w:eastAsia="zh-CN"/>
        </w:rPr>
        <w:t>Spectrum sharing/co-existence between 6G and 5G/4G</w:t>
      </w:r>
    </w:p>
    <w:p w14:paraId="7F8BC1B1" w14:textId="3406494E" w:rsidR="00604034" w:rsidRPr="00604034" w:rsidRDefault="00604034" w:rsidP="00604034">
      <w:pPr>
        <w:pStyle w:val="aff6"/>
        <w:numPr>
          <w:ilvl w:val="2"/>
          <w:numId w:val="12"/>
        </w:numPr>
        <w:overflowPunct/>
        <w:autoSpaceDE/>
        <w:adjustRightInd/>
        <w:spacing w:after="120"/>
        <w:ind w:firstLineChars="0"/>
        <w:textAlignment w:val="auto"/>
        <w:rPr>
          <w:rFonts w:eastAsia="宋体"/>
          <w:szCs w:val="24"/>
          <w:lang w:val="en-US" w:eastAsia="zh-CN"/>
        </w:rPr>
      </w:pPr>
      <w:r>
        <w:rPr>
          <w:rFonts w:eastAsia="宋体"/>
          <w:szCs w:val="24"/>
          <w:lang w:val="en-US" w:eastAsia="zh-CN"/>
        </w:rPr>
        <w:t>HST scenario</w:t>
      </w:r>
    </w:p>
    <w:p w14:paraId="387CF0EA"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EB" w14:textId="4CEC9C55" w:rsidR="00D35232" w:rsidRDefault="00D9397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Confirm MMSE-IRC as a baseline receiver for BS.</w:t>
      </w:r>
    </w:p>
    <w:p w14:paraId="387CF0EC" w14:textId="77777777" w:rsidR="00D35232" w:rsidRPr="00D93974" w:rsidRDefault="00D35232">
      <w:pPr>
        <w:rPr>
          <w:lang w:eastAsia="zh-CN"/>
        </w:rPr>
      </w:pPr>
    </w:p>
    <w:p w14:paraId="3A81EAA7" w14:textId="2C358441" w:rsidR="00D80B15" w:rsidRDefault="00D80B15" w:rsidP="00D80B15">
      <w:pPr>
        <w:rPr>
          <w:b/>
          <w:u w:val="single"/>
          <w:lang w:eastAsia="ko-KR"/>
        </w:rPr>
      </w:pPr>
      <w:r>
        <w:rPr>
          <w:b/>
          <w:u w:val="single"/>
          <w:lang w:eastAsia="ko-KR"/>
        </w:rPr>
        <w:t>Issue 1-3-4: Number of receiver antenna assumption for BS</w:t>
      </w:r>
    </w:p>
    <w:p w14:paraId="2513CCC8"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3A3CC68" w14:textId="37E1C67E" w:rsidR="00D80B15" w:rsidRPr="00D93974" w:rsidRDefault="00D80B15"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Cover </w:t>
      </w:r>
      <w:r w:rsidRPr="00D80B15">
        <w:rPr>
          <w:szCs w:val="24"/>
          <w:lang w:eastAsia="zh-CN"/>
        </w:rPr>
        <w:t>2/4/8Rx</w:t>
      </w:r>
      <w:r>
        <w:rPr>
          <w:szCs w:val="24"/>
          <w:lang w:eastAsia="zh-CN"/>
        </w:rPr>
        <w:t xml:space="preserve"> for BS (CT)</w:t>
      </w:r>
    </w:p>
    <w:p w14:paraId="5B5CF14C" w14:textId="563E68D4" w:rsidR="00D93974" w:rsidRPr="00D93974" w:rsidRDefault="00D93974"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Study feasibility of considering higher than 8Rx scenarios (Qualcomm, CATT)</w:t>
      </w:r>
    </w:p>
    <w:p w14:paraId="3C115755" w14:textId="74291BE5" w:rsidR="00D93974" w:rsidRDefault="00D93974"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3: </w:t>
      </w:r>
      <w:r w:rsidRPr="00D93974">
        <w:rPr>
          <w:szCs w:val="24"/>
          <w:lang w:eastAsia="zh-CN"/>
        </w:rPr>
        <w:t>Not to consider higher than 8Rx BS requirements in 6G</w:t>
      </w:r>
      <w:r>
        <w:rPr>
          <w:szCs w:val="24"/>
          <w:lang w:eastAsia="zh-CN"/>
        </w:rPr>
        <w:t xml:space="preserve"> (Huawei</w:t>
      </w:r>
      <w:r w:rsidR="00011EB7">
        <w:rPr>
          <w:szCs w:val="24"/>
          <w:lang w:eastAsia="zh-CN"/>
        </w:rPr>
        <w:t>, Ericsson</w:t>
      </w:r>
      <w:r>
        <w:rPr>
          <w:szCs w:val="24"/>
          <w:lang w:eastAsia="zh-CN"/>
        </w:rPr>
        <w:t>)</w:t>
      </w:r>
    </w:p>
    <w:p w14:paraId="3DE56AA7"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5395D57" w14:textId="6AB430AF" w:rsidR="00D80B15" w:rsidRPr="00957A80" w:rsidRDefault="009A67DE"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Invite proposals from more companies</w:t>
      </w:r>
      <w:r w:rsidR="00D80B15">
        <w:rPr>
          <w:szCs w:val="24"/>
          <w:lang w:eastAsia="zh-CN"/>
        </w:rPr>
        <w:t>.</w:t>
      </w:r>
    </w:p>
    <w:p w14:paraId="1C3BF3A1" w14:textId="77777777" w:rsidR="00D80B15" w:rsidRDefault="00D80B15">
      <w:pPr>
        <w:rPr>
          <w:lang w:val="en-US" w:eastAsia="zh-CN"/>
        </w:rPr>
      </w:pPr>
    </w:p>
    <w:p w14:paraId="387CF0ED" w14:textId="77777777" w:rsidR="00D35232" w:rsidRDefault="00160BC9">
      <w:pPr>
        <w:pStyle w:val="3"/>
        <w:rPr>
          <w:sz w:val="24"/>
          <w:szCs w:val="16"/>
        </w:rPr>
      </w:pPr>
      <w:r>
        <w:rPr>
          <w:sz w:val="24"/>
          <w:szCs w:val="16"/>
        </w:rPr>
        <w:t>Sub-topic 1-4: TxEVM and SNR</w:t>
      </w:r>
    </w:p>
    <w:p w14:paraId="387CF0EE" w14:textId="77777777" w:rsidR="00D35232" w:rsidRDefault="00160BC9">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9CBA70B" w14:textId="131E79D4" w:rsidR="003B2D2C" w:rsidRDefault="003B2D2C">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w:t>
      </w:r>
    </w:p>
    <w:p w14:paraId="5ECC1BC3" w14:textId="7121041D" w:rsidR="003B2D2C" w:rsidRDefault="003B2D2C" w:rsidP="003B2D2C">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In 5GR </w:t>
      </w:r>
      <w:proofErr w:type="spellStart"/>
      <w:r w:rsidRPr="003B2D2C">
        <w:rPr>
          <w:rFonts w:eastAsia="宋体"/>
          <w:szCs w:val="24"/>
          <w:lang w:eastAsia="zh-CN"/>
        </w:rPr>
        <w:t>TxEVM</w:t>
      </w:r>
      <w:proofErr w:type="spellEnd"/>
      <w:r w:rsidRPr="003B2D2C">
        <w:rPr>
          <w:rFonts w:eastAsia="宋体"/>
          <w:szCs w:val="24"/>
          <w:lang w:eastAsia="zh-CN"/>
        </w:rPr>
        <w:t xml:space="preserve"> </w:t>
      </w:r>
      <w:r>
        <w:rPr>
          <w:rFonts w:eastAsia="宋体"/>
          <w:szCs w:val="24"/>
          <w:lang w:eastAsia="zh-CN"/>
        </w:rPr>
        <w:t>simulation assumption are</w:t>
      </w:r>
      <w:r w:rsidRPr="003B2D2C">
        <w:rPr>
          <w:rFonts w:eastAsia="宋体"/>
          <w:szCs w:val="24"/>
          <w:lang w:eastAsia="zh-CN"/>
        </w:rPr>
        <w:t xml:space="preserve"> “6% at QPSK, 6% at 16QAM, 6% at 64QAM, 3% at 256QAM, and 2.5% at 1024QAM”</w:t>
      </w:r>
    </w:p>
    <w:p w14:paraId="387CF0EF" w14:textId="4E915DE3"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F0" w14:textId="1B91D3F5"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1A45D0" w:rsidRPr="001A45D0">
        <w:rPr>
          <w:szCs w:val="24"/>
          <w:lang w:eastAsia="zh-CN"/>
        </w:rPr>
        <w:t xml:space="preserve">Define the </w:t>
      </w:r>
      <w:proofErr w:type="spellStart"/>
      <w:r w:rsidR="001A45D0" w:rsidRPr="001A45D0">
        <w:rPr>
          <w:szCs w:val="24"/>
          <w:lang w:eastAsia="zh-CN"/>
        </w:rPr>
        <w:t>demod</w:t>
      </w:r>
      <w:proofErr w:type="spellEnd"/>
      <w:r w:rsidR="001A45D0" w:rsidRPr="001A45D0">
        <w:rPr>
          <w:szCs w:val="24"/>
          <w:lang w:eastAsia="zh-CN"/>
        </w:rPr>
        <w:t xml:space="preserve"> </w:t>
      </w:r>
      <w:proofErr w:type="spellStart"/>
      <w:r w:rsidR="001A45D0" w:rsidRPr="001A45D0">
        <w:rPr>
          <w:szCs w:val="24"/>
          <w:lang w:eastAsia="zh-CN"/>
        </w:rPr>
        <w:t>TxEVM</w:t>
      </w:r>
      <w:proofErr w:type="spellEnd"/>
      <w:r w:rsidR="001A45D0" w:rsidRPr="001A45D0">
        <w:rPr>
          <w:szCs w:val="24"/>
          <w:lang w:eastAsia="zh-CN"/>
        </w:rPr>
        <w:t xml:space="preserve"> assumptions according to the RF </w:t>
      </w:r>
      <w:proofErr w:type="spellStart"/>
      <w:r w:rsidR="001A45D0" w:rsidRPr="001A45D0">
        <w:rPr>
          <w:szCs w:val="24"/>
          <w:lang w:eastAsia="zh-CN"/>
        </w:rPr>
        <w:t>TxEVM</w:t>
      </w:r>
      <w:proofErr w:type="spellEnd"/>
      <w:r w:rsidR="001A45D0" w:rsidRPr="001A45D0">
        <w:rPr>
          <w:szCs w:val="24"/>
          <w:lang w:eastAsia="zh-CN"/>
        </w:rPr>
        <w:t xml:space="preserve"> requirements based on network vendors’ inputs </w:t>
      </w:r>
      <w:r>
        <w:rPr>
          <w:szCs w:val="24"/>
          <w:lang w:eastAsia="zh-CN"/>
        </w:rPr>
        <w:t>(</w:t>
      </w:r>
      <w:r w:rsidR="001A45D0">
        <w:rPr>
          <w:szCs w:val="24"/>
          <w:lang w:eastAsia="zh-CN"/>
        </w:rPr>
        <w:t>Samsung</w:t>
      </w:r>
      <w:r>
        <w:rPr>
          <w:szCs w:val="24"/>
          <w:lang w:eastAsia="zh-CN"/>
        </w:rPr>
        <w:t>)</w:t>
      </w:r>
    </w:p>
    <w:p w14:paraId="387CF0F1" w14:textId="27BF877C" w:rsidR="00D35232" w:rsidRPr="001A45D0" w:rsidRDefault="00160BC9" w:rsidP="001A45D0">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1A45D0">
        <w:rPr>
          <w:rFonts w:eastAsia="宋体"/>
          <w:szCs w:val="24"/>
          <w:lang w:eastAsia="zh-CN"/>
        </w:rPr>
        <w:t>2</w:t>
      </w:r>
      <w:r>
        <w:rPr>
          <w:rFonts w:eastAsia="宋体"/>
          <w:szCs w:val="24"/>
          <w:lang w:eastAsia="zh-CN"/>
        </w:rPr>
        <w:t>: Study impact of TX EVM for higher modulation order/ MIMO layers on Demodulation requirements</w:t>
      </w:r>
      <w:r>
        <w:rPr>
          <w:szCs w:val="24"/>
          <w:lang w:eastAsia="zh-CN"/>
        </w:rPr>
        <w:t xml:space="preserve"> (Apple)</w:t>
      </w:r>
    </w:p>
    <w:p w14:paraId="70791EFE" w14:textId="58B830EA" w:rsidR="001A45D0" w:rsidRPr="001A45D0" w:rsidRDefault="001A45D0" w:rsidP="001A45D0">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Option 2A: S</w:t>
      </w:r>
      <w:r w:rsidRPr="001A45D0">
        <w:rPr>
          <w:szCs w:val="24"/>
          <w:lang w:eastAsia="zh-CN"/>
        </w:rPr>
        <w:t>tudy required TX EVM to support 4K QAM on DL and 1KQAM on UL and supported MIMO layers</w:t>
      </w:r>
      <w:r>
        <w:rPr>
          <w:szCs w:val="24"/>
          <w:lang w:eastAsia="zh-CN"/>
        </w:rPr>
        <w:t xml:space="preserve"> (Apple)</w:t>
      </w:r>
    </w:p>
    <w:p w14:paraId="5A5C7F00" w14:textId="702340F9" w:rsidR="00823B14" w:rsidRPr="00823B14" w:rsidRDefault="001A45D0"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3: C</w:t>
      </w:r>
      <w:r w:rsidRPr="001A45D0">
        <w:rPr>
          <w:szCs w:val="24"/>
          <w:lang w:eastAsia="zh-CN"/>
        </w:rPr>
        <w:t>onsider tightening EVM values for baseband evaluation</w:t>
      </w:r>
      <w:r w:rsidR="00823B14">
        <w:rPr>
          <w:szCs w:val="24"/>
          <w:lang w:eastAsia="zh-CN"/>
        </w:rPr>
        <w:t xml:space="preserve"> (ZTE, CMCC)</w:t>
      </w:r>
    </w:p>
    <w:p w14:paraId="0CDAEFF2" w14:textId="33D2C9E4" w:rsidR="001A45D0" w:rsidRDefault="00823B14" w:rsidP="00823B14">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Option 3A: O</w:t>
      </w:r>
      <w:r w:rsidR="001A45D0" w:rsidRPr="001A45D0">
        <w:rPr>
          <w:szCs w:val="24"/>
          <w:lang w:eastAsia="zh-CN"/>
        </w:rPr>
        <w:t>nly for the lower modulation orders</w:t>
      </w:r>
      <w:r w:rsidR="001A45D0">
        <w:rPr>
          <w:szCs w:val="24"/>
          <w:lang w:eastAsia="zh-CN"/>
        </w:rPr>
        <w:t xml:space="preserve"> (ZTE)</w:t>
      </w:r>
    </w:p>
    <w:p w14:paraId="0FC3ACE9" w14:textId="455EB94B" w:rsidR="001A45D0" w:rsidRDefault="001A45D0" w:rsidP="001A45D0">
      <w:pPr>
        <w:pStyle w:val="aff6"/>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4</w:t>
      </w:r>
      <w:r>
        <w:rPr>
          <w:szCs w:val="24"/>
          <w:lang w:eastAsia="zh-CN"/>
        </w:rPr>
        <w:t xml:space="preserve">: </w:t>
      </w:r>
      <w:r w:rsidRPr="001A45D0">
        <w:rPr>
          <w:szCs w:val="24"/>
          <w:lang w:eastAsia="zh-CN"/>
        </w:rPr>
        <w:t xml:space="preserve">Distinguish and decouple RF </w:t>
      </w:r>
      <w:proofErr w:type="spellStart"/>
      <w:r w:rsidRPr="001A45D0">
        <w:rPr>
          <w:szCs w:val="24"/>
          <w:lang w:eastAsia="zh-CN"/>
        </w:rPr>
        <w:t>TxEVM</w:t>
      </w:r>
      <w:proofErr w:type="spellEnd"/>
      <w:r w:rsidRPr="001A45D0">
        <w:rPr>
          <w:szCs w:val="24"/>
          <w:lang w:eastAsia="zh-CN"/>
        </w:rPr>
        <w:t xml:space="preserve"> assumptions from baseband demodulation </w:t>
      </w:r>
      <w:proofErr w:type="spellStart"/>
      <w:r w:rsidRPr="001A45D0">
        <w:rPr>
          <w:szCs w:val="24"/>
          <w:lang w:eastAsia="zh-CN"/>
        </w:rPr>
        <w:t>TxEVM</w:t>
      </w:r>
      <w:proofErr w:type="spellEnd"/>
      <w:r w:rsidRPr="001A45D0">
        <w:rPr>
          <w:szCs w:val="24"/>
          <w:lang w:eastAsia="zh-CN"/>
        </w:rPr>
        <w:t xml:space="preserve"> assumptions. I.e., RAN4 shall not be re-using or imposing a RF </w:t>
      </w:r>
      <w:proofErr w:type="spellStart"/>
      <w:r w:rsidRPr="001A45D0">
        <w:rPr>
          <w:szCs w:val="24"/>
          <w:lang w:eastAsia="zh-CN"/>
        </w:rPr>
        <w:t>TxEVM</w:t>
      </w:r>
      <w:proofErr w:type="spellEnd"/>
      <w:r w:rsidRPr="001A45D0">
        <w:rPr>
          <w:szCs w:val="24"/>
          <w:lang w:eastAsia="zh-CN"/>
        </w:rPr>
        <w:t xml:space="preserve"> value for </w:t>
      </w:r>
      <w:proofErr w:type="spellStart"/>
      <w:r w:rsidRPr="001A45D0">
        <w:rPr>
          <w:szCs w:val="24"/>
          <w:lang w:eastAsia="zh-CN"/>
        </w:rPr>
        <w:t>demod</w:t>
      </w:r>
      <w:proofErr w:type="spellEnd"/>
      <w:r w:rsidRPr="001A45D0">
        <w:rPr>
          <w:szCs w:val="24"/>
          <w:lang w:eastAsia="zh-CN"/>
        </w:rPr>
        <w:t xml:space="preserve"> requirements</w:t>
      </w:r>
      <w:r>
        <w:rPr>
          <w:szCs w:val="24"/>
          <w:lang w:eastAsia="zh-CN"/>
        </w:rPr>
        <w:t xml:space="preserve"> (Nokia)</w:t>
      </w:r>
    </w:p>
    <w:p w14:paraId="387CF0F2" w14:textId="75062474" w:rsidR="00D35232" w:rsidRDefault="00160BC9" w:rsidP="001A45D0">
      <w:pPr>
        <w:pStyle w:val="aff6"/>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5</w:t>
      </w:r>
      <w:r>
        <w:rPr>
          <w:szCs w:val="24"/>
          <w:lang w:eastAsia="zh-CN"/>
        </w:rPr>
        <w:t xml:space="preserve">: </w:t>
      </w:r>
      <w:r w:rsidR="001A45D0">
        <w:rPr>
          <w:szCs w:val="24"/>
          <w:lang w:eastAsia="zh-CN"/>
        </w:rPr>
        <w:t>A</w:t>
      </w:r>
      <w:r w:rsidR="001A45D0" w:rsidRPr="001A45D0">
        <w:rPr>
          <w:szCs w:val="24"/>
          <w:lang w:eastAsia="zh-CN"/>
        </w:rPr>
        <w:t xml:space="preserve">bandon the SNR operating point limitations via fixed 20dB rule, or fixed test equipment </w:t>
      </w:r>
      <w:proofErr w:type="spellStart"/>
      <w:r w:rsidR="001A45D0" w:rsidRPr="001A45D0">
        <w:rPr>
          <w:szCs w:val="24"/>
          <w:lang w:eastAsia="zh-CN"/>
        </w:rPr>
        <w:t>TxEVM</w:t>
      </w:r>
      <w:proofErr w:type="spellEnd"/>
      <w:r w:rsidR="001A45D0" w:rsidRPr="001A45D0">
        <w:rPr>
          <w:szCs w:val="24"/>
          <w:lang w:eastAsia="zh-CN"/>
        </w:rPr>
        <w:t xml:space="preserve"> assumptions, and adopt a SNR limitation derivation based on actual TDRA/FDRA configuration </w:t>
      </w:r>
      <w:r>
        <w:rPr>
          <w:szCs w:val="24"/>
          <w:lang w:eastAsia="zh-CN"/>
        </w:rPr>
        <w:t>(Nokia</w:t>
      </w:r>
      <w:r w:rsidR="00B94C4B">
        <w:rPr>
          <w:szCs w:val="24"/>
          <w:lang w:eastAsia="zh-CN"/>
        </w:rPr>
        <w:t>, Qualcomm</w:t>
      </w:r>
      <w:r>
        <w:rPr>
          <w:szCs w:val="24"/>
          <w:lang w:eastAsia="zh-CN"/>
        </w:rPr>
        <w:t>)</w:t>
      </w:r>
    </w:p>
    <w:p w14:paraId="387CF0F3" w14:textId="3A78495C" w:rsidR="00D35232" w:rsidRPr="003B2D2C" w:rsidRDefault="00160BC9"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3B2D2C">
        <w:rPr>
          <w:szCs w:val="24"/>
          <w:lang w:eastAsia="zh-CN"/>
        </w:rPr>
        <w:t>6</w:t>
      </w:r>
      <w:r>
        <w:rPr>
          <w:szCs w:val="24"/>
          <w:lang w:eastAsia="zh-CN"/>
        </w:rPr>
        <w:t xml:space="preserve">: </w:t>
      </w:r>
      <w:r w:rsidR="001A45D0" w:rsidRPr="001A45D0">
        <w:rPr>
          <w:szCs w:val="24"/>
          <w:lang w:eastAsia="zh-CN"/>
        </w:rPr>
        <w:t xml:space="preserve">A deployment-oriented constraint on the BS </w:t>
      </w:r>
      <w:proofErr w:type="spellStart"/>
      <w:r w:rsidR="001A45D0" w:rsidRPr="001A45D0">
        <w:rPr>
          <w:szCs w:val="24"/>
          <w:lang w:eastAsia="zh-CN"/>
        </w:rPr>
        <w:t>TxEVM</w:t>
      </w:r>
      <w:proofErr w:type="spellEnd"/>
      <w:r w:rsidR="001A45D0" w:rsidRPr="001A45D0">
        <w:rPr>
          <w:szCs w:val="24"/>
          <w:lang w:eastAsia="zh-CN"/>
        </w:rPr>
        <w:t xml:space="preserve"> in a BB </w:t>
      </w:r>
      <w:proofErr w:type="spellStart"/>
      <w:r w:rsidR="001A45D0" w:rsidRPr="001A45D0">
        <w:rPr>
          <w:szCs w:val="24"/>
          <w:lang w:eastAsia="zh-CN"/>
        </w:rPr>
        <w:t>demod</w:t>
      </w:r>
      <w:proofErr w:type="spellEnd"/>
      <w:r w:rsidR="001A45D0" w:rsidRPr="001A45D0">
        <w:rPr>
          <w:szCs w:val="24"/>
          <w:lang w:eastAsia="zh-CN"/>
        </w:rPr>
        <w:t xml:space="preserve"> test (not RF test) is to dynamically chose a TE </w:t>
      </w:r>
      <w:proofErr w:type="spellStart"/>
      <w:r w:rsidR="001A45D0" w:rsidRPr="001A45D0">
        <w:rPr>
          <w:szCs w:val="24"/>
          <w:lang w:eastAsia="zh-CN"/>
        </w:rPr>
        <w:t>TxEVM</w:t>
      </w:r>
      <w:proofErr w:type="spellEnd"/>
      <w:r w:rsidR="001A45D0" w:rsidRPr="001A45D0">
        <w:rPr>
          <w:szCs w:val="24"/>
          <w:lang w:eastAsia="zh-CN"/>
        </w:rPr>
        <w:t xml:space="preserve"> value that does not impact the effective receive SNR operating point by more than [x] dB </w:t>
      </w:r>
      <w:r>
        <w:rPr>
          <w:szCs w:val="24"/>
          <w:lang w:eastAsia="zh-CN"/>
        </w:rPr>
        <w:t>(</w:t>
      </w:r>
      <w:r w:rsidR="001A45D0">
        <w:rPr>
          <w:szCs w:val="24"/>
          <w:lang w:eastAsia="zh-CN"/>
        </w:rPr>
        <w:t>Nokia</w:t>
      </w:r>
      <w:r>
        <w:rPr>
          <w:szCs w:val="24"/>
          <w:lang w:eastAsia="zh-CN"/>
        </w:rPr>
        <w:t>)</w:t>
      </w:r>
    </w:p>
    <w:p w14:paraId="13EAD3EC" w14:textId="15FE9946" w:rsidR="003B2D2C" w:rsidRPr="001A45D0" w:rsidRDefault="003B2D2C"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7: </w:t>
      </w:r>
      <w:r w:rsidRPr="003B2D2C">
        <w:rPr>
          <w:szCs w:val="24"/>
          <w:lang w:eastAsia="zh-CN"/>
        </w:rPr>
        <w:t>Consult TE vendors to identify the highest achievable SNR at a reasonable device cost</w:t>
      </w:r>
      <w:r>
        <w:rPr>
          <w:szCs w:val="24"/>
          <w:lang w:eastAsia="zh-CN"/>
        </w:rPr>
        <w:t xml:space="preserve"> (MediaTek</w:t>
      </w:r>
      <w:r w:rsidR="009B35C9">
        <w:rPr>
          <w:szCs w:val="24"/>
          <w:lang w:eastAsia="zh-CN"/>
        </w:rPr>
        <w:t>, Qualcomm</w:t>
      </w:r>
      <w:r>
        <w:rPr>
          <w:szCs w:val="24"/>
          <w:lang w:eastAsia="zh-CN"/>
        </w:rPr>
        <w:t>)</w:t>
      </w:r>
    </w:p>
    <w:p w14:paraId="0B653A8E" w14:textId="0E7F8EAE" w:rsidR="001A45D0" w:rsidRDefault="001A45D0"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3B2D2C">
        <w:rPr>
          <w:szCs w:val="24"/>
          <w:lang w:eastAsia="zh-CN"/>
        </w:rPr>
        <w:t>8</w:t>
      </w:r>
      <w:r>
        <w:rPr>
          <w:szCs w:val="24"/>
          <w:lang w:eastAsia="zh-CN"/>
        </w:rPr>
        <w:t xml:space="preserve">: </w:t>
      </w:r>
      <w:r w:rsidRPr="001A45D0">
        <w:rPr>
          <w:szCs w:val="24"/>
          <w:lang w:eastAsia="zh-CN"/>
        </w:rPr>
        <w:t>Deprioritize the study of Tx EVM assumptions and requirements</w:t>
      </w:r>
      <w:r>
        <w:rPr>
          <w:szCs w:val="24"/>
          <w:lang w:eastAsia="zh-CN"/>
        </w:rPr>
        <w:t xml:space="preserve"> (Ericsson)</w:t>
      </w:r>
    </w:p>
    <w:p w14:paraId="387CF0F4"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5" w14:textId="02630733" w:rsidR="00D35232" w:rsidRPr="00823B14" w:rsidRDefault="00823B1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Define 6</w:t>
      </w:r>
      <w:r w:rsidRPr="00823B14">
        <w:rPr>
          <w:szCs w:val="24"/>
          <w:lang w:eastAsia="zh-CN"/>
        </w:rPr>
        <w:t xml:space="preserve">GR </w:t>
      </w:r>
      <w:proofErr w:type="spellStart"/>
      <w:r w:rsidRPr="00823B14">
        <w:rPr>
          <w:szCs w:val="24"/>
          <w:lang w:eastAsia="zh-CN"/>
        </w:rPr>
        <w:t>TxEVM</w:t>
      </w:r>
      <w:proofErr w:type="spellEnd"/>
      <w:r w:rsidRPr="00823B14">
        <w:rPr>
          <w:szCs w:val="24"/>
          <w:lang w:eastAsia="zh-CN"/>
        </w:rPr>
        <w:t xml:space="preserve"> simulation assumption</w:t>
      </w:r>
      <w:r>
        <w:rPr>
          <w:szCs w:val="24"/>
          <w:lang w:eastAsia="zh-CN"/>
        </w:rPr>
        <w:t>s.</w:t>
      </w:r>
    </w:p>
    <w:p w14:paraId="2B6C6F0A" w14:textId="64C452D4" w:rsidR="00823B14" w:rsidRDefault="00823B14" w:rsidP="00823B14">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FFS: What study is needed to determine new simulation assumptions.</w:t>
      </w:r>
    </w:p>
    <w:p w14:paraId="387CF0F6" w14:textId="77777777" w:rsidR="00D35232" w:rsidRDefault="00D35232">
      <w:pPr>
        <w:rPr>
          <w:lang w:eastAsia="zh-CN"/>
        </w:rPr>
      </w:pPr>
    </w:p>
    <w:p w14:paraId="387CF0F7" w14:textId="77777777" w:rsidR="00D35232" w:rsidRDefault="00160BC9">
      <w:pPr>
        <w:rPr>
          <w:b/>
          <w:u w:val="single"/>
          <w:lang w:eastAsia="ko-KR"/>
        </w:rPr>
      </w:pPr>
      <w:r>
        <w:rPr>
          <w:b/>
          <w:u w:val="single"/>
          <w:lang w:eastAsia="ko-KR"/>
        </w:rPr>
        <w:t>Issue 1-4-2: SNR aspects</w:t>
      </w:r>
    </w:p>
    <w:p w14:paraId="387CF0F8"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F9" w14:textId="692AF3FD" w:rsidR="00D35232" w:rsidRPr="00823B14"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823B14">
        <w:rPr>
          <w:szCs w:val="24"/>
          <w:lang w:eastAsia="zh-CN"/>
        </w:rPr>
        <w:t>S</w:t>
      </w:r>
      <w:r w:rsidR="00823B14" w:rsidRPr="00823B14">
        <w:rPr>
          <w:szCs w:val="24"/>
          <w:lang w:eastAsia="zh-CN"/>
        </w:rPr>
        <w:t xml:space="preserve">tudy how to account for SNR degradation from realistic Test Equipment </w:t>
      </w:r>
      <w:proofErr w:type="spellStart"/>
      <w:r w:rsidR="00823B14" w:rsidRPr="00823B14">
        <w:rPr>
          <w:szCs w:val="24"/>
          <w:lang w:eastAsia="zh-CN"/>
        </w:rPr>
        <w:t>TxEVM</w:t>
      </w:r>
      <w:proofErr w:type="spellEnd"/>
      <w:r w:rsidR="00823B14" w:rsidRPr="00823B14">
        <w:rPr>
          <w:szCs w:val="24"/>
          <w:lang w:eastAsia="zh-CN"/>
        </w:rPr>
        <w:t>, based on performances expected by real Test Equipment. The options could include the use of an impairment margin, or an additional noise-based TE EVM value</w:t>
      </w:r>
      <w:r>
        <w:rPr>
          <w:szCs w:val="24"/>
          <w:lang w:eastAsia="zh-CN"/>
        </w:rPr>
        <w:t xml:space="preserve"> (Qualcomm)</w:t>
      </w:r>
    </w:p>
    <w:p w14:paraId="2B1D4DA5" w14:textId="2D97DB85" w:rsidR="00823B14" w:rsidRDefault="00823B1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823B14">
        <w:rPr>
          <w:szCs w:val="24"/>
          <w:lang w:eastAsia="zh-CN"/>
        </w:rPr>
        <w:t>Study whether the coverage range for relevant field scenarios can be extended by defining demodulation requirements for larger SNR values as currently being used in 5G NR</w:t>
      </w:r>
      <w:r>
        <w:rPr>
          <w:szCs w:val="24"/>
          <w:lang w:eastAsia="zh-CN"/>
        </w:rPr>
        <w:t xml:space="preserve"> and further </w:t>
      </w:r>
      <w:r w:rsidRPr="00823B14">
        <w:rPr>
          <w:szCs w:val="24"/>
          <w:lang w:eastAsia="zh-CN"/>
        </w:rPr>
        <w:t>study the applicable scenarios and the level of extended SNR range</w:t>
      </w:r>
      <w:r>
        <w:rPr>
          <w:szCs w:val="24"/>
          <w:lang w:eastAsia="zh-CN"/>
        </w:rPr>
        <w:t xml:space="preserve"> (Ericsson)</w:t>
      </w:r>
    </w:p>
    <w:p w14:paraId="387CF0FC" w14:textId="21AC6A2C"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w:t>
      </w:r>
      <w:r w:rsidR="00823B14">
        <w:rPr>
          <w:szCs w:val="24"/>
          <w:lang w:eastAsia="zh-CN"/>
        </w:rPr>
        <w:t>3</w:t>
      </w:r>
      <w:r>
        <w:rPr>
          <w:szCs w:val="24"/>
          <w:lang w:eastAsia="zh-CN"/>
        </w:rPr>
        <w:t xml:space="preserve">: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r w:rsidR="00823B14">
        <w:rPr>
          <w:szCs w:val="24"/>
          <w:lang w:eastAsia="zh-CN"/>
        </w:rPr>
        <w:t>, Qualcomm</w:t>
      </w:r>
      <w:r>
        <w:rPr>
          <w:szCs w:val="24"/>
          <w:lang w:eastAsia="zh-CN"/>
        </w:rPr>
        <w:t>)</w:t>
      </w:r>
    </w:p>
    <w:p w14:paraId="1FA1B101" w14:textId="457F9704" w:rsidR="00823B14" w:rsidRDefault="00823B14">
      <w:pPr>
        <w:pStyle w:val="aff6"/>
        <w:numPr>
          <w:ilvl w:val="1"/>
          <w:numId w:val="12"/>
        </w:numPr>
        <w:spacing w:after="120"/>
        <w:ind w:firstLineChars="0"/>
        <w:textAlignment w:val="auto"/>
        <w:rPr>
          <w:szCs w:val="24"/>
          <w:lang w:eastAsia="zh-CN"/>
        </w:rPr>
      </w:pPr>
      <w:r>
        <w:rPr>
          <w:szCs w:val="24"/>
          <w:lang w:eastAsia="zh-CN"/>
        </w:rPr>
        <w:lastRenderedPageBreak/>
        <w:t>Option 4: S</w:t>
      </w:r>
      <w:r w:rsidRPr="00823B14">
        <w:rPr>
          <w:szCs w:val="24"/>
          <w:lang w:eastAsia="zh-CN"/>
        </w:rPr>
        <w:t>tudy whether the current SNR limitation could be relaxed in 6G study</w:t>
      </w:r>
      <w:r>
        <w:rPr>
          <w:szCs w:val="24"/>
          <w:lang w:eastAsia="zh-CN"/>
        </w:rPr>
        <w:t xml:space="preserve"> (ZTE)</w:t>
      </w:r>
    </w:p>
    <w:p w14:paraId="4B9E48C5" w14:textId="4B172FE2" w:rsidR="00823B14" w:rsidRDefault="00823B14">
      <w:pPr>
        <w:pStyle w:val="aff6"/>
        <w:numPr>
          <w:ilvl w:val="1"/>
          <w:numId w:val="12"/>
        </w:numPr>
        <w:spacing w:after="120"/>
        <w:ind w:firstLineChars="0"/>
        <w:textAlignment w:val="auto"/>
        <w:rPr>
          <w:szCs w:val="24"/>
          <w:lang w:eastAsia="zh-CN"/>
        </w:rPr>
      </w:pPr>
      <w:r>
        <w:rPr>
          <w:szCs w:val="24"/>
          <w:lang w:eastAsia="zh-CN"/>
        </w:rPr>
        <w:t xml:space="preserve">Option 5: </w:t>
      </w:r>
      <w:r w:rsidRPr="00823B14">
        <w:rPr>
          <w:szCs w:val="24"/>
          <w:lang w:eastAsia="zh-CN"/>
        </w:rPr>
        <w:t>Collect observed SNR values from field logs to determine the maximum achievable SNR</w:t>
      </w:r>
      <w:r>
        <w:rPr>
          <w:szCs w:val="24"/>
          <w:lang w:eastAsia="zh-CN"/>
        </w:rPr>
        <w:t xml:space="preserve"> (MediaTek)</w:t>
      </w:r>
    </w:p>
    <w:p w14:paraId="0ECFCA80" w14:textId="6A770959" w:rsidR="00823B14" w:rsidRDefault="00823B14" w:rsidP="002E3BA6">
      <w:pPr>
        <w:pStyle w:val="aff6"/>
        <w:numPr>
          <w:ilvl w:val="1"/>
          <w:numId w:val="12"/>
        </w:numPr>
        <w:spacing w:after="120"/>
        <w:ind w:firstLineChars="0"/>
        <w:textAlignment w:val="auto"/>
        <w:rPr>
          <w:szCs w:val="24"/>
          <w:lang w:eastAsia="zh-CN"/>
        </w:rPr>
      </w:pPr>
      <w:r>
        <w:rPr>
          <w:szCs w:val="24"/>
          <w:lang w:eastAsia="zh-CN"/>
        </w:rPr>
        <w:t xml:space="preserve">Option </w:t>
      </w:r>
      <w:r w:rsidR="002E3BA6">
        <w:rPr>
          <w:szCs w:val="24"/>
          <w:lang w:eastAsia="zh-CN"/>
        </w:rPr>
        <w:t>6</w:t>
      </w:r>
      <w:r>
        <w:rPr>
          <w:szCs w:val="24"/>
          <w:lang w:eastAsia="zh-CN"/>
        </w:rPr>
        <w:t xml:space="preserve">: </w:t>
      </w:r>
      <w:r w:rsidR="002E3BA6" w:rsidRPr="002E3BA6">
        <w:rPr>
          <w:szCs w:val="24"/>
          <w:lang w:eastAsia="zh-CN"/>
        </w:rPr>
        <w:t>Clarify the definition of so-called SSB SNR, specifically regarding whether it accounts for the gain provided by precoding/beamforming</w:t>
      </w:r>
      <w:r w:rsidR="002E3BA6">
        <w:rPr>
          <w:szCs w:val="24"/>
          <w:lang w:eastAsia="zh-CN"/>
        </w:rPr>
        <w:t xml:space="preserve"> (Samsung)</w:t>
      </w:r>
    </w:p>
    <w:p w14:paraId="716CAB69" w14:textId="0E25CBC6" w:rsidR="00584D10" w:rsidRDefault="00584D10" w:rsidP="002E3BA6">
      <w:pPr>
        <w:pStyle w:val="aff6"/>
        <w:numPr>
          <w:ilvl w:val="1"/>
          <w:numId w:val="12"/>
        </w:numPr>
        <w:spacing w:after="120"/>
        <w:ind w:firstLineChars="0"/>
        <w:textAlignment w:val="auto"/>
        <w:rPr>
          <w:szCs w:val="24"/>
          <w:lang w:eastAsia="zh-CN"/>
        </w:rPr>
      </w:pPr>
      <w:r>
        <w:rPr>
          <w:szCs w:val="24"/>
          <w:lang w:eastAsia="zh-CN"/>
        </w:rPr>
        <w:t xml:space="preserve">Option 7: </w:t>
      </w:r>
      <w:r w:rsidRPr="00584D10">
        <w:rPr>
          <w:szCs w:val="24"/>
          <w:lang w:eastAsia="zh-CN"/>
        </w:rPr>
        <w:t>TE vendors to study the dynamic range/max testable SNR for conducted and OTA test systems when device types, 6GR operating frequencies, etc. are decided</w:t>
      </w:r>
      <w:r>
        <w:rPr>
          <w:szCs w:val="24"/>
          <w:lang w:eastAsia="zh-CN"/>
        </w:rPr>
        <w:t xml:space="preserve"> (Keysight)</w:t>
      </w:r>
    </w:p>
    <w:p w14:paraId="387CF0F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E" w14:textId="4B8CCB36" w:rsidR="00D35232" w:rsidRDefault="009B35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There is connection to </w:t>
      </w:r>
      <w:r w:rsidRPr="009B35C9">
        <w:rPr>
          <w:szCs w:val="24"/>
          <w:lang w:eastAsia="zh-CN"/>
        </w:rPr>
        <w:t xml:space="preserve">Issue 1-4-1: </w:t>
      </w:r>
      <w:proofErr w:type="spellStart"/>
      <w:r w:rsidRPr="009B35C9">
        <w:rPr>
          <w:szCs w:val="24"/>
          <w:lang w:eastAsia="zh-CN"/>
        </w:rPr>
        <w:t>TxEVM</w:t>
      </w:r>
      <w:proofErr w:type="spellEnd"/>
      <w:r w:rsidRPr="009B35C9">
        <w:rPr>
          <w:szCs w:val="24"/>
          <w:lang w:eastAsia="zh-CN"/>
        </w:rPr>
        <w:t xml:space="preserve"> aspects</w:t>
      </w:r>
      <w:r>
        <w:rPr>
          <w:szCs w:val="24"/>
          <w:lang w:eastAsia="zh-CN"/>
        </w:rPr>
        <w:t>. More discussion is needed.</w:t>
      </w:r>
    </w:p>
    <w:p w14:paraId="387CF0FF" w14:textId="77777777" w:rsidR="00D35232" w:rsidRDefault="00D35232">
      <w:pPr>
        <w:rPr>
          <w:lang w:eastAsia="zh-CN"/>
        </w:rPr>
      </w:pPr>
    </w:p>
    <w:p w14:paraId="387CF100" w14:textId="77777777" w:rsidR="00D35232" w:rsidRDefault="00160BC9">
      <w:pPr>
        <w:pStyle w:val="3"/>
        <w:rPr>
          <w:sz w:val="24"/>
          <w:szCs w:val="16"/>
        </w:rPr>
      </w:pPr>
      <w:r>
        <w:rPr>
          <w:sz w:val="24"/>
          <w:szCs w:val="16"/>
        </w:rPr>
        <w:t>Sub-topic 1-5: Interference modelling aspects</w:t>
      </w:r>
    </w:p>
    <w:p w14:paraId="387CF101" w14:textId="77777777" w:rsidR="00D35232" w:rsidRDefault="00160BC9">
      <w:pPr>
        <w:rPr>
          <w:b/>
          <w:u w:val="single"/>
          <w:lang w:eastAsia="ko-KR"/>
        </w:rPr>
      </w:pPr>
      <w:r>
        <w:rPr>
          <w:b/>
          <w:u w:val="single"/>
          <w:lang w:eastAsia="ko-KR"/>
        </w:rPr>
        <w:t>Issue 1-5-1: Interference profile</w:t>
      </w:r>
    </w:p>
    <w:p w14:paraId="387CF102"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03" w14:textId="1D6BF9DA"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the interference profile for 6G DL/UL inter-cell interference scenario (</w:t>
      </w:r>
      <w:r w:rsidR="003467B2">
        <w:rPr>
          <w:szCs w:val="24"/>
          <w:lang w:eastAsia="zh-CN"/>
        </w:rPr>
        <w:t xml:space="preserve">CATT, </w:t>
      </w:r>
      <w:r w:rsidR="0069155B">
        <w:rPr>
          <w:szCs w:val="24"/>
          <w:lang w:eastAsia="zh-CN"/>
        </w:rPr>
        <w:t xml:space="preserve">CMCC, </w:t>
      </w:r>
      <w:r w:rsidR="003467B2">
        <w:rPr>
          <w:szCs w:val="24"/>
          <w:lang w:eastAsia="zh-CN"/>
        </w:rPr>
        <w:t>MediaTek</w:t>
      </w:r>
      <w:r w:rsidR="0069155B">
        <w:rPr>
          <w:szCs w:val="24"/>
          <w:lang w:eastAsia="zh-CN"/>
        </w:rPr>
        <w:t>, ZTE</w:t>
      </w:r>
      <w:r w:rsidR="003D39EB">
        <w:rPr>
          <w:szCs w:val="24"/>
          <w:lang w:eastAsia="zh-CN"/>
        </w:rPr>
        <w:t>, Ericsson</w:t>
      </w:r>
      <w:r w:rsidR="007B5C1B">
        <w:rPr>
          <w:szCs w:val="24"/>
          <w:lang w:eastAsia="zh-CN"/>
        </w:rPr>
        <w:t>, BT</w:t>
      </w:r>
      <w:r w:rsidR="000056CE">
        <w:rPr>
          <w:szCs w:val="24"/>
          <w:lang w:eastAsia="zh-CN"/>
        </w:rPr>
        <w:t>, Samsung</w:t>
      </w:r>
      <w:ins w:id="30" w:author="China Telecom - Jingzhou Wu" w:date="2025-11-13T11:04:00Z">
        <w:r w:rsidR="005568C4">
          <w:rPr>
            <w:szCs w:val="24"/>
            <w:lang w:eastAsia="zh-CN"/>
          </w:rPr>
          <w:t>, CT</w:t>
        </w:r>
      </w:ins>
      <w:r>
        <w:rPr>
          <w:szCs w:val="24"/>
          <w:lang w:eastAsia="zh-CN"/>
        </w:rPr>
        <w:t>)</w:t>
      </w:r>
    </w:p>
    <w:p w14:paraId="387CF104" w14:textId="48F88945" w:rsidR="00D35232" w:rsidRPr="003467B2" w:rsidRDefault="00160BC9">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1A: </w:t>
      </w:r>
      <w:r w:rsidR="003D39EB">
        <w:rPr>
          <w:rFonts w:eastAsia="宋体"/>
          <w:szCs w:val="24"/>
          <w:lang w:eastAsia="zh-CN"/>
        </w:rPr>
        <w:t>E</w:t>
      </w:r>
      <w:r w:rsidR="003467B2" w:rsidRPr="003467B2">
        <w:rPr>
          <w:rFonts w:eastAsia="宋体"/>
          <w:szCs w:val="24"/>
          <w:lang w:eastAsia="zh-CN"/>
        </w:rPr>
        <w:t xml:space="preserve">valuate interference profiles for intra-cell/interference cell scenarios to reflect real field conditions </w:t>
      </w:r>
      <w:r>
        <w:rPr>
          <w:szCs w:val="24"/>
          <w:lang w:eastAsia="zh-CN"/>
        </w:rPr>
        <w:t>(Xiaomi</w:t>
      </w:r>
      <w:r w:rsidR="0069155B">
        <w:rPr>
          <w:szCs w:val="24"/>
          <w:lang w:eastAsia="zh-CN"/>
        </w:rPr>
        <w:t>, ZTE</w:t>
      </w:r>
      <w:r>
        <w:rPr>
          <w:szCs w:val="24"/>
          <w:lang w:eastAsia="zh-CN"/>
        </w:rPr>
        <w:t>)</w:t>
      </w:r>
    </w:p>
    <w:p w14:paraId="56B287A8" w14:textId="549B03FC"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proofErr w:type="spellStart"/>
      <w:r w:rsidRPr="003467B2">
        <w:rPr>
          <w:rFonts w:eastAsia="宋体"/>
          <w:szCs w:val="24"/>
          <w:lang w:eastAsia="zh-CN"/>
        </w:rPr>
        <w:t>gNB</w:t>
      </w:r>
      <w:proofErr w:type="spellEnd"/>
      <w:r w:rsidRPr="003467B2">
        <w:rPr>
          <w:rFonts w:eastAsia="宋体"/>
          <w:szCs w:val="24"/>
          <w:lang w:eastAsia="zh-CN"/>
        </w:rPr>
        <w:t xml:space="preserve"> and UE configuration e.g., power class, antenna configuration</w:t>
      </w:r>
    </w:p>
    <w:p w14:paraId="1A885959" w14:textId="7B9D6C69"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Homogenous and heterogenous scenarios</w:t>
      </w:r>
    </w:p>
    <w:p w14:paraId="119A992C" w14:textId="620F1B77"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Asynchronization TDD or dynamic TDD scenario</w:t>
      </w:r>
    </w:p>
    <w:p w14:paraId="4F6A0E26" w14:textId="23F3AD16"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 xml:space="preserve">Semi-static/Dynamic SBFD operation in </w:t>
      </w:r>
      <w:proofErr w:type="spellStart"/>
      <w:r w:rsidRPr="003467B2">
        <w:rPr>
          <w:rFonts w:eastAsia="宋体"/>
          <w:szCs w:val="24"/>
          <w:lang w:eastAsia="zh-CN"/>
        </w:rPr>
        <w:t>gNB</w:t>
      </w:r>
      <w:proofErr w:type="spellEnd"/>
    </w:p>
    <w:p w14:paraId="6260BE53" w14:textId="34F15314" w:rsidR="003D39EB" w:rsidRDefault="003D39EB"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1B: S</w:t>
      </w:r>
      <w:r w:rsidRPr="003D39EB">
        <w:rPr>
          <w:rFonts w:eastAsia="宋体"/>
          <w:szCs w:val="24"/>
          <w:lang w:eastAsia="zh-CN"/>
        </w:rPr>
        <w:t>tart from inter-cell and intra-cell inter-user interferences in homogenous and heterogenous in synchronized deployments</w:t>
      </w:r>
      <w:r>
        <w:rPr>
          <w:rFonts w:eastAsia="宋体"/>
          <w:szCs w:val="24"/>
          <w:lang w:eastAsia="zh-CN"/>
        </w:rPr>
        <w:t xml:space="preserve"> (Ericsson)</w:t>
      </w:r>
    </w:p>
    <w:p w14:paraId="7B14F5F9" w14:textId="20E99588" w:rsidR="007B5C1B" w:rsidRDefault="007B5C1B"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1C: E</w:t>
      </w:r>
      <w:r w:rsidRPr="007B5C1B">
        <w:rPr>
          <w:rFonts w:eastAsia="宋体"/>
          <w:szCs w:val="24"/>
          <w:lang w:eastAsia="zh-CN"/>
        </w:rPr>
        <w:t>nsur</w:t>
      </w:r>
      <w:r>
        <w:rPr>
          <w:rFonts w:eastAsia="宋体"/>
          <w:szCs w:val="24"/>
          <w:lang w:eastAsia="zh-CN"/>
        </w:rPr>
        <w:t>e</w:t>
      </w:r>
      <w:r w:rsidRPr="007B5C1B">
        <w:rPr>
          <w:rFonts w:eastAsia="宋体"/>
          <w:szCs w:val="24"/>
          <w:lang w:eastAsia="zh-CN"/>
        </w:rPr>
        <w:t xml:space="preserve"> correct representation of multi-TRP and heterogeneous deployments</w:t>
      </w:r>
      <w:r>
        <w:rPr>
          <w:rFonts w:eastAsia="宋体"/>
          <w:szCs w:val="24"/>
          <w:lang w:eastAsia="zh-CN"/>
        </w:rPr>
        <w:t xml:space="preserve"> (BT)</w:t>
      </w:r>
    </w:p>
    <w:p w14:paraId="12E3EC9C" w14:textId="47BB6D5B" w:rsidR="008E4D0E" w:rsidRDefault="008E4D0E"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1D: P</w:t>
      </w:r>
      <w:r w:rsidRPr="008E4D0E">
        <w:rPr>
          <w:rFonts w:eastAsia="宋体"/>
          <w:szCs w:val="24"/>
          <w:lang w:eastAsia="zh-CN"/>
        </w:rPr>
        <w:t>erform system level simulation and derive inter-cell interference model for the state-of-the-art network</w:t>
      </w:r>
      <w:r>
        <w:rPr>
          <w:rFonts w:eastAsia="宋体"/>
          <w:szCs w:val="24"/>
          <w:lang w:eastAsia="zh-CN"/>
        </w:rPr>
        <w:t xml:space="preserve"> (CT)</w:t>
      </w:r>
    </w:p>
    <w:p w14:paraId="752E2E27" w14:textId="0FE13ED3" w:rsidR="00823B14" w:rsidRDefault="00823B14"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1E: </w:t>
      </w:r>
      <w:r w:rsidRPr="00823B14">
        <w:rPr>
          <w:rFonts w:eastAsia="宋体"/>
          <w:szCs w:val="24"/>
          <w:lang w:eastAsia="zh-CN"/>
        </w:rPr>
        <w:t>Start collecting updated interference assumptions based on 5G learning</w:t>
      </w:r>
      <w:r>
        <w:rPr>
          <w:rFonts w:eastAsia="宋体"/>
          <w:szCs w:val="24"/>
          <w:lang w:eastAsia="zh-CN"/>
        </w:rPr>
        <w:t>s (MediaTek)</w:t>
      </w:r>
    </w:p>
    <w:p w14:paraId="27E9EA77" w14:textId="2780B300" w:rsidR="000056CE" w:rsidRDefault="000056CE"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1F: E</w:t>
      </w:r>
      <w:r w:rsidRPr="000056CE">
        <w:rPr>
          <w:rFonts w:eastAsia="宋体"/>
          <w:szCs w:val="24"/>
          <w:lang w:eastAsia="zh-CN"/>
        </w:rPr>
        <w:t>valuation and analysis on the modelling of directions, INRs, modulation orders of interference(s), number of layers from interference(s) are needed</w:t>
      </w:r>
      <w:r>
        <w:rPr>
          <w:rFonts w:eastAsia="宋体"/>
          <w:szCs w:val="24"/>
          <w:lang w:eastAsia="zh-CN"/>
        </w:rPr>
        <w:t xml:space="preserve"> (Samsung)</w:t>
      </w:r>
    </w:p>
    <w:p w14:paraId="387CF106" w14:textId="140D8F01"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2: RAN4 should also be prepared to deal with the possible interference caused by MRSS, by interference cancellation or mitigation (CT</w:t>
      </w:r>
      <w:r w:rsidR="003467B2">
        <w:rPr>
          <w:szCs w:val="24"/>
          <w:lang w:eastAsia="zh-CN"/>
        </w:rPr>
        <w:t>, CATT</w:t>
      </w:r>
      <w:r w:rsidR="003D39EB">
        <w:rPr>
          <w:szCs w:val="24"/>
          <w:lang w:eastAsia="zh-CN"/>
        </w:rPr>
        <w:t>, Ericsson</w:t>
      </w:r>
      <w:r>
        <w:rPr>
          <w:szCs w:val="24"/>
          <w:lang w:eastAsia="zh-CN"/>
        </w:rPr>
        <w:t>)</w:t>
      </w:r>
    </w:p>
    <w:p w14:paraId="387CF10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08" w14:textId="4AEECE57" w:rsidR="00D35232" w:rsidRPr="00F85623" w:rsidRDefault="00F85623">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Study the interference profile for 6G DL/UL inter-cell interference scenario.</w:t>
      </w:r>
    </w:p>
    <w:p w14:paraId="4080AF90" w14:textId="44D4FC60" w:rsidR="00F85623" w:rsidRPr="00F85623" w:rsidRDefault="00F85623" w:rsidP="00F85623">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FFS: Need to collect more detailed scenario assumptions for study.</w:t>
      </w:r>
    </w:p>
    <w:p w14:paraId="387CF109" w14:textId="77777777" w:rsidR="00D35232" w:rsidRDefault="00D35232">
      <w:pPr>
        <w:rPr>
          <w:lang w:val="en-US" w:eastAsia="zh-CN"/>
        </w:rPr>
      </w:pPr>
    </w:p>
    <w:p w14:paraId="387CF10A" w14:textId="77777777" w:rsidR="00D35232" w:rsidRDefault="00160BC9">
      <w:pPr>
        <w:pStyle w:val="3"/>
        <w:rPr>
          <w:sz w:val="24"/>
          <w:szCs w:val="16"/>
        </w:rPr>
      </w:pPr>
      <w:r>
        <w:rPr>
          <w:sz w:val="24"/>
          <w:szCs w:val="16"/>
        </w:rPr>
        <w:t>Sub-topic 1-6: Performance testing and requirement</w:t>
      </w:r>
    </w:p>
    <w:p w14:paraId="387CF11B" w14:textId="56FB1332" w:rsidR="00D35232" w:rsidRDefault="00160BC9">
      <w:pPr>
        <w:rPr>
          <w:b/>
          <w:u w:val="single"/>
          <w:lang w:eastAsia="ko-KR"/>
        </w:rPr>
      </w:pPr>
      <w:r>
        <w:rPr>
          <w:b/>
          <w:u w:val="single"/>
          <w:lang w:eastAsia="ko-KR"/>
        </w:rPr>
        <w:t>Issue 1-6-</w:t>
      </w:r>
      <w:r w:rsidR="00E66E9E">
        <w:rPr>
          <w:b/>
          <w:u w:val="single"/>
          <w:lang w:eastAsia="ko-KR"/>
        </w:rPr>
        <w:t>1</w:t>
      </w:r>
      <w:r>
        <w:rPr>
          <w:b/>
          <w:u w:val="single"/>
          <w:lang w:eastAsia="ko-KR"/>
        </w:rPr>
        <w:t>: Demodulation testing</w:t>
      </w:r>
    </w:p>
    <w:p w14:paraId="387CF11C"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1D" w14:textId="0EBF5791"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For 6G demodulation study, use FRC style, MCS value, fixed rank, fixed channel bandwidth, fixed subframe configuration as a starting point</w:t>
      </w:r>
      <w:r w:rsidR="006351AD">
        <w:rPr>
          <w:szCs w:val="24"/>
          <w:lang w:eastAsia="zh-CN"/>
        </w:rPr>
        <w:t xml:space="preserve"> (Samsung, Ericsson</w:t>
      </w:r>
      <w:r w:rsidR="00345FE6">
        <w:rPr>
          <w:szCs w:val="24"/>
          <w:lang w:eastAsia="zh-CN"/>
        </w:rPr>
        <w:t>, CMCC</w:t>
      </w:r>
      <w:r w:rsidR="006351AD">
        <w:rPr>
          <w:szCs w:val="24"/>
          <w:lang w:eastAsia="zh-CN"/>
        </w:rPr>
        <w:t>)</w:t>
      </w:r>
    </w:p>
    <w:p w14:paraId="2DA4C8F2" w14:textId="24FE0953" w:rsidR="006351AD" w:rsidRP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w:t>
      </w:r>
      <w:r w:rsidR="000E432E">
        <w:rPr>
          <w:szCs w:val="24"/>
          <w:lang w:eastAsia="zh-CN"/>
        </w:rPr>
        <w:t>2</w:t>
      </w:r>
      <w:r>
        <w:rPr>
          <w:szCs w:val="24"/>
          <w:lang w:eastAsia="zh-CN"/>
        </w:rPr>
        <w:t>: S</w:t>
      </w:r>
      <w:r w:rsidRPr="006351AD">
        <w:rPr>
          <w:szCs w:val="24"/>
          <w:lang w:eastAsia="zh-CN"/>
        </w:rPr>
        <w:t>tudy more practical and optimal precoder based on SRS calculation for UE PDSCH testing</w:t>
      </w:r>
      <w:r>
        <w:rPr>
          <w:szCs w:val="24"/>
          <w:lang w:eastAsia="zh-CN"/>
        </w:rPr>
        <w:t xml:space="preserve"> (CT)</w:t>
      </w:r>
    </w:p>
    <w:p w14:paraId="347AE472" w14:textId="7FFF9E39" w:rsid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0E432E">
        <w:rPr>
          <w:szCs w:val="24"/>
          <w:lang w:eastAsia="zh-CN"/>
        </w:rPr>
        <w:t>3</w:t>
      </w:r>
      <w:r>
        <w:rPr>
          <w:szCs w:val="24"/>
          <w:lang w:eastAsia="zh-CN"/>
        </w:rPr>
        <w:t xml:space="preserve">: </w:t>
      </w:r>
      <w:r w:rsidRPr="006351AD">
        <w:rPr>
          <w:szCs w:val="24"/>
          <w:lang w:eastAsia="zh-CN"/>
        </w:rPr>
        <w:t>Study whether a 10% BLER operation point would be feasible instead of the legacy 30% BLER</w:t>
      </w:r>
      <w:r>
        <w:rPr>
          <w:szCs w:val="24"/>
          <w:lang w:eastAsia="zh-CN"/>
        </w:rPr>
        <w:t xml:space="preserve"> (MediaTek)</w:t>
      </w:r>
    </w:p>
    <w:p w14:paraId="387CF122"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23" w14:textId="77777777" w:rsidR="00D35232" w:rsidRPr="006351AD"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7D1422C" w14:textId="77777777" w:rsidR="006351AD" w:rsidRDefault="006351AD" w:rsidP="006351AD">
      <w:pPr>
        <w:spacing w:after="120"/>
        <w:rPr>
          <w:szCs w:val="24"/>
          <w:lang w:eastAsia="zh-CN"/>
        </w:rPr>
      </w:pPr>
    </w:p>
    <w:p w14:paraId="16BD8A2B" w14:textId="09E09620" w:rsidR="006351AD" w:rsidRDefault="006351AD" w:rsidP="006351AD">
      <w:pPr>
        <w:rPr>
          <w:b/>
          <w:u w:val="single"/>
          <w:lang w:eastAsia="ko-KR"/>
        </w:rPr>
      </w:pPr>
      <w:r>
        <w:rPr>
          <w:b/>
          <w:u w:val="single"/>
          <w:lang w:eastAsia="ko-KR"/>
        </w:rPr>
        <w:t>Issue 1-6-2: SNR derivation procedure</w:t>
      </w:r>
    </w:p>
    <w:p w14:paraId="006A4A53"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010D220" w14:textId="5A117D65" w:rsidR="006351AD" w:rsidRPr="00523654"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Define the SNR derivation procedure for 6GR, the span of ideal results span is &lt;= [X] </w:t>
      </w:r>
      <w:proofErr w:type="spellStart"/>
      <w:r>
        <w:rPr>
          <w:szCs w:val="24"/>
          <w:lang w:eastAsia="zh-CN"/>
        </w:rPr>
        <w:t>dB.</w:t>
      </w:r>
      <w:proofErr w:type="spellEnd"/>
      <w:r>
        <w:rPr>
          <w:szCs w:val="24"/>
          <w:lang w:eastAsia="zh-CN"/>
        </w:rPr>
        <w:t xml:space="preserve"> (ZTE, MediaTek, Ericsson)</w:t>
      </w:r>
    </w:p>
    <w:p w14:paraId="7A1BC281" w14:textId="2ED2E3BD" w:rsidR="00523654" w:rsidRDefault="00523654"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F85623">
        <w:rPr>
          <w:szCs w:val="24"/>
          <w:lang w:eastAsia="zh-CN"/>
        </w:rPr>
        <w:t>R</w:t>
      </w:r>
      <w:r w:rsidRPr="00523654">
        <w:rPr>
          <w:szCs w:val="24"/>
          <w:lang w:eastAsia="zh-CN"/>
        </w:rPr>
        <w:t xml:space="preserve">euse the Rel-15 BS </w:t>
      </w:r>
      <w:proofErr w:type="spellStart"/>
      <w:r w:rsidRPr="00523654">
        <w:rPr>
          <w:szCs w:val="24"/>
          <w:lang w:eastAsia="zh-CN"/>
        </w:rPr>
        <w:t>demod</w:t>
      </w:r>
      <w:proofErr w:type="spellEnd"/>
      <w:r w:rsidRPr="00523654">
        <w:rPr>
          <w:szCs w:val="24"/>
          <w:lang w:eastAsia="zh-CN"/>
        </w:rPr>
        <w:t xml:space="preserve"> SNR derivation procedure with outlier removal for both BS and UE demodulation</w:t>
      </w:r>
      <w:r>
        <w:rPr>
          <w:szCs w:val="24"/>
          <w:lang w:eastAsia="zh-CN"/>
        </w:rPr>
        <w:t xml:space="preserve"> (Nokia)</w:t>
      </w:r>
    </w:p>
    <w:p w14:paraId="4059DE58"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2B3A774"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2E" w14:textId="77777777" w:rsidR="00D35232" w:rsidRDefault="00D35232">
      <w:pPr>
        <w:rPr>
          <w:lang w:eastAsia="zh-CN"/>
        </w:rPr>
      </w:pPr>
    </w:p>
    <w:p w14:paraId="2C595018" w14:textId="27BF64F8" w:rsidR="006351AD" w:rsidRDefault="006351AD" w:rsidP="006351AD">
      <w:pPr>
        <w:rPr>
          <w:b/>
          <w:u w:val="single"/>
          <w:lang w:eastAsia="ko-KR"/>
        </w:rPr>
      </w:pPr>
      <w:r>
        <w:rPr>
          <w:b/>
          <w:u w:val="single"/>
          <w:lang w:eastAsia="ko-KR"/>
        </w:rPr>
        <w:t>Issue 1-6-3: Implementation margins</w:t>
      </w:r>
    </w:p>
    <w:p w14:paraId="796261BC"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4C7244" w14:textId="0D5755FD"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1: Define</w:t>
      </w:r>
      <w:r w:rsidRPr="006351AD">
        <w:rPr>
          <w:szCs w:val="24"/>
          <w:lang w:eastAsia="zh-CN"/>
        </w:rPr>
        <w:t xml:space="preserve"> </w:t>
      </w:r>
      <w:r>
        <w:rPr>
          <w:szCs w:val="24"/>
          <w:lang w:eastAsia="zh-CN"/>
        </w:rPr>
        <w:t>implementation</w:t>
      </w:r>
      <w:r w:rsidRPr="006351AD">
        <w:rPr>
          <w:szCs w:val="24"/>
          <w:lang w:eastAsia="zh-CN"/>
        </w:rPr>
        <w:t xml:space="preserve"> margins for requirements definition of 6GR</w:t>
      </w:r>
      <w:r>
        <w:rPr>
          <w:szCs w:val="24"/>
          <w:lang w:eastAsia="zh-CN"/>
        </w:rPr>
        <w:t>. (MediaTek)</w:t>
      </w:r>
    </w:p>
    <w:p w14:paraId="65C8760A"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6654795"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1E1EFE4B" w14:textId="77777777" w:rsidR="006351AD" w:rsidRDefault="006351AD">
      <w:pPr>
        <w:rPr>
          <w:lang w:eastAsia="zh-CN"/>
        </w:rPr>
      </w:pPr>
    </w:p>
    <w:p w14:paraId="737D9685" w14:textId="2796FFF1" w:rsidR="006351AD" w:rsidRDefault="006351AD" w:rsidP="006351AD">
      <w:pPr>
        <w:rPr>
          <w:b/>
          <w:u w:val="single"/>
          <w:lang w:eastAsia="ko-KR"/>
        </w:rPr>
      </w:pPr>
      <w:r>
        <w:rPr>
          <w:b/>
          <w:u w:val="single"/>
          <w:lang w:eastAsia="ko-KR"/>
        </w:rPr>
        <w:t xml:space="preserve">Issue 1-6-4: </w:t>
      </w:r>
      <w:r w:rsidR="00321FA3">
        <w:rPr>
          <w:b/>
          <w:u w:val="single"/>
          <w:lang w:eastAsia="ko-KR"/>
        </w:rPr>
        <w:t>L</w:t>
      </w:r>
      <w:r>
        <w:rPr>
          <w:b/>
          <w:u w:val="single"/>
          <w:lang w:eastAsia="ko-KR"/>
        </w:rPr>
        <w:t>ink adaptation</w:t>
      </w:r>
      <w:r w:rsidR="00321FA3">
        <w:rPr>
          <w:b/>
          <w:u w:val="single"/>
          <w:lang w:eastAsia="ko-KR"/>
        </w:rPr>
        <w:t xml:space="preserve"> testing</w:t>
      </w:r>
    </w:p>
    <w:p w14:paraId="34046806"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81783D3" w14:textId="087C5A64" w:rsidR="006351AD" w:rsidRP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6351AD">
        <w:rPr>
          <w:szCs w:val="24"/>
          <w:lang w:eastAsia="zh-CN"/>
        </w:rPr>
        <w:t>Study ILLA (absolute physical layer throughput) to adjust the number of layers, MCS, and precoder based on CSI feedback (i.e. the RI, CQI and PMI) from the UE report.</w:t>
      </w:r>
      <w:r>
        <w:rPr>
          <w:szCs w:val="24"/>
          <w:lang w:eastAsia="zh-CN"/>
        </w:rPr>
        <w:t xml:space="preserve"> (Qualcomm)</w:t>
      </w:r>
    </w:p>
    <w:p w14:paraId="30A4925A" w14:textId="463E8935"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2: S</w:t>
      </w:r>
      <w:r w:rsidRPr="006351AD">
        <w:rPr>
          <w:szCs w:val="24"/>
          <w:lang w:eastAsia="zh-CN"/>
        </w:rPr>
        <w:t>tudy the OLLA schemes OLLA (reference), OLLA-only and OLLA+ILLA</w:t>
      </w:r>
      <w:r>
        <w:rPr>
          <w:szCs w:val="24"/>
          <w:lang w:eastAsia="zh-CN"/>
        </w:rPr>
        <w:t xml:space="preserve"> (Qualcomm)</w:t>
      </w:r>
    </w:p>
    <w:p w14:paraId="292900BB" w14:textId="0E4719B1"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3: Study extending scope of demodulation tests with link adaptation (MediaTek)</w:t>
      </w:r>
    </w:p>
    <w:p w14:paraId="250DDFED" w14:textId="2510FB00" w:rsidR="006351AD" w:rsidRPr="006B2CDE" w:rsidRDefault="006351AD" w:rsidP="006351AD">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Option 3A: Evaluate replacing a number of simple demodulation or CSI tests with demodulation tests incorporating link adaptation. (MediaTek)</w:t>
      </w:r>
    </w:p>
    <w:p w14:paraId="00A7740D" w14:textId="19FB8C7A" w:rsidR="006B2CDE" w:rsidRPr="00064A02" w:rsidRDefault="006B2CDE" w:rsidP="006351AD">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 xml:space="preserve">Option 3B: </w:t>
      </w:r>
      <w:r w:rsidRPr="006B2CDE">
        <w:rPr>
          <w:szCs w:val="24"/>
          <w:lang w:eastAsia="zh-CN"/>
        </w:rPr>
        <w:t>Conduct a simulation‑alignment trial using the 5G PHY with extended configurations (</w:t>
      </w:r>
      <w:proofErr w:type="spellStart"/>
      <w:r w:rsidRPr="006B2CDE">
        <w:rPr>
          <w:szCs w:val="24"/>
          <w:lang w:eastAsia="zh-CN"/>
        </w:rPr>
        <w:t>NumTx</w:t>
      </w:r>
      <w:proofErr w:type="spellEnd"/>
      <w:r w:rsidRPr="006B2CDE">
        <w:rPr>
          <w:szCs w:val="24"/>
          <w:lang w:eastAsia="zh-CN"/>
        </w:rPr>
        <w:t> = 8 and 32, Rank </w:t>
      </w:r>
      <w:r w:rsidRPr="006B2CDE">
        <w:rPr>
          <w:rFonts w:hint="eastAsia"/>
          <w:szCs w:val="24"/>
          <w:lang w:eastAsia="zh-CN"/>
        </w:rPr>
        <w:t>≤</w:t>
      </w:r>
      <w:r w:rsidRPr="006B2CDE">
        <w:rPr>
          <w:szCs w:val="24"/>
          <w:lang w:eastAsia="zh-CN"/>
        </w:rPr>
        <w:t> 4) to assess alignment feasibility</w:t>
      </w:r>
      <w:r>
        <w:rPr>
          <w:szCs w:val="24"/>
          <w:lang w:eastAsia="zh-CN"/>
        </w:rPr>
        <w:t xml:space="preserve"> (MediaTek)</w:t>
      </w:r>
    </w:p>
    <w:p w14:paraId="44D93FC0" w14:textId="0E00A745" w:rsidR="00064A02" w:rsidRPr="00005F1D" w:rsidRDefault="00064A02" w:rsidP="00064A02">
      <w:pPr>
        <w:pStyle w:val="aff6"/>
        <w:numPr>
          <w:ilvl w:val="1"/>
          <w:numId w:val="26"/>
        </w:numPr>
        <w:overflowPunct/>
        <w:autoSpaceDE/>
        <w:adjustRightInd/>
        <w:spacing w:after="120"/>
        <w:ind w:firstLineChars="0"/>
        <w:textAlignment w:val="auto"/>
        <w:rPr>
          <w:ins w:id="31" w:author="Ericsson_Nicholas Pu" w:date="2025-11-13T10:39:00Z"/>
          <w:rFonts w:eastAsia="宋体"/>
          <w:szCs w:val="24"/>
          <w:lang w:eastAsia="zh-CN"/>
          <w:rPrChange w:id="32" w:author="Ericsson_Nicholas Pu" w:date="2025-11-13T10:39:00Z">
            <w:rPr>
              <w:ins w:id="33" w:author="Ericsson_Nicholas Pu" w:date="2025-11-13T10:39:00Z"/>
              <w:rFonts w:eastAsiaTheme="minorEastAsia"/>
              <w:szCs w:val="24"/>
              <w:lang w:eastAsia="zh-CN"/>
            </w:rPr>
          </w:rPrChange>
        </w:rPr>
      </w:pPr>
      <w:r>
        <w:rPr>
          <w:szCs w:val="24"/>
          <w:lang w:eastAsia="zh-CN"/>
        </w:rPr>
        <w:t>Option 4: Keep a number of ATP tests without OLLA (CT)</w:t>
      </w:r>
    </w:p>
    <w:p w14:paraId="6AC16DC5" w14:textId="18A67169" w:rsidR="00005F1D" w:rsidRPr="00064A02" w:rsidRDefault="00005F1D" w:rsidP="00064A02">
      <w:pPr>
        <w:pStyle w:val="aff6"/>
        <w:numPr>
          <w:ilvl w:val="1"/>
          <w:numId w:val="26"/>
        </w:numPr>
        <w:overflowPunct/>
        <w:autoSpaceDE/>
        <w:adjustRightInd/>
        <w:spacing w:after="120"/>
        <w:ind w:firstLineChars="0"/>
        <w:textAlignment w:val="auto"/>
        <w:rPr>
          <w:rFonts w:eastAsia="宋体"/>
          <w:szCs w:val="24"/>
          <w:lang w:eastAsia="zh-CN"/>
        </w:rPr>
      </w:pPr>
      <w:ins w:id="34" w:author="Ericsson_Nicholas Pu" w:date="2025-11-13T10:39:00Z">
        <w:r>
          <w:rPr>
            <w:rFonts w:eastAsiaTheme="minorEastAsia" w:hint="eastAsia"/>
            <w:szCs w:val="24"/>
            <w:lang w:eastAsia="zh-CN"/>
          </w:rPr>
          <w:t xml:space="preserve">Option 5: </w:t>
        </w:r>
        <w:r>
          <w:rPr>
            <w:szCs w:val="24"/>
            <w:lang w:eastAsia="zh-CN"/>
          </w:rPr>
          <w:t>Deprioritize or do not study OLLA</w:t>
        </w:r>
        <w:r>
          <w:rPr>
            <w:rFonts w:eastAsiaTheme="minorEastAsia" w:hint="eastAsia"/>
            <w:szCs w:val="24"/>
            <w:lang w:eastAsia="zh-CN"/>
          </w:rPr>
          <w:t xml:space="preserve"> (</w:t>
        </w:r>
        <w:r>
          <w:rPr>
            <w:szCs w:val="24"/>
            <w:lang w:eastAsia="zh-CN"/>
          </w:rPr>
          <w:t>Samsung, Ericsson, Apple)</w:t>
        </w:r>
      </w:ins>
    </w:p>
    <w:p w14:paraId="250FEAE0"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EB25815"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B9C0FEC" w14:textId="77777777" w:rsidR="006351AD" w:rsidRDefault="006351AD">
      <w:pPr>
        <w:rPr>
          <w:lang w:eastAsia="zh-CN"/>
        </w:rPr>
      </w:pPr>
    </w:p>
    <w:p w14:paraId="387CF12F" w14:textId="59ACF9EE" w:rsidR="00D35232" w:rsidRDefault="00160BC9">
      <w:pPr>
        <w:rPr>
          <w:b/>
          <w:u w:val="single"/>
          <w:lang w:eastAsia="ko-KR"/>
        </w:rPr>
      </w:pPr>
      <w:r>
        <w:rPr>
          <w:b/>
          <w:u w:val="single"/>
          <w:lang w:eastAsia="ko-KR"/>
        </w:rPr>
        <w:t>Issue 1-6-</w:t>
      </w:r>
      <w:r w:rsidR="006351AD">
        <w:rPr>
          <w:b/>
          <w:u w:val="single"/>
          <w:lang w:eastAsia="ko-KR"/>
        </w:rPr>
        <w:t>5</w:t>
      </w:r>
      <w:r>
        <w:rPr>
          <w:b/>
          <w:u w:val="single"/>
          <w:lang w:eastAsia="ko-KR"/>
        </w:rPr>
        <w:t xml:space="preserve">: </w:t>
      </w:r>
      <w:r w:rsidR="006351AD">
        <w:rPr>
          <w:b/>
          <w:u w:val="single"/>
          <w:lang w:eastAsia="ko-KR"/>
        </w:rPr>
        <w:t xml:space="preserve">General </w:t>
      </w:r>
      <w:r>
        <w:rPr>
          <w:b/>
          <w:u w:val="single"/>
          <w:lang w:eastAsia="ko-KR"/>
        </w:rPr>
        <w:t>CSI reporting test methodologies</w:t>
      </w:r>
    </w:p>
    <w:p w14:paraId="387CF130"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0036A0C" w14:textId="65B37955" w:rsid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 xml:space="preserve">Option 1: </w:t>
      </w:r>
      <w:r w:rsidRPr="006351AD">
        <w:rPr>
          <w:rFonts w:eastAsia="宋体"/>
          <w:szCs w:val="24"/>
          <w:lang w:eastAsia="zh-CN"/>
        </w:rPr>
        <w:t>Categor</w:t>
      </w:r>
      <w:r>
        <w:rPr>
          <w:rFonts w:eastAsia="宋体"/>
          <w:szCs w:val="24"/>
          <w:lang w:eastAsia="zh-CN"/>
        </w:rPr>
        <w:t>ize</w:t>
      </w:r>
      <w:r w:rsidRPr="006351AD">
        <w:rPr>
          <w:rFonts w:eastAsia="宋体"/>
          <w:szCs w:val="24"/>
          <w:lang w:eastAsia="zh-CN"/>
        </w:rPr>
        <w:t xml:space="preserve"> 6G </w:t>
      </w:r>
      <w:proofErr w:type="spellStart"/>
      <w:r w:rsidRPr="006351AD">
        <w:rPr>
          <w:rFonts w:eastAsia="宋体"/>
          <w:szCs w:val="24"/>
          <w:lang w:eastAsia="zh-CN"/>
        </w:rPr>
        <w:t>demod</w:t>
      </w:r>
      <w:proofErr w:type="spellEnd"/>
      <w:r w:rsidRPr="006351AD">
        <w:rPr>
          <w:rFonts w:eastAsia="宋体"/>
          <w:szCs w:val="24"/>
          <w:lang w:eastAsia="zh-CN"/>
        </w:rPr>
        <w:t xml:space="preserve"> tests into open-loop PDSCH cases which is used to verify demodulation performance and link adaption which is used to verify CSI reporting performance</w:t>
      </w:r>
      <w:r>
        <w:rPr>
          <w:rFonts w:eastAsia="宋体"/>
          <w:szCs w:val="24"/>
          <w:lang w:eastAsia="zh-CN"/>
        </w:rPr>
        <w:t xml:space="preserve"> (Huawei)</w:t>
      </w:r>
    </w:p>
    <w:p w14:paraId="66496637" w14:textId="6C0AB347" w:rsid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6351AD">
        <w:rPr>
          <w:rFonts w:eastAsia="宋体"/>
          <w:szCs w:val="24"/>
          <w:lang w:eastAsia="zh-CN"/>
        </w:rPr>
        <w:t>Replace individual CQI, PMI and RI tests by link adaption cases</w:t>
      </w:r>
      <w:r>
        <w:rPr>
          <w:rFonts w:eastAsia="宋体"/>
          <w:szCs w:val="24"/>
          <w:lang w:eastAsia="zh-CN"/>
        </w:rPr>
        <w:t>. (Huawei)</w:t>
      </w:r>
    </w:p>
    <w:p w14:paraId="158682F5" w14:textId="4CDAF49A" w:rsidR="00345FE6" w:rsidRPr="006351AD" w:rsidRDefault="00345FE6">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w:t>
      </w:r>
      <w:r w:rsidRPr="00345FE6">
        <w:rPr>
          <w:rFonts w:eastAsia="宋体"/>
          <w:szCs w:val="24"/>
          <w:lang w:eastAsia="zh-CN"/>
        </w:rPr>
        <w:t>Use open loop CSI reporting test framework as the baseline</w:t>
      </w:r>
      <w:r>
        <w:rPr>
          <w:rFonts w:eastAsia="宋体"/>
          <w:szCs w:val="24"/>
          <w:lang w:eastAsia="zh-CN"/>
        </w:rPr>
        <w:t xml:space="preserve"> (CMCC)</w:t>
      </w:r>
    </w:p>
    <w:p w14:paraId="387CF138"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39"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43" w14:textId="77777777" w:rsidR="00D35232" w:rsidRDefault="00D35232">
      <w:pPr>
        <w:rPr>
          <w:lang w:eastAsia="zh-CN"/>
        </w:rPr>
      </w:pPr>
    </w:p>
    <w:p w14:paraId="34446967" w14:textId="38907A7D" w:rsidR="006351AD" w:rsidRDefault="006351AD" w:rsidP="006351AD">
      <w:pPr>
        <w:rPr>
          <w:b/>
          <w:u w:val="single"/>
          <w:lang w:eastAsia="ko-KR"/>
        </w:rPr>
      </w:pPr>
      <w:r>
        <w:rPr>
          <w:b/>
          <w:u w:val="single"/>
          <w:lang w:eastAsia="ko-KR"/>
        </w:rPr>
        <w:t>Issue 1-6-6: CQI reporting test methodologies</w:t>
      </w:r>
    </w:p>
    <w:p w14:paraId="3F8C5887"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6021817" w14:textId="23EAD7C2"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C424B3">
        <w:rPr>
          <w:szCs w:val="24"/>
          <w:lang w:eastAsia="zh-CN"/>
        </w:rPr>
        <w:t>Study</w:t>
      </w:r>
      <w:r>
        <w:rPr>
          <w:szCs w:val="24"/>
          <w:lang w:eastAsia="zh-CN"/>
        </w:rPr>
        <w:t xml:space="preserve"> CQI reporting testing into 1-step approach and setting requirements in terms of throughput/SNR and BLER limits (MediaTek</w:t>
      </w:r>
      <w:r w:rsidR="00C424B3">
        <w:rPr>
          <w:szCs w:val="24"/>
          <w:lang w:eastAsia="zh-CN"/>
        </w:rPr>
        <w:t>, Ericsson</w:t>
      </w:r>
      <w:r>
        <w:rPr>
          <w:szCs w:val="24"/>
          <w:lang w:eastAsia="zh-CN"/>
        </w:rPr>
        <w:t>)</w:t>
      </w:r>
    </w:p>
    <w:p w14:paraId="1BF51134" w14:textId="29FEBF36" w:rsidR="006351AD" w:rsidRP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C424B3">
        <w:rPr>
          <w:szCs w:val="24"/>
          <w:lang w:eastAsia="zh-CN"/>
        </w:rPr>
        <w:t>S</w:t>
      </w:r>
      <w:r>
        <w:rPr>
          <w:szCs w:val="24"/>
          <w:lang w:eastAsia="zh-CN"/>
        </w:rPr>
        <w:t>tudy the necessity of CQI reporting requirements in addition to combined demodulation and link adaptation testing (MediaTek)</w:t>
      </w:r>
    </w:p>
    <w:p w14:paraId="23A1BC74"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EC76956"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3BC9869" w14:textId="77777777" w:rsidR="006351AD" w:rsidRDefault="006351AD">
      <w:pPr>
        <w:rPr>
          <w:lang w:eastAsia="zh-CN"/>
        </w:rPr>
      </w:pPr>
    </w:p>
    <w:p w14:paraId="64DE6B76" w14:textId="315D1384" w:rsidR="006351AD" w:rsidRDefault="006351AD" w:rsidP="006351AD">
      <w:pPr>
        <w:rPr>
          <w:b/>
          <w:u w:val="single"/>
          <w:lang w:eastAsia="ko-KR"/>
        </w:rPr>
      </w:pPr>
      <w:r>
        <w:rPr>
          <w:b/>
          <w:u w:val="single"/>
          <w:lang w:eastAsia="ko-KR"/>
        </w:rPr>
        <w:t>Issue 1-6-7: PMI reporting test methodologies</w:t>
      </w:r>
    </w:p>
    <w:p w14:paraId="43CD6F33"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4A60637" w14:textId="0606D21C" w:rsidR="006351AD" w:rsidRPr="00C424B3"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C424B3">
        <w:rPr>
          <w:szCs w:val="24"/>
          <w:lang w:eastAsia="zh-CN"/>
        </w:rPr>
        <w:t>Study</w:t>
      </w:r>
      <w:r>
        <w:rPr>
          <w:szCs w:val="24"/>
          <w:lang w:eastAsia="zh-CN"/>
        </w:rPr>
        <w:t xml:space="preserve"> the PMI reporting testing process and setting requirements directly in terms of throughput/SNR instead of measuring γ (MediaTek</w:t>
      </w:r>
      <w:r w:rsidR="00C424B3">
        <w:rPr>
          <w:szCs w:val="24"/>
          <w:lang w:eastAsia="zh-CN"/>
        </w:rPr>
        <w:t>, BT, Ericsson, ZTE, Samsung</w:t>
      </w:r>
      <w:r>
        <w:rPr>
          <w:szCs w:val="24"/>
          <w:lang w:eastAsia="zh-CN"/>
        </w:rPr>
        <w:t>)</w:t>
      </w:r>
    </w:p>
    <w:p w14:paraId="672FF4D3" w14:textId="4C05B790" w:rsidR="00C424B3" w:rsidRPr="00C424B3" w:rsidRDefault="00C424B3" w:rsidP="00C424B3">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Option 1A: Study test metric of 70% or 90% throughput (ZTE)</w:t>
      </w:r>
    </w:p>
    <w:p w14:paraId="1722C53C" w14:textId="30FACB2C" w:rsidR="00C424B3" w:rsidRDefault="00C424B3"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2: S</w:t>
      </w:r>
      <w:r w:rsidRPr="00C424B3">
        <w:rPr>
          <w:szCs w:val="24"/>
          <w:lang w:eastAsia="zh-CN"/>
        </w:rPr>
        <w:t>tudy the feasibility of the tests with specific scenarios that actually demonstrates field-relevant gains (</w:t>
      </w:r>
      <w:proofErr w:type="gramStart"/>
      <w:r w:rsidRPr="00C424B3">
        <w:rPr>
          <w:szCs w:val="24"/>
          <w:lang w:eastAsia="zh-CN"/>
        </w:rPr>
        <w:t>e.g.</w:t>
      </w:r>
      <w:proofErr w:type="gramEnd"/>
      <w:r w:rsidRPr="00C424B3">
        <w:rPr>
          <w:szCs w:val="24"/>
          <w:lang w:eastAsia="zh-CN"/>
        </w:rPr>
        <w:t xml:space="preserve"> specific Doppler windows, mobility profiles, inter-cell interference scenario, spatial channel model)</w:t>
      </w:r>
      <w:r>
        <w:rPr>
          <w:szCs w:val="24"/>
          <w:lang w:eastAsia="zh-CN"/>
        </w:rPr>
        <w:t xml:space="preserve"> (Ericsson)</w:t>
      </w:r>
    </w:p>
    <w:p w14:paraId="60494884" w14:textId="61BA4F23"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w:t>
      </w:r>
      <w:r w:rsidR="00C424B3">
        <w:rPr>
          <w:szCs w:val="24"/>
          <w:lang w:eastAsia="zh-CN"/>
        </w:rPr>
        <w:t>3</w:t>
      </w:r>
      <w:r>
        <w:rPr>
          <w:szCs w:val="24"/>
          <w:lang w:eastAsia="zh-CN"/>
        </w:rPr>
        <w:t xml:space="preserve">: </w:t>
      </w:r>
      <w:r w:rsidR="00C424B3">
        <w:rPr>
          <w:szCs w:val="24"/>
          <w:lang w:eastAsia="zh-CN"/>
        </w:rPr>
        <w:t>S</w:t>
      </w:r>
      <w:r>
        <w:rPr>
          <w:szCs w:val="24"/>
          <w:lang w:eastAsia="zh-CN"/>
        </w:rPr>
        <w:t>tudy the necessity of PMI reporting requirements in addition to combined demodulation and link adaptation testing (MediaTek)</w:t>
      </w:r>
    </w:p>
    <w:p w14:paraId="791EF64B"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3DBA2F1" w14:textId="23D5CA76" w:rsidR="006351AD" w:rsidRPr="009A67DE" w:rsidRDefault="009A67DE"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Study the PMI reporting testing process and setting requirements directly in terms of throughput/SNR instead of measuring γ</w:t>
      </w:r>
      <w:r w:rsidR="006351AD">
        <w:rPr>
          <w:szCs w:val="24"/>
          <w:lang w:eastAsia="zh-CN"/>
        </w:rPr>
        <w:t>.</w:t>
      </w:r>
    </w:p>
    <w:p w14:paraId="033E57F2" w14:textId="683CEE18" w:rsidR="009A67DE" w:rsidRDefault="009A67DE" w:rsidP="009A67DE">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FFS: Study steps</w:t>
      </w:r>
    </w:p>
    <w:p w14:paraId="7826EF0F" w14:textId="77777777" w:rsidR="006351AD" w:rsidRDefault="006351AD">
      <w:pPr>
        <w:rPr>
          <w:lang w:eastAsia="zh-CN"/>
        </w:rPr>
      </w:pPr>
    </w:p>
    <w:p w14:paraId="330EDDED" w14:textId="1B75DECD" w:rsidR="006351AD" w:rsidRDefault="006351AD" w:rsidP="006351AD">
      <w:pPr>
        <w:rPr>
          <w:b/>
          <w:u w:val="single"/>
          <w:lang w:eastAsia="ko-KR"/>
        </w:rPr>
      </w:pPr>
      <w:r>
        <w:rPr>
          <w:b/>
          <w:u w:val="single"/>
          <w:lang w:eastAsia="ko-KR"/>
        </w:rPr>
        <w:t>Issue 1-6-8: RI reporting test methodologies</w:t>
      </w:r>
    </w:p>
    <w:p w14:paraId="5C64AEA7"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162B202" w14:textId="60481305" w:rsidR="00C424B3" w:rsidRPr="00C424B3" w:rsidRDefault="00C424B3"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1: S</w:t>
      </w:r>
      <w:r w:rsidRPr="00C424B3">
        <w:rPr>
          <w:szCs w:val="24"/>
          <w:lang w:eastAsia="zh-CN"/>
        </w:rPr>
        <w:t>tudy the feasibility of an alternative metric of RI requirements, for example: setting throughput ratio as the test metric</w:t>
      </w:r>
      <w:r>
        <w:rPr>
          <w:szCs w:val="24"/>
          <w:lang w:eastAsia="zh-CN"/>
        </w:rPr>
        <w:t xml:space="preserve"> (Ericsson, MediaTek)</w:t>
      </w:r>
    </w:p>
    <w:p w14:paraId="50CF4C7D" w14:textId="3C793AF8" w:rsidR="00C424B3" w:rsidRPr="00C424B3" w:rsidRDefault="00C424B3" w:rsidP="00C424B3">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2: Study the necessity of RI reporting requirements in addition to combined demodulation and link adaptation testing (MediaTek)</w:t>
      </w:r>
    </w:p>
    <w:p w14:paraId="3FA0327B"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FBD761E"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0F4D72" w14:textId="77777777" w:rsidR="006351AD" w:rsidRDefault="006351AD">
      <w:pPr>
        <w:rPr>
          <w:lang w:eastAsia="zh-CN"/>
        </w:rPr>
      </w:pPr>
    </w:p>
    <w:p w14:paraId="070AC6E5" w14:textId="5C3E1AF0" w:rsidR="009E0522" w:rsidRDefault="009E0522" w:rsidP="009E0522">
      <w:pPr>
        <w:pStyle w:val="3"/>
      </w:pPr>
      <w:r>
        <w:lastRenderedPageBreak/>
        <w:t>Sub-topic 1-7: New TE functionalities</w:t>
      </w:r>
    </w:p>
    <w:p w14:paraId="437CF8A9" w14:textId="386AF1B3" w:rsidR="009E0522" w:rsidRDefault="009E0522" w:rsidP="009E0522">
      <w:pPr>
        <w:rPr>
          <w:b/>
          <w:u w:val="single"/>
          <w:lang w:eastAsia="ko-KR"/>
        </w:rPr>
      </w:pPr>
      <w:r>
        <w:rPr>
          <w:b/>
          <w:u w:val="single"/>
          <w:lang w:eastAsia="ko-KR"/>
        </w:rPr>
        <w:t>Issue 1-7-1: OLLA with link adaptation</w:t>
      </w:r>
    </w:p>
    <w:p w14:paraId="53FDA129"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41C86D3" w14:textId="42DA1E75" w:rsidR="009E0522"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1: Study to include OLLA in ATP requirements.</w:t>
      </w:r>
      <w:r w:rsidR="00542836">
        <w:rPr>
          <w:szCs w:val="24"/>
          <w:lang w:eastAsia="zh-CN"/>
        </w:rPr>
        <w:t xml:space="preserve"> (MediaTek, CMCC, CT, Xiaomi, Nokia</w:t>
      </w:r>
      <w:r w:rsidR="00D0532A">
        <w:rPr>
          <w:szCs w:val="24"/>
          <w:lang w:eastAsia="zh-CN"/>
        </w:rPr>
        <w:t>, BT, Qualcomm</w:t>
      </w:r>
      <w:r w:rsidR="00542836">
        <w:rPr>
          <w:szCs w:val="24"/>
          <w:lang w:eastAsia="zh-CN"/>
        </w:rPr>
        <w:t>)</w:t>
      </w:r>
    </w:p>
    <w:p w14:paraId="1584B74E" w14:textId="02C31B10" w:rsidR="009E0522" w:rsidRPr="00542836" w:rsidRDefault="009E0522" w:rsidP="009E0522">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A564B6">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w:t>
      </w:r>
      <w:r w:rsidR="00542836">
        <w:rPr>
          <w:szCs w:val="24"/>
          <w:lang w:eastAsia="zh-CN"/>
        </w:rPr>
        <w:t xml:space="preserve"> (CT</w:t>
      </w:r>
      <w:r w:rsidR="00D0532A">
        <w:rPr>
          <w:szCs w:val="24"/>
          <w:lang w:eastAsia="zh-CN"/>
        </w:rPr>
        <w:t>, ZTE</w:t>
      </w:r>
      <w:r w:rsidR="00542836">
        <w:rPr>
          <w:szCs w:val="24"/>
          <w:lang w:eastAsia="zh-CN"/>
        </w:rPr>
        <w:t>)</w:t>
      </w:r>
    </w:p>
    <w:p w14:paraId="47B90371" w14:textId="1A5A49DE" w:rsidR="00542836" w:rsidRPr="00D0532A" w:rsidRDefault="00542836" w:rsidP="0054283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A564B6">
        <w:rPr>
          <w:szCs w:val="24"/>
          <w:lang w:eastAsia="zh-CN"/>
        </w:rPr>
        <w:t>B</w:t>
      </w:r>
      <w:r>
        <w:rPr>
          <w:szCs w:val="24"/>
          <w:lang w:eastAsia="zh-CN"/>
        </w:rPr>
        <w:t xml:space="preserve">: </w:t>
      </w:r>
      <w:r w:rsidR="001C7B73">
        <w:rPr>
          <w:szCs w:val="24"/>
          <w:lang w:eastAsia="zh-CN"/>
        </w:rPr>
        <w:t>Agree</w:t>
      </w:r>
      <w:r w:rsidRPr="00542836">
        <w:rPr>
          <w:szCs w:val="24"/>
          <w:lang w:eastAsia="zh-CN"/>
        </w:rPr>
        <w:t xml:space="preserve"> simulation assumptions for OLLA model evaluation</w:t>
      </w:r>
      <w:r w:rsidR="00D0532A">
        <w:rPr>
          <w:szCs w:val="24"/>
          <w:lang w:eastAsia="zh-CN"/>
        </w:rPr>
        <w:t xml:space="preserve"> (MediaTek)</w:t>
      </w:r>
    </w:p>
    <w:p w14:paraId="6301C764" w14:textId="38FEFF89" w:rsidR="00D0532A" w:rsidRPr="00D0532A" w:rsidRDefault="00D0532A" w:rsidP="0054283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A564B6">
        <w:rPr>
          <w:szCs w:val="24"/>
          <w:lang w:eastAsia="zh-CN"/>
        </w:rPr>
        <w:t>C</w:t>
      </w:r>
      <w:r>
        <w:rPr>
          <w:szCs w:val="24"/>
          <w:lang w:eastAsia="zh-CN"/>
        </w:rPr>
        <w:t xml:space="preserve">: </w:t>
      </w:r>
      <w:r w:rsidRPr="00D0532A">
        <w:rPr>
          <w:szCs w:val="24"/>
          <w:lang w:eastAsia="zh-CN"/>
        </w:rPr>
        <w:t>Compare results with existing ATP requirements defined without OLLA</w:t>
      </w:r>
      <w:r>
        <w:rPr>
          <w:szCs w:val="24"/>
          <w:lang w:eastAsia="zh-CN"/>
        </w:rPr>
        <w:t xml:space="preserve"> (Nokia)</w:t>
      </w:r>
    </w:p>
    <w:p w14:paraId="495F2BF3" w14:textId="04949594" w:rsidR="00542836" w:rsidRPr="009C7657" w:rsidRDefault="00542836" w:rsidP="0054283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D0532A">
        <w:rPr>
          <w:szCs w:val="24"/>
          <w:lang w:eastAsia="zh-CN"/>
        </w:rPr>
        <w:t>Deprioritize or d</w:t>
      </w:r>
      <w:r>
        <w:rPr>
          <w:szCs w:val="24"/>
          <w:lang w:eastAsia="zh-CN"/>
        </w:rPr>
        <w:t>o not study OLLA (Samsung</w:t>
      </w:r>
      <w:r w:rsidR="00D0532A">
        <w:rPr>
          <w:szCs w:val="24"/>
          <w:lang w:eastAsia="zh-CN"/>
        </w:rPr>
        <w:t>, Ericsson</w:t>
      </w:r>
      <w:r w:rsidR="009C7657">
        <w:rPr>
          <w:szCs w:val="24"/>
          <w:lang w:eastAsia="zh-CN"/>
        </w:rPr>
        <w:t>, Apple</w:t>
      </w:r>
      <w:r>
        <w:rPr>
          <w:szCs w:val="24"/>
          <w:lang w:eastAsia="zh-CN"/>
        </w:rPr>
        <w:t>)</w:t>
      </w:r>
    </w:p>
    <w:p w14:paraId="1AEB8986" w14:textId="64E15CD5" w:rsidR="009C7657" w:rsidRPr="00E57F85" w:rsidRDefault="009C7657" w:rsidP="009C7657">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2A: A</w:t>
      </w:r>
      <w:r w:rsidRPr="009C7657">
        <w:rPr>
          <w:szCs w:val="24"/>
          <w:lang w:eastAsia="zh-CN"/>
        </w:rPr>
        <w:t>gree on enhancements to demodulation requirements framework before discussing new TE functionality</w:t>
      </w:r>
      <w:r w:rsidR="00604034">
        <w:rPr>
          <w:szCs w:val="24"/>
          <w:lang w:eastAsia="zh-CN"/>
        </w:rPr>
        <w:t xml:space="preserve"> and a</w:t>
      </w:r>
      <w:r w:rsidR="00604034" w:rsidRPr="00604034">
        <w:rPr>
          <w:szCs w:val="24"/>
          <w:lang w:eastAsia="zh-CN"/>
        </w:rPr>
        <w:t>nalyse the benefits to justify introducing enhanced requirements framework with newly added functionalities</w:t>
      </w:r>
      <w:r>
        <w:rPr>
          <w:szCs w:val="24"/>
          <w:lang w:eastAsia="zh-CN"/>
        </w:rPr>
        <w:t xml:space="preserve"> (Apple)</w:t>
      </w:r>
    </w:p>
    <w:p w14:paraId="63CEEDAF"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4813D33" w14:textId="5441C768" w:rsidR="00E57F85" w:rsidRDefault="00E8199F"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Interested companies to s</w:t>
      </w:r>
      <w:r w:rsidRPr="00E8199F">
        <w:rPr>
          <w:szCs w:val="24"/>
          <w:lang w:eastAsia="zh-CN"/>
        </w:rPr>
        <w:t xml:space="preserve">tudy the feasibility to include OLLA in </w:t>
      </w:r>
      <w:r>
        <w:rPr>
          <w:szCs w:val="24"/>
          <w:lang w:eastAsia="zh-CN"/>
        </w:rPr>
        <w:t xml:space="preserve">existing </w:t>
      </w:r>
      <w:r w:rsidRPr="00E8199F">
        <w:rPr>
          <w:szCs w:val="24"/>
          <w:lang w:eastAsia="zh-CN"/>
        </w:rPr>
        <w:t>ATP requirements</w:t>
      </w:r>
      <w:r w:rsidR="00E57F85">
        <w:rPr>
          <w:szCs w:val="24"/>
          <w:lang w:eastAsia="zh-CN"/>
        </w:rPr>
        <w:t>.</w:t>
      </w:r>
    </w:p>
    <w:p w14:paraId="4C5C14E6" w14:textId="77777777" w:rsidR="00E57F85" w:rsidRPr="00E57F85" w:rsidRDefault="00E57F85" w:rsidP="00E57F85">
      <w:pPr>
        <w:spacing w:after="120"/>
        <w:rPr>
          <w:szCs w:val="24"/>
          <w:lang w:eastAsia="zh-CN"/>
        </w:rPr>
      </w:pPr>
    </w:p>
    <w:p w14:paraId="5CEA493F" w14:textId="1220EBB9" w:rsidR="00E57F85" w:rsidRDefault="00E57F85" w:rsidP="00E57F85">
      <w:pPr>
        <w:rPr>
          <w:b/>
          <w:u w:val="single"/>
          <w:lang w:eastAsia="ko-KR"/>
        </w:rPr>
      </w:pPr>
      <w:r>
        <w:rPr>
          <w:b/>
          <w:u w:val="single"/>
          <w:lang w:eastAsia="ko-KR"/>
        </w:rPr>
        <w:t>Issue 1-7-2: OLLA model</w:t>
      </w:r>
    </w:p>
    <w:p w14:paraId="2308D160"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4552166" w14:textId="1E90129F" w:rsidR="00E57F85" w:rsidRPr="00E57F85" w:rsidRDefault="00E57F85" w:rsidP="00E57F85">
      <w:pPr>
        <w:pStyle w:val="aff6"/>
        <w:numPr>
          <w:ilvl w:val="1"/>
          <w:numId w:val="25"/>
        </w:numPr>
        <w:ind w:firstLineChars="0"/>
        <w:rPr>
          <w:szCs w:val="24"/>
          <w:lang w:eastAsia="zh-CN"/>
        </w:rPr>
      </w:pPr>
      <w:r w:rsidRPr="00E57F85">
        <w:rPr>
          <w:szCs w:val="24"/>
          <w:lang w:eastAsia="zh-CN"/>
        </w:rPr>
        <w:t>Option 1: Use proposed OLLA model from R4-2300703 as a starting point. (MediaTek, Nokia)</w:t>
      </w:r>
    </w:p>
    <w:p w14:paraId="70EF1181" w14:textId="5A7F6B3B" w:rsidR="00E57F85" w:rsidRPr="00E57F85" w:rsidRDefault="00E57F85"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E</w:t>
      </w:r>
      <w:r w:rsidRPr="00E57F85">
        <w:rPr>
          <w:szCs w:val="24"/>
          <w:lang w:eastAsia="zh-CN"/>
        </w:rPr>
        <w:t>ncourage BS vendors to provide proposed OLLA algorithms with practicality and complexity of TE implementation to be considered rather than referring any specific OLLA algorithm as baseline</w:t>
      </w:r>
      <w:r>
        <w:rPr>
          <w:szCs w:val="24"/>
          <w:lang w:eastAsia="zh-CN"/>
        </w:rPr>
        <w:t>. (Huawei)</w:t>
      </w:r>
    </w:p>
    <w:p w14:paraId="736A2F8D"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BAF3420" w14:textId="1B7C0420" w:rsidR="00E57F85" w:rsidRDefault="00E8199F"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Interested companies provide </w:t>
      </w:r>
      <w:r w:rsidRPr="00E8199F">
        <w:rPr>
          <w:szCs w:val="24"/>
          <w:lang w:eastAsia="zh-CN"/>
        </w:rPr>
        <w:t>OLLA algorithm</w:t>
      </w:r>
      <w:r>
        <w:rPr>
          <w:szCs w:val="24"/>
          <w:lang w:eastAsia="zh-CN"/>
        </w:rPr>
        <w:t xml:space="preserve"> proposals</w:t>
      </w:r>
      <w:r w:rsidR="00E57F85">
        <w:rPr>
          <w:szCs w:val="24"/>
          <w:lang w:eastAsia="zh-CN"/>
        </w:rPr>
        <w:t>.</w:t>
      </w:r>
    </w:p>
    <w:p w14:paraId="7F03049B" w14:textId="77777777" w:rsidR="00542836" w:rsidRDefault="00542836" w:rsidP="009E0522">
      <w:pPr>
        <w:rPr>
          <w:b/>
          <w:u w:val="single"/>
          <w:lang w:eastAsia="ko-KR"/>
        </w:rPr>
      </w:pPr>
    </w:p>
    <w:p w14:paraId="1F78E449" w14:textId="58919A99" w:rsidR="009E0522" w:rsidRDefault="009E0522" w:rsidP="009E0522">
      <w:pPr>
        <w:rPr>
          <w:b/>
          <w:u w:val="single"/>
          <w:lang w:eastAsia="ko-KR"/>
        </w:rPr>
      </w:pPr>
      <w:r>
        <w:rPr>
          <w:b/>
          <w:u w:val="single"/>
          <w:lang w:eastAsia="ko-KR"/>
        </w:rPr>
        <w:t>Issue 1-7-</w:t>
      </w:r>
      <w:r w:rsidR="00E57F85">
        <w:rPr>
          <w:b/>
          <w:u w:val="single"/>
          <w:lang w:eastAsia="ko-KR"/>
        </w:rPr>
        <w:t>3</w:t>
      </w:r>
      <w:r>
        <w:rPr>
          <w:b/>
          <w:u w:val="single"/>
          <w:lang w:eastAsia="ko-KR"/>
        </w:rPr>
        <w:t>: SRS based precoding</w:t>
      </w:r>
    </w:p>
    <w:p w14:paraId="37CEF49E"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98B1031" w14:textId="2399F8F3" w:rsidR="009E0522" w:rsidRPr="00A564B6"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1: Study whether and how to define baseline SRS based precoding procedure in TE to enable aligned simulation assumptions.</w:t>
      </w:r>
      <w:r w:rsidR="00A564B6">
        <w:rPr>
          <w:szCs w:val="24"/>
          <w:lang w:eastAsia="zh-CN"/>
        </w:rPr>
        <w:t xml:space="preserve"> (CT, </w:t>
      </w:r>
      <w:r w:rsidR="009C7657">
        <w:rPr>
          <w:szCs w:val="24"/>
          <w:lang w:eastAsia="zh-CN"/>
        </w:rPr>
        <w:t>MediaTek, Samsung</w:t>
      </w:r>
      <w:r w:rsidR="009871CB">
        <w:rPr>
          <w:szCs w:val="24"/>
          <w:lang w:eastAsia="zh-CN"/>
        </w:rPr>
        <w:t>, BT</w:t>
      </w:r>
      <w:r w:rsidR="009C7657">
        <w:rPr>
          <w:szCs w:val="24"/>
          <w:lang w:eastAsia="zh-CN"/>
        </w:rPr>
        <w:t>)</w:t>
      </w:r>
    </w:p>
    <w:p w14:paraId="7E722D98" w14:textId="73F4C64D" w:rsidR="009C7657" w:rsidRPr="009C7657" w:rsidRDefault="009C7657"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7E092D">
        <w:rPr>
          <w:szCs w:val="24"/>
          <w:lang w:eastAsia="zh-CN"/>
        </w:rPr>
        <w:t>A</w:t>
      </w:r>
      <w:r>
        <w:rPr>
          <w:szCs w:val="24"/>
          <w:lang w:eastAsia="zh-CN"/>
        </w:rPr>
        <w:t xml:space="preserve">: More </w:t>
      </w:r>
      <w:r w:rsidR="00BB0F35">
        <w:rPr>
          <w:szCs w:val="24"/>
          <w:lang w:eastAsia="zh-CN"/>
        </w:rPr>
        <w:t xml:space="preserve">input and </w:t>
      </w:r>
      <w:r>
        <w:rPr>
          <w:szCs w:val="24"/>
          <w:lang w:eastAsia="zh-CN"/>
        </w:rPr>
        <w:t>investigation</w:t>
      </w:r>
      <w:r w:rsidR="00BB0F35">
        <w:rPr>
          <w:szCs w:val="24"/>
          <w:lang w:eastAsia="zh-CN"/>
        </w:rPr>
        <w:t>s are</w:t>
      </w:r>
      <w:r>
        <w:rPr>
          <w:szCs w:val="24"/>
          <w:lang w:eastAsia="zh-CN"/>
        </w:rPr>
        <w:t xml:space="preserve"> needed (CMCC)</w:t>
      </w:r>
    </w:p>
    <w:p w14:paraId="7B790211" w14:textId="120DF126" w:rsidR="009C7657" w:rsidRPr="00A564B6" w:rsidRDefault="009C7657"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7E092D">
        <w:rPr>
          <w:szCs w:val="24"/>
          <w:lang w:eastAsia="zh-CN"/>
        </w:rPr>
        <w:t>B</w:t>
      </w:r>
      <w:r>
        <w:rPr>
          <w:szCs w:val="24"/>
          <w:lang w:eastAsia="zh-CN"/>
        </w:rPr>
        <w:t xml:space="preserve">: </w:t>
      </w:r>
      <w:r w:rsidRPr="009C7657">
        <w:rPr>
          <w:szCs w:val="24"/>
          <w:lang w:eastAsia="zh-CN"/>
        </w:rPr>
        <w:t>Clarify the test objective for SRS based precoding</w:t>
      </w:r>
      <w:r>
        <w:rPr>
          <w:szCs w:val="24"/>
          <w:lang w:eastAsia="zh-CN"/>
        </w:rPr>
        <w:t xml:space="preserve"> (Samsung)</w:t>
      </w:r>
    </w:p>
    <w:p w14:paraId="69962519" w14:textId="4F9FDC58" w:rsidR="00A564B6" w:rsidRPr="00A564B6"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A564B6">
        <w:rPr>
          <w:szCs w:val="24"/>
          <w:lang w:eastAsia="zh-CN"/>
        </w:rPr>
        <w:t>Conduct an initial feasibility study of SRS-based precoding procedure options</w:t>
      </w:r>
      <w:r>
        <w:rPr>
          <w:szCs w:val="24"/>
          <w:lang w:eastAsia="zh-CN"/>
        </w:rPr>
        <w:t xml:space="preserve"> (MediaTek</w:t>
      </w:r>
      <w:r w:rsidR="009C7657">
        <w:rPr>
          <w:szCs w:val="24"/>
          <w:lang w:eastAsia="zh-CN"/>
        </w:rPr>
        <w:t>, Samsung</w:t>
      </w:r>
      <w:r w:rsidR="00011EB7">
        <w:rPr>
          <w:szCs w:val="24"/>
          <w:lang w:eastAsia="zh-CN"/>
        </w:rPr>
        <w:t>, Ericsson</w:t>
      </w:r>
      <w:r>
        <w:rPr>
          <w:szCs w:val="24"/>
          <w:lang w:eastAsia="zh-CN"/>
        </w:rPr>
        <w:t>)</w:t>
      </w:r>
    </w:p>
    <w:p w14:paraId="67F92E9F" w14:textId="1D754801" w:rsidR="009603B8" w:rsidRPr="009603B8" w:rsidRDefault="00A564B6"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 xml:space="preserve">Option 2A: Study </w:t>
      </w:r>
      <w:r w:rsidRPr="00A564B6">
        <w:rPr>
          <w:szCs w:val="24"/>
          <w:lang w:eastAsia="zh-CN"/>
        </w:rPr>
        <w:t>real SRS-based</w:t>
      </w:r>
      <w:r w:rsidR="009603B8">
        <w:rPr>
          <w:szCs w:val="24"/>
          <w:lang w:eastAsia="zh-CN"/>
        </w:rPr>
        <w:t xml:space="preserve"> method </w:t>
      </w:r>
      <w:r w:rsidR="00231CE2">
        <w:rPr>
          <w:szCs w:val="24"/>
          <w:lang w:eastAsia="zh-CN"/>
        </w:rPr>
        <w:t xml:space="preserve">with channel estimation </w:t>
      </w:r>
      <w:r w:rsidR="009603B8">
        <w:rPr>
          <w:szCs w:val="24"/>
          <w:lang w:eastAsia="zh-CN"/>
        </w:rPr>
        <w:t>(MediaTek)</w:t>
      </w:r>
    </w:p>
    <w:p w14:paraId="428F184C" w14:textId="16162E2D" w:rsidR="00A564B6" w:rsidRPr="009C7657" w:rsidRDefault="009603B8"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 xml:space="preserve">Option 2B: Study </w:t>
      </w:r>
      <w:r w:rsidR="00A564B6" w:rsidRPr="00A564B6">
        <w:rPr>
          <w:szCs w:val="24"/>
          <w:lang w:eastAsia="zh-CN"/>
        </w:rPr>
        <w:t>emulated SRS-based</w:t>
      </w:r>
      <w:r w:rsidR="00A564B6">
        <w:rPr>
          <w:szCs w:val="24"/>
          <w:lang w:eastAsia="zh-CN"/>
        </w:rPr>
        <w:t xml:space="preserve"> </w:t>
      </w:r>
      <w:r>
        <w:rPr>
          <w:szCs w:val="24"/>
          <w:lang w:eastAsia="zh-CN"/>
        </w:rPr>
        <w:t>method</w:t>
      </w:r>
      <w:r w:rsidR="00A564B6">
        <w:rPr>
          <w:szCs w:val="24"/>
          <w:lang w:eastAsia="zh-CN"/>
        </w:rPr>
        <w:t xml:space="preserve"> </w:t>
      </w:r>
      <w:r>
        <w:rPr>
          <w:szCs w:val="24"/>
          <w:lang w:eastAsia="zh-CN"/>
        </w:rPr>
        <w:t xml:space="preserve">with genie channel info </w:t>
      </w:r>
      <w:r w:rsidR="00A564B6">
        <w:rPr>
          <w:szCs w:val="24"/>
          <w:lang w:eastAsia="zh-CN"/>
        </w:rPr>
        <w:t>(MediaTek</w:t>
      </w:r>
      <w:r>
        <w:rPr>
          <w:szCs w:val="24"/>
          <w:lang w:eastAsia="zh-CN"/>
        </w:rPr>
        <w:t>, Huawei, Qualcomm</w:t>
      </w:r>
      <w:r w:rsidR="00A564B6">
        <w:rPr>
          <w:szCs w:val="24"/>
          <w:lang w:eastAsia="zh-CN"/>
        </w:rPr>
        <w:t>)</w:t>
      </w:r>
    </w:p>
    <w:p w14:paraId="6E847827" w14:textId="0EB9DAED" w:rsidR="009C7657" w:rsidRPr="00A564B6" w:rsidRDefault="009C7657"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2</w:t>
      </w:r>
      <w:r w:rsidR="009603B8">
        <w:rPr>
          <w:szCs w:val="24"/>
          <w:lang w:eastAsia="zh-CN"/>
        </w:rPr>
        <w:t>C</w:t>
      </w:r>
      <w:r>
        <w:rPr>
          <w:szCs w:val="24"/>
          <w:lang w:eastAsia="zh-CN"/>
        </w:rPr>
        <w:t>: Study feasibility and cost (Samsung)</w:t>
      </w:r>
    </w:p>
    <w:p w14:paraId="544FE222" w14:textId="525CDE16" w:rsidR="007E092D" w:rsidRDefault="007E092D" w:rsidP="007E092D">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3: Study different precoding methods SVD, MF, and ZF (ZTE</w:t>
      </w:r>
      <w:del w:id="35" w:author="China Telecom - Jingzhou Wu" w:date="2025-11-13T11:10:00Z">
        <w:r w:rsidDel="005568C4">
          <w:rPr>
            <w:szCs w:val="24"/>
            <w:lang w:eastAsia="zh-CN"/>
          </w:rPr>
          <w:delText>, CT</w:delText>
        </w:r>
      </w:del>
      <w:r>
        <w:rPr>
          <w:szCs w:val="24"/>
          <w:lang w:eastAsia="zh-CN"/>
        </w:rPr>
        <w:t>)</w:t>
      </w:r>
    </w:p>
    <w:p w14:paraId="59EC62D7" w14:textId="041B347D" w:rsidR="007E092D" w:rsidRPr="007E092D" w:rsidRDefault="007E092D" w:rsidP="007E092D">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3A: Focus on SVD based precoding (Qualcomm, Huawei)</w:t>
      </w:r>
    </w:p>
    <w:p w14:paraId="38D91538" w14:textId="49359EE9" w:rsidR="007E092D" w:rsidRPr="007E092D" w:rsidRDefault="007E092D" w:rsidP="007E092D">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4: Study SRS power imbalance (ZTE)</w:t>
      </w:r>
    </w:p>
    <w:p w14:paraId="617DCC5D" w14:textId="05C0C3AE" w:rsidR="00A564B6" w:rsidRPr="00011EB7"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w:t>
      </w:r>
      <w:r w:rsidR="007E092D">
        <w:rPr>
          <w:szCs w:val="24"/>
          <w:lang w:eastAsia="zh-CN"/>
        </w:rPr>
        <w:t>5</w:t>
      </w:r>
      <w:r>
        <w:rPr>
          <w:szCs w:val="24"/>
          <w:lang w:eastAsia="zh-CN"/>
        </w:rPr>
        <w:t xml:space="preserve">: </w:t>
      </w:r>
      <w:r w:rsidR="009C7657">
        <w:rPr>
          <w:szCs w:val="24"/>
          <w:lang w:eastAsia="zh-CN"/>
        </w:rPr>
        <w:t>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sidR="009C7657">
        <w:rPr>
          <w:szCs w:val="24"/>
          <w:lang w:eastAsia="zh-CN"/>
        </w:rPr>
        <w:t xml:space="preserve"> (Apple)</w:t>
      </w:r>
    </w:p>
    <w:p w14:paraId="18307141" w14:textId="09C927EF" w:rsidR="00011EB7" w:rsidRPr="00E57F85" w:rsidRDefault="00011EB7"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w:t>
      </w:r>
      <w:r w:rsidR="007E092D">
        <w:rPr>
          <w:szCs w:val="24"/>
          <w:lang w:eastAsia="zh-CN"/>
        </w:rPr>
        <w:t>6</w:t>
      </w:r>
      <w:r>
        <w:rPr>
          <w:szCs w:val="24"/>
          <w:lang w:eastAsia="zh-CN"/>
        </w:rPr>
        <w:t>: K</w:t>
      </w:r>
      <w:r w:rsidRPr="00011EB7">
        <w:rPr>
          <w:szCs w:val="24"/>
          <w:lang w:eastAsia="zh-CN"/>
        </w:rPr>
        <w:t xml:space="preserve">eep fixed or PMI based precoding as the baseline </w:t>
      </w:r>
      <w:r>
        <w:rPr>
          <w:szCs w:val="24"/>
          <w:lang w:eastAsia="zh-CN"/>
        </w:rPr>
        <w:t>(Ericsson)</w:t>
      </w:r>
    </w:p>
    <w:p w14:paraId="6421D951"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A5FF6C2" w14:textId="34C4CE9C" w:rsidR="00E57F85" w:rsidRPr="009C7657" w:rsidRDefault="00E8199F"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Conduct an initial feasibility study of SRS-based precoding procedure options asking involvement from TE vendors</w:t>
      </w:r>
      <w:r w:rsidR="00E57F85">
        <w:rPr>
          <w:szCs w:val="24"/>
          <w:lang w:eastAsia="zh-CN"/>
        </w:rPr>
        <w:t>.</w:t>
      </w:r>
    </w:p>
    <w:p w14:paraId="1262E7ED" w14:textId="77777777" w:rsidR="009C7657" w:rsidRDefault="009C7657" w:rsidP="009C7657">
      <w:pPr>
        <w:spacing w:after="120"/>
        <w:rPr>
          <w:szCs w:val="24"/>
          <w:lang w:eastAsia="zh-CN"/>
        </w:rPr>
      </w:pPr>
    </w:p>
    <w:p w14:paraId="49F2521C" w14:textId="769A382C" w:rsidR="00A564B6" w:rsidRDefault="00A564B6" w:rsidP="00A564B6">
      <w:pPr>
        <w:rPr>
          <w:b/>
          <w:u w:val="single"/>
          <w:lang w:eastAsia="ko-KR"/>
        </w:rPr>
      </w:pPr>
      <w:r>
        <w:rPr>
          <w:b/>
          <w:u w:val="single"/>
          <w:lang w:eastAsia="ko-KR"/>
        </w:rPr>
        <w:t>Issue 1-7-</w:t>
      </w:r>
      <w:r w:rsidR="007E092D">
        <w:rPr>
          <w:b/>
          <w:u w:val="single"/>
          <w:lang w:eastAsia="ko-KR"/>
        </w:rPr>
        <w:t>4</w:t>
      </w:r>
      <w:r>
        <w:rPr>
          <w:b/>
          <w:u w:val="single"/>
          <w:lang w:eastAsia="ko-KR"/>
        </w:rPr>
        <w:t>: SRS based precoding test for BS</w:t>
      </w:r>
    </w:p>
    <w:p w14:paraId="7044D0D7" w14:textId="77777777" w:rsidR="00A564B6" w:rsidRDefault="00A564B6" w:rsidP="00A564B6">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B0CABB0" w14:textId="2A2C7B96" w:rsidR="00A564B6"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A564B6">
        <w:rPr>
          <w:szCs w:val="24"/>
          <w:lang w:eastAsia="zh-CN"/>
        </w:rPr>
        <w:t>Consider SRS based precoding as a new BS test to verify the BS DL SRS-based precoder calculation accuracy</w:t>
      </w:r>
      <w:r>
        <w:rPr>
          <w:szCs w:val="24"/>
          <w:lang w:eastAsia="zh-CN"/>
        </w:rPr>
        <w:t>. (CT</w:t>
      </w:r>
      <w:r w:rsidR="009C7657">
        <w:rPr>
          <w:szCs w:val="24"/>
          <w:lang w:eastAsia="zh-CN"/>
        </w:rPr>
        <w:t>, Samsung</w:t>
      </w:r>
      <w:r>
        <w:rPr>
          <w:szCs w:val="24"/>
          <w:lang w:eastAsia="zh-CN"/>
        </w:rPr>
        <w:t>)</w:t>
      </w:r>
    </w:p>
    <w:p w14:paraId="502341D9" w14:textId="77777777" w:rsidR="00A564B6" w:rsidRDefault="00A564B6" w:rsidP="00A564B6">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3A20389" w14:textId="77777777" w:rsidR="00A564B6"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F8E386" w14:textId="77777777" w:rsidR="009E0522" w:rsidRDefault="009E0522" w:rsidP="009E0522">
      <w:pPr>
        <w:rPr>
          <w:b/>
          <w:u w:val="single"/>
          <w:lang w:eastAsia="ko-KR"/>
        </w:rPr>
      </w:pPr>
    </w:p>
    <w:p w14:paraId="153D363E" w14:textId="1C94CEBC" w:rsidR="009E0522" w:rsidRDefault="009E0522" w:rsidP="009E0522">
      <w:pPr>
        <w:rPr>
          <w:b/>
          <w:u w:val="single"/>
          <w:lang w:eastAsia="ko-KR"/>
        </w:rPr>
      </w:pPr>
      <w:r>
        <w:rPr>
          <w:b/>
          <w:u w:val="single"/>
          <w:lang w:eastAsia="ko-KR"/>
        </w:rPr>
        <w:t>Issue 1-7-</w:t>
      </w:r>
      <w:r w:rsidR="007E092D">
        <w:rPr>
          <w:b/>
          <w:u w:val="single"/>
          <w:lang w:eastAsia="ko-KR"/>
        </w:rPr>
        <w:t>5</w:t>
      </w:r>
      <w:r>
        <w:rPr>
          <w:b/>
          <w:u w:val="single"/>
          <w:lang w:eastAsia="ko-KR"/>
        </w:rPr>
        <w:t xml:space="preserve">: Time/frequency/phase offset </w:t>
      </w:r>
      <w:proofErr w:type="spellStart"/>
      <w:r>
        <w:rPr>
          <w:b/>
          <w:u w:val="single"/>
          <w:lang w:eastAsia="ko-KR"/>
        </w:rPr>
        <w:t>precompensation</w:t>
      </w:r>
      <w:proofErr w:type="spellEnd"/>
    </w:p>
    <w:p w14:paraId="7F356F40"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FF9D972" w14:textId="730C7C44" w:rsidR="009E0522" w:rsidRPr="009C7657"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t xml:space="preserve">Option 1: Study inclusion of higher layer aspects in demodulation requirements via dynamic TE decisions using known algorithms, e.g., applying timing offset reports </w:t>
      </w:r>
      <w:r w:rsidR="00231CE2">
        <w:t xml:space="preserve">in </w:t>
      </w:r>
      <w:r>
        <w:t>CJT</w:t>
      </w:r>
      <w:r w:rsidR="00231CE2">
        <w:t xml:space="preserve"> (Nokia)</w:t>
      </w:r>
    </w:p>
    <w:p w14:paraId="6D20E154" w14:textId="741C8686" w:rsidR="009C7657" w:rsidRPr="00670324" w:rsidRDefault="009C7657"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Pr>
          <w:szCs w:val="24"/>
          <w:lang w:eastAsia="zh-CN"/>
        </w:rPr>
        <w:t xml:space="preserve"> (Apple)</w:t>
      </w:r>
    </w:p>
    <w:p w14:paraId="51776D3F" w14:textId="6C3D1A44" w:rsidR="00670324" w:rsidRPr="00247910" w:rsidRDefault="00670324"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3: </w:t>
      </w:r>
      <w:r w:rsidRPr="00670324">
        <w:rPr>
          <w:szCs w:val="24"/>
          <w:lang w:eastAsia="zh-CN"/>
        </w:rPr>
        <w:t>Deprioritize the study until more inputs from TE vendors are received regarding the feasibility of dynamic TE decisions</w:t>
      </w:r>
      <w:r>
        <w:rPr>
          <w:szCs w:val="24"/>
          <w:lang w:eastAsia="zh-CN"/>
        </w:rPr>
        <w:t xml:space="preserve"> (Ericsson)</w:t>
      </w:r>
    </w:p>
    <w:p w14:paraId="21704206" w14:textId="3445166E" w:rsidR="00247910" w:rsidRPr="00247910" w:rsidRDefault="00247910"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4: </w:t>
      </w:r>
      <w:r w:rsidRPr="00247910">
        <w:rPr>
          <w:szCs w:val="24"/>
          <w:lang w:eastAsia="zh-CN"/>
        </w:rPr>
        <w:t>Consider the feasibility of implementing TO/FO compensation at TE side</w:t>
      </w:r>
      <w:r>
        <w:rPr>
          <w:szCs w:val="24"/>
          <w:lang w:eastAsia="zh-CN"/>
        </w:rPr>
        <w:t xml:space="preserve"> (Samsung)</w:t>
      </w:r>
    </w:p>
    <w:p w14:paraId="437818F6" w14:textId="0FE7E83F" w:rsidR="00247910" w:rsidRPr="00BB0F35" w:rsidRDefault="00247910"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5: </w:t>
      </w:r>
      <w:r w:rsidRPr="00247910">
        <w:rPr>
          <w:szCs w:val="24"/>
          <w:lang w:eastAsia="zh-CN"/>
        </w:rPr>
        <w:t>Further discuss on the feasibility of implementing PO compensation at TE side</w:t>
      </w:r>
      <w:r>
        <w:rPr>
          <w:szCs w:val="24"/>
          <w:lang w:eastAsia="zh-CN"/>
        </w:rPr>
        <w:t xml:space="preserve"> (Samsung)</w:t>
      </w:r>
    </w:p>
    <w:p w14:paraId="35C41852" w14:textId="756C5986" w:rsidR="00BB0F35" w:rsidRPr="00000F21" w:rsidRDefault="00BB0F35"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6: More input and investigations are needed (CMCC)</w:t>
      </w:r>
    </w:p>
    <w:p w14:paraId="1BCC9AC7" w14:textId="1BC4F885" w:rsidR="00000F21" w:rsidRPr="004B54DE" w:rsidRDefault="00000F21"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7: </w:t>
      </w:r>
      <w:r w:rsidRPr="00000F21">
        <w:rPr>
          <w:szCs w:val="24"/>
          <w:lang w:eastAsia="zh-CN"/>
        </w:rPr>
        <w:t xml:space="preserve">Network vendors to define time </w:t>
      </w:r>
      <w:r>
        <w:rPr>
          <w:szCs w:val="24"/>
          <w:lang w:eastAsia="zh-CN"/>
        </w:rPr>
        <w:t xml:space="preserve">and frequency </w:t>
      </w:r>
      <w:proofErr w:type="spellStart"/>
      <w:r w:rsidRPr="00000F21">
        <w:rPr>
          <w:szCs w:val="24"/>
          <w:lang w:eastAsia="zh-CN"/>
        </w:rPr>
        <w:t>precompensation</w:t>
      </w:r>
      <w:proofErr w:type="spellEnd"/>
      <w:r w:rsidRPr="00000F21">
        <w:rPr>
          <w:szCs w:val="24"/>
          <w:lang w:eastAsia="zh-CN"/>
        </w:rPr>
        <w:t xml:space="preserve"> use cases, signalling, and procedures</w:t>
      </w:r>
      <w:r>
        <w:rPr>
          <w:szCs w:val="24"/>
          <w:lang w:eastAsia="zh-CN"/>
        </w:rPr>
        <w:t xml:space="preserve"> (MediaTek)</w:t>
      </w:r>
    </w:p>
    <w:p w14:paraId="57EA85E9" w14:textId="5A14102C" w:rsidR="004B54DE" w:rsidRPr="00E57F85" w:rsidRDefault="004B54DE"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8: D</w:t>
      </w:r>
      <w:r w:rsidRPr="004B54DE">
        <w:rPr>
          <w:szCs w:val="24"/>
          <w:lang w:eastAsia="zh-CN"/>
        </w:rPr>
        <w:t xml:space="preserve">iscuss the detailed procedure case by case for TO/FO/PO </w:t>
      </w:r>
      <w:proofErr w:type="spellStart"/>
      <w:r w:rsidRPr="004B54DE">
        <w:rPr>
          <w:szCs w:val="24"/>
          <w:lang w:eastAsia="zh-CN"/>
        </w:rPr>
        <w:t>precompensation</w:t>
      </w:r>
      <w:proofErr w:type="spellEnd"/>
      <w:r w:rsidRPr="004B54DE">
        <w:rPr>
          <w:szCs w:val="24"/>
          <w:lang w:eastAsia="zh-CN"/>
        </w:rPr>
        <w:t xml:space="preserve"> in TE side</w:t>
      </w:r>
      <w:r>
        <w:rPr>
          <w:szCs w:val="24"/>
          <w:lang w:eastAsia="zh-CN"/>
        </w:rPr>
        <w:t xml:space="preserve"> (ZTE)</w:t>
      </w:r>
    </w:p>
    <w:p w14:paraId="2FB2BDA6"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7225AF9" w14:textId="77777777" w:rsidR="00E57F85" w:rsidRDefault="00E57F85"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F17B32B" w14:textId="77777777" w:rsidR="009E0522" w:rsidRDefault="009E0522" w:rsidP="009E0522">
      <w:pPr>
        <w:rPr>
          <w:b/>
          <w:u w:val="single"/>
          <w:lang w:eastAsia="ko-KR"/>
        </w:rPr>
      </w:pPr>
    </w:p>
    <w:p w14:paraId="7B4160C5" w14:textId="0C70376B" w:rsidR="009E0522" w:rsidRDefault="009E0522" w:rsidP="009E0522">
      <w:pPr>
        <w:rPr>
          <w:b/>
          <w:u w:val="single"/>
          <w:lang w:eastAsia="ko-KR"/>
        </w:rPr>
      </w:pPr>
      <w:r>
        <w:rPr>
          <w:b/>
          <w:u w:val="single"/>
          <w:lang w:eastAsia="ko-KR"/>
        </w:rPr>
        <w:t>Issue 1-7-</w:t>
      </w:r>
      <w:r w:rsidR="007E092D">
        <w:rPr>
          <w:b/>
          <w:u w:val="single"/>
          <w:lang w:eastAsia="ko-KR"/>
        </w:rPr>
        <w:t>6</w:t>
      </w:r>
      <w:r>
        <w:rPr>
          <w:b/>
          <w:u w:val="single"/>
          <w:lang w:eastAsia="ko-KR"/>
        </w:rPr>
        <w:t>: Other new TE functionalities</w:t>
      </w:r>
    </w:p>
    <w:p w14:paraId="18A1924A"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975D4F6" w14:textId="410540B3" w:rsidR="009E0522"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w:t>
      </w:r>
      <w:r>
        <w:t>Study inclusion of higher layer aspects in demodulation requirements via increased and dynamic application of DUT feedback in the TE.</w:t>
      </w:r>
      <w:r w:rsidR="00231CE2">
        <w:t xml:space="preserve"> (Nokia</w:t>
      </w:r>
      <w:r w:rsidR="00000F21">
        <w:t>, MediaTek</w:t>
      </w:r>
      <w:r w:rsidR="00231CE2">
        <w:t>)</w:t>
      </w:r>
    </w:p>
    <w:p w14:paraId="08779E10" w14:textId="104D2C5C" w:rsidR="009E0522"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t xml:space="preserve">Option 2: </w:t>
      </w:r>
      <w:r w:rsidR="00231CE2">
        <w:t>S</w:t>
      </w:r>
      <w:r w:rsidR="00231CE2" w:rsidRPr="00231CE2">
        <w:t>tudy inclusion of demodulation requirements that include dynamic TE decisions using known algorithms, e.g., dynamic resource allocation/slots, SU/MU scheduling, MU precoding</w:t>
      </w:r>
      <w:r>
        <w:t>.</w:t>
      </w:r>
      <w:r w:rsidR="00231CE2">
        <w:t xml:space="preserve"> (Nokia</w:t>
      </w:r>
      <w:r w:rsidR="00000F21">
        <w:t>, MediaTek</w:t>
      </w:r>
      <w:r w:rsidR="00231CE2">
        <w:t>)</w:t>
      </w:r>
    </w:p>
    <w:p w14:paraId="7B89E129" w14:textId="1C0D56D2" w:rsidR="00BB0F35" w:rsidRDefault="009E0522" w:rsidP="00BB0F35">
      <w:pPr>
        <w:pStyle w:val="aff6"/>
        <w:numPr>
          <w:ilvl w:val="1"/>
          <w:numId w:val="25"/>
        </w:numPr>
        <w:spacing w:after="120"/>
        <w:ind w:left="1655" w:firstLineChars="0" w:hanging="357"/>
        <w:textAlignment w:val="auto"/>
        <w:rPr>
          <w:lang w:eastAsia="sv-SE"/>
        </w:rPr>
      </w:pPr>
      <w:r>
        <w:rPr>
          <w:lang w:eastAsia="sv-SE"/>
        </w:rPr>
        <w:t>Option 3:</w:t>
      </w:r>
      <w:r w:rsidRPr="00604034">
        <w:rPr>
          <w:lang w:eastAsia="sv-SE"/>
        </w:rPr>
        <w:t xml:space="preserve"> </w:t>
      </w:r>
      <w:r w:rsidR="00604034" w:rsidRPr="00604034">
        <w:rPr>
          <w:lang w:eastAsia="sv-SE"/>
        </w:rPr>
        <w:t>Prioritize features employed in real networks and appropriate for single UE testing and link level simulations (Apple)</w:t>
      </w:r>
    </w:p>
    <w:p w14:paraId="64A3B7CD" w14:textId="5C4B0F5D" w:rsidR="00BB0F35" w:rsidRDefault="00BB0F35" w:rsidP="00BB0F35">
      <w:pPr>
        <w:pStyle w:val="aff6"/>
        <w:numPr>
          <w:ilvl w:val="1"/>
          <w:numId w:val="25"/>
        </w:numPr>
        <w:ind w:firstLineChars="0"/>
        <w:rPr>
          <w:lang w:eastAsia="sv-SE"/>
        </w:rPr>
      </w:pPr>
      <w:r w:rsidRPr="00BB0F35">
        <w:rPr>
          <w:lang w:eastAsia="sv-SE"/>
        </w:rPr>
        <w:t xml:space="preserve">Option </w:t>
      </w:r>
      <w:r>
        <w:rPr>
          <w:lang w:eastAsia="sv-SE"/>
        </w:rPr>
        <w:t>4</w:t>
      </w:r>
      <w:r w:rsidRPr="00BB0F35">
        <w:rPr>
          <w:lang w:eastAsia="sv-SE"/>
        </w:rPr>
        <w:t xml:space="preserve">: </w:t>
      </w:r>
      <w:r>
        <w:rPr>
          <w:szCs w:val="24"/>
          <w:lang w:eastAsia="zh-CN"/>
        </w:rPr>
        <w:t>More input and investigations are needed (CMCC</w:t>
      </w:r>
      <w:r w:rsidRPr="00BB0F35">
        <w:rPr>
          <w:lang w:eastAsia="sv-SE"/>
        </w:rPr>
        <w:t>)</w:t>
      </w:r>
    </w:p>
    <w:p w14:paraId="04BBBCF8"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14D3290" w14:textId="77777777" w:rsidR="00E57F85" w:rsidRPr="00E57F85" w:rsidRDefault="00E57F85"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79822EEC" w14:textId="77777777" w:rsidR="00E57F85" w:rsidRPr="00E57F85" w:rsidRDefault="00E57F85" w:rsidP="00E57F85">
      <w:pPr>
        <w:spacing w:after="120"/>
        <w:rPr>
          <w:szCs w:val="24"/>
          <w:lang w:eastAsia="zh-CN"/>
        </w:rPr>
      </w:pPr>
    </w:p>
    <w:p w14:paraId="387CF144" w14:textId="6B3C41BE" w:rsidR="00D35232" w:rsidRDefault="00160BC9">
      <w:pPr>
        <w:pStyle w:val="3"/>
        <w:rPr>
          <w:sz w:val="24"/>
          <w:szCs w:val="16"/>
        </w:rPr>
      </w:pPr>
      <w:r>
        <w:rPr>
          <w:sz w:val="24"/>
          <w:szCs w:val="16"/>
        </w:rPr>
        <w:t>Sub-topic 1-</w:t>
      </w:r>
      <w:r w:rsidR="009E0522">
        <w:rPr>
          <w:sz w:val="24"/>
          <w:szCs w:val="16"/>
        </w:rPr>
        <w:t>8</w:t>
      </w:r>
      <w:r>
        <w:rPr>
          <w:sz w:val="24"/>
          <w:szCs w:val="16"/>
        </w:rPr>
        <w:t>: UE classification and applicability</w:t>
      </w:r>
    </w:p>
    <w:p w14:paraId="387CF145" w14:textId="5A111FC5"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-1: UE classification</w:t>
      </w:r>
    </w:p>
    <w:p w14:paraId="387CF14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47" w14:textId="5C721E42" w:rsidR="00D35232" w:rsidRPr="006C11A6" w:rsidRDefault="00160BC9">
      <w:pPr>
        <w:pStyle w:val="aff6"/>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4B54DE">
        <w:rPr>
          <w:szCs w:val="24"/>
          <w:lang w:eastAsia="zh-CN"/>
        </w:rPr>
        <w:t>S</w:t>
      </w:r>
      <w:r w:rsidR="004B54DE" w:rsidRPr="004B54DE">
        <w:rPr>
          <w:szCs w:val="24"/>
          <w:lang w:eastAsia="zh-CN"/>
        </w:rPr>
        <w:t xml:space="preserve">tudy </w:t>
      </w:r>
      <w:proofErr w:type="spellStart"/>
      <w:r w:rsidR="004B54DE" w:rsidRPr="004B54DE">
        <w:rPr>
          <w:szCs w:val="24"/>
          <w:lang w:eastAsia="zh-CN"/>
        </w:rPr>
        <w:t>demod</w:t>
      </w:r>
      <w:proofErr w:type="spellEnd"/>
      <w:r w:rsidR="004B54DE" w:rsidRPr="004B54DE">
        <w:rPr>
          <w:szCs w:val="24"/>
          <w:lang w:eastAsia="zh-CN"/>
        </w:rPr>
        <w:t xml:space="preserve"> requirement handling for UE classifications and agree on questions such as a baseline set of requirements for all devices vs. individual requirements for each UE classification</w:t>
      </w:r>
      <w:r>
        <w:rPr>
          <w:szCs w:val="24"/>
          <w:lang w:eastAsia="zh-CN"/>
        </w:rPr>
        <w:t xml:space="preserve"> (Nokia)</w:t>
      </w:r>
    </w:p>
    <w:p w14:paraId="3E176D36" w14:textId="1FC63248" w:rsidR="006C11A6" w:rsidRDefault="006C11A6">
      <w:pPr>
        <w:pStyle w:val="aff6"/>
        <w:numPr>
          <w:ilvl w:val="1"/>
          <w:numId w:val="12"/>
        </w:numPr>
        <w:overflowPunct/>
        <w:autoSpaceDE/>
        <w:adjustRightInd/>
        <w:spacing w:after="120"/>
        <w:ind w:firstLineChars="0"/>
        <w:textAlignment w:val="auto"/>
        <w:rPr>
          <w:lang w:eastAsia="zh-CN"/>
        </w:rPr>
      </w:pPr>
      <w:r>
        <w:rPr>
          <w:szCs w:val="24"/>
          <w:lang w:eastAsia="zh-CN"/>
        </w:rPr>
        <w:t xml:space="preserve">Option 2: </w:t>
      </w:r>
      <w:r w:rsidRPr="006C11A6">
        <w:rPr>
          <w:szCs w:val="24"/>
          <w:lang w:eastAsia="zh-CN"/>
        </w:rPr>
        <w:t>Postpone the UE classification discussion until RAN/RAN1 has made further progress.</w:t>
      </w:r>
      <w:r>
        <w:rPr>
          <w:szCs w:val="24"/>
          <w:lang w:eastAsia="zh-CN"/>
        </w:rPr>
        <w:t xml:space="preserve"> (MediaTek</w:t>
      </w:r>
      <w:ins w:id="36" w:author="Ericsson_Nicholas Pu" w:date="2025-11-13T10:43:00Z">
        <w:r w:rsidR="00C744B9">
          <w:rPr>
            <w:rFonts w:eastAsiaTheme="minorEastAsia" w:hint="eastAsia"/>
            <w:szCs w:val="24"/>
            <w:lang w:eastAsia="zh-CN"/>
          </w:rPr>
          <w:t>, Ericsson</w:t>
        </w:r>
      </w:ins>
      <w:r>
        <w:rPr>
          <w:szCs w:val="24"/>
          <w:lang w:eastAsia="zh-CN"/>
        </w:rPr>
        <w:t>)</w:t>
      </w:r>
    </w:p>
    <w:p w14:paraId="387CF148"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49"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4A" w14:textId="77777777" w:rsidR="00D35232" w:rsidRDefault="00D35232">
      <w:pPr>
        <w:spacing w:after="120"/>
        <w:rPr>
          <w:szCs w:val="24"/>
          <w:lang w:eastAsia="zh-CN"/>
        </w:rPr>
      </w:pPr>
    </w:p>
    <w:p w14:paraId="387CF14B" w14:textId="5978E081"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-2: Applicability rules</w:t>
      </w:r>
    </w:p>
    <w:p w14:paraId="387CF14C"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EAEA56A" w14:textId="1F2141A6" w:rsidR="00A51A1B" w:rsidRDefault="00A51A1B" w:rsidP="00A51A1B">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 S</w:t>
      </w:r>
      <w:r w:rsidRPr="00A51A1B">
        <w:rPr>
          <w:rFonts w:eastAsia="宋体"/>
          <w:szCs w:val="24"/>
          <w:lang w:eastAsia="zh-CN"/>
        </w:rPr>
        <w:t>tudy the structure of applicability rules based on RAN1 conclusions on UE device type definition and capability classification</w:t>
      </w:r>
      <w:r>
        <w:rPr>
          <w:rFonts w:eastAsia="宋体"/>
          <w:szCs w:val="24"/>
          <w:lang w:eastAsia="zh-CN"/>
        </w:rPr>
        <w:t xml:space="preserve"> (Ericsson)</w:t>
      </w:r>
    </w:p>
    <w:p w14:paraId="387CF14F"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50"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51" w14:textId="77777777" w:rsidR="00D35232" w:rsidRDefault="00D35232">
      <w:pPr>
        <w:rPr>
          <w:lang w:eastAsia="zh-CN"/>
        </w:rPr>
      </w:pPr>
    </w:p>
    <w:p w14:paraId="387CF152" w14:textId="1348204F"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-3: Device types</w:t>
      </w:r>
    </w:p>
    <w:p w14:paraId="387CF153"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F45C575" w14:textId="0ED7310B" w:rsidR="006C11A6" w:rsidRPr="006C11A6" w:rsidRDefault="00160BC9">
      <w:pPr>
        <w:pStyle w:val="aff6"/>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6C11A6">
        <w:rPr>
          <w:szCs w:val="24"/>
          <w:lang w:eastAsia="zh-CN"/>
        </w:rPr>
        <w:t>W</w:t>
      </w:r>
      <w:r>
        <w:rPr>
          <w:szCs w:val="24"/>
          <w:lang w:eastAsia="zh-CN"/>
        </w:rPr>
        <w:t>ait for further clarification in RAN and RAN1 what device types may get defined.</w:t>
      </w:r>
      <w:r w:rsidR="006C11A6">
        <w:rPr>
          <w:szCs w:val="24"/>
          <w:lang w:eastAsia="zh-CN"/>
        </w:rPr>
        <w:t xml:space="preserve"> (Qualcomm, MediaTek</w:t>
      </w:r>
      <w:ins w:id="37" w:author="Ericsson_Nicholas Pu" w:date="2025-11-13T10:54:00Z">
        <w:r>
          <w:rPr>
            <w:szCs w:val="24"/>
            <w:lang w:eastAsia="zh-CN"/>
          </w:rPr>
          <w:t>, Ericsson</w:t>
        </w:r>
      </w:ins>
      <w:r w:rsidR="006C11A6">
        <w:rPr>
          <w:szCs w:val="24"/>
          <w:lang w:eastAsia="zh-CN"/>
        </w:rPr>
        <w:t>)</w:t>
      </w:r>
    </w:p>
    <w:p w14:paraId="387CF154" w14:textId="631E0238" w:rsidR="00D35232" w:rsidRDefault="006C11A6" w:rsidP="006C11A6">
      <w:pPr>
        <w:pStyle w:val="aff6"/>
        <w:numPr>
          <w:ilvl w:val="2"/>
          <w:numId w:val="12"/>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56" w14:textId="4688252C" w:rsidR="00D35232" w:rsidRDefault="006C11A6">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Wait for further clarification in RAN and RAN1 what device types may get defined.</w:t>
      </w:r>
    </w:p>
    <w:p w14:paraId="387CF157" w14:textId="77777777" w:rsidR="00D35232" w:rsidRDefault="00D35232">
      <w:pPr>
        <w:rPr>
          <w:lang w:eastAsia="zh-CN"/>
        </w:rPr>
      </w:pPr>
    </w:p>
    <w:p w14:paraId="387CF158" w14:textId="4A01B383" w:rsidR="00D35232" w:rsidRDefault="00160BC9">
      <w:pPr>
        <w:pStyle w:val="3"/>
        <w:rPr>
          <w:sz w:val="24"/>
          <w:szCs w:val="16"/>
        </w:rPr>
      </w:pPr>
      <w:r>
        <w:rPr>
          <w:sz w:val="24"/>
          <w:szCs w:val="16"/>
        </w:rPr>
        <w:t>Sub-topic 1-</w:t>
      </w:r>
      <w:r w:rsidR="009E0522">
        <w:rPr>
          <w:sz w:val="24"/>
          <w:szCs w:val="16"/>
        </w:rPr>
        <w:t>9</w:t>
      </w:r>
      <w:r>
        <w:rPr>
          <w:sz w:val="24"/>
          <w:szCs w:val="16"/>
        </w:rPr>
        <w:t>: Uplink demod</w:t>
      </w:r>
    </w:p>
    <w:p w14:paraId="387CF165" w14:textId="3CA49C41" w:rsidR="00D35232" w:rsidRDefault="00160BC9">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1</w:t>
      </w:r>
      <w:r>
        <w:rPr>
          <w:b/>
          <w:u w:val="single"/>
          <w:lang w:eastAsia="ko-KR"/>
        </w:rPr>
        <w:t>: UE RF Impairment Modelling and Compensation</w:t>
      </w:r>
    </w:p>
    <w:p w14:paraId="387CF16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67" w14:textId="45A46950" w:rsidR="00D35232" w:rsidRDefault="00160BC9">
      <w:pPr>
        <w:pStyle w:val="aff6"/>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w:t>
      </w:r>
      <w:r w:rsidR="00584D10">
        <w:rPr>
          <w:szCs w:val="24"/>
          <w:lang w:eastAsia="zh-CN"/>
        </w:rPr>
        <w:t>CATT</w:t>
      </w:r>
      <w:r>
        <w:rPr>
          <w:szCs w:val="24"/>
          <w:lang w:eastAsia="zh-CN"/>
        </w:rPr>
        <w:t>)</w:t>
      </w:r>
    </w:p>
    <w:p w14:paraId="387CF168" w14:textId="2A5D543A" w:rsidR="00D35232" w:rsidRDefault="00160BC9">
      <w:pPr>
        <w:pStyle w:val="aff6"/>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w:t>
      </w:r>
      <w:r w:rsidR="00584D10">
        <w:rPr>
          <w:szCs w:val="24"/>
          <w:lang w:eastAsia="zh-CN"/>
        </w:rPr>
        <w:t>CATT</w:t>
      </w:r>
      <w:r>
        <w:rPr>
          <w:szCs w:val="24"/>
          <w:lang w:eastAsia="zh-CN"/>
        </w:rPr>
        <w:t>)</w:t>
      </w:r>
    </w:p>
    <w:p w14:paraId="387CF169" w14:textId="3D251614" w:rsidR="00D35232" w:rsidRDefault="00160BC9">
      <w:pPr>
        <w:pStyle w:val="aff6"/>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w:t>
      </w:r>
      <w:r w:rsidR="00584D10">
        <w:rPr>
          <w:szCs w:val="24"/>
          <w:lang w:eastAsia="zh-CN"/>
        </w:rPr>
        <w:t>CATT</w:t>
      </w:r>
      <w:r>
        <w:rPr>
          <w:szCs w:val="24"/>
          <w:lang w:eastAsia="zh-CN"/>
        </w:rPr>
        <w:t>)</w:t>
      </w:r>
    </w:p>
    <w:p w14:paraId="387CF16A" w14:textId="273F8867" w:rsidR="00D35232" w:rsidRDefault="00160BC9">
      <w:pPr>
        <w:pStyle w:val="aff6"/>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w:t>
      </w:r>
      <w:r w:rsidR="00584D10">
        <w:rPr>
          <w:szCs w:val="24"/>
          <w:lang w:eastAsia="zh-CN"/>
        </w:rPr>
        <w:t>CATT</w:t>
      </w:r>
      <w:r>
        <w:rPr>
          <w:szCs w:val="24"/>
          <w:lang w:eastAsia="zh-CN"/>
        </w:rPr>
        <w:t>)</w:t>
      </w:r>
    </w:p>
    <w:p w14:paraId="387CF16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6C" w14:textId="75A4C74F" w:rsidR="00D35232" w:rsidRDefault="00BC2A8C">
      <w:pPr>
        <w:pStyle w:val="aff6"/>
        <w:numPr>
          <w:ilvl w:val="1"/>
          <w:numId w:val="12"/>
        </w:numPr>
        <w:overflowPunct/>
        <w:autoSpaceDE/>
        <w:adjustRightInd/>
        <w:spacing w:after="120"/>
        <w:ind w:firstLineChars="0"/>
        <w:textAlignment w:val="auto"/>
        <w:rPr>
          <w:rFonts w:eastAsia="宋体"/>
          <w:szCs w:val="24"/>
          <w:lang w:eastAsia="zh-CN"/>
        </w:rPr>
      </w:pPr>
      <w:r w:rsidRPr="00BC2A8C">
        <w:rPr>
          <w:szCs w:val="24"/>
          <w:lang w:eastAsia="zh-CN"/>
        </w:rPr>
        <w:lastRenderedPageBreak/>
        <w:t>Discuss whether these items belong in UE RF thread</w:t>
      </w:r>
      <w:r>
        <w:rPr>
          <w:szCs w:val="24"/>
          <w:lang w:eastAsia="zh-CN"/>
        </w:rPr>
        <w:t>.</w:t>
      </w:r>
    </w:p>
    <w:p w14:paraId="387CF174" w14:textId="77777777" w:rsidR="00D35232" w:rsidRDefault="00D35232">
      <w:pPr>
        <w:rPr>
          <w:lang w:eastAsia="zh-CN"/>
        </w:rPr>
      </w:pPr>
    </w:p>
    <w:p w14:paraId="387CF175" w14:textId="43FC95CF" w:rsidR="00D35232" w:rsidRDefault="00160BC9">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2</w:t>
      </w:r>
      <w:r>
        <w:rPr>
          <w:b/>
          <w:u w:val="single"/>
          <w:lang w:eastAsia="ko-KR"/>
        </w:rPr>
        <w:t>: Evaluation Methods and Simulation Models</w:t>
      </w:r>
    </w:p>
    <w:p w14:paraId="387CF17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77" w14:textId="1FD183E0" w:rsidR="00D35232" w:rsidRDefault="00160BC9">
      <w:pPr>
        <w:pStyle w:val="aff6"/>
        <w:numPr>
          <w:ilvl w:val="1"/>
          <w:numId w:val="12"/>
        </w:numPr>
        <w:spacing w:after="120"/>
        <w:ind w:firstLineChars="0"/>
        <w:rPr>
          <w:szCs w:val="24"/>
          <w:lang w:eastAsia="zh-CN"/>
        </w:rPr>
      </w:pPr>
      <w:r>
        <w:rPr>
          <w:szCs w:val="24"/>
          <w:lang w:eastAsia="zh-CN"/>
        </w:rPr>
        <w:t>Option 1: RAN4 to study CP-OFDM and DFT-s-OFDM for UL evaluation of this feature. (</w:t>
      </w:r>
      <w:r w:rsidR="00584D10">
        <w:rPr>
          <w:szCs w:val="24"/>
          <w:lang w:eastAsia="zh-CN"/>
        </w:rPr>
        <w:t>CATT</w:t>
      </w:r>
      <w:r>
        <w:rPr>
          <w:szCs w:val="24"/>
          <w:lang w:eastAsia="zh-CN"/>
        </w:rPr>
        <w:t>)</w:t>
      </w:r>
    </w:p>
    <w:p w14:paraId="387CF178" w14:textId="49BC9727" w:rsidR="00D35232" w:rsidRDefault="00160BC9">
      <w:pPr>
        <w:pStyle w:val="aff6"/>
        <w:numPr>
          <w:ilvl w:val="1"/>
          <w:numId w:val="12"/>
        </w:numPr>
        <w:spacing w:after="120"/>
        <w:ind w:firstLineChars="0"/>
        <w:rPr>
          <w:szCs w:val="24"/>
          <w:lang w:eastAsia="zh-CN"/>
        </w:rPr>
      </w:pPr>
      <w:r>
        <w:rPr>
          <w:szCs w:val="24"/>
          <w:lang w:eastAsia="zh-CN"/>
        </w:rPr>
        <w:t xml:space="preserve">Option 2: RAN4 to evaluate channel models for link-level simulation with </w:t>
      </w:r>
      <w:proofErr w:type="spellStart"/>
      <w:r>
        <w:rPr>
          <w:szCs w:val="24"/>
          <w:lang w:eastAsia="zh-CN"/>
        </w:rPr>
        <w:t>DPoD</w:t>
      </w:r>
      <w:proofErr w:type="spellEnd"/>
      <w:r>
        <w:rPr>
          <w:szCs w:val="24"/>
          <w:lang w:eastAsia="zh-CN"/>
        </w:rPr>
        <w:t xml:space="preserve"> feature, considering their impact on test metrics under higher UE transmit power. (</w:t>
      </w:r>
      <w:r w:rsidR="00584D10">
        <w:rPr>
          <w:szCs w:val="24"/>
          <w:lang w:eastAsia="zh-CN"/>
        </w:rPr>
        <w:t>CATT</w:t>
      </w:r>
      <w:r>
        <w:rPr>
          <w:szCs w:val="24"/>
          <w:lang w:eastAsia="zh-CN"/>
        </w:rPr>
        <w:t>)</w:t>
      </w:r>
    </w:p>
    <w:p w14:paraId="387CF179"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7A" w14:textId="49A3734D" w:rsidR="00D35232" w:rsidRDefault="00BC2A8C">
      <w:pPr>
        <w:pStyle w:val="aff6"/>
        <w:numPr>
          <w:ilvl w:val="1"/>
          <w:numId w:val="12"/>
        </w:numPr>
        <w:overflowPunct/>
        <w:autoSpaceDE/>
        <w:adjustRightInd/>
        <w:spacing w:after="120"/>
        <w:ind w:firstLineChars="0"/>
        <w:textAlignment w:val="auto"/>
        <w:rPr>
          <w:rFonts w:eastAsia="宋体"/>
          <w:szCs w:val="24"/>
          <w:lang w:eastAsia="zh-CN"/>
        </w:rPr>
      </w:pPr>
      <w:r w:rsidRPr="00BC2A8C">
        <w:rPr>
          <w:szCs w:val="24"/>
          <w:lang w:eastAsia="zh-CN"/>
        </w:rPr>
        <w:t>Discuss whether these items belong in UE RF thread</w:t>
      </w:r>
      <w:r>
        <w:rPr>
          <w:szCs w:val="24"/>
          <w:lang w:eastAsia="zh-CN"/>
        </w:rPr>
        <w:t>.</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like (P)" w:date="2025-11-13T11:58:00Z" w:initials="l(">
    <w:p w14:paraId="096D3272" w14:textId="0CAD81FE" w:rsidR="00C34EFC" w:rsidRDefault="00C34EFC">
      <w:pPr>
        <w:pStyle w:val="a9"/>
        <w:rPr>
          <w:rFonts w:hint="eastAsia"/>
          <w:lang w:eastAsia="zh-CN"/>
        </w:rPr>
      </w:pPr>
      <w:r>
        <w:rPr>
          <w:rStyle w:val="aff2"/>
        </w:rPr>
        <w:annotationRef/>
      </w:r>
      <w:r>
        <w:rPr>
          <w:lang w:eastAsia="zh-CN"/>
        </w:rPr>
        <w:t xml:space="preserve">Based on our contribution R4-2520330, We have different proposals for UE and BS antenna correlation.  Out proposal for BS antenna correlation is missing.  </w:t>
      </w:r>
    </w:p>
  </w:comment>
  <w:comment w:id="26" w:author="like (P)" w:date="2025-11-13T12:02:00Z" w:initials="l(">
    <w:p w14:paraId="462D2936" w14:textId="19C40F43" w:rsidR="00C34EFC" w:rsidRDefault="00C34EFC">
      <w:pPr>
        <w:pStyle w:val="a9"/>
        <w:rPr>
          <w:rFonts w:hint="eastAsia"/>
          <w:lang w:eastAsia="zh-CN"/>
        </w:rPr>
      </w:pPr>
      <w:r>
        <w:rPr>
          <w:rStyle w:val="aff2"/>
        </w:rPr>
        <w:annotationRef/>
      </w:r>
      <w:r>
        <w:rPr>
          <w:lang w:eastAsia="zh-CN"/>
        </w:rPr>
        <w:t xml:space="preserve">Huawei’s intention is to study the feasibility of R-ML receiver before confirming it as baseline. </w:t>
      </w:r>
      <w:r>
        <w:rPr>
          <w:lang w:eastAsia="zh-CN"/>
        </w:rPr>
        <w:t xml:space="preserve">It would be better to remove it under option 2 and create new option 10 for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6D3272" w15:done="0"/>
  <w15:commentEx w15:paraId="462D2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0466C" w16cex:dateUtc="2025-11-13T03:58:00Z"/>
  <w16cex:commentExtensible w16cex:durableId="2CC0473A" w16cex:dateUtc="2025-11-13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6D3272" w16cid:durableId="2CC0466C"/>
  <w16cid:commentId w16cid:paraId="462D2936" w16cid:durableId="2CC047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E233" w14:textId="77777777" w:rsidR="00C9354F" w:rsidRDefault="00C9354F">
      <w:pPr>
        <w:spacing w:after="0"/>
      </w:pPr>
      <w:r>
        <w:separator/>
      </w:r>
    </w:p>
  </w:endnote>
  <w:endnote w:type="continuationSeparator" w:id="0">
    <w:p w14:paraId="64C291CB" w14:textId="77777777" w:rsidR="00C9354F" w:rsidRDefault="00C93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107CB" w14:textId="77777777" w:rsidR="00C9354F" w:rsidRDefault="00C9354F">
      <w:pPr>
        <w:spacing w:after="0"/>
      </w:pPr>
      <w:r>
        <w:separator/>
      </w:r>
    </w:p>
  </w:footnote>
  <w:footnote w:type="continuationSeparator" w:id="0">
    <w:p w14:paraId="66E9AF9E" w14:textId="77777777" w:rsidR="00C9354F" w:rsidRDefault="00C935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hybridMultilevel"/>
    <w:tmpl w:val="8CD0790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微软雅黑" w:eastAsia="微软雅黑" w:hAnsi="微软雅黑" w:cs="微软雅黑"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tplc="04090019">
      <w:start w:val="1"/>
      <w:numFmt w:val="lowerLetter"/>
      <w:lvlText w:val="%2."/>
      <w:lvlJc w:val="left"/>
      <w:pPr>
        <w:ind w:left="-197" w:hanging="360"/>
      </w:pPr>
    </w:lvl>
    <w:lvl w:ilvl="2" w:tplc="0409001B">
      <w:start w:val="1"/>
      <w:numFmt w:val="lowerRoman"/>
      <w:lvlText w:val="%3."/>
      <w:lvlJc w:val="right"/>
      <w:pPr>
        <w:ind w:left="523" w:hanging="180"/>
      </w:pPr>
    </w:lvl>
    <w:lvl w:ilvl="3" w:tplc="0409000F">
      <w:start w:val="1"/>
      <w:numFmt w:val="decimal"/>
      <w:lvlText w:val="%4."/>
      <w:lvlJc w:val="left"/>
      <w:pPr>
        <w:ind w:left="1243" w:hanging="360"/>
      </w:pPr>
    </w:lvl>
    <w:lvl w:ilvl="4" w:tplc="04090019">
      <w:start w:val="1"/>
      <w:numFmt w:val="lowerLetter"/>
      <w:lvlText w:val="%5."/>
      <w:lvlJc w:val="left"/>
      <w:pPr>
        <w:ind w:left="1963" w:hanging="360"/>
      </w:pPr>
    </w:lvl>
    <w:lvl w:ilvl="5" w:tplc="0409001B">
      <w:start w:val="1"/>
      <w:numFmt w:val="lowerRoman"/>
      <w:lvlText w:val="%6."/>
      <w:lvlJc w:val="right"/>
      <w:pPr>
        <w:ind w:left="2683" w:hanging="180"/>
      </w:pPr>
    </w:lvl>
    <w:lvl w:ilvl="6" w:tplc="0409000F">
      <w:start w:val="1"/>
      <w:numFmt w:val="decimal"/>
      <w:lvlText w:val="%7."/>
      <w:lvlJc w:val="left"/>
      <w:pPr>
        <w:ind w:left="3403" w:hanging="360"/>
      </w:pPr>
    </w:lvl>
    <w:lvl w:ilvl="7" w:tplc="04090019">
      <w:start w:val="1"/>
      <w:numFmt w:val="lowerLetter"/>
      <w:lvlText w:val="%8."/>
      <w:lvlJc w:val="left"/>
      <w:pPr>
        <w:ind w:left="4123" w:hanging="360"/>
      </w:pPr>
    </w:lvl>
    <w:lvl w:ilvl="8" w:tplc="0409001B">
      <w:start w:val="1"/>
      <w:numFmt w:val="lowerRoman"/>
      <w:lvlText w:val="%9."/>
      <w:lvlJc w:val="right"/>
      <w:pPr>
        <w:ind w:left="4843" w:hanging="18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34556E"/>
    <w:multiLevelType w:val="multilevel"/>
    <w:tmpl w:val="4E34556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2"/>
  </w:num>
  <w:num w:numId="7">
    <w:abstractNumId w:val="3"/>
  </w:num>
  <w:num w:numId="8">
    <w:abstractNumId w:val="6"/>
  </w:num>
  <w:num w:numId="9">
    <w:abstractNumId w:val="0"/>
  </w:num>
  <w:num w:numId="10">
    <w:abstractNumId w:val="1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num>
  <w:num w:numId="14">
    <w:abstractNumId w:val="7"/>
  </w:num>
  <w:num w:numId="15">
    <w:abstractNumId w:val="2"/>
  </w:num>
  <w:num w:numId="16">
    <w:abstractNumId w:val="3"/>
  </w:num>
  <w:num w:numId="17">
    <w:abstractNumId w:val="6"/>
  </w:num>
  <w:num w:numId="18">
    <w:abstractNumId w:val="0"/>
  </w:num>
  <w:num w:numId="19">
    <w:abstractNumId w:val="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_117 (Manasa)">
    <w15:presenceInfo w15:providerId="None" w15:userId="Apple_117 (Manasa)"/>
  </w15:person>
  <w15:person w15:author="like (P)">
    <w15:presenceInfo w15:providerId="AD" w15:userId="S-1-5-21-147214757-305610072-1517763936-6483228"/>
  </w15:person>
  <w15:person w15:author="Ericsson_Nicholas Pu">
    <w15:presenceInfo w15:providerId="None" w15:userId="Ericsson_Nicholas Pu"/>
  </w15:person>
  <w15:person w15:author="China Telecom - Jingzhou Wu">
    <w15:presenceInfo w15:providerId="None" w15:userId="China Telecom - Jingzhou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4093"/>
    <w:rsid w:val="002F5636"/>
    <w:rsid w:val="002F6CEA"/>
    <w:rsid w:val="003022A5"/>
    <w:rsid w:val="00305661"/>
    <w:rsid w:val="00307E51"/>
    <w:rsid w:val="00307F05"/>
    <w:rsid w:val="00311363"/>
    <w:rsid w:val="00311E24"/>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3910"/>
    <w:rsid w:val="009871CB"/>
    <w:rsid w:val="009932AC"/>
    <w:rsid w:val="00994351"/>
    <w:rsid w:val="00996A8F"/>
    <w:rsid w:val="009A1DBF"/>
    <w:rsid w:val="009A67DE"/>
    <w:rsid w:val="009A68E6"/>
    <w:rsid w:val="009A7598"/>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D400F"/>
    <w:rsid w:val="00EE1080"/>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0">
    <w:name w:val="heading 1"/>
    <w:next w:val="a"/>
    <w:link w:val="11"/>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0"/>
    <w:next w:val="a"/>
    <w:link w:val="20"/>
    <w:autoRedefine/>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semiHidden/>
    <w:qFormat/>
    <w:pPr>
      <w:keepLines/>
      <w:spacing w:after="0"/>
    </w:pPr>
  </w:style>
  <w:style w:type="paragraph" w:styleId="26">
    <w:name w:val="index 2"/>
    <w:basedOn w:val="12"/>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1">
    <w:name w:val="标题 1 字符"/>
    <w:link w:val="10"/>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6"/>
    <w:uiPriority w:val="34"/>
    <w:qFormat/>
    <w:locked/>
    <w:rPr>
      <w:rFonts w:eastAsia="MS Mincho"/>
      <w:lang w:val="en-GB" w:eastAsia="en-US"/>
    </w:rPr>
  </w:style>
  <w:style w:type="character" w:customStyle="1" w:styleId="proposalChar">
    <w:name w:val="proposal Char"/>
    <w:basedOn w:val="a0"/>
    <w:link w:val="proposal"/>
    <w:qFormat/>
    <w:locked/>
    <w:rPr>
      <w:rFonts w:eastAsia="Times New Roman"/>
      <w:b/>
      <w:lang w:val="en-GB"/>
    </w:rPr>
  </w:style>
  <w:style w:type="paragraph" w:customStyle="1" w:styleId="proposal">
    <w:name w:val="proposal"/>
    <w:basedOn w:val="a"/>
    <w:link w:val="proposalChar"/>
    <w:qFormat/>
    <w:pPr>
      <w:spacing w:afterLines="50" w:after="0"/>
      <w:jc w:val="both"/>
    </w:pPr>
    <w:rPr>
      <w:rFonts w:eastAsia="Times New Roman"/>
      <w:b/>
      <w:lang w:eastAsia="sv-SE"/>
    </w:rPr>
  </w:style>
  <w:style w:type="character" w:customStyle="1" w:styleId="1Char">
    <w:name w:val="正文缩进1 Char"/>
    <w:basedOn w:val="a0"/>
    <w:link w:val="1"/>
    <w:qFormat/>
    <w:locked/>
    <w:rPr>
      <w:rFonts w:eastAsia="Times New Roman"/>
    </w:rPr>
  </w:style>
  <w:style w:type="paragraph" w:customStyle="1" w:styleId="1">
    <w:name w:val="正文缩进1"/>
    <w:basedOn w:val="aff6"/>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a0"/>
    <w:link w:val="RAN4proposal"/>
    <w:qFormat/>
    <w:locked/>
    <w:rPr>
      <w:b/>
      <w:iCs/>
      <w:szCs w:val="18"/>
      <w:lang w:val="en-US" w:eastAsia="en-US"/>
    </w:rPr>
  </w:style>
  <w:style w:type="paragraph" w:customStyle="1" w:styleId="RAN4proposal">
    <w:name w:val="RAN4 proposal"/>
    <w:basedOn w:val="a6"/>
    <w:next w:val="a"/>
    <w:link w:val="RAN4proposalChar"/>
    <w:qFormat/>
    <w:pPr>
      <w:numPr>
        <w:numId w:val="3"/>
      </w:numPr>
      <w:spacing w:before="0" w:after="200"/>
      <w:ind w:left="0" w:firstLine="0"/>
    </w:pPr>
    <w:rPr>
      <w:iCs/>
      <w:szCs w:val="18"/>
      <w:lang w:val="en-US"/>
    </w:rPr>
  </w:style>
  <w:style w:type="paragraph" w:styleId="aff8">
    <w:name w:val="Revision"/>
    <w:hidden/>
    <w:uiPriority w:val="99"/>
    <w:unhideWhenUsed/>
    <w:rsid w:val="001C2083"/>
    <w:rPr>
      <w:lang w:val="en-GB" w:eastAsia="en-US"/>
    </w:rPr>
  </w:style>
  <w:style w:type="character" w:customStyle="1" w:styleId="1proposalChar">
    <w:name w:val="缩进1proposal Char"/>
    <w:basedOn w:val="a0"/>
    <w:link w:val="1proposal"/>
    <w:locked/>
    <w:rsid w:val="00DD60BB"/>
    <w:rPr>
      <w:rFonts w:ascii="Times" w:eastAsia="微软雅黑" w:hAnsi="Times"/>
      <w:b/>
    </w:rPr>
  </w:style>
  <w:style w:type="paragraph" w:customStyle="1" w:styleId="1proposal">
    <w:name w:val="缩进1proposal"/>
    <w:basedOn w:val="aff6"/>
    <w:link w:val="1proposalChar"/>
    <w:qFormat/>
    <w:rsid w:val="00DD60BB"/>
    <w:pPr>
      <w:widowControl w:val="0"/>
      <w:numPr>
        <w:numId w:val="14"/>
      </w:numPr>
      <w:overflowPunct/>
      <w:spacing w:after="50"/>
      <w:ind w:firstLineChars="0" w:firstLine="0"/>
      <w:jc w:val="both"/>
      <w:textAlignment w:val="auto"/>
    </w:pPr>
    <w:rPr>
      <w:rFonts w:ascii="Times" w:eastAsia="微软雅黑" w:hAnsi="Times"/>
      <w:b/>
      <w:lang w:val="en-US" w:eastAsia="zh-CN"/>
    </w:rPr>
  </w:style>
  <w:style w:type="character" w:customStyle="1" w:styleId="RAN4ObservationChar">
    <w:name w:val="RAN4 Observation Char"/>
    <w:basedOn w:val="a0"/>
    <w:link w:val="RAN4Observation"/>
    <w:locked/>
    <w:rsid w:val="00A77474"/>
    <w:rPr>
      <w:rFonts w:eastAsia="Calibri"/>
      <w:lang w:val="en-GB"/>
    </w:rPr>
  </w:style>
  <w:style w:type="paragraph" w:customStyle="1" w:styleId="RAN4Observation">
    <w:name w:val="RAN4 Observation"/>
    <w:basedOn w:val="aff6"/>
    <w:next w:val="a"/>
    <w:link w:val="RAN4ObservationChar"/>
    <w:rsid w:val="00A77474"/>
    <w:pPr>
      <w:numPr>
        <w:numId w:val="20"/>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a0"/>
    <w:link w:val="RAN4observation0"/>
    <w:locked/>
    <w:rsid w:val="00A77474"/>
    <w:rPr>
      <w:rFonts w:eastAsia="Calibri"/>
      <w:lang w:val="en-GB"/>
    </w:rPr>
  </w:style>
  <w:style w:type="paragraph" w:customStyle="1" w:styleId="RAN4observation0">
    <w:name w:val="RAN4 observation"/>
    <w:basedOn w:val="a"/>
    <w:next w:val="a"/>
    <w:link w:val="RAN4observationChar0"/>
    <w:qFormat/>
    <w:rsid w:val="00A77474"/>
    <w:pPr>
      <w:spacing w:after="160" w:line="256" w:lineRule="auto"/>
      <w:ind w:left="704" w:hanging="420"/>
      <w:contextualSpacing/>
      <w:jc w:val="both"/>
    </w:pPr>
    <w:rPr>
      <w:rFonts w:eastAsia="Calibri"/>
      <w:lang w:eastAsia="zh-CN"/>
    </w:rPr>
  </w:style>
  <w:style w:type="paragraph" w:styleId="aff9">
    <w:name w:val="table of figures"/>
    <w:basedOn w:val="ab"/>
    <w:next w:val="a"/>
    <w:uiPriority w:val="99"/>
    <w:unhideWhenUsed/>
    <w:rsid w:val="00891E6F"/>
    <w:pPr>
      <w:spacing w:after="120" w:line="256" w:lineRule="auto"/>
      <w:ind w:left="1701" w:hanging="1701"/>
    </w:pPr>
    <w:rPr>
      <w:rFonts w:ascii="Arial" w:eastAsiaTheme="minorHAnsi" w:hAnsi="Arial" w:cstheme="minorBidi"/>
      <w:b/>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033">
      <w:bodyDiv w:val="1"/>
      <w:marLeft w:val="0"/>
      <w:marRight w:val="0"/>
      <w:marTop w:val="0"/>
      <w:marBottom w:val="0"/>
      <w:divBdr>
        <w:top w:val="none" w:sz="0" w:space="0" w:color="auto"/>
        <w:left w:val="none" w:sz="0" w:space="0" w:color="auto"/>
        <w:bottom w:val="none" w:sz="0" w:space="0" w:color="auto"/>
        <w:right w:val="none" w:sz="0" w:space="0" w:color="auto"/>
      </w:divBdr>
    </w:div>
    <w:div w:id="20473809">
      <w:bodyDiv w:val="1"/>
      <w:marLeft w:val="0"/>
      <w:marRight w:val="0"/>
      <w:marTop w:val="0"/>
      <w:marBottom w:val="0"/>
      <w:divBdr>
        <w:top w:val="none" w:sz="0" w:space="0" w:color="auto"/>
        <w:left w:val="none" w:sz="0" w:space="0" w:color="auto"/>
        <w:bottom w:val="none" w:sz="0" w:space="0" w:color="auto"/>
        <w:right w:val="none" w:sz="0" w:space="0" w:color="auto"/>
      </w:divBdr>
    </w:div>
    <w:div w:id="24451400">
      <w:bodyDiv w:val="1"/>
      <w:marLeft w:val="0"/>
      <w:marRight w:val="0"/>
      <w:marTop w:val="0"/>
      <w:marBottom w:val="0"/>
      <w:divBdr>
        <w:top w:val="none" w:sz="0" w:space="0" w:color="auto"/>
        <w:left w:val="none" w:sz="0" w:space="0" w:color="auto"/>
        <w:bottom w:val="none" w:sz="0" w:space="0" w:color="auto"/>
        <w:right w:val="none" w:sz="0" w:space="0" w:color="auto"/>
      </w:divBdr>
    </w:div>
    <w:div w:id="24869927">
      <w:bodyDiv w:val="1"/>
      <w:marLeft w:val="0"/>
      <w:marRight w:val="0"/>
      <w:marTop w:val="0"/>
      <w:marBottom w:val="0"/>
      <w:divBdr>
        <w:top w:val="none" w:sz="0" w:space="0" w:color="auto"/>
        <w:left w:val="none" w:sz="0" w:space="0" w:color="auto"/>
        <w:bottom w:val="none" w:sz="0" w:space="0" w:color="auto"/>
        <w:right w:val="none" w:sz="0" w:space="0" w:color="auto"/>
      </w:divBdr>
    </w:div>
    <w:div w:id="70977568">
      <w:bodyDiv w:val="1"/>
      <w:marLeft w:val="0"/>
      <w:marRight w:val="0"/>
      <w:marTop w:val="0"/>
      <w:marBottom w:val="0"/>
      <w:divBdr>
        <w:top w:val="none" w:sz="0" w:space="0" w:color="auto"/>
        <w:left w:val="none" w:sz="0" w:space="0" w:color="auto"/>
        <w:bottom w:val="none" w:sz="0" w:space="0" w:color="auto"/>
        <w:right w:val="none" w:sz="0" w:space="0" w:color="auto"/>
      </w:divBdr>
    </w:div>
    <w:div w:id="92943365">
      <w:bodyDiv w:val="1"/>
      <w:marLeft w:val="0"/>
      <w:marRight w:val="0"/>
      <w:marTop w:val="0"/>
      <w:marBottom w:val="0"/>
      <w:divBdr>
        <w:top w:val="none" w:sz="0" w:space="0" w:color="auto"/>
        <w:left w:val="none" w:sz="0" w:space="0" w:color="auto"/>
        <w:bottom w:val="none" w:sz="0" w:space="0" w:color="auto"/>
        <w:right w:val="none" w:sz="0" w:space="0" w:color="auto"/>
      </w:divBdr>
    </w:div>
    <w:div w:id="132796389">
      <w:bodyDiv w:val="1"/>
      <w:marLeft w:val="0"/>
      <w:marRight w:val="0"/>
      <w:marTop w:val="0"/>
      <w:marBottom w:val="0"/>
      <w:divBdr>
        <w:top w:val="none" w:sz="0" w:space="0" w:color="auto"/>
        <w:left w:val="none" w:sz="0" w:space="0" w:color="auto"/>
        <w:bottom w:val="none" w:sz="0" w:space="0" w:color="auto"/>
        <w:right w:val="none" w:sz="0" w:space="0" w:color="auto"/>
      </w:divBdr>
    </w:div>
    <w:div w:id="154881552">
      <w:bodyDiv w:val="1"/>
      <w:marLeft w:val="0"/>
      <w:marRight w:val="0"/>
      <w:marTop w:val="0"/>
      <w:marBottom w:val="0"/>
      <w:divBdr>
        <w:top w:val="none" w:sz="0" w:space="0" w:color="auto"/>
        <w:left w:val="none" w:sz="0" w:space="0" w:color="auto"/>
        <w:bottom w:val="none" w:sz="0" w:space="0" w:color="auto"/>
        <w:right w:val="none" w:sz="0" w:space="0" w:color="auto"/>
      </w:divBdr>
    </w:div>
    <w:div w:id="161704637">
      <w:bodyDiv w:val="1"/>
      <w:marLeft w:val="0"/>
      <w:marRight w:val="0"/>
      <w:marTop w:val="0"/>
      <w:marBottom w:val="0"/>
      <w:divBdr>
        <w:top w:val="none" w:sz="0" w:space="0" w:color="auto"/>
        <w:left w:val="none" w:sz="0" w:space="0" w:color="auto"/>
        <w:bottom w:val="none" w:sz="0" w:space="0" w:color="auto"/>
        <w:right w:val="none" w:sz="0" w:space="0" w:color="auto"/>
      </w:divBdr>
    </w:div>
    <w:div w:id="210505369">
      <w:bodyDiv w:val="1"/>
      <w:marLeft w:val="0"/>
      <w:marRight w:val="0"/>
      <w:marTop w:val="0"/>
      <w:marBottom w:val="0"/>
      <w:divBdr>
        <w:top w:val="none" w:sz="0" w:space="0" w:color="auto"/>
        <w:left w:val="none" w:sz="0" w:space="0" w:color="auto"/>
        <w:bottom w:val="none" w:sz="0" w:space="0" w:color="auto"/>
        <w:right w:val="none" w:sz="0" w:space="0" w:color="auto"/>
      </w:divBdr>
    </w:div>
    <w:div w:id="249394942">
      <w:bodyDiv w:val="1"/>
      <w:marLeft w:val="0"/>
      <w:marRight w:val="0"/>
      <w:marTop w:val="0"/>
      <w:marBottom w:val="0"/>
      <w:divBdr>
        <w:top w:val="none" w:sz="0" w:space="0" w:color="auto"/>
        <w:left w:val="none" w:sz="0" w:space="0" w:color="auto"/>
        <w:bottom w:val="none" w:sz="0" w:space="0" w:color="auto"/>
        <w:right w:val="none" w:sz="0" w:space="0" w:color="auto"/>
      </w:divBdr>
    </w:div>
    <w:div w:id="279336096">
      <w:bodyDiv w:val="1"/>
      <w:marLeft w:val="0"/>
      <w:marRight w:val="0"/>
      <w:marTop w:val="0"/>
      <w:marBottom w:val="0"/>
      <w:divBdr>
        <w:top w:val="none" w:sz="0" w:space="0" w:color="auto"/>
        <w:left w:val="none" w:sz="0" w:space="0" w:color="auto"/>
        <w:bottom w:val="none" w:sz="0" w:space="0" w:color="auto"/>
        <w:right w:val="none" w:sz="0" w:space="0" w:color="auto"/>
      </w:divBdr>
    </w:div>
    <w:div w:id="346755103">
      <w:bodyDiv w:val="1"/>
      <w:marLeft w:val="0"/>
      <w:marRight w:val="0"/>
      <w:marTop w:val="0"/>
      <w:marBottom w:val="0"/>
      <w:divBdr>
        <w:top w:val="none" w:sz="0" w:space="0" w:color="auto"/>
        <w:left w:val="none" w:sz="0" w:space="0" w:color="auto"/>
        <w:bottom w:val="none" w:sz="0" w:space="0" w:color="auto"/>
        <w:right w:val="none" w:sz="0" w:space="0" w:color="auto"/>
      </w:divBdr>
    </w:div>
    <w:div w:id="430781798">
      <w:bodyDiv w:val="1"/>
      <w:marLeft w:val="0"/>
      <w:marRight w:val="0"/>
      <w:marTop w:val="0"/>
      <w:marBottom w:val="0"/>
      <w:divBdr>
        <w:top w:val="none" w:sz="0" w:space="0" w:color="auto"/>
        <w:left w:val="none" w:sz="0" w:space="0" w:color="auto"/>
        <w:bottom w:val="none" w:sz="0" w:space="0" w:color="auto"/>
        <w:right w:val="none" w:sz="0" w:space="0" w:color="auto"/>
      </w:divBdr>
    </w:div>
    <w:div w:id="499127816">
      <w:bodyDiv w:val="1"/>
      <w:marLeft w:val="0"/>
      <w:marRight w:val="0"/>
      <w:marTop w:val="0"/>
      <w:marBottom w:val="0"/>
      <w:divBdr>
        <w:top w:val="none" w:sz="0" w:space="0" w:color="auto"/>
        <w:left w:val="none" w:sz="0" w:space="0" w:color="auto"/>
        <w:bottom w:val="none" w:sz="0" w:space="0" w:color="auto"/>
        <w:right w:val="none" w:sz="0" w:space="0" w:color="auto"/>
      </w:divBdr>
    </w:div>
    <w:div w:id="604457056">
      <w:bodyDiv w:val="1"/>
      <w:marLeft w:val="0"/>
      <w:marRight w:val="0"/>
      <w:marTop w:val="0"/>
      <w:marBottom w:val="0"/>
      <w:divBdr>
        <w:top w:val="none" w:sz="0" w:space="0" w:color="auto"/>
        <w:left w:val="none" w:sz="0" w:space="0" w:color="auto"/>
        <w:bottom w:val="none" w:sz="0" w:space="0" w:color="auto"/>
        <w:right w:val="none" w:sz="0" w:space="0" w:color="auto"/>
      </w:divBdr>
    </w:div>
    <w:div w:id="638726048">
      <w:bodyDiv w:val="1"/>
      <w:marLeft w:val="0"/>
      <w:marRight w:val="0"/>
      <w:marTop w:val="0"/>
      <w:marBottom w:val="0"/>
      <w:divBdr>
        <w:top w:val="none" w:sz="0" w:space="0" w:color="auto"/>
        <w:left w:val="none" w:sz="0" w:space="0" w:color="auto"/>
        <w:bottom w:val="none" w:sz="0" w:space="0" w:color="auto"/>
        <w:right w:val="none" w:sz="0" w:space="0" w:color="auto"/>
      </w:divBdr>
    </w:div>
    <w:div w:id="654382015">
      <w:bodyDiv w:val="1"/>
      <w:marLeft w:val="0"/>
      <w:marRight w:val="0"/>
      <w:marTop w:val="0"/>
      <w:marBottom w:val="0"/>
      <w:divBdr>
        <w:top w:val="none" w:sz="0" w:space="0" w:color="auto"/>
        <w:left w:val="none" w:sz="0" w:space="0" w:color="auto"/>
        <w:bottom w:val="none" w:sz="0" w:space="0" w:color="auto"/>
        <w:right w:val="none" w:sz="0" w:space="0" w:color="auto"/>
      </w:divBdr>
    </w:div>
    <w:div w:id="750394457">
      <w:bodyDiv w:val="1"/>
      <w:marLeft w:val="0"/>
      <w:marRight w:val="0"/>
      <w:marTop w:val="0"/>
      <w:marBottom w:val="0"/>
      <w:divBdr>
        <w:top w:val="none" w:sz="0" w:space="0" w:color="auto"/>
        <w:left w:val="none" w:sz="0" w:space="0" w:color="auto"/>
        <w:bottom w:val="none" w:sz="0" w:space="0" w:color="auto"/>
        <w:right w:val="none" w:sz="0" w:space="0" w:color="auto"/>
      </w:divBdr>
    </w:div>
    <w:div w:id="791094757">
      <w:bodyDiv w:val="1"/>
      <w:marLeft w:val="0"/>
      <w:marRight w:val="0"/>
      <w:marTop w:val="0"/>
      <w:marBottom w:val="0"/>
      <w:divBdr>
        <w:top w:val="none" w:sz="0" w:space="0" w:color="auto"/>
        <w:left w:val="none" w:sz="0" w:space="0" w:color="auto"/>
        <w:bottom w:val="none" w:sz="0" w:space="0" w:color="auto"/>
        <w:right w:val="none" w:sz="0" w:space="0" w:color="auto"/>
      </w:divBdr>
    </w:div>
    <w:div w:id="846016239">
      <w:bodyDiv w:val="1"/>
      <w:marLeft w:val="0"/>
      <w:marRight w:val="0"/>
      <w:marTop w:val="0"/>
      <w:marBottom w:val="0"/>
      <w:divBdr>
        <w:top w:val="none" w:sz="0" w:space="0" w:color="auto"/>
        <w:left w:val="none" w:sz="0" w:space="0" w:color="auto"/>
        <w:bottom w:val="none" w:sz="0" w:space="0" w:color="auto"/>
        <w:right w:val="none" w:sz="0" w:space="0" w:color="auto"/>
      </w:divBdr>
    </w:div>
    <w:div w:id="857080197">
      <w:bodyDiv w:val="1"/>
      <w:marLeft w:val="0"/>
      <w:marRight w:val="0"/>
      <w:marTop w:val="0"/>
      <w:marBottom w:val="0"/>
      <w:divBdr>
        <w:top w:val="none" w:sz="0" w:space="0" w:color="auto"/>
        <w:left w:val="none" w:sz="0" w:space="0" w:color="auto"/>
        <w:bottom w:val="none" w:sz="0" w:space="0" w:color="auto"/>
        <w:right w:val="none" w:sz="0" w:space="0" w:color="auto"/>
      </w:divBdr>
    </w:div>
    <w:div w:id="861552665">
      <w:bodyDiv w:val="1"/>
      <w:marLeft w:val="0"/>
      <w:marRight w:val="0"/>
      <w:marTop w:val="0"/>
      <w:marBottom w:val="0"/>
      <w:divBdr>
        <w:top w:val="none" w:sz="0" w:space="0" w:color="auto"/>
        <w:left w:val="none" w:sz="0" w:space="0" w:color="auto"/>
        <w:bottom w:val="none" w:sz="0" w:space="0" w:color="auto"/>
        <w:right w:val="none" w:sz="0" w:space="0" w:color="auto"/>
      </w:divBdr>
    </w:div>
    <w:div w:id="865678230">
      <w:bodyDiv w:val="1"/>
      <w:marLeft w:val="0"/>
      <w:marRight w:val="0"/>
      <w:marTop w:val="0"/>
      <w:marBottom w:val="0"/>
      <w:divBdr>
        <w:top w:val="none" w:sz="0" w:space="0" w:color="auto"/>
        <w:left w:val="none" w:sz="0" w:space="0" w:color="auto"/>
        <w:bottom w:val="none" w:sz="0" w:space="0" w:color="auto"/>
        <w:right w:val="none" w:sz="0" w:space="0" w:color="auto"/>
      </w:divBdr>
    </w:div>
    <w:div w:id="901327623">
      <w:bodyDiv w:val="1"/>
      <w:marLeft w:val="0"/>
      <w:marRight w:val="0"/>
      <w:marTop w:val="0"/>
      <w:marBottom w:val="0"/>
      <w:divBdr>
        <w:top w:val="none" w:sz="0" w:space="0" w:color="auto"/>
        <w:left w:val="none" w:sz="0" w:space="0" w:color="auto"/>
        <w:bottom w:val="none" w:sz="0" w:space="0" w:color="auto"/>
        <w:right w:val="none" w:sz="0" w:space="0" w:color="auto"/>
      </w:divBdr>
    </w:div>
    <w:div w:id="1022702965">
      <w:bodyDiv w:val="1"/>
      <w:marLeft w:val="0"/>
      <w:marRight w:val="0"/>
      <w:marTop w:val="0"/>
      <w:marBottom w:val="0"/>
      <w:divBdr>
        <w:top w:val="none" w:sz="0" w:space="0" w:color="auto"/>
        <w:left w:val="none" w:sz="0" w:space="0" w:color="auto"/>
        <w:bottom w:val="none" w:sz="0" w:space="0" w:color="auto"/>
        <w:right w:val="none" w:sz="0" w:space="0" w:color="auto"/>
      </w:divBdr>
    </w:div>
    <w:div w:id="1186483479">
      <w:bodyDiv w:val="1"/>
      <w:marLeft w:val="0"/>
      <w:marRight w:val="0"/>
      <w:marTop w:val="0"/>
      <w:marBottom w:val="0"/>
      <w:divBdr>
        <w:top w:val="none" w:sz="0" w:space="0" w:color="auto"/>
        <w:left w:val="none" w:sz="0" w:space="0" w:color="auto"/>
        <w:bottom w:val="none" w:sz="0" w:space="0" w:color="auto"/>
        <w:right w:val="none" w:sz="0" w:space="0" w:color="auto"/>
      </w:divBdr>
    </w:div>
    <w:div w:id="1193612240">
      <w:bodyDiv w:val="1"/>
      <w:marLeft w:val="0"/>
      <w:marRight w:val="0"/>
      <w:marTop w:val="0"/>
      <w:marBottom w:val="0"/>
      <w:divBdr>
        <w:top w:val="none" w:sz="0" w:space="0" w:color="auto"/>
        <w:left w:val="none" w:sz="0" w:space="0" w:color="auto"/>
        <w:bottom w:val="none" w:sz="0" w:space="0" w:color="auto"/>
        <w:right w:val="none" w:sz="0" w:space="0" w:color="auto"/>
      </w:divBdr>
    </w:div>
    <w:div w:id="1203328589">
      <w:bodyDiv w:val="1"/>
      <w:marLeft w:val="0"/>
      <w:marRight w:val="0"/>
      <w:marTop w:val="0"/>
      <w:marBottom w:val="0"/>
      <w:divBdr>
        <w:top w:val="none" w:sz="0" w:space="0" w:color="auto"/>
        <w:left w:val="none" w:sz="0" w:space="0" w:color="auto"/>
        <w:bottom w:val="none" w:sz="0" w:space="0" w:color="auto"/>
        <w:right w:val="none" w:sz="0" w:space="0" w:color="auto"/>
      </w:divBdr>
    </w:div>
    <w:div w:id="1235117699">
      <w:bodyDiv w:val="1"/>
      <w:marLeft w:val="0"/>
      <w:marRight w:val="0"/>
      <w:marTop w:val="0"/>
      <w:marBottom w:val="0"/>
      <w:divBdr>
        <w:top w:val="none" w:sz="0" w:space="0" w:color="auto"/>
        <w:left w:val="none" w:sz="0" w:space="0" w:color="auto"/>
        <w:bottom w:val="none" w:sz="0" w:space="0" w:color="auto"/>
        <w:right w:val="none" w:sz="0" w:space="0" w:color="auto"/>
      </w:divBdr>
    </w:div>
    <w:div w:id="1268463860">
      <w:bodyDiv w:val="1"/>
      <w:marLeft w:val="0"/>
      <w:marRight w:val="0"/>
      <w:marTop w:val="0"/>
      <w:marBottom w:val="0"/>
      <w:divBdr>
        <w:top w:val="none" w:sz="0" w:space="0" w:color="auto"/>
        <w:left w:val="none" w:sz="0" w:space="0" w:color="auto"/>
        <w:bottom w:val="none" w:sz="0" w:space="0" w:color="auto"/>
        <w:right w:val="none" w:sz="0" w:space="0" w:color="auto"/>
      </w:divBdr>
    </w:div>
    <w:div w:id="1298340566">
      <w:bodyDiv w:val="1"/>
      <w:marLeft w:val="0"/>
      <w:marRight w:val="0"/>
      <w:marTop w:val="0"/>
      <w:marBottom w:val="0"/>
      <w:divBdr>
        <w:top w:val="none" w:sz="0" w:space="0" w:color="auto"/>
        <w:left w:val="none" w:sz="0" w:space="0" w:color="auto"/>
        <w:bottom w:val="none" w:sz="0" w:space="0" w:color="auto"/>
        <w:right w:val="none" w:sz="0" w:space="0" w:color="auto"/>
      </w:divBdr>
    </w:div>
    <w:div w:id="1421177224">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90440315">
      <w:bodyDiv w:val="1"/>
      <w:marLeft w:val="0"/>
      <w:marRight w:val="0"/>
      <w:marTop w:val="0"/>
      <w:marBottom w:val="0"/>
      <w:divBdr>
        <w:top w:val="none" w:sz="0" w:space="0" w:color="auto"/>
        <w:left w:val="none" w:sz="0" w:space="0" w:color="auto"/>
        <w:bottom w:val="none" w:sz="0" w:space="0" w:color="auto"/>
        <w:right w:val="none" w:sz="0" w:space="0" w:color="auto"/>
      </w:divBdr>
    </w:div>
    <w:div w:id="1543011011">
      <w:bodyDiv w:val="1"/>
      <w:marLeft w:val="0"/>
      <w:marRight w:val="0"/>
      <w:marTop w:val="0"/>
      <w:marBottom w:val="0"/>
      <w:divBdr>
        <w:top w:val="none" w:sz="0" w:space="0" w:color="auto"/>
        <w:left w:val="none" w:sz="0" w:space="0" w:color="auto"/>
        <w:bottom w:val="none" w:sz="0" w:space="0" w:color="auto"/>
        <w:right w:val="none" w:sz="0" w:space="0" w:color="auto"/>
      </w:divBdr>
    </w:div>
    <w:div w:id="1545410027">
      <w:bodyDiv w:val="1"/>
      <w:marLeft w:val="0"/>
      <w:marRight w:val="0"/>
      <w:marTop w:val="0"/>
      <w:marBottom w:val="0"/>
      <w:divBdr>
        <w:top w:val="none" w:sz="0" w:space="0" w:color="auto"/>
        <w:left w:val="none" w:sz="0" w:space="0" w:color="auto"/>
        <w:bottom w:val="none" w:sz="0" w:space="0" w:color="auto"/>
        <w:right w:val="none" w:sz="0" w:space="0" w:color="auto"/>
      </w:divBdr>
    </w:div>
    <w:div w:id="1630476019">
      <w:bodyDiv w:val="1"/>
      <w:marLeft w:val="0"/>
      <w:marRight w:val="0"/>
      <w:marTop w:val="0"/>
      <w:marBottom w:val="0"/>
      <w:divBdr>
        <w:top w:val="none" w:sz="0" w:space="0" w:color="auto"/>
        <w:left w:val="none" w:sz="0" w:space="0" w:color="auto"/>
        <w:bottom w:val="none" w:sz="0" w:space="0" w:color="auto"/>
        <w:right w:val="none" w:sz="0" w:space="0" w:color="auto"/>
      </w:divBdr>
    </w:div>
    <w:div w:id="1643347143">
      <w:bodyDiv w:val="1"/>
      <w:marLeft w:val="0"/>
      <w:marRight w:val="0"/>
      <w:marTop w:val="0"/>
      <w:marBottom w:val="0"/>
      <w:divBdr>
        <w:top w:val="none" w:sz="0" w:space="0" w:color="auto"/>
        <w:left w:val="none" w:sz="0" w:space="0" w:color="auto"/>
        <w:bottom w:val="none" w:sz="0" w:space="0" w:color="auto"/>
        <w:right w:val="none" w:sz="0" w:space="0" w:color="auto"/>
      </w:divBdr>
    </w:div>
    <w:div w:id="1680498744">
      <w:bodyDiv w:val="1"/>
      <w:marLeft w:val="0"/>
      <w:marRight w:val="0"/>
      <w:marTop w:val="0"/>
      <w:marBottom w:val="0"/>
      <w:divBdr>
        <w:top w:val="none" w:sz="0" w:space="0" w:color="auto"/>
        <w:left w:val="none" w:sz="0" w:space="0" w:color="auto"/>
        <w:bottom w:val="none" w:sz="0" w:space="0" w:color="auto"/>
        <w:right w:val="none" w:sz="0" w:space="0" w:color="auto"/>
      </w:divBdr>
    </w:div>
    <w:div w:id="1688749241">
      <w:bodyDiv w:val="1"/>
      <w:marLeft w:val="0"/>
      <w:marRight w:val="0"/>
      <w:marTop w:val="0"/>
      <w:marBottom w:val="0"/>
      <w:divBdr>
        <w:top w:val="none" w:sz="0" w:space="0" w:color="auto"/>
        <w:left w:val="none" w:sz="0" w:space="0" w:color="auto"/>
        <w:bottom w:val="none" w:sz="0" w:space="0" w:color="auto"/>
        <w:right w:val="none" w:sz="0" w:space="0" w:color="auto"/>
      </w:divBdr>
    </w:div>
    <w:div w:id="1739742795">
      <w:bodyDiv w:val="1"/>
      <w:marLeft w:val="0"/>
      <w:marRight w:val="0"/>
      <w:marTop w:val="0"/>
      <w:marBottom w:val="0"/>
      <w:divBdr>
        <w:top w:val="none" w:sz="0" w:space="0" w:color="auto"/>
        <w:left w:val="none" w:sz="0" w:space="0" w:color="auto"/>
        <w:bottom w:val="none" w:sz="0" w:space="0" w:color="auto"/>
        <w:right w:val="none" w:sz="0" w:space="0" w:color="auto"/>
      </w:divBdr>
    </w:div>
    <w:div w:id="1751078852">
      <w:bodyDiv w:val="1"/>
      <w:marLeft w:val="0"/>
      <w:marRight w:val="0"/>
      <w:marTop w:val="0"/>
      <w:marBottom w:val="0"/>
      <w:divBdr>
        <w:top w:val="none" w:sz="0" w:space="0" w:color="auto"/>
        <w:left w:val="none" w:sz="0" w:space="0" w:color="auto"/>
        <w:bottom w:val="none" w:sz="0" w:space="0" w:color="auto"/>
        <w:right w:val="none" w:sz="0" w:space="0" w:color="auto"/>
      </w:divBdr>
    </w:div>
    <w:div w:id="1795246667">
      <w:bodyDiv w:val="1"/>
      <w:marLeft w:val="0"/>
      <w:marRight w:val="0"/>
      <w:marTop w:val="0"/>
      <w:marBottom w:val="0"/>
      <w:divBdr>
        <w:top w:val="none" w:sz="0" w:space="0" w:color="auto"/>
        <w:left w:val="none" w:sz="0" w:space="0" w:color="auto"/>
        <w:bottom w:val="none" w:sz="0" w:space="0" w:color="auto"/>
        <w:right w:val="none" w:sz="0" w:space="0" w:color="auto"/>
      </w:divBdr>
    </w:div>
    <w:div w:id="1811753561">
      <w:bodyDiv w:val="1"/>
      <w:marLeft w:val="0"/>
      <w:marRight w:val="0"/>
      <w:marTop w:val="0"/>
      <w:marBottom w:val="0"/>
      <w:divBdr>
        <w:top w:val="none" w:sz="0" w:space="0" w:color="auto"/>
        <w:left w:val="none" w:sz="0" w:space="0" w:color="auto"/>
        <w:bottom w:val="none" w:sz="0" w:space="0" w:color="auto"/>
        <w:right w:val="none" w:sz="0" w:space="0" w:color="auto"/>
      </w:divBdr>
    </w:div>
    <w:div w:id="1850485650">
      <w:bodyDiv w:val="1"/>
      <w:marLeft w:val="0"/>
      <w:marRight w:val="0"/>
      <w:marTop w:val="0"/>
      <w:marBottom w:val="0"/>
      <w:divBdr>
        <w:top w:val="none" w:sz="0" w:space="0" w:color="auto"/>
        <w:left w:val="none" w:sz="0" w:space="0" w:color="auto"/>
        <w:bottom w:val="none" w:sz="0" w:space="0" w:color="auto"/>
        <w:right w:val="none" w:sz="0" w:space="0" w:color="auto"/>
      </w:divBdr>
    </w:div>
    <w:div w:id="1886671528">
      <w:bodyDiv w:val="1"/>
      <w:marLeft w:val="0"/>
      <w:marRight w:val="0"/>
      <w:marTop w:val="0"/>
      <w:marBottom w:val="0"/>
      <w:divBdr>
        <w:top w:val="none" w:sz="0" w:space="0" w:color="auto"/>
        <w:left w:val="none" w:sz="0" w:space="0" w:color="auto"/>
        <w:bottom w:val="none" w:sz="0" w:space="0" w:color="auto"/>
        <w:right w:val="none" w:sz="0" w:space="0" w:color="auto"/>
      </w:divBdr>
    </w:div>
    <w:div w:id="1939949713">
      <w:bodyDiv w:val="1"/>
      <w:marLeft w:val="0"/>
      <w:marRight w:val="0"/>
      <w:marTop w:val="0"/>
      <w:marBottom w:val="0"/>
      <w:divBdr>
        <w:top w:val="none" w:sz="0" w:space="0" w:color="auto"/>
        <w:left w:val="none" w:sz="0" w:space="0" w:color="auto"/>
        <w:bottom w:val="none" w:sz="0" w:space="0" w:color="auto"/>
        <w:right w:val="none" w:sz="0" w:space="0" w:color="auto"/>
      </w:divBdr>
    </w:div>
    <w:div w:id="2029066587">
      <w:bodyDiv w:val="1"/>
      <w:marLeft w:val="0"/>
      <w:marRight w:val="0"/>
      <w:marTop w:val="0"/>
      <w:marBottom w:val="0"/>
      <w:divBdr>
        <w:top w:val="none" w:sz="0" w:space="0" w:color="auto"/>
        <w:left w:val="none" w:sz="0" w:space="0" w:color="auto"/>
        <w:bottom w:val="none" w:sz="0" w:space="0" w:color="auto"/>
        <w:right w:val="none" w:sz="0" w:space="0" w:color="auto"/>
      </w:divBdr>
    </w:div>
    <w:div w:id="2035567683">
      <w:bodyDiv w:val="1"/>
      <w:marLeft w:val="0"/>
      <w:marRight w:val="0"/>
      <w:marTop w:val="0"/>
      <w:marBottom w:val="0"/>
      <w:divBdr>
        <w:top w:val="none" w:sz="0" w:space="0" w:color="auto"/>
        <w:left w:val="none" w:sz="0" w:space="0" w:color="auto"/>
        <w:bottom w:val="none" w:sz="0" w:space="0" w:color="auto"/>
        <w:right w:val="none" w:sz="0" w:space="0" w:color="auto"/>
      </w:divBdr>
    </w:div>
    <w:div w:id="210314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7\Docs\8.7\R4-2521773%20Discussion%20on%206G%20demodulation%20requirements%20.docx" TargetMode="External"/><Relationship Id="rId18" Type="http://schemas.openxmlformats.org/officeDocument/2006/relationships/hyperlink" Target="file:///C:\Users\mtk09777\Documents\Project\RAN4\3GPPRAN4\117\Docs\8.7\R4-2521773%20Discussion%20on%206G%20demodulation%20requirements%20.docx" TargetMode="External"/><Relationship Id="rId26" Type="http://schemas.openxmlformats.org/officeDocument/2006/relationships/hyperlink" Target="file:///C:\Users\mtk09777\Documents\Project\RAN4\3GPPRAN4\117\Docs\8.7\R4-2521773%20Discussion%20on%206G%20demodulation%20requirements%20.docx" TargetMode="External"/><Relationship Id="rId39" Type="http://schemas.openxmlformats.org/officeDocument/2006/relationships/hyperlink" Target="file:///C:\Users\mtk09777\Documents\Project\RAN4\3GPPRAN4\117\Docs\8.7\R4-2521773%20Discussion%20on%206G%20demodulation%20requirements%20.docx" TargetMode="External"/><Relationship Id="rId21" Type="http://schemas.openxmlformats.org/officeDocument/2006/relationships/hyperlink" Target="file:///C:\Users\mtk09777\Documents\Project\RAN4\3GPPRAN4\117\Docs\8.7\R4-2521773%20Discussion%20on%206G%20demodulation%20requirements%20.docx" TargetMode="External"/><Relationship Id="rId34" Type="http://schemas.openxmlformats.org/officeDocument/2006/relationships/hyperlink" Target="file:///C:\Users\mtk09777\Documents\Project\RAN4\3GPPRAN4\117\Docs\8.7\R4-2521773%20Discussion%20on%206G%20demodulation%20requirements%20.docx" TargetMode="External"/><Relationship Id="rId42" Type="http://schemas.openxmlformats.org/officeDocument/2006/relationships/comments" Target="comments.xml"/><Relationship Id="rId47"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7\Docs\8.7\R4-2521773%20Discussion%20on%206G%20demodulation%20requirements%20.docx" TargetMode="External"/><Relationship Id="rId29" Type="http://schemas.openxmlformats.org/officeDocument/2006/relationships/hyperlink" Target="file:///C:\Users\mtk09777\Documents\Project\RAN4\3GPPRAN4\117\Docs\8.7\R4-2521773%20Discussion%20on%206G%20demodulation%20requirements%20.docx"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tk09777\Documents\Project\RAN4\3GPPRAN4\117\Docs\8.7\R4-2521773%20Discussion%20on%206G%20demodulation%20requirements%20.docx" TargetMode="External"/><Relationship Id="rId24" Type="http://schemas.openxmlformats.org/officeDocument/2006/relationships/hyperlink" Target="file:///C:\Users\mtk09777\Documents\Project\RAN4\3GPPRAN4\117\Docs\8.7\R4-2521773%20Discussion%20on%206G%20demodulation%20requirements%20.docx" TargetMode="External"/><Relationship Id="rId32" Type="http://schemas.openxmlformats.org/officeDocument/2006/relationships/hyperlink" Target="file:///C:\Users\mtk09777\Documents\Project\RAN4\3GPPRAN4\117\Docs\8.7\R4-2521773%20Discussion%20on%206G%20demodulation%20requirements%20.docx" TargetMode="External"/><Relationship Id="rId37" Type="http://schemas.openxmlformats.org/officeDocument/2006/relationships/hyperlink" Target="file:///C:\Users\mtk09777\Documents\Project\RAN4\3GPPRAN4\117\Docs\8.7\R4-2521773%20Discussion%20on%206G%20demodulation%20requirements%20.docx" TargetMode="External"/><Relationship Id="rId40" Type="http://schemas.openxmlformats.org/officeDocument/2006/relationships/hyperlink" Target="file:///C:\Users\mtk09777\Documents\Project\RAN4\3GPPRAN4\117\Docs\8.7\R4-2521773%20Discussion%20on%206G%20demodulation%20requirements%20.docx" TargetMode="Externa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file:///C:\Users\mtk09777\Documents\Project\RAN4\3GPPRAN4\117\Docs\8.7\R4-2521773%20Discussion%20on%206G%20demodulation%20requirements%20.docx" TargetMode="External"/><Relationship Id="rId23" Type="http://schemas.openxmlformats.org/officeDocument/2006/relationships/hyperlink" Target="file:///C:\Users\mtk09777\Documents\Project\RAN4\3GPPRAN4\117\Docs\8.7\R4-2521773%20Discussion%20on%206G%20demodulation%20requirements%20.docx" TargetMode="External"/><Relationship Id="rId28" Type="http://schemas.openxmlformats.org/officeDocument/2006/relationships/hyperlink" Target="file:///C:\Users\mtk09777\Documents\Project\RAN4\3GPPRAN4\117\Docs\8.7\R4-2521773%20Discussion%20on%206G%20demodulation%20requirements%20.docx" TargetMode="External"/><Relationship Id="rId36" Type="http://schemas.openxmlformats.org/officeDocument/2006/relationships/hyperlink" Target="file:///C:\Users\mtk09777\Documents\Project\RAN4\3GPPRAN4\117\Docs\8.7\R4-2521773%20Discussion%20on%206G%20demodulation%20requirements%20.docx" TargetMode="External"/><Relationship Id="rId10" Type="http://schemas.openxmlformats.org/officeDocument/2006/relationships/hyperlink" Target="file:///C:\Users\mtk09777\Documents\Project\RAN4\3GPPRAN4\117\Docs\8.7\R4-2521773%20Discussion%20on%206G%20demodulation%20requirements%20.docx" TargetMode="External"/><Relationship Id="rId19" Type="http://schemas.openxmlformats.org/officeDocument/2006/relationships/hyperlink" Target="file:///C:\Users\mtk09777\Documents\Project\RAN4\3GPPRAN4\117\Docs\8.7\R4-2521773%20Discussion%20on%206G%20demodulation%20requirements%20.docx" TargetMode="External"/><Relationship Id="rId31" Type="http://schemas.openxmlformats.org/officeDocument/2006/relationships/hyperlink" Target="file:///C:\Users\mtk09777\Documents\Project\RAN4\3GPPRAN4\117\Docs\8.7\R4-2521773%20Discussion%20on%206G%20demodulation%20requirements%20.docx" TargetMode="External"/><Relationship Id="rId44"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file:///C:\Users\mtk09777\Documents\Project\RAN4\3GPPRAN4\117\Docs\8.7\R4-2521773%20Discussion%20on%206G%20demodulation%20requirements%20.docx" TargetMode="External"/><Relationship Id="rId14" Type="http://schemas.openxmlformats.org/officeDocument/2006/relationships/hyperlink" Target="file:///C:\Users\mtk09777\Documents\Project\RAN4\3GPPRAN4\117\Docs\8.7\R4-2521773%20Discussion%20on%206G%20demodulation%20requirements%20.docx" TargetMode="External"/><Relationship Id="rId22" Type="http://schemas.openxmlformats.org/officeDocument/2006/relationships/hyperlink" Target="file:///C:\Users\mtk09777\Documents\Project\RAN4\3GPPRAN4\117\Docs\8.7\R4-2521773%20Discussion%20on%206G%20demodulation%20requirements%20.docx" TargetMode="External"/><Relationship Id="rId27" Type="http://schemas.openxmlformats.org/officeDocument/2006/relationships/hyperlink" Target="file:///C:\Users\mtk09777\Documents\Project\RAN4\3GPPRAN4\117\Docs\8.7\R4-2521773%20Discussion%20on%206G%20demodulation%20requirements%20.docx" TargetMode="External"/><Relationship Id="rId30" Type="http://schemas.openxmlformats.org/officeDocument/2006/relationships/hyperlink" Target="file:///C:\Users\mtk09777\Documents\Project\RAN4\3GPPRAN4\117\Docs\8.7\R4-2521773%20Discussion%20on%206G%20demodulation%20requirements%20.docx" TargetMode="External"/><Relationship Id="rId35" Type="http://schemas.openxmlformats.org/officeDocument/2006/relationships/hyperlink" Target="file:///C:\Users\mtk09777\Documents\Project\RAN4\3GPPRAN4\117\Docs\8.7\R4-2521773%20Discussion%20on%206G%20demodulation%20requirements%20.docx" TargetMode="External"/><Relationship Id="rId43" Type="http://schemas.microsoft.com/office/2011/relationships/commentsExtended" Target="commentsExtended.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mtk09777\Documents\Project\RAN4\3GPPRAN4\117\Docs\8.7\R4-2521773%20Discussion%20on%206G%20demodulation%20requirements%20.docx" TargetMode="External"/><Relationship Id="rId17" Type="http://schemas.openxmlformats.org/officeDocument/2006/relationships/hyperlink" Target="file:///C:\Users\mtk09777\Documents\Project\RAN4\3GPPRAN4\117\Docs\8.7\R4-2521773%20Discussion%20on%206G%20demodulation%20requirements%20.docx" TargetMode="External"/><Relationship Id="rId25" Type="http://schemas.openxmlformats.org/officeDocument/2006/relationships/hyperlink" Target="file:///C:\Users\mtk09777\Documents\Project\RAN4\3GPPRAN4\117\Docs\8.7\R4-2521773%20Discussion%20on%206G%20demodulation%20requirements%20.docx" TargetMode="External"/><Relationship Id="rId33" Type="http://schemas.openxmlformats.org/officeDocument/2006/relationships/hyperlink" Target="file:///C:\Users\mtk09777\Documents\Project\RAN4\3GPPRAN4\117\Docs\8.7\R4-2521773%20Discussion%20on%206G%20demodulation%20requirements%20.docx" TargetMode="External"/><Relationship Id="rId38" Type="http://schemas.openxmlformats.org/officeDocument/2006/relationships/hyperlink" Target="file:///C:\Users\mtk09777\Documents\Project\RAN4\3GPPRAN4\117\Docs\8.7\R4-2521773%20Discussion%20on%206G%20demodulation%20requirements%20.docx" TargetMode="External"/><Relationship Id="rId46" Type="http://schemas.openxmlformats.org/officeDocument/2006/relationships/fontTable" Target="fontTable.xml"/><Relationship Id="rId20" Type="http://schemas.openxmlformats.org/officeDocument/2006/relationships/hyperlink" Target="file:///C:\Users\mtk09777\Documents\Project\RAN4\3GPPRAN4\117\Docs\8.7\R4-2521773%20Discussion%20on%206G%20demodulation%20requirements%20.docx" TargetMode="External"/><Relationship Id="rId41" Type="http://schemas.openxmlformats.org/officeDocument/2006/relationships/hyperlink" Target="file:///C:\Users\mtk09777\Documents\Project\RAN4\3GPPRAN4\117\Docs\8.7\R4-2521773%20Discussion%20on%206G%20demodulation%20requirements%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TotalTime>
  <Pages>41</Pages>
  <Words>14280</Words>
  <Characters>81397</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like (P)</cp:lastModifiedBy>
  <cp:revision>2</cp:revision>
  <cp:lastPrinted>2019-04-25T01:09:00Z</cp:lastPrinted>
  <dcterms:created xsi:type="dcterms:W3CDTF">2025-11-13T04:04:00Z</dcterms:created>
  <dcterms:modified xsi:type="dcterms:W3CDTF">2025-11-13T04:04:00Z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