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EF10" w14:textId="3FCA5BBF"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754073">
        <w:rPr>
          <w:rFonts w:cs="Arial"/>
          <w:b/>
          <w:sz w:val="24"/>
          <w:szCs w:val="24"/>
        </w:rPr>
        <w:t>7</w:t>
      </w:r>
      <w:r>
        <w:rPr>
          <w:b/>
          <w:sz w:val="24"/>
          <w:szCs w:val="24"/>
          <w:lang w:eastAsia="ko-KR"/>
        </w:rPr>
        <w:tab/>
      </w:r>
      <w:bookmarkEnd w:id="0"/>
      <w:bookmarkEnd w:id="1"/>
      <w:r w:rsidR="005967CA" w:rsidRPr="005967CA">
        <w:rPr>
          <w:b/>
          <w:sz w:val="24"/>
          <w:szCs w:val="24"/>
          <w:lang w:eastAsia="ko-KR"/>
        </w:rPr>
        <w:t>R4-2522271</w:t>
      </w:r>
    </w:p>
    <w:p w14:paraId="387CEF11" w14:textId="51CB51C8" w:rsidR="00D35232" w:rsidRDefault="00754073">
      <w:pPr>
        <w:spacing w:after="120"/>
        <w:ind w:left="1985" w:hanging="1985"/>
        <w:rPr>
          <w:rFonts w:ascii="Arial" w:eastAsia="MS Mincho" w:hAnsi="Arial" w:cs="Arial"/>
          <w:b/>
          <w:sz w:val="22"/>
        </w:rPr>
      </w:pPr>
      <w:r>
        <w:rPr>
          <w:rFonts w:ascii="Arial" w:hAnsi="Arial" w:cs="Arial"/>
          <w:b/>
          <w:sz w:val="24"/>
          <w:szCs w:val="24"/>
          <w:lang w:eastAsia="zh-CN"/>
        </w:rPr>
        <w:t xml:space="preserve">Dallas, </w:t>
      </w:r>
      <w:r w:rsidR="00FC3EA5">
        <w:rPr>
          <w:rFonts w:ascii="Arial" w:hAnsi="Arial" w:cs="Arial"/>
          <w:b/>
          <w:sz w:val="24"/>
          <w:szCs w:val="24"/>
          <w:lang w:eastAsia="zh-CN"/>
        </w:rPr>
        <w:t>USA</w:t>
      </w:r>
      <w:r>
        <w:rPr>
          <w:rFonts w:ascii="Arial" w:hAnsi="Arial" w:cs="Arial"/>
          <w:b/>
          <w:sz w:val="24"/>
          <w:szCs w:val="24"/>
          <w:lang w:eastAsia="zh-CN"/>
        </w:rPr>
        <w:t>, 17th November 2025 – 21st November 2025</w:t>
      </w:r>
    </w:p>
    <w:p w14:paraId="387CEF12" w14:textId="31D38DA3"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w:t>
      </w:r>
      <w:r w:rsidR="00754073">
        <w:rPr>
          <w:rFonts w:ascii="Arial" w:eastAsiaTheme="minorEastAsia" w:hAnsi="Arial" w:cs="Arial"/>
          <w:color w:val="000000"/>
          <w:sz w:val="22"/>
          <w:lang w:eastAsia="zh-CN"/>
        </w:rPr>
        <w:t>1</w:t>
      </w:r>
    </w:p>
    <w:p w14:paraId="387CEF13" w14:textId="53E31015"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D85F13" w:rsidRPr="00D85F13">
        <w:rPr>
          <w:rFonts w:ascii="Arial" w:eastAsia="MS Mincho" w:hAnsi="Arial" w:cs="Arial"/>
          <w:bCs/>
          <w:sz w:val="22"/>
        </w:rPr>
        <w:t>Feature Lead (</w:t>
      </w:r>
      <w:r>
        <w:rPr>
          <w:rFonts w:ascii="Arial" w:hAnsi="Arial" w:cs="Arial"/>
          <w:color w:val="000000"/>
          <w:sz w:val="22"/>
          <w:lang w:eastAsia="zh-CN"/>
        </w:rPr>
        <w:t>MediaTek inc.</w:t>
      </w:r>
      <w:r w:rsidR="00D85F13">
        <w:rPr>
          <w:rFonts w:ascii="Arial" w:hAnsi="Arial" w:cs="Arial"/>
          <w:color w:val="000000"/>
          <w:sz w:val="22"/>
          <w:lang w:eastAsia="zh-CN"/>
        </w:rPr>
        <w:t>)</w:t>
      </w:r>
    </w:p>
    <w:p w14:paraId="387CEF14" w14:textId="7D377A3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754073">
        <w:rPr>
          <w:rFonts w:ascii="Arial" w:eastAsiaTheme="minorEastAsia" w:hAnsi="Arial" w:cs="Arial"/>
          <w:color w:val="000000"/>
          <w:sz w:val="22"/>
          <w:lang w:eastAsia="zh-CN"/>
        </w:rPr>
        <w:t>7</w:t>
      </w:r>
      <w:r>
        <w:rPr>
          <w:rFonts w:ascii="Arial" w:eastAsiaTheme="minorEastAsia" w:hAnsi="Arial" w:cs="Arial"/>
          <w:color w:val="000000"/>
          <w:sz w:val="22"/>
          <w:lang w:eastAsia="zh-CN"/>
        </w:rPr>
        <w:t>][106] 6G Demod</w:t>
      </w:r>
    </w:p>
    <w:p w14:paraId="387CEF15" w14:textId="77777777"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000000">
      <w:pPr>
        <w:pStyle w:val="Heading1"/>
        <w:rPr>
          <w:rFonts w:eastAsiaTheme="minorEastAsia"/>
          <w:lang w:eastAsia="zh-CN"/>
        </w:rPr>
      </w:pPr>
      <w:r>
        <w:rPr>
          <w:rFonts w:hint="eastAsia"/>
          <w:lang w:eastAsia="ja-JP"/>
        </w:rPr>
        <w:t>Introduction</w:t>
      </w:r>
    </w:p>
    <w:p w14:paraId="387CEF17" w14:textId="4BBCB315" w:rsidR="00D35232" w:rsidRDefault="00000000">
      <w:pPr>
        <w:rPr>
          <w:iCs/>
          <w:lang w:eastAsia="zh-CN"/>
        </w:rPr>
      </w:pPr>
      <w:r>
        <w:rPr>
          <w:iCs/>
          <w:lang w:eastAsia="zh-CN"/>
        </w:rPr>
        <w:t>This document summarises the contributions for FS_6G_Radio under AI 8.</w:t>
      </w:r>
      <w:r w:rsidR="00754073">
        <w:rPr>
          <w:iCs/>
          <w:lang w:eastAsia="zh-CN"/>
        </w:rPr>
        <w:t>7</w:t>
      </w:r>
      <w:r>
        <w:rPr>
          <w:iCs/>
          <w:lang w:eastAsia="zh-CN"/>
        </w:rPr>
        <w:t xml:space="preserve"> corresponding to RAN4 driven non-AI demod topics at RAN4#11</w:t>
      </w:r>
      <w:r w:rsidR="00754073">
        <w:rPr>
          <w:iCs/>
          <w:lang w:eastAsia="zh-CN"/>
        </w:rPr>
        <w:t>7</w:t>
      </w:r>
      <w:r>
        <w:rPr>
          <w:iCs/>
          <w:lang w:eastAsia="zh-CN"/>
        </w:rPr>
        <w:t>.</w:t>
      </w:r>
    </w:p>
    <w:p w14:paraId="387CEF18" w14:textId="77777777" w:rsidR="00D35232" w:rsidRDefault="00000000">
      <w:pPr>
        <w:rPr>
          <w:iCs/>
          <w:lang w:eastAsia="zh-CN"/>
        </w:rPr>
      </w:pPr>
      <w:r>
        <w:rPr>
          <w:iCs/>
          <w:lang w:eastAsia="zh-CN"/>
        </w:rPr>
        <w:t xml:space="preserve">The proposals from the contributions are grouped into the following sub-topics:  </w:t>
      </w:r>
    </w:p>
    <w:p w14:paraId="387CEF19" w14:textId="77777777" w:rsidR="00D35232" w:rsidRDefault="00000000">
      <w:pPr>
        <w:pStyle w:val="ListParagraph"/>
        <w:numPr>
          <w:ilvl w:val="0"/>
          <w:numId w:val="4"/>
        </w:numPr>
        <w:ind w:firstLineChars="0"/>
        <w:rPr>
          <w:iCs/>
          <w:lang w:eastAsia="zh-CN"/>
        </w:rPr>
      </w:pPr>
      <w:r>
        <w:rPr>
          <w:iCs/>
          <w:lang w:eastAsia="zh-CN"/>
        </w:rPr>
        <w:t>Sub-topic 1-1: General aspects</w:t>
      </w:r>
    </w:p>
    <w:p w14:paraId="387CEF1A" w14:textId="77777777" w:rsidR="00D35232" w:rsidRDefault="00000000">
      <w:pPr>
        <w:pStyle w:val="ListParagraph"/>
        <w:numPr>
          <w:ilvl w:val="0"/>
          <w:numId w:val="4"/>
        </w:numPr>
        <w:ind w:firstLineChars="0"/>
        <w:rPr>
          <w:iCs/>
          <w:lang w:eastAsia="zh-CN"/>
        </w:rPr>
      </w:pPr>
      <w:r>
        <w:rPr>
          <w:iCs/>
          <w:lang w:eastAsia="zh-CN"/>
        </w:rPr>
        <w:t>Sub-topic 1-2: Channel models</w:t>
      </w:r>
    </w:p>
    <w:p w14:paraId="387CEF1B" w14:textId="77777777" w:rsidR="00D35232" w:rsidRDefault="00000000">
      <w:pPr>
        <w:pStyle w:val="ListParagraph"/>
        <w:numPr>
          <w:ilvl w:val="0"/>
          <w:numId w:val="4"/>
        </w:numPr>
        <w:ind w:firstLineChars="0"/>
        <w:rPr>
          <w:iCs/>
          <w:lang w:eastAsia="zh-CN"/>
        </w:rPr>
      </w:pPr>
      <w:r>
        <w:rPr>
          <w:iCs/>
          <w:lang w:eastAsia="zh-CN"/>
        </w:rPr>
        <w:t>Sub-topic 1-3: Receiver assumptions</w:t>
      </w:r>
    </w:p>
    <w:p w14:paraId="387CEF1C" w14:textId="77777777" w:rsidR="00D35232" w:rsidRDefault="00000000">
      <w:pPr>
        <w:pStyle w:val="ListParagraph"/>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000000">
      <w:pPr>
        <w:pStyle w:val="ListParagraph"/>
        <w:numPr>
          <w:ilvl w:val="0"/>
          <w:numId w:val="4"/>
        </w:numPr>
        <w:ind w:firstLineChars="0"/>
        <w:rPr>
          <w:iCs/>
          <w:lang w:eastAsia="zh-CN"/>
        </w:rPr>
      </w:pPr>
      <w:r>
        <w:rPr>
          <w:iCs/>
          <w:lang w:eastAsia="zh-CN"/>
        </w:rPr>
        <w:t>Sub-topic 1-5: Interference modelling aspects</w:t>
      </w:r>
    </w:p>
    <w:p w14:paraId="387CEF1E" w14:textId="77777777" w:rsidR="00D35232" w:rsidRDefault="00000000">
      <w:pPr>
        <w:pStyle w:val="ListParagraph"/>
        <w:numPr>
          <w:ilvl w:val="0"/>
          <w:numId w:val="4"/>
        </w:numPr>
        <w:ind w:firstLineChars="0"/>
        <w:rPr>
          <w:iCs/>
          <w:lang w:eastAsia="zh-CN"/>
        </w:rPr>
      </w:pPr>
      <w:r>
        <w:rPr>
          <w:iCs/>
          <w:lang w:eastAsia="zh-CN"/>
        </w:rPr>
        <w:t>Sub-topic 1-6: Performance testing and requirement</w:t>
      </w:r>
    </w:p>
    <w:p w14:paraId="30AC33EC" w14:textId="44A94E8D" w:rsidR="000D4024" w:rsidRDefault="000D4024">
      <w:pPr>
        <w:pStyle w:val="ListParagraph"/>
        <w:numPr>
          <w:ilvl w:val="0"/>
          <w:numId w:val="4"/>
        </w:numPr>
        <w:ind w:firstLineChars="0"/>
        <w:rPr>
          <w:iCs/>
          <w:lang w:eastAsia="zh-CN"/>
        </w:rPr>
      </w:pPr>
      <w:r>
        <w:rPr>
          <w:iCs/>
          <w:lang w:eastAsia="zh-CN"/>
        </w:rPr>
        <w:t>Sub-topic 1-7: New TE functionalities</w:t>
      </w:r>
    </w:p>
    <w:p w14:paraId="387CEF1F" w14:textId="18CC3FE7" w:rsidR="00D35232" w:rsidRDefault="00000000">
      <w:pPr>
        <w:pStyle w:val="ListParagraph"/>
        <w:numPr>
          <w:ilvl w:val="0"/>
          <w:numId w:val="4"/>
        </w:numPr>
        <w:ind w:firstLineChars="0"/>
        <w:rPr>
          <w:iCs/>
          <w:lang w:eastAsia="zh-CN"/>
        </w:rPr>
      </w:pPr>
      <w:r>
        <w:rPr>
          <w:iCs/>
          <w:lang w:eastAsia="zh-CN"/>
        </w:rPr>
        <w:t>Sub-topic 1-</w:t>
      </w:r>
      <w:r w:rsidR="000D4024">
        <w:rPr>
          <w:iCs/>
          <w:lang w:eastAsia="zh-CN"/>
        </w:rPr>
        <w:t>8</w:t>
      </w:r>
      <w:r>
        <w:rPr>
          <w:iCs/>
          <w:lang w:eastAsia="zh-CN"/>
        </w:rPr>
        <w:t>: UE classification and applicability</w:t>
      </w:r>
    </w:p>
    <w:p w14:paraId="387CEF20" w14:textId="4993E5ED" w:rsidR="00D35232" w:rsidRDefault="00000000">
      <w:pPr>
        <w:pStyle w:val="ListParagraph"/>
        <w:numPr>
          <w:ilvl w:val="0"/>
          <w:numId w:val="4"/>
        </w:numPr>
        <w:ind w:firstLineChars="0"/>
        <w:textAlignment w:val="auto"/>
        <w:rPr>
          <w:iCs/>
          <w:lang w:eastAsia="zh-CN"/>
        </w:rPr>
      </w:pPr>
      <w:r>
        <w:rPr>
          <w:iCs/>
          <w:lang w:eastAsia="zh-CN"/>
        </w:rPr>
        <w:t>Sub-topic 1-</w:t>
      </w:r>
      <w:r w:rsidR="000D4024">
        <w:rPr>
          <w:iCs/>
          <w:lang w:eastAsia="zh-CN"/>
        </w:rPr>
        <w:t>9</w:t>
      </w:r>
      <w:r>
        <w:rPr>
          <w:iCs/>
          <w:lang w:eastAsia="zh-CN"/>
        </w:rPr>
        <w:t>: Uplink demod</w:t>
      </w:r>
    </w:p>
    <w:p w14:paraId="387CEF21" w14:textId="77777777" w:rsidR="00D35232" w:rsidRDefault="00D35232">
      <w:pPr>
        <w:pStyle w:val="ListParagraph"/>
        <w:ind w:left="720" w:firstLineChars="0" w:firstLine="0"/>
        <w:rPr>
          <w:iCs/>
          <w:lang w:eastAsia="zh-CN"/>
        </w:rPr>
      </w:pPr>
    </w:p>
    <w:p w14:paraId="387CEF22" w14:textId="77777777" w:rsidR="00D35232" w:rsidRDefault="00000000">
      <w:pPr>
        <w:pStyle w:val="Heading1"/>
        <w:rPr>
          <w:lang w:eastAsia="ja-JP"/>
        </w:rPr>
      </w:pPr>
      <w:r>
        <w:rPr>
          <w:lang w:eastAsia="ja-JP"/>
        </w:rPr>
        <w:t>Topic #1: 6G demod</w:t>
      </w:r>
    </w:p>
    <w:p w14:paraId="387CEF23" w14:textId="77777777" w:rsidR="00D35232"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000000">
            <w:pPr>
              <w:spacing w:before="120" w:after="120"/>
              <w:rPr>
                <w:b/>
                <w:bCs/>
              </w:rPr>
            </w:pPr>
            <w:r>
              <w:rPr>
                <w:b/>
                <w:bCs/>
              </w:rPr>
              <w:t>T-doc number</w:t>
            </w:r>
          </w:p>
        </w:tc>
        <w:tc>
          <w:tcPr>
            <w:tcW w:w="1427" w:type="dxa"/>
            <w:vAlign w:val="center"/>
          </w:tcPr>
          <w:p w14:paraId="387CEF25" w14:textId="77777777" w:rsidR="00D35232" w:rsidRDefault="00000000">
            <w:pPr>
              <w:spacing w:before="120" w:after="120"/>
              <w:rPr>
                <w:b/>
                <w:bCs/>
              </w:rPr>
            </w:pPr>
            <w:r>
              <w:rPr>
                <w:b/>
                <w:bCs/>
              </w:rPr>
              <w:t>Company</w:t>
            </w:r>
          </w:p>
        </w:tc>
        <w:tc>
          <w:tcPr>
            <w:tcW w:w="6591" w:type="dxa"/>
            <w:vAlign w:val="center"/>
          </w:tcPr>
          <w:p w14:paraId="387CEF26" w14:textId="77777777" w:rsidR="00D35232" w:rsidRDefault="00000000">
            <w:pPr>
              <w:spacing w:before="120" w:after="120"/>
              <w:rPr>
                <w:b/>
                <w:bCs/>
              </w:rPr>
            </w:pPr>
            <w:r>
              <w:rPr>
                <w:b/>
                <w:bCs/>
              </w:rPr>
              <w:t>Proposals / Observations</w:t>
            </w:r>
          </w:p>
        </w:tc>
      </w:tr>
      <w:tr w:rsidR="00D35232" w14:paraId="387CEF3A" w14:textId="77777777">
        <w:trPr>
          <w:trHeight w:val="468"/>
        </w:trPr>
        <w:tc>
          <w:tcPr>
            <w:tcW w:w="1613" w:type="dxa"/>
          </w:tcPr>
          <w:p w14:paraId="387CEF28" w14:textId="3299991D" w:rsidR="00D35232" w:rsidRDefault="001C40BD">
            <w:pPr>
              <w:spacing w:before="120" w:after="120"/>
            </w:pPr>
            <w:r w:rsidRPr="001C40BD">
              <w:t>R4-2520042</w:t>
            </w:r>
          </w:p>
        </w:tc>
        <w:tc>
          <w:tcPr>
            <w:tcW w:w="1427" w:type="dxa"/>
          </w:tcPr>
          <w:p w14:paraId="387CEF29" w14:textId="2A4222D4" w:rsidR="00D35232" w:rsidRDefault="001C40BD">
            <w:pPr>
              <w:spacing w:before="120" w:after="120"/>
            </w:pPr>
            <w:r w:rsidRPr="001C40BD">
              <w:t>Qualcomm</w:t>
            </w:r>
          </w:p>
        </w:tc>
        <w:tc>
          <w:tcPr>
            <w:tcW w:w="6591" w:type="dxa"/>
          </w:tcPr>
          <w:p w14:paraId="5ACE4751" w14:textId="77777777" w:rsidR="001C40BD" w:rsidRDefault="001C40BD" w:rsidP="001C40BD">
            <w:pPr>
              <w:rPr>
                <w:b/>
                <w:bCs/>
                <w:u w:val="single"/>
                <w:lang w:val="en-US" w:eastAsia="zh-CN"/>
              </w:rPr>
            </w:pPr>
            <w:r>
              <w:rPr>
                <w:b/>
                <w:bCs/>
                <w:u w:val="single"/>
              </w:rPr>
              <w:t xml:space="preserve">SNR Operation Point and </w:t>
            </w:r>
            <w:proofErr w:type="spellStart"/>
            <w:r>
              <w:rPr>
                <w:b/>
                <w:bCs/>
                <w:u w:val="single"/>
              </w:rPr>
              <w:t>TxEVM</w:t>
            </w:r>
            <w:proofErr w:type="spellEnd"/>
          </w:p>
          <w:p w14:paraId="3692E39D" w14:textId="77777777" w:rsidR="001C40BD" w:rsidRDefault="001C40BD" w:rsidP="001C40BD">
            <w:r>
              <w:rPr>
                <w:b/>
                <w:bCs/>
              </w:rPr>
              <w:t>Observation 1:</w:t>
            </w:r>
            <w:r>
              <w:t xml:space="preserve"> Since SNR values observed in the field are significantly larger than the SNR given by the minimal requirement for base station RF </w:t>
            </w:r>
            <w:proofErr w:type="spellStart"/>
            <w:r>
              <w:t>TxEVM</w:t>
            </w:r>
            <w:proofErr w:type="spellEnd"/>
            <w:r>
              <w:t xml:space="preserve">, it is obvious that commercial base stations operate below their minimal </w:t>
            </w:r>
            <w:proofErr w:type="spellStart"/>
            <w:r>
              <w:t>TxEVM</w:t>
            </w:r>
            <w:proofErr w:type="spellEnd"/>
            <w:r>
              <w:t xml:space="preserve"> requirements.</w:t>
            </w:r>
          </w:p>
          <w:p w14:paraId="3C32DB2C" w14:textId="77777777" w:rsidR="001C40BD" w:rsidRDefault="001C40BD" w:rsidP="001C40BD">
            <w:r>
              <w:rPr>
                <w:b/>
                <w:bCs/>
              </w:rPr>
              <w:t>Observation 2:</w:t>
            </w:r>
            <w:r>
              <w:t xml:space="preserve"> If </w:t>
            </w:r>
            <w:proofErr w:type="spellStart"/>
            <w:r>
              <w:t>TxEVM</w:t>
            </w:r>
            <w:proofErr w:type="spellEnd"/>
            <w:r>
              <w:t xml:space="preserve"> applied in the demod performance requirements and the minimal requirement for base station RF </w:t>
            </w:r>
            <w:proofErr w:type="spellStart"/>
            <w:r>
              <w:t>TxEVM</w:t>
            </w:r>
            <w:proofErr w:type="spellEnd"/>
            <w:r>
              <w:t xml:space="preserve"> are not decoupled, a large range of practicable SNR values remain untested as is currently the case in 5G NR.</w:t>
            </w:r>
          </w:p>
          <w:p w14:paraId="060EF85C" w14:textId="77777777" w:rsidR="001C40BD" w:rsidRDefault="001C40BD" w:rsidP="001C40BD">
            <w:r>
              <w:rPr>
                <w:b/>
                <w:bCs/>
              </w:rPr>
              <w:t>Observation 3:</w:t>
            </w:r>
            <w:r>
              <w:t xml:space="preserve"> In RAN4 UE demod, the use of Tx EVM assumptions based on BS EVM requirements has constrained the achievable SNR.</w:t>
            </w:r>
          </w:p>
          <w:p w14:paraId="075A9EF1" w14:textId="77777777" w:rsidR="001C40BD" w:rsidRDefault="001C40BD" w:rsidP="001C40BD">
            <w:r>
              <w:rPr>
                <w:b/>
                <w:bCs/>
              </w:rPr>
              <w:t>Proposal 1:</w:t>
            </w:r>
            <w:r>
              <w:t xml:space="preserve"> Support Option 1B on the </w:t>
            </w:r>
            <w:proofErr w:type="spellStart"/>
            <w:r>
              <w:t>TxEVM</w:t>
            </w:r>
            <w:proofErr w:type="spellEnd"/>
            <w:r>
              <w:t xml:space="preserve">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1C40BD" w:rsidRDefault="001C40BD" w:rsidP="001C40BD">
            <w:r>
              <w:rPr>
                <w:b/>
                <w:bCs/>
              </w:rPr>
              <w:t>Proposal 2:</w:t>
            </w:r>
            <w:r>
              <w:t xml:space="preserve"> RAN4 to study how to account for SNR degradation from realistic Test Equipment </w:t>
            </w:r>
            <w:proofErr w:type="spellStart"/>
            <w:r>
              <w:t>TxEVM</w:t>
            </w:r>
            <w:proofErr w:type="spellEnd"/>
            <w:r>
              <w:t>, based on performances expected by real Test Equipment. The options could include the use of an impairment margin, or an additional noise-based TE EVM value.</w:t>
            </w:r>
          </w:p>
          <w:p w14:paraId="4A56B0CF" w14:textId="77777777" w:rsidR="001C40BD" w:rsidRDefault="001C40BD" w:rsidP="001C40BD">
            <w:pPr>
              <w:spacing w:before="240"/>
              <w:rPr>
                <w:b/>
                <w:bCs/>
                <w:u w:val="single"/>
              </w:rPr>
            </w:pPr>
            <w:r>
              <w:rPr>
                <w:b/>
                <w:bCs/>
                <w:u w:val="single"/>
              </w:rPr>
              <w:t>Dynamic Test Equipment Functionality</w:t>
            </w:r>
          </w:p>
          <w:p w14:paraId="7AC9CF42" w14:textId="77777777" w:rsidR="001C40BD" w:rsidRDefault="001C40BD" w:rsidP="001C40BD">
            <w:r>
              <w:rPr>
                <w:b/>
                <w:bCs/>
              </w:rPr>
              <w:t>Observation 4:</w:t>
            </w:r>
            <w:r>
              <w:t xml:space="preserve"> Dynamic TE functionality allows enhancing the test framework in 6G significantly and adapting the RAN4 demod performance tests much closer to real field scenarios.</w:t>
            </w:r>
          </w:p>
          <w:p w14:paraId="2B2123EB" w14:textId="77777777" w:rsidR="001C40BD" w:rsidRDefault="001C40BD" w:rsidP="001C40BD">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1C40BD" w:rsidRDefault="001C40BD" w:rsidP="001C40BD">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1C40BD" w:rsidRDefault="001C40BD" w:rsidP="001C40BD">
            <w:r>
              <w:rPr>
                <w:b/>
                <w:bCs/>
              </w:rPr>
              <w:t xml:space="preserve">Observation 6: </w:t>
            </w:r>
            <w:r>
              <w:t xml:space="preserve">Since channel estimation in the uplink will be obtained from SRS pilots, </w:t>
            </w:r>
            <w:proofErr w:type="spellStart"/>
            <w:r>
              <w:t>modeling</w:t>
            </w:r>
            <w:proofErr w:type="spellEnd"/>
            <w:r>
              <w:t xml:space="preserve"> the estimation error as Gaussian noise is justified.</w:t>
            </w:r>
          </w:p>
          <w:p w14:paraId="69CC4BDB" w14:textId="77777777" w:rsidR="001C40BD" w:rsidRDefault="001C40BD" w:rsidP="001C40BD">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1C40BD" w:rsidRDefault="001C40BD" w:rsidP="001C40BD">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1C40BD" w:rsidRDefault="001C40BD" w:rsidP="001C40BD">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1C40BD" w:rsidRDefault="001C40BD" w:rsidP="001C40BD">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1C40BD" w:rsidRDefault="001C40BD" w:rsidP="001C40BD">
            <w:pPr>
              <w:overflowPunct/>
              <w:autoSpaceDE/>
              <w:adjustRightInd/>
              <w:spacing w:before="240"/>
              <w:rPr>
                <w:b/>
                <w:bCs/>
                <w:u w:val="single"/>
              </w:rPr>
            </w:pPr>
            <w:r>
              <w:rPr>
                <w:b/>
                <w:bCs/>
                <w:u w:val="single"/>
              </w:rPr>
              <w:t>Advanced Receivers</w:t>
            </w:r>
          </w:p>
          <w:p w14:paraId="13276EFC" w14:textId="77777777" w:rsidR="001C40BD" w:rsidRDefault="001C40BD" w:rsidP="001C40BD">
            <w:r>
              <w:rPr>
                <w:b/>
                <w:bCs/>
              </w:rPr>
              <w:t>Observation 7:</w:t>
            </w:r>
            <w:r>
              <w:t xml:space="preserve"> The default receiver in 5G NR is MMSE. MMSE-IRC receivers are mandatory since Rel-17.</w:t>
            </w:r>
          </w:p>
          <w:p w14:paraId="6AD9849F" w14:textId="77777777" w:rsidR="001C40BD" w:rsidRDefault="001C40BD" w:rsidP="001C40BD">
            <w:r>
              <w:rPr>
                <w:b/>
                <w:bCs/>
              </w:rPr>
              <w:t>Observation 8:</w:t>
            </w:r>
            <w:r>
              <w:t xml:space="preserve"> Non-linear R-ML receivers are widely available in real world UE devices.  </w:t>
            </w:r>
          </w:p>
          <w:p w14:paraId="35C1C81D" w14:textId="77777777" w:rsidR="001C40BD" w:rsidRDefault="001C40BD" w:rsidP="001C40BD">
            <w:r>
              <w:rPr>
                <w:b/>
                <w:bCs/>
              </w:rPr>
              <w:t>Proposal 8:</w:t>
            </w:r>
            <w:r>
              <w:t xml:space="preserve"> Both R-ML receiver and MMSE-IRC receiver should be baseline receivers for 6GR, independent on the number of Rx antennas.</w:t>
            </w:r>
          </w:p>
          <w:p w14:paraId="6626E037" w14:textId="77777777" w:rsidR="001C40BD" w:rsidRDefault="001C40BD" w:rsidP="001C40BD">
            <w:pPr>
              <w:spacing w:before="240"/>
              <w:rPr>
                <w:b/>
                <w:bCs/>
                <w:u w:val="single"/>
              </w:rPr>
            </w:pPr>
            <w:r>
              <w:rPr>
                <w:b/>
                <w:bCs/>
                <w:u w:val="single"/>
              </w:rPr>
              <w:t>Channel Modelling</w:t>
            </w:r>
          </w:p>
          <w:p w14:paraId="7C749C75" w14:textId="77777777" w:rsidR="001C40BD" w:rsidRDefault="001C40BD" w:rsidP="001C40BD">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(e.g. advanced MIMO schemes, multiple codeword scenarios).</w:t>
            </w:r>
          </w:p>
          <w:p w14:paraId="20A325B9" w14:textId="77777777" w:rsidR="001C40BD" w:rsidRDefault="001C40BD" w:rsidP="001C40BD">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1C40BD" w:rsidRDefault="001C40BD" w:rsidP="001C40BD">
            <w:r>
              <w:rPr>
                <w:b/>
                <w:bCs/>
              </w:rPr>
              <w:lastRenderedPageBreak/>
              <w:t xml:space="preserve">Observation 10: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28EDB5BA" w14:textId="77777777" w:rsidR="001C40BD" w:rsidRDefault="001C40BD" w:rsidP="001C40BD">
            <w:r>
              <w:rPr>
                <w:b/>
                <w:bCs/>
              </w:rPr>
              <w:t xml:space="preserve">Proposal 10: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42616C79" w14:textId="77777777" w:rsidR="001C40BD" w:rsidRDefault="001C40BD" w:rsidP="001C40BD">
            <w:r>
              <w:rPr>
                <w:b/>
                <w:bCs/>
              </w:rPr>
              <w:t xml:space="preserve">Observation 11: </w:t>
            </w:r>
            <w:r>
              <w:t>Stable spatial directions in CDL models can distort PMI prediction results, making them appear more effective than they would be in dynamic environments.</w:t>
            </w:r>
          </w:p>
          <w:p w14:paraId="2E8B37DF" w14:textId="77777777" w:rsidR="001C40BD" w:rsidRDefault="001C40BD" w:rsidP="001C40BD">
            <w:r>
              <w:rPr>
                <w:b/>
                <w:bCs/>
              </w:rPr>
              <w:t xml:space="preserve">Proposal 11: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2DEB3EA7" w14:textId="77777777" w:rsidR="001C40BD" w:rsidRDefault="001C40BD" w:rsidP="001C40BD">
            <w:r>
              <w:rPr>
                <w:b/>
                <w:bCs/>
              </w:rPr>
              <w:t xml:space="preserve">Proposal 12: </w:t>
            </w:r>
            <w:r>
              <w:t xml:space="preserve">CDL </w:t>
            </w:r>
            <w:proofErr w:type="spellStart"/>
            <w:r>
              <w:t>modeling</w:t>
            </w:r>
            <w:proofErr w:type="spellEnd"/>
            <w:r>
              <w:t xml:space="preserve"> in 6GR for PMI report evaluation could investigate the introduction of UE rotation for PMI unbiasing.</w:t>
            </w:r>
          </w:p>
          <w:p w14:paraId="34CF61F0" w14:textId="77777777" w:rsidR="001C40BD" w:rsidRDefault="001C40BD" w:rsidP="001C40BD">
            <w:r>
              <w:rPr>
                <w:b/>
                <w:bCs/>
              </w:rPr>
              <w:t xml:space="preserve">Proposal 13: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12ED02CA" w14:textId="77777777" w:rsidR="001C40BD" w:rsidRDefault="001C40BD" w:rsidP="001C40BD">
            <w:r>
              <w:rPr>
                <w:b/>
                <w:bCs/>
              </w:rPr>
              <w:t xml:space="preserve">Observation 12: </w:t>
            </w:r>
            <w:r>
              <w:t xml:space="preserve">RAN4 has recently concluded a study on CDL channel </w:t>
            </w:r>
            <w:proofErr w:type="spellStart"/>
            <w:r>
              <w:t>modeling</w:t>
            </w:r>
            <w:proofErr w:type="spellEnd"/>
            <w:r>
              <w:t xml:space="preserve"> for terrestrial networks, documented in TR 38.753. </w:t>
            </w:r>
          </w:p>
          <w:p w14:paraId="2990C79E" w14:textId="77777777" w:rsidR="001C40BD" w:rsidRDefault="001C40BD" w:rsidP="001C40BD">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1C40BD" w:rsidRDefault="001C40BD" w:rsidP="001C40BD">
            <w:pPr>
              <w:spacing w:before="240"/>
              <w:rPr>
                <w:b/>
                <w:bCs/>
                <w:u w:val="single"/>
              </w:rPr>
            </w:pPr>
            <w:r>
              <w:rPr>
                <w:b/>
                <w:bCs/>
                <w:u w:val="single"/>
              </w:rPr>
              <w:t>Demodulation Tests for the Base Station</w:t>
            </w:r>
          </w:p>
          <w:p w14:paraId="5CD1FB52" w14:textId="77777777" w:rsidR="001C40BD" w:rsidRDefault="001C40BD" w:rsidP="001C40BD">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1C40BD" w:rsidRDefault="001C40BD" w:rsidP="001C40BD">
            <w:r>
              <w:rPr>
                <w:b/>
                <w:bCs/>
              </w:rPr>
              <w:t xml:space="preserve">Observation 13: </w:t>
            </w:r>
            <w:r>
              <w:t>CDL channel models are expected to be considered in RAN4 for uplink to address base station demodulation performance.</w:t>
            </w:r>
          </w:p>
          <w:p w14:paraId="5CF5E184" w14:textId="77777777" w:rsidR="001C40BD" w:rsidRDefault="001C40BD" w:rsidP="001C40BD">
            <w:pPr>
              <w:spacing w:before="240"/>
              <w:rPr>
                <w:b/>
                <w:bCs/>
                <w:u w:val="single"/>
              </w:rPr>
            </w:pPr>
            <w:r>
              <w:rPr>
                <w:b/>
                <w:bCs/>
                <w:u w:val="single"/>
              </w:rPr>
              <w:t>Device Types</w:t>
            </w:r>
          </w:p>
          <w:p w14:paraId="5FD97FC2" w14:textId="77777777" w:rsidR="001C40BD" w:rsidRDefault="001C40BD" w:rsidP="001C40BD">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36072A84" w:rsidR="00D35232" w:rsidRDefault="001C40BD" w:rsidP="001C40BD">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1C40BD" w14:paraId="53959343" w14:textId="77777777">
        <w:trPr>
          <w:trHeight w:val="468"/>
        </w:trPr>
        <w:tc>
          <w:tcPr>
            <w:tcW w:w="1613" w:type="dxa"/>
          </w:tcPr>
          <w:p w14:paraId="5BBDA6F8" w14:textId="23C3FD50" w:rsidR="001C40BD" w:rsidRPr="001C40BD" w:rsidRDefault="001C40BD">
            <w:pPr>
              <w:spacing w:before="120" w:after="120"/>
            </w:pPr>
            <w:r w:rsidRPr="001C40BD">
              <w:lastRenderedPageBreak/>
              <w:t>R4-2520054</w:t>
            </w:r>
          </w:p>
        </w:tc>
        <w:tc>
          <w:tcPr>
            <w:tcW w:w="1427" w:type="dxa"/>
          </w:tcPr>
          <w:p w14:paraId="15BB70F5" w14:textId="0EA19040" w:rsidR="001C40BD" w:rsidRPr="001C40BD" w:rsidRDefault="001C40BD">
            <w:pPr>
              <w:spacing w:before="120" w:after="120"/>
            </w:pPr>
            <w:r>
              <w:t>China Telecom</w:t>
            </w:r>
          </w:p>
        </w:tc>
        <w:tc>
          <w:tcPr>
            <w:tcW w:w="6591" w:type="dxa"/>
          </w:tcPr>
          <w:p w14:paraId="0A021552" w14:textId="77777777" w:rsidR="001C40BD" w:rsidRDefault="001C40BD" w:rsidP="001C40BD">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1C40BD" w:rsidRDefault="001C40BD" w:rsidP="001C40BD">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1C40BD" w:rsidRDefault="001C40BD" w:rsidP="001C40BD">
            <w:pPr>
              <w:pStyle w:val="BodyText"/>
              <w:snapToGrid w:val="0"/>
              <w:rPr>
                <w:rFonts w:eastAsia="SimSun"/>
                <w:i/>
                <w:sz w:val="21"/>
                <w:szCs w:val="21"/>
                <w:lang w:eastAsia="zh-CN"/>
              </w:rPr>
            </w:pPr>
            <w:r>
              <w:rPr>
                <w:rFonts w:eastAsia="SimSun"/>
                <w:b/>
                <w:i/>
                <w:sz w:val="21"/>
                <w:szCs w:val="21"/>
                <w:lang w:eastAsia="zh-CN"/>
              </w:rPr>
              <w:lastRenderedPageBreak/>
              <w:t xml:space="preserve">Observation 1: </w:t>
            </w:r>
            <w:r>
              <w:rPr>
                <w:rFonts w:eastAsia="SimSun"/>
                <w:i/>
                <w:sz w:val="21"/>
                <w:szCs w:val="21"/>
                <w:lang w:eastAsia="zh-CN"/>
              </w:rPr>
              <w:t xml:space="preserve">In Rel-19, RAN4 has performed studies for SCM for SU-MIMO scenario, PDSCH 4T4R rank4 and 8T8R rank8 cases and PMI type I and </w:t>
            </w:r>
            <w:proofErr w:type="spellStart"/>
            <w:r>
              <w:rPr>
                <w:rFonts w:eastAsia="SimSun"/>
                <w:i/>
                <w:sz w:val="21"/>
                <w:szCs w:val="21"/>
                <w:lang w:eastAsia="zh-CN"/>
              </w:rPr>
              <w:t>eType</w:t>
            </w:r>
            <w:proofErr w:type="spellEnd"/>
            <w:r>
              <w:rPr>
                <w:rFonts w:eastAsia="SimSun"/>
                <w:i/>
                <w:sz w:val="21"/>
                <w:szCs w:val="21"/>
                <w:lang w:eastAsia="zh-CN"/>
              </w:rPr>
              <w:t xml:space="preserve"> II cases are selected.</w:t>
            </w:r>
          </w:p>
          <w:p w14:paraId="295A6BC3" w14:textId="77777777" w:rsidR="001C40BD" w:rsidRDefault="001C40BD" w:rsidP="001C40BD">
            <w:pPr>
              <w:pStyle w:val="BodyText"/>
              <w:snapToGrid w:val="0"/>
              <w:rPr>
                <w:rFonts w:eastAsiaTheme="minorEastAsia"/>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1C40BD" w:rsidRDefault="001C40BD" w:rsidP="001C40BD">
            <w:pPr>
              <w:pStyle w:val="BodyText"/>
              <w:snapToGrid w:val="0"/>
              <w:rPr>
                <w:rFonts w:eastAsiaTheme="minorEastAsia"/>
                <w:lang w:eastAsia="zh-CN"/>
              </w:rPr>
            </w:pPr>
            <w:r>
              <w:rPr>
                <w:rFonts w:eastAsia="SimSun"/>
                <w:b/>
                <w:i/>
                <w:sz w:val="21"/>
                <w:szCs w:val="21"/>
                <w:lang w:eastAsia="zh-CN"/>
              </w:rPr>
              <w:t xml:space="preserve">Proposal 3: </w:t>
            </w:r>
            <w:r>
              <w:rPr>
                <w:rFonts w:eastAsia="SimSun"/>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1C40BD" w:rsidRDefault="001C40BD" w:rsidP="001C40BD">
            <w:pPr>
              <w:snapToGrid w:val="0"/>
              <w:spacing w:before="120"/>
              <w:rPr>
                <w:rFonts w:eastAsia="SimSun"/>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1C40BD" w:rsidRDefault="001C40BD" w:rsidP="001C40BD">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1C40BD" w:rsidRDefault="001C40BD" w:rsidP="001C40BD">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1C40BD" w:rsidRDefault="001C40BD" w:rsidP="001C40BD">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1C40BD" w:rsidRDefault="001C40BD" w:rsidP="001C40BD">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1C40BD" w:rsidRDefault="001C40BD" w:rsidP="001C40BD">
            <w:pPr>
              <w:pStyle w:val="BodyText"/>
              <w:snapToGrid w:val="0"/>
              <w:rPr>
                <w:rFonts w:eastAsia="SimSun"/>
                <w:sz w:val="21"/>
                <w:szCs w:val="21"/>
                <w:lang w:val="en-US" w:eastAsia="zh-CN"/>
              </w:rPr>
            </w:pPr>
            <w:r>
              <w:rPr>
                <w:rFonts w:eastAsia="SimSun"/>
                <w:b/>
                <w:i/>
                <w:sz w:val="21"/>
                <w:szCs w:val="21"/>
                <w:lang w:eastAsia="zh-CN"/>
              </w:rPr>
              <w:t xml:space="preserve">Proposal 9: </w:t>
            </w:r>
            <w:r>
              <w:rPr>
                <w:rFonts w:eastAsia="SimSun"/>
                <w:i/>
                <w:sz w:val="21"/>
                <w:szCs w:val="21"/>
                <w:lang w:eastAsia="zh-CN"/>
              </w:rPr>
              <w:t>RAN4 should also be prepared to deal with the possible interference caused by MRSS, by interference cancellation or mitigation.</w:t>
            </w:r>
          </w:p>
          <w:p w14:paraId="68760B33" w14:textId="77777777" w:rsidR="001C40BD" w:rsidRDefault="001C40BD" w:rsidP="001C40BD">
            <w:pPr>
              <w:pStyle w:val="BodyText"/>
              <w:snapToGrid w:val="0"/>
              <w:rPr>
                <w:rFonts w:eastAsia="SimSun"/>
                <w:sz w:val="21"/>
                <w:szCs w:val="21"/>
                <w:lang w:val="en-US" w:eastAsia="zh-CN"/>
              </w:rPr>
            </w:pPr>
            <w:r>
              <w:rPr>
                <w:rFonts w:eastAsia="SimSun"/>
                <w:b/>
                <w:i/>
                <w:sz w:val="21"/>
                <w:szCs w:val="21"/>
                <w:lang w:eastAsia="zh-CN"/>
              </w:rPr>
              <w:t xml:space="preserve">Proposal 10: </w:t>
            </w:r>
            <w:r>
              <w:rPr>
                <w:rFonts w:eastAsia="SimSun"/>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1C40BD" w:rsidRDefault="001C40BD" w:rsidP="001C40BD">
            <w:pPr>
              <w:pStyle w:val="BodyText"/>
              <w:snapToGrid w:val="0"/>
              <w:rPr>
                <w:rFonts w:eastAsia="SimSun"/>
                <w:b/>
                <w:i/>
                <w:sz w:val="21"/>
                <w:szCs w:val="21"/>
                <w:lang w:val="x-none" w:eastAsia="zh-CN"/>
              </w:rPr>
            </w:pPr>
            <w:r>
              <w:rPr>
                <w:rFonts w:eastAsia="SimSun"/>
                <w:b/>
                <w:i/>
                <w:sz w:val="21"/>
                <w:szCs w:val="21"/>
                <w:lang w:eastAsia="zh-CN"/>
              </w:rPr>
              <w:t xml:space="preserve">Proposal 11: </w:t>
            </w:r>
            <w:r>
              <w:rPr>
                <w:rFonts w:eastAsia="SimSun"/>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1C40BD" w:rsidRDefault="001C40BD" w:rsidP="001C40BD">
            <w:pPr>
              <w:pStyle w:val="BodyText"/>
              <w:snapToGrid w:val="0"/>
              <w:rPr>
                <w:rFonts w:eastAsia="SimSun"/>
                <w:i/>
                <w:sz w:val="21"/>
                <w:szCs w:val="21"/>
                <w:lang w:eastAsia="zh-CN"/>
              </w:rPr>
            </w:pPr>
            <w:r>
              <w:rPr>
                <w:rFonts w:eastAsia="SimSun"/>
                <w:b/>
                <w:i/>
                <w:sz w:val="21"/>
                <w:szCs w:val="21"/>
                <w:lang w:eastAsia="zh-CN"/>
              </w:rPr>
              <w:t xml:space="preserve">Observation 3: </w:t>
            </w:r>
            <w:r>
              <w:rPr>
                <w:rFonts w:eastAsia="SimSun"/>
                <w:i/>
                <w:sz w:val="21"/>
                <w:szCs w:val="21"/>
                <w:lang w:eastAsia="zh-CN"/>
              </w:rPr>
              <w:t>In 5G, all existing PDSCH performance requirements use random Type I PMI precoding.</w:t>
            </w:r>
          </w:p>
          <w:p w14:paraId="52E919F4" w14:textId="54EAC5A9" w:rsidR="001C40BD" w:rsidRDefault="001C40BD" w:rsidP="001C40BD">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1C40BD" w14:paraId="31EE2758" w14:textId="77777777">
        <w:trPr>
          <w:trHeight w:val="468"/>
        </w:trPr>
        <w:tc>
          <w:tcPr>
            <w:tcW w:w="1613" w:type="dxa"/>
          </w:tcPr>
          <w:p w14:paraId="0E69F889" w14:textId="017D8CCF" w:rsidR="001C40BD" w:rsidRPr="001C40BD" w:rsidRDefault="001C40BD">
            <w:pPr>
              <w:spacing w:before="120" w:after="120"/>
            </w:pPr>
            <w:r w:rsidRPr="001C40BD">
              <w:lastRenderedPageBreak/>
              <w:t>R4-2520068</w:t>
            </w:r>
          </w:p>
        </w:tc>
        <w:tc>
          <w:tcPr>
            <w:tcW w:w="1427" w:type="dxa"/>
          </w:tcPr>
          <w:p w14:paraId="12704D2E" w14:textId="60D74C9C" w:rsidR="001C40BD" w:rsidRPr="001C40BD" w:rsidRDefault="001C40BD">
            <w:pPr>
              <w:spacing w:before="120" w:after="120"/>
            </w:pPr>
            <w:r>
              <w:t>CATT</w:t>
            </w:r>
          </w:p>
        </w:tc>
        <w:tc>
          <w:tcPr>
            <w:tcW w:w="6591" w:type="dxa"/>
          </w:tcPr>
          <w:p w14:paraId="063FA88D" w14:textId="77777777" w:rsidR="001C40BD" w:rsidRDefault="001C40BD" w:rsidP="001C40BD">
            <w:pPr>
              <w:jc w:val="both"/>
              <w:rPr>
                <w:b/>
                <w:lang w:eastAsia="zh-CN"/>
              </w:rPr>
            </w:pPr>
            <w:r>
              <w:rPr>
                <w:b/>
                <w:lang w:eastAsia="zh-CN"/>
              </w:rPr>
              <w:t>Proposal 1: For RAN4 demod study timeline, Option 1 is preferable.</w:t>
            </w:r>
          </w:p>
          <w:p w14:paraId="5331EE28"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1C40BD" w:rsidRDefault="001C40BD" w:rsidP="001C40BD">
            <w:pPr>
              <w:jc w:val="both"/>
              <w:rPr>
                <w:b/>
                <w:lang w:eastAsia="zh-CN"/>
              </w:rPr>
            </w:pPr>
            <w:r>
              <w:rPr>
                <w:b/>
                <w:lang w:eastAsia="zh-CN"/>
              </w:rPr>
              <w:lastRenderedPageBreak/>
              <w:t>Proposal 2: For waveform and modulation study, Option 1, Option 2 and Option 3 are preferable.</w:t>
            </w:r>
          </w:p>
          <w:p w14:paraId="7E8E5CF0" w14:textId="77777777" w:rsidR="001C40BD" w:rsidRDefault="001C40BD" w:rsidP="001C40BD">
            <w:pPr>
              <w:pStyle w:val="ListParagraph"/>
              <w:numPr>
                <w:ilvl w:val="0"/>
                <w:numId w:val="13"/>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1C40BD" w:rsidRDefault="001C40BD" w:rsidP="001C40BD">
            <w:pPr>
              <w:pStyle w:val="ListParagraph"/>
              <w:numPr>
                <w:ilvl w:val="0"/>
                <w:numId w:val="13"/>
              </w:numPr>
              <w:spacing w:after="120"/>
              <w:ind w:firstLineChars="0"/>
              <w:textAlignment w:val="auto"/>
              <w:rPr>
                <w:b/>
              </w:rPr>
            </w:pPr>
            <w:r>
              <w:rPr>
                <w:b/>
              </w:rPr>
              <w:t>Option 2: RAN4 6G Demodulation study should cover following modulation schemes at least</w:t>
            </w:r>
          </w:p>
          <w:p w14:paraId="5C1986E2" w14:textId="77777777" w:rsidR="001C40BD" w:rsidRDefault="001C40BD" w:rsidP="001C40BD">
            <w:pPr>
              <w:pStyle w:val="ListParagraph"/>
              <w:numPr>
                <w:ilvl w:val="1"/>
                <w:numId w:val="13"/>
              </w:numPr>
              <w:spacing w:after="120"/>
              <w:ind w:firstLineChars="0"/>
              <w:textAlignment w:val="auto"/>
              <w:rPr>
                <w:b/>
              </w:rPr>
            </w:pPr>
            <w:r>
              <w:rPr>
                <w:b/>
              </w:rPr>
              <w:t>For downlink, QPSK, 16QAM, 64QAM, 256QAM and 1024QAM</w:t>
            </w:r>
          </w:p>
          <w:p w14:paraId="5A587FCA" w14:textId="77777777" w:rsidR="001C40BD" w:rsidRDefault="001C40BD" w:rsidP="001C40BD">
            <w:pPr>
              <w:pStyle w:val="ListParagraph"/>
              <w:numPr>
                <w:ilvl w:val="1"/>
                <w:numId w:val="13"/>
              </w:numPr>
              <w:spacing w:after="120"/>
              <w:ind w:firstLineChars="0"/>
              <w:textAlignment w:val="auto"/>
              <w:rPr>
                <w:b/>
              </w:rPr>
            </w:pPr>
            <w:r>
              <w:rPr>
                <w:b/>
              </w:rPr>
              <w:t>For uplink with CP-OFDM waveform, QPSK, 16QAM, 64QAM, 256QAM</w:t>
            </w:r>
          </w:p>
          <w:p w14:paraId="102B539C" w14:textId="77777777" w:rsidR="001C40BD" w:rsidRDefault="001C40BD" w:rsidP="001C40BD">
            <w:pPr>
              <w:pStyle w:val="ListParagraph"/>
              <w:numPr>
                <w:ilvl w:val="1"/>
                <w:numId w:val="13"/>
              </w:numPr>
              <w:spacing w:after="120"/>
              <w:ind w:firstLineChars="0"/>
              <w:textAlignment w:val="auto"/>
              <w:rPr>
                <w:b/>
              </w:rPr>
            </w:pPr>
            <w:r>
              <w:rPr>
                <w:b/>
              </w:rPr>
              <w:t>For uplink with DFT-s-OFDM waveform, pi/2 BPSK, QPSK, 16QAM, 64QAM, 256QAM</w:t>
            </w:r>
          </w:p>
          <w:p w14:paraId="69333860" w14:textId="77777777" w:rsidR="001C40BD" w:rsidRDefault="001C40BD" w:rsidP="001C40BD">
            <w:pPr>
              <w:pStyle w:val="ListParagraph"/>
              <w:numPr>
                <w:ilvl w:val="0"/>
                <w:numId w:val="13"/>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1C40BD" w:rsidRDefault="001C40BD" w:rsidP="001C40BD">
            <w:pPr>
              <w:pStyle w:val="CommentText"/>
              <w:rPr>
                <w:b/>
                <w:lang w:eastAsia="zh-CN"/>
              </w:rPr>
            </w:pPr>
            <w:r>
              <w:rPr>
                <w:lang w:val="en-US" w:eastAsia="zh-CN"/>
              </w:rPr>
              <w:t xml:space="preserve"> </w:t>
            </w:r>
            <w:r>
              <w:rPr>
                <w:b/>
                <w:lang w:eastAsia="zh-CN"/>
              </w:rPr>
              <w:t>Proposal 3: For SCS for 6G demod, Option 1 can be as starting point.</w:t>
            </w:r>
          </w:p>
          <w:p w14:paraId="30E5BDC2" w14:textId="77777777" w:rsidR="001C40BD" w:rsidRDefault="001C40BD" w:rsidP="001C40BD">
            <w:pPr>
              <w:pStyle w:val="ListParagraph"/>
              <w:numPr>
                <w:ilvl w:val="0"/>
                <w:numId w:val="13"/>
              </w:numPr>
              <w:spacing w:after="120"/>
              <w:ind w:firstLineChars="0"/>
              <w:rPr>
                <w:b/>
                <w:lang w:eastAsia="zh-CN"/>
              </w:rPr>
            </w:pPr>
            <w:r>
              <w:rPr>
                <w:b/>
              </w:rPr>
              <w:t>Option 1: RAN4 6G Demodulation study could start with following SCS options.</w:t>
            </w:r>
          </w:p>
          <w:p w14:paraId="78AD7BD6" w14:textId="77777777" w:rsidR="001C40BD" w:rsidRDefault="001C40BD" w:rsidP="001C40BD">
            <w:pPr>
              <w:pStyle w:val="ListParagraph"/>
              <w:numPr>
                <w:ilvl w:val="1"/>
                <w:numId w:val="13"/>
              </w:numPr>
              <w:spacing w:after="120"/>
              <w:ind w:firstLineChars="0"/>
              <w:rPr>
                <w:b/>
              </w:rPr>
            </w:pPr>
            <w:r>
              <w:rPr>
                <w:b/>
              </w:rPr>
              <w:t>For sub 6GHz, 15kHz SCS for FDD, 30KHz SCS for TDD</w:t>
            </w:r>
          </w:p>
          <w:p w14:paraId="3274C212" w14:textId="77777777" w:rsidR="001C40BD" w:rsidRDefault="001C40BD" w:rsidP="001C40BD">
            <w:pPr>
              <w:pStyle w:val="ListParagraph"/>
              <w:numPr>
                <w:ilvl w:val="1"/>
                <w:numId w:val="13"/>
              </w:numPr>
              <w:spacing w:after="120"/>
              <w:ind w:firstLineChars="0"/>
              <w:rPr>
                <w:b/>
              </w:rPr>
            </w:pPr>
            <w:r>
              <w:rPr>
                <w:b/>
              </w:rPr>
              <w:t>For around 7GHz, 30kHz, 60kHz</w:t>
            </w:r>
          </w:p>
          <w:p w14:paraId="4445F3CC" w14:textId="77777777" w:rsidR="001C40BD" w:rsidRDefault="001C40BD" w:rsidP="001C40BD">
            <w:pPr>
              <w:pStyle w:val="ListParagraph"/>
              <w:numPr>
                <w:ilvl w:val="1"/>
                <w:numId w:val="13"/>
              </w:numPr>
              <w:spacing w:after="120"/>
              <w:ind w:firstLineChars="0"/>
              <w:rPr>
                <w:b/>
              </w:rPr>
            </w:pPr>
            <w:r>
              <w:rPr>
                <w:b/>
              </w:rPr>
              <w:t>For around 15GHz, 60kHz</w:t>
            </w:r>
          </w:p>
          <w:p w14:paraId="4AA6A8FC" w14:textId="77777777" w:rsidR="001C40BD" w:rsidRDefault="001C40BD" w:rsidP="001C40BD">
            <w:pPr>
              <w:pStyle w:val="ListParagraph"/>
              <w:numPr>
                <w:ilvl w:val="1"/>
                <w:numId w:val="13"/>
              </w:numPr>
              <w:spacing w:after="120"/>
              <w:ind w:firstLineChars="0"/>
              <w:textAlignment w:val="auto"/>
              <w:rPr>
                <w:b/>
              </w:rPr>
            </w:pPr>
            <w:r>
              <w:rPr>
                <w:b/>
              </w:rPr>
              <w:t>For between 24.25GHz - 52.6GHz, 120kHz</w:t>
            </w:r>
          </w:p>
          <w:p w14:paraId="76AD9726" w14:textId="77777777" w:rsidR="001C40BD" w:rsidRDefault="001C40BD" w:rsidP="001C40BD">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1C40BD" w:rsidRDefault="001C40BD" w:rsidP="001C40BD">
            <w:pPr>
              <w:pStyle w:val="ListParagraph"/>
              <w:numPr>
                <w:ilvl w:val="0"/>
                <w:numId w:val="13"/>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1C40BD" w:rsidRDefault="001C40BD" w:rsidP="001C40BD">
            <w:pPr>
              <w:pStyle w:val="ListParagraph"/>
              <w:numPr>
                <w:ilvl w:val="1"/>
                <w:numId w:val="13"/>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1C40BD" w:rsidRDefault="001C40BD" w:rsidP="001C40BD">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1C40BD" w:rsidRDefault="001C40BD" w:rsidP="001C40BD">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1C40BD" w:rsidRDefault="001C40BD" w:rsidP="001C40BD">
            <w:pPr>
              <w:pStyle w:val="ListParagraph"/>
              <w:numPr>
                <w:ilvl w:val="0"/>
                <w:numId w:val="13"/>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1C40BD" w:rsidRDefault="001C40BD" w:rsidP="001C40BD">
            <w:pPr>
              <w:jc w:val="both"/>
              <w:rPr>
                <w:rFonts w:eastAsiaTheme="minorEastAsia"/>
                <w:b/>
                <w:szCs w:val="24"/>
                <w:lang w:eastAsia="zh-CN"/>
              </w:rPr>
            </w:pPr>
            <w:r>
              <w:rPr>
                <w:rFonts w:eastAsiaTheme="minorEastAsia"/>
                <w:b/>
                <w:szCs w:val="24"/>
                <w:lang w:eastAsia="zh-CN"/>
              </w:rPr>
              <w:t xml:space="preserve">Proposal 7: For channel type for UE demod for 6G, </w:t>
            </w:r>
            <w:proofErr w:type="spellStart"/>
            <w:r>
              <w:rPr>
                <w:rFonts w:eastAsiaTheme="minorEastAsia"/>
                <w:b/>
                <w:szCs w:val="24"/>
                <w:lang w:eastAsia="zh-CN"/>
              </w:rPr>
              <w:t>Opion</w:t>
            </w:r>
            <w:proofErr w:type="spellEnd"/>
            <w:r>
              <w:rPr>
                <w:rFonts w:eastAsiaTheme="minorEastAsia"/>
                <w:b/>
                <w:szCs w:val="24"/>
                <w:lang w:eastAsia="zh-CN"/>
              </w:rPr>
              <w:t xml:space="preserve"> 1J and 1Ja is preferable.</w:t>
            </w:r>
          </w:p>
          <w:p w14:paraId="09B6CB83" w14:textId="77777777" w:rsidR="001C40BD" w:rsidRDefault="001C40BD" w:rsidP="001C40BD">
            <w:pPr>
              <w:pStyle w:val="ListParagraph"/>
              <w:numPr>
                <w:ilvl w:val="1"/>
                <w:numId w:val="13"/>
              </w:numPr>
              <w:overflowPunct/>
              <w:autoSpaceDE/>
              <w:autoSpaceDN/>
              <w:adjustRightInd/>
              <w:spacing w:after="120"/>
              <w:ind w:firstLineChars="0"/>
              <w:textAlignment w:val="auto"/>
              <w:rPr>
                <w:rFonts w:eastAsia="SimSun"/>
                <w:b/>
                <w:lang w:eastAsia="zh-CN"/>
              </w:rPr>
            </w:pPr>
            <w:r>
              <w:rPr>
                <w:rFonts w:eastAsiaTheme="minorEastAsia"/>
                <w:b/>
              </w:rPr>
              <w:lastRenderedPageBreak/>
              <w:t>Option 1J: select one channel model (either TDL or CDL) for one specific feature.</w:t>
            </w:r>
          </w:p>
          <w:p w14:paraId="44AA1364" w14:textId="77777777" w:rsidR="001C40BD" w:rsidRDefault="001C40BD" w:rsidP="001C40BD">
            <w:pPr>
              <w:pStyle w:val="ListParagraph"/>
              <w:numPr>
                <w:ilvl w:val="2"/>
                <w:numId w:val="13"/>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1C40BD" w:rsidRDefault="001C40BD" w:rsidP="001C40BD">
            <w:pPr>
              <w:jc w:val="both"/>
              <w:rPr>
                <w:rFonts w:eastAsiaTheme="minorEastAsia"/>
                <w:b/>
                <w:szCs w:val="24"/>
                <w:lang w:val="en-US" w:eastAsia="zh-CN"/>
              </w:rPr>
            </w:pPr>
            <w:r>
              <w:rPr>
                <w:rFonts w:eastAsiaTheme="minorEastAsia"/>
                <w:b/>
                <w:szCs w:val="24"/>
                <w:lang w:val="en-US" w:eastAsia="zh-CN"/>
              </w:rPr>
              <w:t>Proposal 8: For channel type for BS demod for 6G, Option 1D is preferable.</w:t>
            </w:r>
          </w:p>
          <w:p w14:paraId="3D642235" w14:textId="77777777" w:rsidR="001C40BD" w:rsidRDefault="001C40BD" w:rsidP="001C40BD">
            <w:pPr>
              <w:pStyle w:val="ListParagraph"/>
              <w:numPr>
                <w:ilvl w:val="0"/>
                <w:numId w:val="13"/>
              </w:numPr>
              <w:overflowPunct/>
              <w:autoSpaceDE/>
              <w:autoSpaceDN/>
              <w:adjustRightInd/>
              <w:spacing w:after="120"/>
              <w:ind w:firstLineChars="0"/>
              <w:textAlignment w:val="auto"/>
              <w:rPr>
                <w:rFonts w:eastAsia="SimSun"/>
                <w:b/>
                <w:lang w:val="en-US" w:eastAsia="zh-CN"/>
              </w:rPr>
            </w:pPr>
            <w:r>
              <w:rPr>
                <w:b/>
              </w:rPr>
              <w:t>Option 1D: Continue TDL for simplicity.</w:t>
            </w:r>
          </w:p>
          <w:p w14:paraId="4581161B" w14:textId="77777777" w:rsidR="001C40BD" w:rsidRDefault="001C40BD" w:rsidP="001C40BD">
            <w:pPr>
              <w:jc w:val="both"/>
              <w:rPr>
                <w:b/>
                <w:lang w:eastAsia="zh-CN"/>
              </w:rPr>
            </w:pPr>
            <w:r>
              <w:rPr>
                <w:b/>
                <w:lang w:eastAsia="zh-CN"/>
              </w:rPr>
              <w:t>Proposal 9: For specialized propagation channels, Option 1 is preferable.</w:t>
            </w:r>
          </w:p>
          <w:p w14:paraId="0439F542"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1C40BD" w:rsidRDefault="001C40BD" w:rsidP="001C40BD">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1C40BD" w:rsidRDefault="001C40BD" w:rsidP="001C40BD">
            <w:pPr>
              <w:rPr>
                <w:rFonts w:eastAsia="SimSun"/>
                <w:b/>
                <w:lang w:eastAsia="zh-CN"/>
              </w:rPr>
            </w:pPr>
            <w:r>
              <w:rPr>
                <w:b/>
                <w:lang w:eastAsia="zh-CN"/>
              </w:rPr>
              <w:t>Proposal 10: For receiver assumption for UE, Option 2 and Option 5 are preferable.</w:t>
            </w:r>
          </w:p>
          <w:p w14:paraId="1607FD7F"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2: MMSE-IRC and R-ML as baseline receivers.</w:t>
            </w:r>
          </w:p>
          <w:p w14:paraId="4B94A6EF"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1C40BD" w:rsidRDefault="001C40BD" w:rsidP="001C40BD">
            <w:pPr>
              <w:pStyle w:val="ListParagraph"/>
              <w:numPr>
                <w:ilvl w:val="0"/>
                <w:numId w:val="13"/>
              </w:numPr>
              <w:overflowPunct/>
              <w:autoSpaceDE/>
              <w:autoSpaceDN/>
              <w:adjustRightInd/>
              <w:spacing w:after="120"/>
              <w:ind w:firstLineChars="0"/>
              <w:textAlignment w:val="auto"/>
              <w:rPr>
                <w:b/>
              </w:rPr>
            </w:pPr>
            <w:r>
              <w:rPr>
                <w:b/>
              </w:rPr>
              <w:t>Option 5: Study widely linear MMSE-IRC.</w:t>
            </w:r>
          </w:p>
          <w:p w14:paraId="27BB87C1" w14:textId="77777777" w:rsidR="001C40BD" w:rsidRDefault="001C40BD" w:rsidP="001C40BD">
            <w:pPr>
              <w:jc w:val="both"/>
              <w:rPr>
                <w:b/>
                <w:lang w:eastAsia="zh-CN"/>
              </w:rPr>
            </w:pPr>
            <w:r>
              <w:rPr>
                <w:b/>
                <w:lang w:eastAsia="zh-CN"/>
              </w:rPr>
              <w:t>Proposal 11: For receiver assumption for BS, Option 1 and Option 2 are preferable.</w:t>
            </w:r>
          </w:p>
          <w:p w14:paraId="6053D0F3"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MMSE-IRC as a baseline receiver.</w:t>
            </w:r>
          </w:p>
          <w:p w14:paraId="0A83F251" w14:textId="77777777" w:rsidR="001C40BD" w:rsidRDefault="001C40BD" w:rsidP="001C40BD">
            <w:pPr>
              <w:pStyle w:val="ListParagraph"/>
              <w:numPr>
                <w:ilvl w:val="0"/>
                <w:numId w:val="13"/>
              </w:numPr>
              <w:overflowPunct/>
              <w:autoSpaceDE/>
              <w:adjustRightInd/>
              <w:spacing w:after="120"/>
              <w:ind w:firstLineChars="0"/>
              <w:textAlignment w:val="auto"/>
              <w:rPr>
                <w:b/>
              </w:rPr>
            </w:pPr>
            <w:r>
              <w:rPr>
                <w:b/>
              </w:rPr>
              <w:t>Option 2: Study feasibility of considering higher than 8Rx scenarios.</w:t>
            </w:r>
          </w:p>
          <w:p w14:paraId="02F3C075" w14:textId="77777777" w:rsidR="001C40BD" w:rsidRDefault="001C40BD" w:rsidP="001C40BD">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p>
          <w:p w14:paraId="123FADE7"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1C40BD" w:rsidRDefault="001C40BD" w:rsidP="001C40BD">
            <w:pPr>
              <w:pStyle w:val="ListParagraph"/>
              <w:numPr>
                <w:ilvl w:val="0"/>
                <w:numId w:val="13"/>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1C40BD" w:rsidRDefault="001C40BD" w:rsidP="001C40BD">
            <w:pPr>
              <w:jc w:val="both"/>
              <w:rPr>
                <w:b/>
                <w:lang w:eastAsia="zh-CN"/>
              </w:rPr>
            </w:pPr>
            <w:r>
              <w:rPr>
                <w:b/>
                <w:lang w:eastAsia="zh-CN"/>
              </w:rPr>
              <w:t xml:space="preserve">Proposal 13: for UE RF impairment modelling and compensation, </w:t>
            </w:r>
            <w:proofErr w:type="gramStart"/>
            <w:r>
              <w:rPr>
                <w:b/>
                <w:lang w:eastAsia="zh-CN"/>
              </w:rPr>
              <w:t>the all</w:t>
            </w:r>
            <w:proofErr w:type="gramEnd"/>
            <w:r>
              <w:rPr>
                <w:b/>
                <w:lang w:eastAsia="zh-CN"/>
              </w:rPr>
              <w:t xml:space="preserve"> Options 1, 2, 3 and 4 are preferable.</w:t>
            </w:r>
          </w:p>
          <w:p w14:paraId="4EADA604" w14:textId="77777777" w:rsidR="001C40BD" w:rsidRDefault="001C40BD" w:rsidP="001C40BD">
            <w:pPr>
              <w:pStyle w:val="ListParagraph"/>
              <w:numPr>
                <w:ilvl w:val="0"/>
                <w:numId w:val="13"/>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1C40BD" w:rsidRDefault="001C40BD" w:rsidP="001C40BD">
            <w:pPr>
              <w:pStyle w:val="ListParagraph"/>
              <w:numPr>
                <w:ilvl w:val="0"/>
                <w:numId w:val="13"/>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1C40BD" w:rsidRDefault="001C40BD" w:rsidP="001C40BD">
            <w:pPr>
              <w:pStyle w:val="ListParagraph"/>
              <w:numPr>
                <w:ilvl w:val="0"/>
                <w:numId w:val="13"/>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1C40BD" w:rsidRDefault="001C40BD" w:rsidP="001C40BD">
            <w:pPr>
              <w:pStyle w:val="ListParagraph"/>
              <w:numPr>
                <w:ilvl w:val="0"/>
                <w:numId w:val="13"/>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1C40BD" w:rsidRDefault="001C40BD" w:rsidP="001C40BD">
            <w:pPr>
              <w:jc w:val="both"/>
              <w:rPr>
                <w:b/>
                <w:lang w:eastAsia="zh-CN"/>
              </w:rPr>
            </w:pPr>
            <w:r>
              <w:rPr>
                <w:b/>
                <w:lang w:eastAsia="zh-CN"/>
              </w:rPr>
              <w:t xml:space="preserve">Proposal 14: For evaluation Methods and Simulation Models for </w:t>
            </w:r>
            <w:proofErr w:type="spellStart"/>
            <w:r>
              <w:rPr>
                <w:b/>
                <w:lang w:eastAsia="zh-CN"/>
              </w:rPr>
              <w:t>DPoD</w:t>
            </w:r>
            <w:proofErr w:type="spellEnd"/>
            <w:r>
              <w:rPr>
                <w:b/>
                <w:lang w:eastAsia="zh-CN"/>
              </w:rPr>
              <w:t>, Option 1 and Option 2 are preferable.</w:t>
            </w:r>
          </w:p>
          <w:p w14:paraId="3622AC95" w14:textId="77777777" w:rsidR="001C40BD" w:rsidRDefault="001C40BD" w:rsidP="001C40BD">
            <w:pPr>
              <w:pStyle w:val="ListParagraph"/>
              <w:numPr>
                <w:ilvl w:val="0"/>
                <w:numId w:val="13"/>
              </w:numPr>
              <w:spacing w:after="120"/>
              <w:ind w:firstLineChars="0"/>
              <w:rPr>
                <w:b/>
                <w:lang w:eastAsia="zh-CN"/>
              </w:rPr>
            </w:pPr>
            <w:r>
              <w:rPr>
                <w:b/>
              </w:rPr>
              <w:t>Option 1: Study CP-OFDM and DFT-s-OFDM for UL evaluation of this feature.</w:t>
            </w:r>
          </w:p>
          <w:p w14:paraId="794D9F88" w14:textId="6B439F67" w:rsidR="001C40BD" w:rsidRDefault="001C40BD" w:rsidP="001C40BD">
            <w:pPr>
              <w:spacing w:before="120" w:after="120"/>
            </w:pPr>
            <w:r>
              <w:rPr>
                <w:b/>
              </w:rPr>
              <w:t xml:space="preserve">Option 2: Evaluate channel models for link-level simulation with </w:t>
            </w:r>
            <w:proofErr w:type="spellStart"/>
            <w:r>
              <w:rPr>
                <w:b/>
              </w:rPr>
              <w:t>DPoD</w:t>
            </w:r>
            <w:proofErr w:type="spellEnd"/>
            <w:r>
              <w:rPr>
                <w:b/>
              </w:rPr>
              <w:t xml:space="preserve"> feature, considering their impact on test metrics under higher UE transmit power.</w:t>
            </w:r>
          </w:p>
        </w:tc>
      </w:tr>
      <w:tr w:rsidR="001C40BD" w14:paraId="6E582A2C" w14:textId="77777777">
        <w:trPr>
          <w:trHeight w:val="468"/>
        </w:trPr>
        <w:tc>
          <w:tcPr>
            <w:tcW w:w="1613" w:type="dxa"/>
          </w:tcPr>
          <w:p w14:paraId="698FD333" w14:textId="605DEB5F" w:rsidR="001C40BD" w:rsidRPr="001C40BD" w:rsidRDefault="00DD60BB">
            <w:pPr>
              <w:spacing w:before="120" w:after="120"/>
            </w:pPr>
            <w:r w:rsidRPr="00DD60BB">
              <w:lastRenderedPageBreak/>
              <w:t>R4-2520229</w:t>
            </w:r>
          </w:p>
        </w:tc>
        <w:tc>
          <w:tcPr>
            <w:tcW w:w="1427" w:type="dxa"/>
          </w:tcPr>
          <w:p w14:paraId="4DA63F11" w14:textId="16FA89F4" w:rsidR="001C40BD" w:rsidRPr="001C40BD" w:rsidRDefault="00DD60BB">
            <w:pPr>
              <w:spacing w:before="120" w:after="120"/>
            </w:pPr>
            <w:r>
              <w:t>MediaTek</w:t>
            </w:r>
          </w:p>
        </w:tc>
        <w:tc>
          <w:tcPr>
            <w:tcW w:w="6591" w:type="dxa"/>
          </w:tcPr>
          <w:p w14:paraId="576A8D95" w14:textId="77777777" w:rsidR="00DD60BB" w:rsidRDefault="00DD60BB" w:rsidP="00DD60BB">
            <w:pPr>
              <w:rPr>
                <w:lang w:eastAsia="zh-CN"/>
              </w:rPr>
            </w:pPr>
            <w:r>
              <w:rPr>
                <w:b/>
                <w:bCs/>
                <w:lang w:eastAsia="zh-CN"/>
              </w:rPr>
              <w:t>Observation #1: In real-world scenarios, link performance is the result of CSI reporting and demodulation operating jointly.</w:t>
            </w:r>
          </w:p>
          <w:p w14:paraId="2DC67B20" w14:textId="77777777" w:rsidR="00DD60BB" w:rsidRDefault="00DD60BB" w:rsidP="00DD60BB">
            <w:pPr>
              <w:rPr>
                <w:b/>
                <w:bCs/>
                <w:lang w:eastAsia="zh-CN"/>
              </w:rPr>
            </w:pPr>
            <w:r>
              <w:rPr>
                <w:b/>
                <w:bCs/>
                <w:lang w:eastAsia="zh-CN"/>
              </w:rPr>
              <w:t>Proposal #1: Use the 5G TS38.101-4 structure as the starting point for the 6G demodulation specification structure.</w:t>
            </w:r>
          </w:p>
          <w:p w14:paraId="326E46FA" w14:textId="77777777" w:rsidR="00DD60BB" w:rsidRDefault="00DD60BB" w:rsidP="00DD60BB">
            <w:pPr>
              <w:rPr>
                <w:b/>
                <w:bCs/>
                <w:lang w:eastAsia="zh-CN"/>
              </w:rPr>
            </w:pPr>
            <w:r>
              <w:rPr>
                <w:b/>
                <w:bCs/>
                <w:lang w:eastAsia="zh-CN"/>
              </w:rPr>
              <w:t>Proposal #2: Study a formula-based or pseudo-code-based definition for FRCs.</w:t>
            </w:r>
          </w:p>
          <w:p w14:paraId="4BA5C22E" w14:textId="77777777" w:rsidR="00DD60BB" w:rsidRDefault="00DD60BB" w:rsidP="00DD60BB">
            <w:pPr>
              <w:rPr>
                <w:b/>
                <w:bCs/>
                <w:lang w:eastAsia="zh-CN"/>
              </w:rPr>
            </w:pPr>
            <w:r>
              <w:rPr>
                <w:b/>
                <w:bCs/>
                <w:lang w:eastAsia="zh-CN"/>
              </w:rPr>
              <w:t>Proposal #3: Confirm which thread should address the FRC study.</w:t>
            </w:r>
          </w:p>
          <w:p w14:paraId="311744FD" w14:textId="77777777" w:rsidR="00DD60BB" w:rsidRDefault="00DD60BB" w:rsidP="00DD60BB">
            <w:pPr>
              <w:rPr>
                <w:b/>
                <w:bCs/>
                <w:lang w:eastAsia="zh-CN"/>
              </w:rPr>
            </w:pPr>
            <w:r>
              <w:rPr>
                <w:b/>
                <w:bCs/>
                <w:lang w:eastAsia="zh-CN"/>
              </w:rPr>
              <w:t>Proposal #4: Study whether broadcast and feedback-less channels/signals can be considered testable.</w:t>
            </w:r>
          </w:p>
          <w:p w14:paraId="64BE756D" w14:textId="77777777" w:rsidR="00DD60BB" w:rsidRDefault="00DD60BB" w:rsidP="00DD60BB">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DD60BB" w:rsidRDefault="00DD60BB" w:rsidP="00DD60BB">
            <w:pPr>
              <w:rPr>
                <w:b/>
                <w:bCs/>
                <w:lang w:eastAsia="zh-CN"/>
              </w:rPr>
            </w:pPr>
            <w:r>
              <w:rPr>
                <w:b/>
                <w:bCs/>
                <w:lang w:eastAsia="zh-CN"/>
              </w:rPr>
              <w:t>Proposal #6: Postpone ISAC discussion in 6G demod until 6G sensing has more progress.</w:t>
            </w:r>
          </w:p>
          <w:p w14:paraId="4B828003" w14:textId="77777777" w:rsidR="00DD60BB" w:rsidRDefault="00DD60BB" w:rsidP="00DD60BB">
            <w:pPr>
              <w:rPr>
                <w:b/>
                <w:bCs/>
                <w:lang w:eastAsia="zh-CN"/>
              </w:rPr>
            </w:pPr>
            <w:r>
              <w:rPr>
                <w:b/>
                <w:bCs/>
                <w:lang w:eastAsia="zh-CN"/>
              </w:rPr>
              <w:t>Observation #2: After Rel-19 study RAN4 has 3 channel model options available for 6G requirements.</w:t>
            </w:r>
          </w:p>
          <w:p w14:paraId="6875DC36" w14:textId="77777777" w:rsidR="00DD60BB" w:rsidRDefault="00DD60BB" w:rsidP="00DD60BB">
            <w:pPr>
              <w:rPr>
                <w:b/>
                <w:bCs/>
                <w:lang w:eastAsia="zh-CN"/>
              </w:rPr>
            </w:pPr>
            <w:r>
              <w:rPr>
                <w:b/>
                <w:bCs/>
                <w:lang w:eastAsia="zh-CN"/>
              </w:rPr>
              <w:t>Proposal #7: Use the CDL channel as the baseline to all requirements.</w:t>
            </w:r>
          </w:p>
          <w:p w14:paraId="0C8DFDC1" w14:textId="77777777" w:rsidR="00DD60BB" w:rsidRDefault="00DD60BB" w:rsidP="00DD60BB">
            <w:pPr>
              <w:rPr>
                <w:b/>
                <w:bCs/>
                <w:lang w:eastAsia="zh-CN"/>
              </w:rPr>
            </w:pPr>
            <w:r>
              <w:rPr>
                <w:b/>
                <w:bCs/>
                <w:lang w:eastAsia="zh-CN"/>
              </w:rPr>
              <w:t xml:space="preserve">Proposal #8: Keep TDL and </w:t>
            </w:r>
            <w:proofErr w:type="spellStart"/>
            <w:r>
              <w:rPr>
                <w:b/>
                <w:bCs/>
                <w:lang w:eastAsia="zh-CN"/>
              </w:rPr>
              <w:t>xTDL</w:t>
            </w:r>
            <w:proofErr w:type="spellEnd"/>
            <w:r>
              <w:rPr>
                <w:b/>
                <w:bCs/>
                <w:lang w:eastAsia="zh-CN"/>
              </w:rPr>
              <w:t xml:space="preserve"> channels as fallback solutions for any requirements.</w:t>
            </w:r>
          </w:p>
          <w:p w14:paraId="3E4C8B70" w14:textId="77777777" w:rsidR="00DD60BB" w:rsidRDefault="00DD60BB" w:rsidP="00DD60BB">
            <w:pPr>
              <w:rPr>
                <w:b/>
                <w:bCs/>
                <w:lang w:eastAsia="zh-CN"/>
              </w:rPr>
            </w:pPr>
            <w:r>
              <w:rPr>
                <w:b/>
                <w:bCs/>
                <w:lang w:eastAsia="zh-CN"/>
              </w:rPr>
              <w:t>Proposal #9: Treat these as 6G guidelines and leave final selection to work item stage.</w:t>
            </w:r>
          </w:p>
          <w:p w14:paraId="198E159E" w14:textId="77777777" w:rsidR="00DD60BB" w:rsidRDefault="00DD60BB" w:rsidP="00DD60BB">
            <w:pPr>
              <w:rPr>
                <w:b/>
                <w:bCs/>
                <w:lang w:eastAsia="zh-CN"/>
              </w:rPr>
            </w:pPr>
            <w:r>
              <w:rPr>
                <w:b/>
                <w:bCs/>
                <w:lang w:eastAsia="zh-CN"/>
              </w:rPr>
              <w:t>Observation #3: The legacy TDL channel antenna correlation definition is not well suited for large antenna arrays.</w:t>
            </w:r>
          </w:p>
          <w:p w14:paraId="7ADFFE46" w14:textId="77777777" w:rsidR="00DD60BB" w:rsidRDefault="00DD60BB" w:rsidP="00DD60BB">
            <w:pPr>
              <w:rPr>
                <w:b/>
                <w:bCs/>
                <w:lang w:eastAsia="zh-CN"/>
              </w:rPr>
            </w:pPr>
            <w:r>
              <w:rPr>
                <w:b/>
                <w:bCs/>
                <w:lang w:eastAsia="zh-CN"/>
              </w:rPr>
              <w:t>Proposal #10: Re-specify spatial correlation for TDL models as function of antenna element distance instead of antenna element index.</w:t>
            </w:r>
          </w:p>
          <w:p w14:paraId="7E2AC640" w14:textId="77777777" w:rsidR="00DD60BB" w:rsidRDefault="00DD60BB" w:rsidP="00DD60BB">
            <w:pPr>
              <w:rPr>
                <w:b/>
                <w:bCs/>
                <w:lang w:eastAsia="zh-CN"/>
              </w:rPr>
            </w:pPr>
            <w:r>
              <w:rPr>
                <w:b/>
                <w:bCs/>
                <w:lang w:eastAsia="zh-CN"/>
              </w:rPr>
              <w:t>Proposal #11: Further study how to define antenna correlation function to better resemble physical environments.</w:t>
            </w:r>
          </w:p>
          <w:p w14:paraId="4A048B26" w14:textId="77777777" w:rsidR="00DD60BB" w:rsidRDefault="00DD60BB" w:rsidP="00DD60BB">
            <w:pPr>
              <w:rPr>
                <w:b/>
                <w:bCs/>
                <w:lang w:eastAsia="zh-CN"/>
              </w:rPr>
            </w:pPr>
            <w:r>
              <w:rPr>
                <w:b/>
                <w:bCs/>
                <w:lang w:eastAsia="zh-CN"/>
              </w:rPr>
              <w:t>Proposal #12: Study whether the channel model is agnostic to different carrier frequencies or whether separate models are required.</w:t>
            </w:r>
          </w:p>
          <w:p w14:paraId="2B5AFB0F" w14:textId="77777777" w:rsidR="00DD60BB" w:rsidRDefault="00DD60BB" w:rsidP="00DD60BB">
            <w:pPr>
              <w:rPr>
                <w:b/>
                <w:bCs/>
                <w:lang w:eastAsia="zh-CN"/>
              </w:rPr>
            </w:pPr>
            <w:r>
              <w:rPr>
                <w:b/>
                <w:bCs/>
                <w:lang w:eastAsia="zh-CN"/>
              </w:rPr>
              <w:lastRenderedPageBreak/>
              <w:t>Proposal #13: Consider the channel model as agnostic to different carrier frequencies.</w:t>
            </w:r>
          </w:p>
          <w:p w14:paraId="5C5E4883" w14:textId="77777777" w:rsidR="00DD60BB" w:rsidRDefault="00DD60BB" w:rsidP="00DD60BB">
            <w:pPr>
              <w:rPr>
                <w:b/>
                <w:bCs/>
                <w:lang w:eastAsia="zh-CN"/>
              </w:rPr>
            </w:pPr>
            <w:r>
              <w:rPr>
                <w:b/>
                <w:bCs/>
                <w:lang w:eastAsia="zh-CN"/>
              </w:rPr>
              <w:t>Proposal #14: Confirm that the UL CDL channel is the exact reverse of DL CDL channel.</w:t>
            </w:r>
          </w:p>
          <w:p w14:paraId="2810B02B" w14:textId="77777777" w:rsidR="00DD60BB" w:rsidRDefault="00DD60BB" w:rsidP="00DD60BB">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DD60BB" w:rsidRDefault="00DD60BB" w:rsidP="00DD60BB">
            <w:pPr>
              <w:rPr>
                <w:b/>
                <w:bCs/>
                <w:lang w:eastAsia="zh-CN"/>
              </w:rPr>
            </w:pPr>
            <w:r>
              <w:rPr>
                <w:b/>
                <w:bCs/>
                <w:lang w:eastAsia="zh-CN"/>
              </w:rPr>
              <w:t>Proposal #16: Postpone the PMI bias discussion until Rel-20 WI has concluded a solution for 5G.</w:t>
            </w:r>
          </w:p>
          <w:p w14:paraId="636165A7" w14:textId="77777777" w:rsidR="00DD60BB" w:rsidRDefault="00DD60BB" w:rsidP="00DD60BB">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DD60BB" w:rsidRDefault="00DD60BB" w:rsidP="00DD60BB">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DD60BB" w:rsidRDefault="00DD60BB" w:rsidP="00DD60BB">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DD60BB" w:rsidRDefault="00DD60BB" w:rsidP="00DD60BB">
            <w:pPr>
              <w:rPr>
                <w:rFonts w:eastAsia="Times New Roman"/>
                <w:b/>
                <w:bCs/>
                <w:lang w:eastAsia="zh-CN"/>
              </w:rPr>
            </w:pPr>
            <w:r>
              <w:rPr>
                <w:b/>
                <w:bCs/>
                <w:lang w:eastAsia="zh-CN"/>
              </w:rPr>
              <w:t>Proposal #17: Study baseline and simplified receiver structures.</w:t>
            </w:r>
          </w:p>
          <w:p w14:paraId="6629F83E" w14:textId="77777777" w:rsidR="00DD60BB" w:rsidRDefault="00DD60BB" w:rsidP="00DD60BB">
            <w:pPr>
              <w:rPr>
                <w:b/>
                <w:bCs/>
                <w:lang w:eastAsia="zh-CN"/>
              </w:rPr>
            </w:pPr>
            <w:r>
              <w:rPr>
                <w:b/>
                <w:bCs/>
                <w:lang w:eastAsia="zh-CN"/>
              </w:rPr>
              <w:t>Observation #7: Several key RAN1 PHY parameters that determine receiver architecture are still to be defined.</w:t>
            </w:r>
          </w:p>
          <w:p w14:paraId="73255C5B" w14:textId="77777777" w:rsidR="00DD60BB" w:rsidRDefault="00DD60BB" w:rsidP="00DD60BB">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DD60BB" w:rsidRDefault="00DD60BB" w:rsidP="00DD60BB">
            <w:pPr>
              <w:rPr>
                <w:lang w:eastAsia="zh-CN"/>
              </w:rPr>
            </w:pPr>
            <w:r>
              <w:rPr>
                <w:b/>
                <w:bCs/>
                <w:lang w:eastAsia="zh-CN"/>
              </w:rPr>
              <w:t>Proposal #19: We are fine to confirm MMSE-IRC as the baseline receiver for base stations.</w:t>
            </w:r>
          </w:p>
          <w:p w14:paraId="05773A49" w14:textId="77777777" w:rsidR="00DD60BB" w:rsidRDefault="00DD60BB" w:rsidP="00DD60BB">
            <w:pPr>
              <w:rPr>
                <w:b/>
                <w:bCs/>
                <w:lang w:eastAsia="zh-CN"/>
              </w:rPr>
            </w:pPr>
            <w:r>
              <w:rPr>
                <w:b/>
                <w:bCs/>
                <w:lang w:eastAsia="zh-CN"/>
              </w:rPr>
              <w:t>Observation #8: 5G TX EVM UE downlink simulation assumptions are not aligned with 5G BS EVM requirements.</w:t>
            </w:r>
          </w:p>
          <w:p w14:paraId="4A03B7F1" w14:textId="77777777" w:rsidR="00DD60BB" w:rsidRDefault="00DD60BB" w:rsidP="00DD60BB">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DD60BB" w:rsidRDefault="00DD60BB" w:rsidP="00DD60BB">
            <w:pPr>
              <w:rPr>
                <w:b/>
                <w:bCs/>
                <w:lang w:eastAsia="zh-CN"/>
              </w:rPr>
            </w:pPr>
            <w:r>
              <w:rPr>
                <w:b/>
                <w:bCs/>
                <w:lang w:eastAsia="zh-CN"/>
              </w:rPr>
              <w:t>Proposal #20: Study what EVM simulations assumptions should be used in demodulation and CSI requirements.</w:t>
            </w:r>
          </w:p>
          <w:p w14:paraId="2783763F" w14:textId="77777777" w:rsidR="00DD60BB" w:rsidRDefault="00DD60BB" w:rsidP="00DD60BB">
            <w:pPr>
              <w:rPr>
                <w:b/>
                <w:bCs/>
                <w:lang w:eastAsia="zh-CN"/>
              </w:rPr>
            </w:pPr>
            <w:r>
              <w:rPr>
                <w:b/>
                <w:bCs/>
                <w:lang w:eastAsia="zh-CN"/>
              </w:rPr>
              <w:t>Proposal #21: Collect observed SNR values from field logs to determine the maximum achievable SNR.</w:t>
            </w:r>
          </w:p>
          <w:p w14:paraId="795C26D9" w14:textId="77777777" w:rsidR="00DD60BB" w:rsidRDefault="00DD60BB" w:rsidP="00DD60BB">
            <w:pPr>
              <w:rPr>
                <w:b/>
                <w:bCs/>
                <w:lang w:eastAsia="zh-CN"/>
              </w:rPr>
            </w:pPr>
            <w:r>
              <w:rPr>
                <w:b/>
                <w:bCs/>
                <w:lang w:eastAsia="zh-CN"/>
              </w:rPr>
              <w:t>Proposal #22: Consult TE vendors to identify the highest achievable SNR at a reasonable device cost.</w:t>
            </w:r>
          </w:p>
          <w:p w14:paraId="5F4B5C79" w14:textId="77777777" w:rsidR="00DD60BB" w:rsidRDefault="00DD60BB" w:rsidP="00DD60BB">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DD60BB" w:rsidRDefault="00DD60BB" w:rsidP="00DD60BB">
            <w:pPr>
              <w:rPr>
                <w:b/>
                <w:bCs/>
                <w:lang w:eastAsia="zh-CN"/>
              </w:rPr>
            </w:pPr>
            <w:r>
              <w:rPr>
                <w:b/>
                <w:bCs/>
                <w:lang w:eastAsia="zh-CN"/>
              </w:rPr>
              <w:t>Proposal #24: Start collecting updated interference assumptions based on 5G learnings.</w:t>
            </w:r>
          </w:p>
          <w:p w14:paraId="2BA86209" w14:textId="77777777" w:rsidR="00DD60BB" w:rsidRDefault="00DD60BB" w:rsidP="00DD60BB">
            <w:pPr>
              <w:rPr>
                <w:b/>
                <w:bCs/>
                <w:lang w:eastAsia="zh-CN"/>
              </w:rPr>
            </w:pPr>
            <w:r>
              <w:rPr>
                <w:b/>
                <w:bCs/>
                <w:lang w:eastAsia="zh-CN"/>
              </w:rPr>
              <w:t>Observation #10: There is a misalignment between the operation points in the demodulation requirements and the actual system target.</w:t>
            </w:r>
          </w:p>
          <w:p w14:paraId="75C5C636" w14:textId="77777777" w:rsidR="00DD60BB" w:rsidRDefault="00DD60BB" w:rsidP="00DD60BB">
            <w:pPr>
              <w:rPr>
                <w:b/>
                <w:bCs/>
                <w:lang w:eastAsia="zh-CN"/>
              </w:rPr>
            </w:pPr>
            <w:r>
              <w:rPr>
                <w:b/>
                <w:bCs/>
                <w:lang w:eastAsia="zh-CN"/>
              </w:rPr>
              <w:t>Observation #11: New channel models may impact demodulation alignment.</w:t>
            </w:r>
          </w:p>
          <w:p w14:paraId="3F5208BE" w14:textId="77777777" w:rsidR="00DD60BB" w:rsidRDefault="00DD60BB" w:rsidP="00DD60BB">
            <w:pPr>
              <w:rPr>
                <w:b/>
                <w:bCs/>
                <w:lang w:eastAsia="zh-CN"/>
              </w:rPr>
            </w:pPr>
            <w:r>
              <w:rPr>
                <w:b/>
                <w:bCs/>
                <w:lang w:eastAsia="zh-CN"/>
              </w:rPr>
              <w:t>Proposal #25: Study whether a 10 % BLER operation point would be feasible instead of the legacy 30 % BLER.</w:t>
            </w:r>
          </w:p>
          <w:p w14:paraId="49263611" w14:textId="77777777" w:rsidR="00DD60BB" w:rsidRDefault="00DD60BB" w:rsidP="00DD60BB">
            <w:pPr>
              <w:rPr>
                <w:b/>
                <w:bCs/>
                <w:lang w:eastAsia="zh-CN"/>
              </w:rPr>
            </w:pPr>
            <w:r>
              <w:rPr>
                <w:b/>
                <w:bCs/>
                <w:lang w:eastAsia="zh-CN"/>
              </w:rPr>
              <w:lastRenderedPageBreak/>
              <w:t>Proposal #26: Study whether legacy implementation margins remain applicable under new 6G assumptions.</w:t>
            </w:r>
          </w:p>
          <w:p w14:paraId="59F50A3C" w14:textId="77777777" w:rsidR="00DD60BB" w:rsidRDefault="00DD60BB" w:rsidP="00DD60BB">
            <w:pPr>
              <w:rPr>
                <w:b/>
                <w:bCs/>
                <w:lang w:eastAsia="zh-CN"/>
              </w:rPr>
            </w:pPr>
            <w:r>
              <w:rPr>
                <w:b/>
                <w:bCs/>
                <w:lang w:eastAsia="zh-CN"/>
              </w:rPr>
              <w:t>Proposal #27: Study whether the legacy SNR derivation procedure remains applicable under new 6G assumptions.</w:t>
            </w:r>
          </w:p>
          <w:p w14:paraId="28967465" w14:textId="77777777" w:rsidR="00DD60BB" w:rsidRDefault="00DD60BB" w:rsidP="00DD60BB">
            <w:pPr>
              <w:rPr>
                <w:b/>
                <w:bCs/>
                <w:lang w:eastAsia="zh-CN"/>
              </w:rPr>
            </w:pPr>
            <w:r>
              <w:rPr>
                <w:b/>
                <w:bCs/>
                <w:lang w:eastAsia="zh-CN"/>
              </w:rPr>
              <w:t>Observation #12: In 5G there is very limited set of demodulation requirements with link adaptation.</w:t>
            </w:r>
          </w:p>
          <w:p w14:paraId="2EFBFCF1" w14:textId="77777777" w:rsidR="00DD60BB" w:rsidRDefault="00DD60BB" w:rsidP="00DD60BB">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DD60BB" w:rsidRDefault="00DD60BB" w:rsidP="00DD60BB">
            <w:pPr>
              <w:rPr>
                <w:b/>
                <w:bCs/>
                <w:lang w:eastAsia="zh-CN"/>
              </w:rPr>
            </w:pPr>
            <w:r>
              <w:rPr>
                <w:b/>
                <w:bCs/>
                <w:lang w:eastAsia="zh-CN"/>
              </w:rPr>
              <w:t>Proposal #29:</w:t>
            </w:r>
            <w:r>
              <w:rPr>
                <w:b/>
                <w:bCs/>
              </w:rPr>
              <w:t xml:space="preserve"> </w:t>
            </w:r>
            <w:r>
              <w:rPr>
                <w:b/>
                <w:bCs/>
                <w:lang w:eastAsia="zh-CN"/>
              </w:rPr>
              <w:t xml:space="preserve">Evaluate replacing </w:t>
            </w:r>
            <w:proofErr w:type="gramStart"/>
            <w:r>
              <w:rPr>
                <w:b/>
                <w:bCs/>
                <w:lang w:eastAsia="zh-CN"/>
              </w:rPr>
              <w:t>a number of</w:t>
            </w:r>
            <w:proofErr w:type="gramEnd"/>
            <w:r>
              <w:rPr>
                <w:b/>
                <w:bCs/>
                <w:lang w:eastAsia="zh-CN"/>
              </w:rPr>
              <w:t xml:space="preserve"> simple demodulation or CSI tests with demodulation tests incorporating link adaptation.</w:t>
            </w:r>
          </w:p>
          <w:p w14:paraId="2EA00597" w14:textId="77777777" w:rsidR="00DD60BB" w:rsidRDefault="00DD60BB" w:rsidP="00DD60BB">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4C034DF1" w14:textId="77777777" w:rsidR="00DD60BB" w:rsidRDefault="00DD60BB" w:rsidP="00DD60BB">
            <w:pPr>
              <w:rPr>
                <w:b/>
                <w:bCs/>
                <w:lang w:eastAsia="zh-CN"/>
              </w:rPr>
            </w:pPr>
            <w:r>
              <w:rPr>
                <w:b/>
                <w:bCs/>
                <w:lang w:eastAsia="zh-CN"/>
              </w:rPr>
              <w:t>Observation #13: CQI reporting requirements use 2-step approach to evaluate all pass conditions.</w:t>
            </w:r>
          </w:p>
          <w:p w14:paraId="35D1F975" w14:textId="77777777" w:rsidR="00DD60BB" w:rsidRDefault="00DD60BB" w:rsidP="00DD60BB">
            <w:pPr>
              <w:rPr>
                <w:b/>
                <w:bCs/>
                <w:lang w:eastAsia="zh-CN"/>
              </w:rPr>
            </w:pPr>
            <w:r>
              <w:rPr>
                <w:b/>
                <w:bCs/>
                <w:lang w:eastAsia="zh-CN"/>
              </w:rPr>
              <w:t>Proposal #31: Streamline CQI reporting testing into 1-step approach and setting requirements in terms of throughput/SNR and BLER limits.</w:t>
            </w:r>
          </w:p>
          <w:p w14:paraId="535BCE5A" w14:textId="77777777" w:rsidR="00DD60BB" w:rsidRDefault="00DD60BB" w:rsidP="00DD60BB">
            <w:pPr>
              <w:rPr>
                <w:b/>
                <w:bCs/>
                <w:lang w:eastAsia="zh-CN"/>
              </w:rPr>
            </w:pPr>
            <w:r>
              <w:rPr>
                <w:b/>
                <w:bCs/>
                <w:lang w:eastAsia="zh-CN"/>
              </w:rPr>
              <w:t>Proposal #32: Study the necessity of CQI reporting requirements in addition to combined demodulation and link adaptation testing.</w:t>
            </w:r>
          </w:p>
          <w:p w14:paraId="04082C2A" w14:textId="77777777" w:rsidR="00DD60BB" w:rsidRDefault="00DD60BB" w:rsidP="00DD60BB">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DD60BB" w:rsidRDefault="00DD60BB" w:rsidP="00DD60BB">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DD60BB" w:rsidRDefault="00DD60BB" w:rsidP="00DD60BB">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DD60BB" w:rsidRDefault="00DD60BB" w:rsidP="00DD60BB">
            <w:pPr>
              <w:rPr>
                <w:b/>
                <w:bCs/>
                <w:lang w:eastAsia="zh-CN"/>
              </w:rPr>
            </w:pPr>
            <w:r>
              <w:rPr>
                <w:b/>
                <w:bCs/>
                <w:lang w:eastAsia="zh-CN"/>
              </w:rPr>
              <w:t>Proposal #34: Study the necessity of PMI reporting requirements in addition to combined demodulation and link adaptation testing.</w:t>
            </w:r>
          </w:p>
          <w:p w14:paraId="416794B3" w14:textId="77777777" w:rsidR="00DD60BB" w:rsidRDefault="00DD60BB" w:rsidP="00DD60BB">
            <w:pPr>
              <w:rPr>
                <w:b/>
                <w:bCs/>
                <w:lang w:eastAsia="zh-CN"/>
              </w:rPr>
            </w:pPr>
            <w:r>
              <w:rPr>
                <w:b/>
                <w:bCs/>
                <w:lang w:eastAsia="zh-CN"/>
              </w:rPr>
              <w:t>Observation #16: There are very few legacy rank reporting tests.</w:t>
            </w:r>
          </w:p>
          <w:p w14:paraId="3DC07D4E" w14:textId="77777777" w:rsidR="00DD60BB" w:rsidRDefault="00DD60BB" w:rsidP="00DD60BB">
            <w:pPr>
              <w:rPr>
                <w:b/>
                <w:bCs/>
                <w:lang w:eastAsia="zh-CN"/>
              </w:rPr>
            </w:pPr>
            <w:r>
              <w:rPr>
                <w:b/>
                <w:bCs/>
                <w:lang w:eastAsia="zh-CN"/>
              </w:rPr>
              <w:t>Observation #17: Maximum number of layers tested is just 2 in legacy rank reporting tests.</w:t>
            </w:r>
          </w:p>
          <w:p w14:paraId="1C93F0DB" w14:textId="77777777" w:rsidR="00DD60BB" w:rsidRDefault="00DD60BB" w:rsidP="00DD60BB">
            <w:pPr>
              <w:rPr>
                <w:b/>
                <w:bCs/>
                <w:lang w:eastAsia="zh-CN"/>
              </w:rPr>
            </w:pPr>
            <w:r>
              <w:rPr>
                <w:b/>
                <w:bCs/>
                <w:lang w:eastAsia="zh-CN"/>
              </w:rPr>
              <w:t>Observation #18: Test requirements are very loose in legacy rank reporting tests.</w:t>
            </w:r>
          </w:p>
          <w:p w14:paraId="728BBB07" w14:textId="77777777" w:rsidR="00DD60BB" w:rsidRDefault="00DD60BB" w:rsidP="00DD60BB">
            <w:pPr>
              <w:rPr>
                <w:b/>
                <w:bCs/>
                <w:lang w:eastAsia="zh-CN"/>
              </w:rPr>
            </w:pPr>
            <w:r>
              <w:rPr>
                <w:b/>
                <w:bCs/>
                <w:lang w:eastAsia="zh-CN"/>
              </w:rPr>
              <w:t>Proposal #35: Study RI reporting requirements test metrics and test methodologies.</w:t>
            </w:r>
          </w:p>
          <w:p w14:paraId="7592E198" w14:textId="77777777" w:rsidR="00DD60BB" w:rsidRDefault="00DD60BB" w:rsidP="00DD60BB">
            <w:pPr>
              <w:rPr>
                <w:b/>
                <w:bCs/>
                <w:lang w:eastAsia="zh-CN"/>
              </w:rPr>
            </w:pPr>
            <w:r>
              <w:rPr>
                <w:b/>
                <w:bCs/>
                <w:lang w:eastAsia="zh-CN"/>
              </w:rPr>
              <w:t>Proposal #36: Study the necessity of RI reporting requirements in addition to combined demodulation and link adaptation testing.</w:t>
            </w:r>
          </w:p>
          <w:p w14:paraId="1EE56D58" w14:textId="77777777" w:rsidR="00DD60BB" w:rsidRDefault="00DD60BB" w:rsidP="00DD60BB">
            <w:pPr>
              <w:rPr>
                <w:b/>
                <w:bCs/>
                <w:lang w:eastAsia="zh-CN"/>
              </w:rPr>
            </w:pPr>
            <w:r>
              <w:rPr>
                <w:b/>
                <w:bCs/>
                <w:lang w:eastAsia="zh-CN"/>
              </w:rPr>
              <w:t>Observation #19: The current 5G demodulation requirements with link adaptation do not include OLLA.</w:t>
            </w:r>
          </w:p>
          <w:p w14:paraId="62A09CD0" w14:textId="77777777" w:rsidR="00DD60BB" w:rsidRDefault="00DD60BB" w:rsidP="00DD60BB">
            <w:pPr>
              <w:rPr>
                <w:b/>
                <w:bCs/>
                <w:lang w:eastAsia="zh-CN"/>
              </w:rPr>
            </w:pPr>
            <w:r>
              <w:rPr>
                <w:b/>
                <w:bCs/>
                <w:lang w:eastAsia="zh-CN"/>
              </w:rPr>
              <w:t>Observation #20: A possible reference baseline OLLA implementation has been shared in the 5G WI.</w:t>
            </w:r>
          </w:p>
          <w:p w14:paraId="46ACBB38" w14:textId="77777777" w:rsidR="00DD60BB" w:rsidRDefault="00DD60BB" w:rsidP="00DD60BB">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DD60BB" w:rsidRDefault="00DD60BB" w:rsidP="00DD60BB">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DD60BB" w:rsidRDefault="00DD60BB" w:rsidP="00DD60BB">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DD60BB" w:rsidRDefault="00DD60BB" w:rsidP="00DD60BB">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DD60BB" w:rsidRDefault="00DD60BB" w:rsidP="00DD60BB">
            <w:pPr>
              <w:rPr>
                <w:b/>
                <w:bCs/>
              </w:rPr>
            </w:pPr>
            <w:r>
              <w:rPr>
                <w:b/>
                <w:bCs/>
              </w:rPr>
              <w:t>Observation #22: SRS</w:t>
            </w:r>
            <w:r>
              <w:rPr>
                <w:b/>
                <w:bCs/>
              </w:rPr>
              <w:noBreakHyphen/>
              <w:t>based precoding would represent a new methodology in RAN4.</w:t>
            </w:r>
          </w:p>
          <w:p w14:paraId="64DA121A" w14:textId="77777777" w:rsidR="00DD60BB" w:rsidRDefault="00DD60BB" w:rsidP="00DD60BB">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DD60BB" w:rsidRDefault="00DD60BB" w:rsidP="00DD60BB">
            <w:pPr>
              <w:rPr>
                <w:b/>
                <w:bCs/>
                <w:lang w:val="en-US"/>
              </w:rPr>
            </w:pPr>
            <w:r>
              <w:rPr>
                <w:b/>
                <w:bCs/>
                <w:lang w:val="en-US"/>
              </w:rPr>
              <w:t>Proposal #40: Discuss SRS-based precoding procedure options: real SRS-based and emulated SRS-based.</w:t>
            </w:r>
          </w:p>
          <w:p w14:paraId="0C5F00C9" w14:textId="77777777" w:rsidR="00DD60BB" w:rsidRDefault="00DD60BB" w:rsidP="00DD60BB">
            <w:pPr>
              <w:rPr>
                <w:lang w:val="en-US"/>
              </w:rPr>
            </w:pPr>
            <w:r>
              <w:rPr>
                <w:b/>
                <w:bCs/>
                <w:lang w:val="en-US"/>
              </w:rPr>
              <w:t>Proposal #41: Conduct an initial feasibility study of SRS-based precoding procedure options in TE.</w:t>
            </w:r>
          </w:p>
          <w:p w14:paraId="33ADD5B8" w14:textId="77777777" w:rsidR="00DD60BB" w:rsidRDefault="00DD60BB" w:rsidP="00DD60BB">
            <w:pPr>
              <w:rPr>
                <w:b/>
                <w:bCs/>
                <w:lang w:val="en-US"/>
              </w:rPr>
            </w:pPr>
            <w:r>
              <w:rPr>
                <w:b/>
                <w:bCs/>
                <w:lang w:val="en-US"/>
              </w:rPr>
              <w:t>Proposal #42: Network vendors to define time precompensation use cases, signalling, and procedures.</w:t>
            </w:r>
          </w:p>
          <w:p w14:paraId="2EECBE40" w14:textId="77777777" w:rsidR="00DD60BB" w:rsidRDefault="00DD60BB" w:rsidP="00DD60BB">
            <w:pPr>
              <w:rPr>
                <w:b/>
                <w:bCs/>
                <w:lang w:val="en-US"/>
              </w:rPr>
            </w:pPr>
            <w:r>
              <w:rPr>
                <w:b/>
                <w:bCs/>
                <w:lang w:val="en-US"/>
              </w:rPr>
              <w:t>Proposal #43: Network vendors to define frequency precompensation use cases, signalling, and procedures.</w:t>
            </w:r>
          </w:p>
          <w:p w14:paraId="4B4B5EE3" w14:textId="77777777" w:rsidR="00DD60BB" w:rsidRDefault="00DD60BB" w:rsidP="00DD60BB">
            <w:pPr>
              <w:rPr>
                <w:b/>
                <w:bCs/>
                <w:lang w:val="en-US"/>
              </w:rPr>
            </w:pPr>
            <w:r>
              <w:rPr>
                <w:b/>
                <w:bCs/>
                <w:lang w:val="en-US"/>
              </w:rPr>
              <w:t>Proposal #44: Study TE related higher layer aspect and dynamic resource allocation in time and frequency domain.</w:t>
            </w:r>
          </w:p>
          <w:p w14:paraId="7DCE4C75" w14:textId="258408CD" w:rsidR="001C40BD" w:rsidRDefault="00DD60BB" w:rsidP="00DD60BB">
            <w:pPr>
              <w:spacing w:before="120" w:after="120"/>
            </w:pPr>
            <w:r>
              <w:rPr>
                <w:b/>
                <w:bCs/>
                <w:lang w:val="en-US"/>
              </w:rPr>
              <w:t>Proposal #45: Postpone the UE classification and device type discussion until RAN/RAN1 has made further progress.</w:t>
            </w:r>
          </w:p>
        </w:tc>
      </w:tr>
      <w:tr w:rsidR="001C40BD" w14:paraId="21DD9D8C" w14:textId="77777777">
        <w:trPr>
          <w:trHeight w:val="468"/>
        </w:trPr>
        <w:tc>
          <w:tcPr>
            <w:tcW w:w="1613" w:type="dxa"/>
          </w:tcPr>
          <w:p w14:paraId="6852ED4B" w14:textId="7D85D795" w:rsidR="001C40BD" w:rsidRPr="001C40BD" w:rsidRDefault="00DD60BB">
            <w:pPr>
              <w:spacing w:before="120" w:after="120"/>
            </w:pPr>
            <w:r w:rsidRPr="00DD60BB">
              <w:lastRenderedPageBreak/>
              <w:t>R4-2520330</w:t>
            </w:r>
          </w:p>
        </w:tc>
        <w:tc>
          <w:tcPr>
            <w:tcW w:w="1427" w:type="dxa"/>
          </w:tcPr>
          <w:p w14:paraId="506640F1" w14:textId="3FACCE82" w:rsidR="001C40BD" w:rsidRPr="001C40BD" w:rsidRDefault="00DD60BB">
            <w:pPr>
              <w:spacing w:before="120" w:after="120"/>
            </w:pPr>
            <w:r w:rsidRPr="00DD60BB">
              <w:t xml:space="preserve">Huawei, </w:t>
            </w:r>
            <w:proofErr w:type="spellStart"/>
            <w:r w:rsidRPr="00DD60BB">
              <w:t>HiSilicon</w:t>
            </w:r>
            <w:proofErr w:type="spellEnd"/>
          </w:p>
        </w:tc>
        <w:tc>
          <w:tcPr>
            <w:tcW w:w="6591" w:type="dxa"/>
          </w:tcPr>
          <w:p w14:paraId="2864977B" w14:textId="77777777" w:rsidR="00DD60BB" w:rsidRDefault="00DD60BB" w:rsidP="00DD60BB">
            <w:pPr>
              <w:pStyle w:val="proposal"/>
              <w:spacing w:after="120"/>
              <w:rPr>
                <w:rFonts w:eastAsiaTheme="minorEastAsia"/>
                <w:u w:val="single"/>
                <w:lang w:eastAsia="zh-CN"/>
              </w:rPr>
            </w:pPr>
            <w:r>
              <w:rPr>
                <w:rFonts w:eastAsiaTheme="minorEastAsia"/>
                <w:u w:val="single"/>
              </w:rPr>
              <w:t xml:space="preserve">General: </w:t>
            </w:r>
          </w:p>
          <w:p w14:paraId="361401A8" w14:textId="77777777" w:rsidR="00DD60BB" w:rsidRDefault="00DD60BB" w:rsidP="00DD60BB">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DD60BB" w:rsidRDefault="00DD60BB" w:rsidP="00DD60BB">
            <w:pPr>
              <w:pStyle w:val="1proposal"/>
              <w:rPr>
                <w:rFonts w:eastAsia="Times New Roman"/>
              </w:rPr>
            </w:pPr>
            <w:r>
              <w:t>Demodulation specification principles</w:t>
            </w:r>
          </w:p>
          <w:p w14:paraId="14856882" w14:textId="77777777" w:rsidR="00DD60BB" w:rsidRDefault="00DD60BB" w:rsidP="00DD60BB">
            <w:pPr>
              <w:pStyle w:val="1proposal"/>
            </w:pPr>
            <w:r>
              <w:rPr>
                <w:rFonts w:eastAsia="Times New Roman"/>
              </w:rPr>
              <w:t>Channel model</w:t>
            </w:r>
          </w:p>
          <w:p w14:paraId="5D070191" w14:textId="77777777" w:rsidR="00DD60BB" w:rsidRDefault="00DD60BB" w:rsidP="00DD60BB">
            <w:pPr>
              <w:pStyle w:val="1proposal"/>
              <w:rPr>
                <w:rFonts w:eastAsia="Times New Roman"/>
              </w:rPr>
            </w:pPr>
            <w:r>
              <w:rPr>
                <w:rFonts w:eastAsiaTheme="minorEastAsia"/>
              </w:rPr>
              <w:t xml:space="preserve">Receiver assumption </w:t>
            </w:r>
          </w:p>
          <w:p w14:paraId="70D3F64F" w14:textId="77777777" w:rsidR="00DD60BB" w:rsidRDefault="00DD60BB" w:rsidP="00DD60BB">
            <w:pPr>
              <w:pStyle w:val="1proposal"/>
              <w:rPr>
                <w:rFonts w:eastAsia="Times New Roman"/>
              </w:rPr>
            </w:pPr>
            <w:r>
              <w:rPr>
                <w:rFonts w:eastAsia="Times New Roman"/>
              </w:rPr>
              <w:t xml:space="preserve">New TE functionalities </w:t>
            </w:r>
          </w:p>
          <w:p w14:paraId="0E9D1E5A" w14:textId="77777777" w:rsidR="00DD60BB" w:rsidRDefault="00DD60BB" w:rsidP="00DD60BB">
            <w:pPr>
              <w:pStyle w:val="1proposal"/>
            </w:pPr>
            <w:r>
              <w:rPr>
                <w:rFonts w:eastAsia="Times New Roman"/>
              </w:rPr>
              <w:t>Demodulation and CSI reporting test methodologies</w:t>
            </w:r>
          </w:p>
          <w:p w14:paraId="3CA21AAB" w14:textId="77777777" w:rsidR="00DD60BB" w:rsidRDefault="00DD60BB" w:rsidP="00DD60BB">
            <w:pPr>
              <w:pStyle w:val="proposal"/>
              <w:spacing w:after="120"/>
              <w:rPr>
                <w:rFonts w:eastAsiaTheme="minorEastAsia"/>
              </w:rPr>
            </w:pPr>
          </w:p>
          <w:p w14:paraId="31E5DFE6" w14:textId="77777777" w:rsidR="00DD60BB" w:rsidRDefault="00DD60BB" w:rsidP="00DD60BB">
            <w:pPr>
              <w:pStyle w:val="proposal"/>
              <w:spacing w:after="120"/>
              <w:rPr>
                <w:rFonts w:eastAsiaTheme="minorEastAsia"/>
              </w:rPr>
            </w:pPr>
            <w:r>
              <w:rPr>
                <w:rFonts w:eastAsiaTheme="minorEastAsia"/>
              </w:rPr>
              <w:t>Proposal 2:  RAN4 shall postpone following topics until RAN1 study is stable.</w:t>
            </w:r>
          </w:p>
          <w:p w14:paraId="5ACB42DC" w14:textId="77777777" w:rsidR="00DD60BB" w:rsidRDefault="00DD60BB" w:rsidP="00DD60BB">
            <w:pPr>
              <w:pStyle w:val="1proposal"/>
            </w:pPr>
            <w:r>
              <w:t>Waveform and modulation study</w:t>
            </w:r>
          </w:p>
          <w:p w14:paraId="42D0D6A0" w14:textId="77777777" w:rsidR="00DD60BB" w:rsidRDefault="00DD60BB" w:rsidP="00DD60BB">
            <w:pPr>
              <w:pStyle w:val="1proposal"/>
            </w:pPr>
            <w:r>
              <w:t>SCS</w:t>
            </w:r>
          </w:p>
          <w:p w14:paraId="60C696C2" w14:textId="77777777" w:rsidR="00DD60BB" w:rsidRDefault="00DD60BB" w:rsidP="00DD60BB">
            <w:pPr>
              <w:pStyle w:val="1proposal"/>
            </w:pPr>
            <w:r>
              <w:t>Broadcast and feedback-less channels/signals testing</w:t>
            </w:r>
          </w:p>
          <w:p w14:paraId="3D927A20" w14:textId="77777777" w:rsidR="00DD60BB" w:rsidRDefault="00DD60BB" w:rsidP="00DD60BB">
            <w:pPr>
              <w:pStyle w:val="1proposal"/>
            </w:pPr>
            <w:r>
              <w:rPr>
                <w:rFonts w:eastAsia="Times New Roman"/>
              </w:rPr>
              <w:t xml:space="preserve">Introducing more practical Tx EVM values and define new SNR range. </w:t>
            </w:r>
          </w:p>
          <w:p w14:paraId="3763FBD0" w14:textId="77777777" w:rsidR="00DD60BB" w:rsidRDefault="00DD60BB" w:rsidP="00DD60BB">
            <w:pPr>
              <w:pStyle w:val="1proposal"/>
            </w:pPr>
            <w:r>
              <w:rPr>
                <w:rFonts w:eastAsia="Times New Roman"/>
              </w:rPr>
              <w:t>Study more practical interference model.</w:t>
            </w:r>
          </w:p>
          <w:p w14:paraId="11C01A68" w14:textId="77777777" w:rsidR="00DD60BB" w:rsidRDefault="00DD60BB" w:rsidP="00DD60BB">
            <w:pPr>
              <w:pStyle w:val="1proposal"/>
            </w:pPr>
            <w:r>
              <w:rPr>
                <w:rFonts w:eastAsia="Times New Roman"/>
              </w:rPr>
              <w:t>UE classification, Applicability rules, Device types</w:t>
            </w:r>
          </w:p>
          <w:p w14:paraId="11C1B1F8" w14:textId="77777777" w:rsidR="00DD60BB" w:rsidRDefault="00DD60BB" w:rsidP="00DD60BB">
            <w:pPr>
              <w:pStyle w:val="proposal"/>
              <w:spacing w:after="120"/>
              <w:rPr>
                <w:rFonts w:eastAsiaTheme="minorEastAsia"/>
              </w:rPr>
            </w:pPr>
          </w:p>
          <w:p w14:paraId="4ED534AF" w14:textId="77777777" w:rsidR="00DD60BB" w:rsidRDefault="00DD60BB" w:rsidP="00DD60BB">
            <w:pPr>
              <w:pStyle w:val="proposal"/>
              <w:spacing w:after="120"/>
              <w:rPr>
                <w:rFonts w:eastAsiaTheme="minorEastAsia"/>
                <w:u w:val="single"/>
              </w:rPr>
            </w:pPr>
            <w:r>
              <w:rPr>
                <w:rFonts w:eastAsiaTheme="minorEastAsia"/>
                <w:u w:val="single"/>
              </w:rPr>
              <w:t>Channel model:</w:t>
            </w:r>
          </w:p>
          <w:p w14:paraId="64530340" w14:textId="77777777" w:rsidR="00DD60BB" w:rsidRDefault="00DD60BB" w:rsidP="00DD60BB">
            <w:pPr>
              <w:pStyle w:val="proposal"/>
              <w:spacing w:after="120"/>
              <w:rPr>
                <w:rFonts w:eastAsiaTheme="minorEastAsia"/>
              </w:rPr>
            </w:pPr>
            <w:r>
              <w:rPr>
                <w:rFonts w:eastAsiaTheme="minorEastAsia"/>
              </w:rPr>
              <w:t xml:space="preserve">Proposal 3: RAN4 to introduce TDL, </w:t>
            </w:r>
            <w:proofErr w:type="spellStart"/>
            <w:r>
              <w:rPr>
                <w:rFonts w:eastAsiaTheme="minorEastAsia"/>
              </w:rPr>
              <w:t>xTDL</w:t>
            </w:r>
            <w:proofErr w:type="spellEnd"/>
            <w:r>
              <w:rPr>
                <w:rFonts w:eastAsiaTheme="minorEastAsia"/>
              </w:rPr>
              <w:t xml:space="preserve"> and CDL channel in 6G with following application cases:</w:t>
            </w:r>
          </w:p>
          <w:p w14:paraId="5FB09ABF" w14:textId="77777777" w:rsidR="00DD60BB" w:rsidRDefault="00DD60BB" w:rsidP="00DD60BB">
            <w:pPr>
              <w:pStyle w:val="1proposal"/>
            </w:pPr>
            <w:r>
              <w:t>CDL channel is selected only for limited tests of feature related to spatial properties such as high MIMO layer.</w:t>
            </w:r>
          </w:p>
          <w:p w14:paraId="152D6BD4" w14:textId="77777777" w:rsidR="00DD60BB" w:rsidRDefault="00DD60BB" w:rsidP="00DD60BB">
            <w:pPr>
              <w:pStyle w:val="1proposal"/>
            </w:pPr>
            <w:r>
              <w:t xml:space="preserve">TDL channel is selected for cases with low MIMO layers, e.g. </w:t>
            </w:r>
            <w:r>
              <w:lastRenderedPageBreak/>
              <w:t>PDCCH/PBCH/ PDSCH with smaller than 4 MIMO layer cases.</w:t>
            </w:r>
          </w:p>
          <w:p w14:paraId="0A8E60B6" w14:textId="77777777" w:rsidR="00DD60BB" w:rsidRDefault="00DD60BB" w:rsidP="00DD60BB">
            <w:pPr>
              <w:pStyle w:val="1proposal"/>
            </w:pPr>
            <w:proofErr w:type="spellStart"/>
            <w:r>
              <w:t>xTDL</w:t>
            </w:r>
            <w:proofErr w:type="spellEnd"/>
            <w:r>
              <w:t xml:space="preserve"> channel is selected in case feature cannot be reasonably verified under CDL channel.</w:t>
            </w:r>
          </w:p>
          <w:p w14:paraId="1320DE8B" w14:textId="77777777" w:rsidR="00DD60BB" w:rsidRDefault="00DD60BB" w:rsidP="00DD60BB">
            <w:pPr>
              <w:pStyle w:val="proposal"/>
              <w:spacing w:after="120"/>
              <w:rPr>
                <w:rFonts w:eastAsiaTheme="minorEastAsia"/>
              </w:rPr>
            </w:pPr>
            <w:r>
              <w:rPr>
                <w:rFonts w:eastAsiaTheme="minorEastAsia"/>
              </w:rPr>
              <w:t>Proposal 4:  RAN4 to consider measurement-based UE correlation matrices.</w:t>
            </w:r>
          </w:p>
          <w:p w14:paraId="6F06255A" w14:textId="77777777" w:rsidR="00DD60BB" w:rsidRDefault="00DD60BB" w:rsidP="00DD60BB">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DD60BB" w:rsidRDefault="00DD60BB" w:rsidP="00DD60BB">
            <w:pPr>
              <w:pStyle w:val="1proposal"/>
            </w:pPr>
            <w:r>
              <w:t>Approach 2:  Companies to provide correlation matrix measured in the real field.</w:t>
            </w:r>
          </w:p>
          <w:p w14:paraId="31C4E907" w14:textId="77777777" w:rsidR="00DD60BB" w:rsidRDefault="00DD60BB" w:rsidP="00DD60BB">
            <w:pPr>
              <w:pStyle w:val="proposal"/>
              <w:spacing w:after="120"/>
              <w:rPr>
                <w:rFonts w:eastAsiaTheme="minorEastAsia"/>
              </w:rPr>
            </w:pPr>
            <w:r>
              <w:rPr>
                <w:rFonts w:eastAsiaTheme="minorEastAsia"/>
              </w:rPr>
              <w:t xml:space="preserve">Proposal 5: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6A2C8204" w14:textId="77777777" w:rsidR="00DD60BB" w:rsidRDefault="00DD60BB" w:rsidP="00DD60BB">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DD60BB" w:rsidRDefault="00DD60BB" w:rsidP="00DD60BB">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DD60BB" w:rsidRDefault="00DD60BB" w:rsidP="00DD60BB">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DD60BB" w:rsidRDefault="00DD60BB" w:rsidP="00DD60BB">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DD60BB" w:rsidRDefault="00DD60BB" w:rsidP="00DD60BB">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DD60BB" w:rsidRDefault="00DD60BB" w:rsidP="00DD60BB">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DD60BB" w:rsidRDefault="00DD60BB" w:rsidP="00DD60BB">
            <w:pPr>
              <w:pStyle w:val="proposal"/>
              <w:spacing w:after="120"/>
              <w:rPr>
                <w:rFonts w:eastAsiaTheme="minorEastAsia"/>
              </w:rPr>
            </w:pPr>
          </w:p>
          <w:p w14:paraId="0AF36B0F" w14:textId="77777777" w:rsidR="00DD60BB" w:rsidRDefault="00DD60BB" w:rsidP="00DD60BB">
            <w:pPr>
              <w:pStyle w:val="proposal"/>
              <w:spacing w:after="120"/>
              <w:rPr>
                <w:rFonts w:eastAsiaTheme="minorEastAsia"/>
                <w:u w:val="single"/>
              </w:rPr>
            </w:pPr>
            <w:r>
              <w:rPr>
                <w:rFonts w:eastAsiaTheme="minorEastAsia"/>
                <w:u w:val="single"/>
              </w:rPr>
              <w:t xml:space="preserve">Receiver assumption: </w:t>
            </w:r>
          </w:p>
          <w:p w14:paraId="375EE854" w14:textId="77777777" w:rsidR="00DD60BB" w:rsidRDefault="00DD60BB" w:rsidP="00DD60BB">
            <w:pPr>
              <w:pStyle w:val="proposal"/>
              <w:spacing w:after="120"/>
              <w:rPr>
                <w:rFonts w:eastAsiaTheme="minorEastAsia"/>
              </w:rPr>
            </w:pPr>
            <w:r>
              <w:rPr>
                <w:rFonts w:eastAsiaTheme="minorEastAsia"/>
              </w:rPr>
              <w:t xml:space="preserve">Observation 1: In NR, R-ML receiver is selected as optional feature for few PDSCH demodulation cases with up to 4 </w:t>
            </w:r>
            <w:proofErr w:type="gramStart"/>
            <w:r>
              <w:rPr>
                <w:rFonts w:eastAsiaTheme="minorEastAsia"/>
              </w:rPr>
              <w:t>layers, but</w:t>
            </w:r>
            <w:proofErr w:type="gramEnd"/>
            <w:r>
              <w:rPr>
                <w:rFonts w:eastAsiaTheme="minorEastAsia"/>
              </w:rPr>
              <w:t xml:space="preserve"> not used for CSI reporting and adaption link PDSCH requirements.</w:t>
            </w:r>
          </w:p>
          <w:p w14:paraId="4F03BC1A" w14:textId="77777777" w:rsidR="00DD60BB" w:rsidRDefault="00DD60BB" w:rsidP="00DD60BB">
            <w:pPr>
              <w:pStyle w:val="proposal"/>
              <w:spacing w:after="120"/>
              <w:rPr>
                <w:rFonts w:eastAsiaTheme="minorEastAsia"/>
              </w:rPr>
            </w:pPr>
            <w:r>
              <w:rPr>
                <w:rFonts w:eastAsiaTheme="minorEastAsia"/>
              </w:rPr>
              <w:t xml:space="preserve">Proposal 12:  For UE receiver assumption, study the feasibility of defining R-ML receiver for both PDSCH and CSI reporting including both open-loop PDSCH test cases and link adaption PDSCH test cases, where R-ML receiver </w:t>
            </w:r>
            <w:proofErr w:type="gramStart"/>
            <w:r>
              <w:rPr>
                <w:rFonts w:eastAsiaTheme="minorEastAsia"/>
              </w:rPr>
              <w:t>are</w:t>
            </w:r>
            <w:proofErr w:type="gramEnd"/>
            <w:r>
              <w:rPr>
                <w:rFonts w:eastAsiaTheme="minorEastAsia"/>
              </w:rPr>
              <w:t xml:space="preserve"> assumed for both demodulation and CSI calculation. The study should focus on possibility of alignment.</w:t>
            </w:r>
          </w:p>
          <w:p w14:paraId="5D540643" w14:textId="77777777" w:rsidR="00DD60BB" w:rsidRDefault="00DD60BB" w:rsidP="00DD60BB">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DD60BB" w:rsidRDefault="00DD60BB" w:rsidP="00DD60BB">
            <w:pPr>
              <w:pStyle w:val="proposal"/>
              <w:spacing w:after="120"/>
              <w:rPr>
                <w:rFonts w:eastAsiaTheme="minorEastAsia"/>
              </w:rPr>
            </w:pPr>
            <w:r>
              <w:rPr>
                <w:rFonts w:eastAsiaTheme="minorEastAsia"/>
              </w:rPr>
              <w:t>Proposal 14: Confirm MMSE-IRC as a baseline BS receiver.</w:t>
            </w:r>
          </w:p>
          <w:p w14:paraId="252F9785" w14:textId="77777777" w:rsidR="00DD60BB" w:rsidRDefault="00DD60BB" w:rsidP="00DD60BB">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w:t>
            </w:r>
            <w:proofErr w:type="spellStart"/>
            <w:r>
              <w:rPr>
                <w:rFonts w:eastAsiaTheme="minorEastAsia"/>
                <w:lang w:val="en-US"/>
              </w:rPr>
              <w:t>Ruu</w:t>
            </w:r>
            <w:proofErr w:type="spellEnd"/>
            <w:r>
              <w:rPr>
                <w:rFonts w:eastAsiaTheme="minorEastAsia"/>
                <w:lang w:val="en-US"/>
              </w:rPr>
              <w:t xml:space="preserve"> matrix in the simulator when number of Rx is higher than 8.</w:t>
            </w:r>
          </w:p>
          <w:p w14:paraId="2DD47E98" w14:textId="77777777" w:rsidR="00DD60BB" w:rsidRDefault="00DD60BB" w:rsidP="00DD60BB">
            <w:pPr>
              <w:pStyle w:val="proposal"/>
              <w:spacing w:after="120"/>
              <w:rPr>
                <w:rFonts w:eastAsiaTheme="minorEastAsia"/>
              </w:rPr>
            </w:pPr>
            <w:r>
              <w:rPr>
                <w:rFonts w:eastAsiaTheme="minorEastAsia"/>
              </w:rPr>
              <w:t>Proposal 15: Not to consider higher than 8Rx BS requirements in 6G.</w:t>
            </w:r>
          </w:p>
          <w:p w14:paraId="4C094650" w14:textId="77777777" w:rsidR="00DD60BB" w:rsidRDefault="00DD60BB" w:rsidP="00DD60BB">
            <w:pPr>
              <w:pStyle w:val="proposal"/>
              <w:spacing w:after="120"/>
              <w:rPr>
                <w:rFonts w:eastAsiaTheme="minorEastAsia"/>
              </w:rPr>
            </w:pPr>
          </w:p>
          <w:p w14:paraId="1ADB54A4" w14:textId="77777777" w:rsidR="00DD60BB" w:rsidRDefault="00DD60BB" w:rsidP="00DD60BB">
            <w:pPr>
              <w:pStyle w:val="proposal"/>
              <w:spacing w:after="120"/>
              <w:rPr>
                <w:rFonts w:eastAsiaTheme="minorEastAsia"/>
                <w:u w:val="single"/>
              </w:rPr>
            </w:pPr>
            <w:r>
              <w:rPr>
                <w:rFonts w:eastAsiaTheme="minorEastAsia"/>
                <w:u w:val="single"/>
              </w:rPr>
              <w:t xml:space="preserve">Test framework </w:t>
            </w:r>
          </w:p>
          <w:p w14:paraId="6B4AC86E" w14:textId="77777777" w:rsidR="00DD60BB" w:rsidRDefault="00DD60BB" w:rsidP="00DD60BB">
            <w:pPr>
              <w:pStyle w:val="proposal"/>
              <w:spacing w:after="120"/>
              <w:rPr>
                <w:rFonts w:eastAsiaTheme="minorEastAsia"/>
              </w:rPr>
            </w:pPr>
            <w:r>
              <w:rPr>
                <w:rFonts w:eastAsiaTheme="minorEastAsia"/>
              </w:rPr>
              <w:t>Proposal 16: Replace individual CQI, PMI and RI tests by link adaption cases.</w:t>
            </w:r>
          </w:p>
          <w:p w14:paraId="2EF80E49" w14:textId="77777777" w:rsidR="00DD60BB" w:rsidRDefault="00DD60BB" w:rsidP="00DD60BB">
            <w:pPr>
              <w:pStyle w:val="proposal"/>
              <w:spacing w:after="120"/>
              <w:rPr>
                <w:rFonts w:eastAsiaTheme="minorEastAsia"/>
              </w:rPr>
            </w:pPr>
            <w:r>
              <w:rPr>
                <w:rFonts w:eastAsiaTheme="minorEastAsia"/>
              </w:rPr>
              <w:lastRenderedPageBreak/>
              <w:t>Proposal 17: Category 6G demod tests into open-loop PDSCH cases which is used to verify demodulation performance and link adaption which is used to verify CSI reporting performance.</w:t>
            </w:r>
          </w:p>
          <w:p w14:paraId="7D48D6C4" w14:textId="77777777" w:rsidR="00DD60BB" w:rsidRDefault="00DD60BB" w:rsidP="00DD60BB">
            <w:pPr>
              <w:pStyle w:val="proposal"/>
              <w:spacing w:after="120"/>
              <w:rPr>
                <w:rFonts w:eastAsiaTheme="minorEastAsia"/>
              </w:rPr>
            </w:pPr>
          </w:p>
          <w:p w14:paraId="6E640BA5" w14:textId="77777777" w:rsidR="00DD60BB" w:rsidRDefault="00DD60BB" w:rsidP="00DD60BB">
            <w:pPr>
              <w:pStyle w:val="proposal"/>
              <w:spacing w:after="120"/>
              <w:rPr>
                <w:rFonts w:eastAsiaTheme="minorEastAsia"/>
                <w:u w:val="single"/>
              </w:rPr>
            </w:pPr>
            <w:r>
              <w:rPr>
                <w:rFonts w:eastAsiaTheme="minorEastAsia"/>
                <w:u w:val="single"/>
              </w:rPr>
              <w:t xml:space="preserve">New TE functionalities </w:t>
            </w:r>
          </w:p>
          <w:p w14:paraId="0F1FAF42" w14:textId="77777777" w:rsidR="00DD60BB" w:rsidRDefault="00DD60BB" w:rsidP="00DD60BB">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4D932342" w:rsidR="001C40BD" w:rsidRPr="00DD60BB" w:rsidRDefault="00DD60BB" w:rsidP="00DD60BB">
            <w:pPr>
              <w:spacing w:before="120" w:after="120"/>
              <w:rPr>
                <w:b/>
                <w:bCs/>
              </w:rPr>
            </w:pPr>
            <w:r w:rsidRPr="00DD60BB">
              <w:rPr>
                <w:rFonts w:eastAsiaTheme="minorEastAsia"/>
                <w:b/>
                <w:bCs/>
              </w:rPr>
              <w:t xml:space="preserve">Proposal 19: Regarding SRS based precoding, TE should skip channel estimation and use ideal channel coefficient to calculate precoder matrix. Also, specific precoding algorithm with SU-MIMO and MU-MIMO needs to be standardized, </w:t>
            </w:r>
            <w:proofErr w:type="spellStart"/>
            <w:proofErr w:type="gramStart"/>
            <w:r w:rsidRPr="00DD60BB">
              <w:rPr>
                <w:rFonts w:eastAsiaTheme="minorEastAsia"/>
                <w:b/>
                <w:bCs/>
              </w:rPr>
              <w:t>e,g</w:t>
            </w:r>
            <w:proofErr w:type="spellEnd"/>
            <w:proofErr w:type="gramEnd"/>
            <w:r w:rsidRPr="00DD60BB">
              <w:rPr>
                <w:rFonts w:eastAsiaTheme="minorEastAsia"/>
                <w:b/>
                <w:bCs/>
              </w:rPr>
              <w:t>, SVD based precoding.</w:t>
            </w:r>
          </w:p>
        </w:tc>
      </w:tr>
      <w:tr w:rsidR="001C40BD" w14:paraId="1E5B16B2" w14:textId="77777777">
        <w:trPr>
          <w:trHeight w:val="468"/>
        </w:trPr>
        <w:tc>
          <w:tcPr>
            <w:tcW w:w="1613" w:type="dxa"/>
          </w:tcPr>
          <w:p w14:paraId="44231D8D" w14:textId="10737AF9" w:rsidR="001C40BD" w:rsidRPr="001C40BD" w:rsidRDefault="00DD60BB">
            <w:pPr>
              <w:spacing w:before="120" w:after="120"/>
            </w:pPr>
            <w:r w:rsidRPr="00DD60BB">
              <w:lastRenderedPageBreak/>
              <w:t>R4-2520440</w:t>
            </w:r>
          </w:p>
        </w:tc>
        <w:tc>
          <w:tcPr>
            <w:tcW w:w="1427" w:type="dxa"/>
          </w:tcPr>
          <w:p w14:paraId="123193A6" w14:textId="470905B1" w:rsidR="001C40BD" w:rsidRPr="001C40BD" w:rsidRDefault="00DD60BB">
            <w:pPr>
              <w:spacing w:before="120" w:after="120"/>
            </w:pPr>
            <w:r>
              <w:t>CMCC</w:t>
            </w:r>
          </w:p>
        </w:tc>
        <w:tc>
          <w:tcPr>
            <w:tcW w:w="6591" w:type="dxa"/>
          </w:tcPr>
          <w:p w14:paraId="3999AE96" w14:textId="77777777" w:rsidR="00DD60BB" w:rsidRDefault="00DD60BB" w:rsidP="00DD60BB">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DD60BB" w:rsidRDefault="00DD60BB" w:rsidP="00DD60BB">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DD60BB" w:rsidRDefault="00DD60BB" w:rsidP="00DD60BB">
            <w:pPr>
              <w:tabs>
                <w:tab w:val="left" w:pos="1134"/>
              </w:tabs>
              <w:spacing w:before="60" w:after="60"/>
              <w:jc w:val="both"/>
              <w:rPr>
                <w:b/>
                <w:bCs/>
                <w:i/>
                <w:iCs/>
              </w:rPr>
            </w:pPr>
            <w:r>
              <w:rPr>
                <w:b/>
                <w:bCs/>
                <w:i/>
                <w:iCs/>
              </w:rPr>
              <w:t xml:space="preserve">Proposal 3: For CDL, to avoid duplicated discussion between 5G-A and 6G, SCM of UL, SCM of FR2 and new frequency range introduced in 6GR, SCM for other </w:t>
            </w:r>
            <w:proofErr w:type="gramStart"/>
            <w:r>
              <w:rPr>
                <w:b/>
                <w:bCs/>
                <w:i/>
                <w:iCs/>
              </w:rPr>
              <w:t>particular network</w:t>
            </w:r>
            <w:proofErr w:type="gramEnd"/>
            <w:r>
              <w:rPr>
                <w:b/>
                <w:bCs/>
                <w:i/>
                <w:iCs/>
              </w:rPr>
              <w:t xml:space="preserve"> scenarios, e.g., HST, NTN, ATG, can be the starting point of 6G study.</w:t>
            </w:r>
          </w:p>
          <w:p w14:paraId="5A8256D8" w14:textId="77777777" w:rsidR="00DD60BB" w:rsidRDefault="00DD60BB" w:rsidP="00DD60BB">
            <w:pPr>
              <w:tabs>
                <w:tab w:val="left" w:pos="1134"/>
              </w:tabs>
              <w:spacing w:before="60" w:after="60"/>
              <w:jc w:val="both"/>
              <w:rPr>
                <w:b/>
                <w:bCs/>
                <w:u w:val="single"/>
              </w:rPr>
            </w:pPr>
            <w:r>
              <w:rPr>
                <w:b/>
                <w:bCs/>
                <w:i/>
                <w:iCs/>
              </w:rPr>
              <w:t xml:space="preserve">Proposal 4: The discussion of channel model chosen criteria can be postponed until finishing the fundamental </w:t>
            </w:r>
            <w:proofErr w:type="gramStart"/>
            <w:r>
              <w:rPr>
                <w:b/>
                <w:bCs/>
                <w:i/>
                <w:iCs/>
              </w:rPr>
              <w:t>researches</w:t>
            </w:r>
            <w:proofErr w:type="gramEnd"/>
            <w:r>
              <w:rPr>
                <w:b/>
                <w:bCs/>
                <w:i/>
                <w:iCs/>
              </w:rPr>
              <w:t xml:space="preserve"> on TDL and CDL channel model. The expected performance, result alignment, TE complexity and effort can be considered.</w:t>
            </w:r>
          </w:p>
          <w:p w14:paraId="554A7BB4" w14:textId="77777777" w:rsidR="00DD60BB" w:rsidRDefault="00DD60BB" w:rsidP="00DD60BB">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DD60BB" w:rsidRDefault="00DD60BB" w:rsidP="00DD60BB">
            <w:pPr>
              <w:numPr>
                <w:ilvl w:val="0"/>
                <w:numId w:val="15"/>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DD60BB" w:rsidRDefault="00DD60BB" w:rsidP="00DD60BB">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DD60BB" w:rsidRDefault="00DD60BB" w:rsidP="00DD60BB">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DD60BB" w:rsidRDefault="00DD60BB" w:rsidP="00DD60BB">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DD60BB" w:rsidRDefault="00DD60BB" w:rsidP="00DD60BB">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DD60BB" w:rsidRDefault="00DD60BB" w:rsidP="00DD60BB">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DD60BB" w:rsidRDefault="00DD60BB" w:rsidP="00DD60BB">
            <w:pPr>
              <w:tabs>
                <w:tab w:val="left" w:pos="1134"/>
              </w:tabs>
              <w:spacing w:before="60" w:after="60"/>
              <w:jc w:val="both"/>
              <w:rPr>
                <w:b/>
                <w:bCs/>
                <w:i/>
                <w:iCs/>
              </w:rPr>
            </w:pPr>
            <w:r>
              <w:rPr>
                <w:b/>
                <w:bCs/>
                <w:i/>
                <w:iCs/>
              </w:rPr>
              <w:t xml:space="preserve">Proposal 10: It is proposed to study the tests with UE CSI feedback and normalized BS adjustment algorithm. The study includes which BS adjustment algorithm will be embedded in the test and how to </w:t>
            </w:r>
            <w:proofErr w:type="gramStart"/>
            <w:r>
              <w:rPr>
                <w:b/>
                <w:bCs/>
                <w:i/>
                <w:iCs/>
              </w:rPr>
              <w:t>normalized</w:t>
            </w:r>
            <w:proofErr w:type="gramEnd"/>
            <w:r>
              <w:rPr>
                <w:b/>
                <w:bCs/>
                <w:i/>
                <w:iCs/>
              </w:rPr>
              <w:t xml:space="preserve"> the adjustment algorithm for TE to implement.</w:t>
            </w:r>
          </w:p>
          <w:p w14:paraId="4ED64955" w14:textId="77777777" w:rsidR="00DD60BB" w:rsidRDefault="00DD60BB" w:rsidP="00DD60BB">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0DC823E3" w:rsidR="001C40BD" w:rsidRDefault="00DD60BB" w:rsidP="00DD60BB">
            <w:pPr>
              <w:spacing w:before="120" w:after="120"/>
            </w:pPr>
            <w:r>
              <w:rPr>
                <w:b/>
                <w:bCs/>
                <w:i/>
                <w:iCs/>
              </w:rPr>
              <w:lastRenderedPageBreak/>
              <w:t xml:space="preserve">Proposal 12: Open to discuss the test with normalized UE </w:t>
            </w:r>
            <w:proofErr w:type="spellStart"/>
            <w:r>
              <w:rPr>
                <w:b/>
                <w:bCs/>
                <w:i/>
                <w:iCs/>
              </w:rPr>
              <w:t>behavior</w:t>
            </w:r>
            <w:proofErr w:type="spellEnd"/>
            <w:r>
              <w:rPr>
                <w:b/>
                <w:bCs/>
                <w:i/>
                <w:iCs/>
              </w:rPr>
              <w:t xml:space="preserve"> and BS adjustment algorithm, however, the difficulty at least in simulation can be observed.</w:t>
            </w:r>
          </w:p>
        </w:tc>
      </w:tr>
      <w:tr w:rsidR="001C40BD" w14:paraId="61FB735F" w14:textId="77777777">
        <w:trPr>
          <w:trHeight w:val="468"/>
        </w:trPr>
        <w:tc>
          <w:tcPr>
            <w:tcW w:w="1613" w:type="dxa"/>
          </w:tcPr>
          <w:p w14:paraId="0B220DF0" w14:textId="0711D1B1" w:rsidR="001C40BD" w:rsidRPr="001C40BD" w:rsidRDefault="00DD60BB">
            <w:pPr>
              <w:spacing w:before="120" w:after="120"/>
            </w:pPr>
            <w:r w:rsidRPr="00DD60BB">
              <w:lastRenderedPageBreak/>
              <w:t>R4-2520510</w:t>
            </w:r>
          </w:p>
        </w:tc>
        <w:tc>
          <w:tcPr>
            <w:tcW w:w="1427" w:type="dxa"/>
          </w:tcPr>
          <w:p w14:paraId="347D72BA" w14:textId="51F83D2A" w:rsidR="001C40BD" w:rsidRPr="001C40BD" w:rsidRDefault="00DD60BB">
            <w:pPr>
              <w:spacing w:before="120" w:after="120"/>
            </w:pPr>
            <w:r w:rsidRPr="00DD60BB">
              <w:t>Xiaomi</w:t>
            </w:r>
          </w:p>
        </w:tc>
        <w:tc>
          <w:tcPr>
            <w:tcW w:w="6591" w:type="dxa"/>
          </w:tcPr>
          <w:p w14:paraId="3D16E106" w14:textId="77777777" w:rsidR="00DD60BB" w:rsidRDefault="00DD60BB" w:rsidP="00DD60BB">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RAN4 aims to establish a common test parameter which used as basis for RAN4 demod/CSI requirements introduction e.g., default CHBW, SCS, and TDD DL-UL pattern.</w:t>
            </w:r>
          </w:p>
          <w:p w14:paraId="327DA78D"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Traditionally, RAN4 work on demodulation area is strongly depending on physical layer channel design and related MIMO, TRP procedure. Without sufficient progress from RAN1, it’s hard to have efficient discussion on </w:t>
            </w:r>
            <w:proofErr w:type="gramStart"/>
            <w:r>
              <w:rPr>
                <w:rFonts w:asciiTheme="minorHAnsi" w:eastAsiaTheme="minorEastAsia" w:hAnsiTheme="minorHAnsi" w:cstheme="minorHAnsi"/>
                <w:lang w:eastAsia="zh-CN"/>
              </w:rPr>
              <w:t>those area</w:t>
            </w:r>
            <w:proofErr w:type="gramEnd"/>
            <w:r>
              <w:rPr>
                <w:rFonts w:asciiTheme="minorHAnsi" w:eastAsiaTheme="minorEastAsia" w:hAnsiTheme="minorHAnsi" w:cstheme="minorHAnsi"/>
                <w:lang w:eastAsia="zh-CN"/>
              </w:rPr>
              <w:t>.</w:t>
            </w:r>
          </w:p>
          <w:p w14:paraId="02ADF039"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focus on following area in initial stage on 6GR demod area:</w:t>
            </w:r>
          </w:p>
          <w:p w14:paraId="3DE79523"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425DEF9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Asynchronization TDD or dynamic TDD scenario </w:t>
            </w:r>
          </w:p>
          <w:p w14:paraId="71D5EA10"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68152B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Channel Model</w:t>
            </w:r>
          </w:p>
          <w:p w14:paraId="1A4FD7EE"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w:t>
            </w:r>
            <w:proofErr w:type="gramStart"/>
            <w:r>
              <w:rPr>
                <w:rFonts w:asciiTheme="minorHAnsi" w:eastAsiaTheme="minorEastAsia" w:hAnsiTheme="minorHAnsi" w:cstheme="minorHAnsi"/>
                <w:b/>
                <w:bCs/>
                <w:lang w:eastAsia="zh-CN"/>
              </w:rPr>
              <w:t>types</w:t>
            </w:r>
            <w:proofErr w:type="gramEnd"/>
            <w:r>
              <w:rPr>
                <w:rFonts w:asciiTheme="minorHAnsi" w:eastAsiaTheme="minorEastAsia" w:hAnsiTheme="minorHAnsi" w:cstheme="minorHAnsi"/>
                <w:b/>
                <w:bCs/>
                <w:lang w:eastAsia="zh-CN"/>
              </w:rPr>
              <w:t xml:space="preserve"> especially different capabilities of number of Rx, CHBW and operating mode. </w:t>
            </w:r>
          </w:p>
          <w:p w14:paraId="3C31395F" w14:textId="77777777" w:rsidR="00DD60BB" w:rsidRDefault="00DD60BB" w:rsidP="00DD60BB">
            <w:pPr>
              <w:pStyle w:val="ListParagraph"/>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DD60BB" w:rsidRDefault="00DD60BB" w:rsidP="00DD60BB">
            <w:pPr>
              <w:pStyle w:val="ListParagraph"/>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demod test </w:t>
            </w:r>
            <w:proofErr w:type="gramStart"/>
            <w:r>
              <w:rPr>
                <w:rFonts w:asciiTheme="minorHAnsi" w:eastAsiaTheme="minorEastAsia" w:hAnsiTheme="minorHAnsi" w:cstheme="minorHAnsi"/>
                <w:lang w:eastAsia="zh-CN"/>
              </w:rPr>
              <w:t>not clear</w:t>
            </w:r>
            <w:proofErr w:type="gramEnd"/>
            <w:r>
              <w:rPr>
                <w:rFonts w:asciiTheme="minorHAnsi" w:eastAsiaTheme="minorEastAsia" w:hAnsiTheme="minorHAnsi" w:cstheme="minorHAnsi"/>
                <w:lang w:eastAsia="zh-CN"/>
              </w:rPr>
              <w:t xml:space="preserve"> given it’s transparent to UE </w:t>
            </w:r>
          </w:p>
          <w:p w14:paraId="4BA7086F" w14:textId="70950AD4" w:rsidR="001C40BD" w:rsidRDefault="00DD60BB" w:rsidP="00DD60BB">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1C40BD" w14:paraId="4BE67A3E" w14:textId="77777777">
        <w:trPr>
          <w:trHeight w:val="468"/>
        </w:trPr>
        <w:tc>
          <w:tcPr>
            <w:tcW w:w="1613" w:type="dxa"/>
          </w:tcPr>
          <w:p w14:paraId="0FA8C2E5" w14:textId="437E8D87" w:rsidR="001C40BD" w:rsidRPr="001C40BD" w:rsidRDefault="00A77474">
            <w:pPr>
              <w:spacing w:before="120" w:after="120"/>
            </w:pPr>
            <w:r w:rsidRPr="00A77474">
              <w:lastRenderedPageBreak/>
              <w:t>R4-2520531</w:t>
            </w:r>
          </w:p>
        </w:tc>
        <w:tc>
          <w:tcPr>
            <w:tcW w:w="1427" w:type="dxa"/>
          </w:tcPr>
          <w:p w14:paraId="584995E5" w14:textId="0CC45860" w:rsidR="001C40BD" w:rsidRPr="001C40BD" w:rsidRDefault="00A77474">
            <w:pPr>
              <w:spacing w:before="120" w:after="120"/>
            </w:pPr>
            <w:r>
              <w:t>Nokia</w:t>
            </w:r>
          </w:p>
        </w:tc>
        <w:tc>
          <w:tcPr>
            <w:tcW w:w="6591" w:type="dxa"/>
          </w:tcPr>
          <w:p w14:paraId="3E9BCE20" w14:textId="77777777" w:rsidR="00A77474" w:rsidRDefault="00A77474" w:rsidP="00A77474">
            <w:r>
              <w:t>== Performance testing and requirements</w:t>
            </w:r>
          </w:p>
          <w:p w14:paraId="7A3F7624" w14:textId="77777777" w:rsidR="00A77474" w:rsidRDefault="00A77474" w:rsidP="00A77474">
            <w:pPr>
              <w:pStyle w:val="RAN4Observation"/>
              <w:numPr>
                <w:ilvl w:val="0"/>
                <w:numId w:val="21"/>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A77474" w:rsidRDefault="00A77474" w:rsidP="00A77474">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A77474" w:rsidRDefault="00A77474" w:rsidP="00A77474">
            <w:pPr>
              <w:pStyle w:val="RAN4proposal"/>
              <w:ind w:left="360" w:hanging="360"/>
            </w:pPr>
            <w:r>
              <w:t xml:space="preserve">RAN4 to discuss appropriate performance requirement task separation between RRM and Demod, when reports are involved. </w:t>
            </w:r>
          </w:p>
          <w:p w14:paraId="3ECD3E79" w14:textId="77777777" w:rsidR="00A77474" w:rsidRDefault="00A77474" w:rsidP="00A77474">
            <w:pPr>
              <w:pStyle w:val="RAN4proposal"/>
              <w:ind w:left="360" w:hanging="360"/>
            </w:pPr>
            <w:r>
              <w:t>RAN4 shall reuse the Rel-15 BS demod SNR derivation procedure with outlier removal for both BS and UE demodulation.</w:t>
            </w:r>
          </w:p>
          <w:p w14:paraId="62E28A69" w14:textId="77777777" w:rsidR="00A77474" w:rsidRDefault="00A77474" w:rsidP="00A77474"/>
          <w:p w14:paraId="27E4D1E9" w14:textId="77777777" w:rsidR="00A77474" w:rsidRDefault="00A77474" w:rsidP="00A77474">
            <w:r>
              <w:t>== Channel models</w:t>
            </w:r>
          </w:p>
          <w:p w14:paraId="1055A37A" w14:textId="77777777" w:rsidR="00A77474" w:rsidRDefault="00A77474" w:rsidP="00A77474">
            <w:pPr>
              <w:pStyle w:val="RAN4proposal"/>
              <w:ind w:left="360" w:hanging="360"/>
            </w:pPr>
            <w:r>
              <w:lastRenderedPageBreak/>
              <w:t xml:space="preserve">RAN4 to use </w:t>
            </w:r>
            <w:proofErr w:type="spellStart"/>
            <w:r>
              <w:t>rCDL</w:t>
            </w:r>
            <w:proofErr w:type="spellEnd"/>
            <w:r>
              <w:t xml:space="preserve"> as baseline for MIMO features with &gt;[1] layer (counting both signal and interference layers) being transmitted. For single layer cases the legacy models can be sufficient.</w:t>
            </w:r>
          </w:p>
          <w:p w14:paraId="406D2BE7" w14:textId="77777777" w:rsidR="00A77474" w:rsidRDefault="00A77474" w:rsidP="00A77474">
            <w:pPr>
              <w:pStyle w:val="RAN4proposal"/>
              <w:ind w:left="360" w:hanging="360"/>
            </w:pPr>
            <w:r>
              <w:t>AIML extensions to the SCM framework shall be studied by the AIML 6GR study, if needed.</w:t>
            </w:r>
          </w:p>
          <w:p w14:paraId="373A19AE" w14:textId="77777777" w:rsidR="00A77474" w:rsidRDefault="00A77474" w:rsidP="00A77474">
            <w:pPr>
              <w:pStyle w:val="RAN4proposal"/>
              <w:ind w:left="360" w:hanging="360"/>
            </w:pPr>
            <w:r>
              <w:t>Frequency related aspects not to be discussed in RAN4 and potential CDL modifications to be directly adapted from RAN1 6G study.</w:t>
            </w:r>
          </w:p>
          <w:p w14:paraId="4AF7FD1B" w14:textId="77777777" w:rsidR="00A77474" w:rsidRDefault="00A77474" w:rsidP="00A77474"/>
          <w:p w14:paraId="26B5C6EF" w14:textId="77777777" w:rsidR="00A77474" w:rsidRDefault="00A77474" w:rsidP="00A77474">
            <w:r>
              <w:t>== Receiver assumptions</w:t>
            </w:r>
          </w:p>
          <w:p w14:paraId="269D754D" w14:textId="77777777" w:rsidR="00A77474" w:rsidRDefault="00A77474" w:rsidP="00A77474">
            <w:pPr>
              <w:pStyle w:val="RAN4proposal"/>
              <w:ind w:left="360" w:hanging="360"/>
            </w:pPr>
            <w:r>
              <w:t>RAN4 to consider MMSE-IRC and network transparent R-ML as baseline UE receivers from day 1.</w:t>
            </w:r>
          </w:p>
          <w:p w14:paraId="01A9C07A" w14:textId="77777777" w:rsidR="00A77474" w:rsidRDefault="00A77474" w:rsidP="00A77474">
            <w:pPr>
              <w:pStyle w:val="RAN4proposal"/>
              <w:ind w:left="360" w:hanging="360"/>
            </w:pPr>
            <w:r>
              <w:t>RAN4 to consider MMSE-IRC as baseline BS receiver.</w:t>
            </w:r>
          </w:p>
          <w:p w14:paraId="6849AFF5" w14:textId="77777777" w:rsidR="00A77474" w:rsidRDefault="00A77474" w:rsidP="00A77474"/>
          <w:p w14:paraId="6DF02737" w14:textId="77777777" w:rsidR="00A77474" w:rsidRDefault="00A77474" w:rsidP="00A77474">
            <w:r>
              <w:t xml:space="preserve">== </w:t>
            </w:r>
            <w:proofErr w:type="spellStart"/>
            <w:r>
              <w:t>TxEVM</w:t>
            </w:r>
            <w:proofErr w:type="spellEnd"/>
            <w:r>
              <w:t xml:space="preserve"> and SNR</w:t>
            </w:r>
          </w:p>
          <w:p w14:paraId="311D4CC9" w14:textId="77777777" w:rsidR="00A77474" w:rsidRDefault="00A77474" w:rsidP="00A77474">
            <w:pPr>
              <w:pStyle w:val="RAN4observation0"/>
              <w:numPr>
                <w:ilvl w:val="0"/>
                <w:numId w:val="20"/>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demod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4C1792C3" w14:textId="77777777" w:rsidR="00A77474" w:rsidRDefault="00A77474" w:rsidP="00A77474">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demod requirements.</w:t>
            </w:r>
          </w:p>
          <w:p w14:paraId="3F661137" w14:textId="77777777" w:rsidR="00A77474" w:rsidRDefault="00A77474" w:rsidP="00A77474">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49AF44AB" w14:textId="77777777" w:rsidR="00A77474" w:rsidRDefault="00A77474" w:rsidP="00A77474">
            <w:pPr>
              <w:pStyle w:val="RAN4proposal"/>
              <w:ind w:left="360" w:hanging="360"/>
            </w:pPr>
            <w:r>
              <w:t xml:space="preserve">A deployment-oriented constraint on the BS </w:t>
            </w:r>
            <w:proofErr w:type="spellStart"/>
            <w:r>
              <w:t>TxEVM</w:t>
            </w:r>
            <w:proofErr w:type="spellEnd"/>
            <w:r>
              <w:t xml:space="preserve"> in a BB demod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63EA3E38" w14:textId="77777777" w:rsidR="00A77474" w:rsidRDefault="00A77474" w:rsidP="00A77474"/>
          <w:p w14:paraId="2C61CBFA" w14:textId="77777777" w:rsidR="00A77474" w:rsidRDefault="00A77474" w:rsidP="00A77474">
            <w:r>
              <w:t>== New TE functionalities</w:t>
            </w:r>
          </w:p>
          <w:p w14:paraId="3EDB034C" w14:textId="77777777" w:rsidR="00A77474" w:rsidRDefault="00A77474" w:rsidP="00A77474">
            <w:r>
              <w:t>= ATP extension with OLLA</w:t>
            </w:r>
          </w:p>
          <w:p w14:paraId="731A4D67" w14:textId="77777777" w:rsidR="00A77474" w:rsidRDefault="00A77474" w:rsidP="00A77474">
            <w:pPr>
              <w:pStyle w:val="RAN4observation0"/>
              <w:numPr>
                <w:ilvl w:val="0"/>
                <w:numId w:val="20"/>
              </w:numPr>
            </w:pPr>
            <w:r>
              <w:t>Including OLLA will provide more deployment aligned requirements. Further study is required to analyse and define a minimum performance procedure to implement OLLA in TE.</w:t>
            </w:r>
          </w:p>
          <w:p w14:paraId="53185D9B" w14:textId="77777777" w:rsidR="00A77474" w:rsidRDefault="00A77474" w:rsidP="00A77474">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A77474" w:rsidRDefault="00A77474" w:rsidP="00A77474">
            <w:pPr>
              <w:pStyle w:val="RAN4proposal"/>
              <w:ind w:left="360" w:hanging="360"/>
            </w:pPr>
            <w:r>
              <w:t>Study how a simple implementation model for OLLA can be defined. Target of the model is implementation in TE.</w:t>
            </w:r>
          </w:p>
          <w:p w14:paraId="706E46C9" w14:textId="77777777" w:rsidR="00A77474" w:rsidRDefault="00A77474" w:rsidP="00A77474">
            <w:r>
              <w:t>= Dynamic and state transition requirements</w:t>
            </w:r>
          </w:p>
          <w:p w14:paraId="519E70E6" w14:textId="77777777" w:rsidR="00A77474" w:rsidRDefault="00A77474" w:rsidP="00A77474">
            <w:pPr>
              <w:pStyle w:val="RAN4observation0"/>
              <w:numPr>
                <w:ilvl w:val="0"/>
                <w:numId w:val="20"/>
              </w:numPr>
            </w:pPr>
            <w:r>
              <w:lastRenderedPageBreak/>
              <w:t>5GNR demodulation and CSI reporting requirements are often neglecting to dynamically react to DUT feedback and to consider scheduling aspects.</w:t>
            </w:r>
          </w:p>
          <w:p w14:paraId="465E0657" w14:textId="77777777" w:rsidR="00A77474" w:rsidRDefault="00A77474" w:rsidP="00A77474">
            <w:pPr>
              <w:pStyle w:val="RAN4proposal"/>
              <w:ind w:left="360" w:hanging="360"/>
            </w:pPr>
            <w:r>
              <w:t>RAN4 to study inclusion of demodulation requirements with increased dynamic application of DUT feedback in the TE.</w:t>
            </w:r>
          </w:p>
          <w:p w14:paraId="202608D4" w14:textId="77777777" w:rsidR="00A77474" w:rsidRDefault="00A77474" w:rsidP="00A77474">
            <w:pPr>
              <w:pStyle w:val="RAN4proposal"/>
              <w:ind w:left="360" w:hanging="360"/>
            </w:pPr>
            <w:r>
              <w:t>RAN4 to study inclusion of demodulation requirements that include dynamic TE decisions using known algorithms, e.g. , dynamic resource allocation/slots, SU/MU scheduling, MU precoding, applying timing offset reports (CJT), OLLA, etc.</w:t>
            </w:r>
          </w:p>
          <w:p w14:paraId="6E2D82F5" w14:textId="77777777" w:rsidR="00A77474" w:rsidRDefault="00A77474" w:rsidP="00A77474"/>
          <w:p w14:paraId="6305D7F4" w14:textId="77777777" w:rsidR="00A77474" w:rsidRDefault="00A77474" w:rsidP="00A77474">
            <w:r>
              <w:t>== UE classification and applicability</w:t>
            </w:r>
          </w:p>
          <w:p w14:paraId="723A9BA8" w14:textId="77777777" w:rsidR="00A77474" w:rsidRDefault="00A77474" w:rsidP="00A77474">
            <w:pPr>
              <w:pStyle w:val="RAN4proposal"/>
              <w:ind w:left="360" w:hanging="360"/>
            </w:pPr>
            <w:r>
              <w:t>RAN4 to study demod requirement handling for UE classifications and agree on questions such as a baseline set of requirements for all devices vs. individual requirements for each UE classification.</w:t>
            </w:r>
          </w:p>
          <w:p w14:paraId="4D726B13" w14:textId="77777777" w:rsidR="00A77474" w:rsidRDefault="00A77474" w:rsidP="00A77474"/>
          <w:p w14:paraId="3982993C" w14:textId="77777777" w:rsidR="00A77474" w:rsidRDefault="00A77474" w:rsidP="00A77474">
            <w:r>
              <w:t>== Feedback-less channels/signals</w:t>
            </w:r>
          </w:p>
          <w:p w14:paraId="1A084FB4" w14:textId="623D6AC3" w:rsidR="001C40BD" w:rsidRDefault="00A77474" w:rsidP="00A77474">
            <w:pPr>
              <w:spacing w:before="120" w:after="120"/>
            </w:pPr>
            <w:r>
              <w:t>RAN4 to assume broadcast and feedback-less channels/signals to be testable. RAN4 to recommend to RAN5 to define needed test solutions.</w:t>
            </w:r>
          </w:p>
        </w:tc>
      </w:tr>
      <w:tr w:rsidR="001C40BD" w14:paraId="5DF9518C" w14:textId="77777777">
        <w:trPr>
          <w:trHeight w:val="468"/>
        </w:trPr>
        <w:tc>
          <w:tcPr>
            <w:tcW w:w="1613" w:type="dxa"/>
          </w:tcPr>
          <w:p w14:paraId="1FE306D4" w14:textId="5958C48E" w:rsidR="001C40BD" w:rsidRPr="001C40BD" w:rsidRDefault="00891E6F">
            <w:pPr>
              <w:spacing w:before="120" w:after="120"/>
            </w:pPr>
            <w:r w:rsidRPr="00891E6F">
              <w:lastRenderedPageBreak/>
              <w:t>R4-2520638</w:t>
            </w:r>
          </w:p>
        </w:tc>
        <w:tc>
          <w:tcPr>
            <w:tcW w:w="1427" w:type="dxa"/>
          </w:tcPr>
          <w:p w14:paraId="6389BC98" w14:textId="639CAFA7" w:rsidR="001C40BD" w:rsidRPr="001C40BD" w:rsidRDefault="00891E6F">
            <w:pPr>
              <w:spacing w:before="120" w:after="120"/>
            </w:pPr>
            <w:r>
              <w:t>Apple</w:t>
            </w:r>
          </w:p>
        </w:tc>
        <w:tc>
          <w:tcPr>
            <w:tcW w:w="6591" w:type="dxa"/>
          </w:tcPr>
          <w:p w14:paraId="6DCEF4B0"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General Aspects</w:t>
            </w:r>
          </w:p>
          <w:p w14:paraId="378DFC93" w14:textId="77777777" w:rsidR="00891E6F" w:rsidRDefault="00891E6F" w:rsidP="00891E6F">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891E6F" w:rsidRDefault="00891E6F" w:rsidP="00891E6F">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891E6F" w:rsidRDefault="00891E6F" w:rsidP="00891E6F">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891E6F" w:rsidRDefault="00891E6F" w:rsidP="00891E6F">
            <w:pPr>
              <w:ind w:left="360" w:hanging="360"/>
              <w:rPr>
                <w:b/>
                <w:bCs/>
              </w:rPr>
            </w:pPr>
            <w:r>
              <w:rPr>
                <w:b/>
                <w:bCs/>
              </w:rPr>
              <w:t xml:space="preserve">Proposal #2: </w:t>
            </w:r>
            <w:r>
              <w:rPr>
                <w:b/>
                <w:bCs/>
              </w:rPr>
              <w:tab/>
              <w:t>RAN4 to focus on enhancements to demodulation and requirements framework in Demod agenda for 6G study</w:t>
            </w:r>
          </w:p>
          <w:p w14:paraId="7E93D439" w14:textId="77777777" w:rsidR="00891E6F" w:rsidRDefault="00891E6F" w:rsidP="00891E6F">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891E6F" w:rsidRDefault="00891E6F" w:rsidP="00891E6F">
            <w:pPr>
              <w:ind w:left="360" w:hanging="360"/>
              <w:rPr>
                <w:b/>
                <w:bCs/>
              </w:rPr>
            </w:pPr>
            <w:r>
              <w:rPr>
                <w:b/>
                <w:bCs/>
              </w:rPr>
              <w:t xml:space="preserve">Proposal #4: </w:t>
            </w:r>
            <w:r>
              <w:rPr>
                <w:b/>
                <w:bCs/>
              </w:rPr>
              <w:tab/>
              <w:t>Discuss proposals related to testing under Testability and OTA agenda.</w:t>
            </w:r>
          </w:p>
          <w:p w14:paraId="545F660C" w14:textId="77777777" w:rsidR="00891E6F" w:rsidRDefault="00891E6F" w:rsidP="00891E6F">
            <w:pPr>
              <w:rPr>
                <w:rFonts w:eastAsia="MS Mincho" w:cs="SimSun"/>
                <w:color w:val="000000"/>
                <w:lang w:eastAsia="en-GB"/>
              </w:rPr>
            </w:pPr>
          </w:p>
          <w:p w14:paraId="6ADAC74E"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661CD938" w14:textId="77777777" w:rsidR="00891E6F" w:rsidRDefault="00891E6F" w:rsidP="00891E6F">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891E6F" w:rsidRDefault="00891E6F" w:rsidP="00891E6F">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891E6F" w:rsidRDefault="00891E6F" w:rsidP="00891E6F">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891E6F" w:rsidRDefault="00891E6F" w:rsidP="00891E6F">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891E6F" w:rsidRDefault="00891E6F" w:rsidP="00891E6F">
            <w:pPr>
              <w:ind w:left="360" w:hanging="360"/>
              <w:rPr>
                <w:b/>
                <w:bCs/>
                <w:lang w:eastAsia="en-GB"/>
              </w:rPr>
            </w:pPr>
            <w:r>
              <w:rPr>
                <w:b/>
                <w:bCs/>
                <w:lang w:eastAsia="en-GB"/>
              </w:rPr>
              <w:lastRenderedPageBreak/>
              <w:t xml:space="preserve">Proposal #9: </w:t>
            </w:r>
            <w:r>
              <w:rPr>
                <w:b/>
                <w:bCs/>
                <w:lang w:eastAsia="en-GB"/>
              </w:rPr>
              <w:tab/>
              <w:t xml:space="preserve">In 6G performance requirements the adoption of CDL / SCM should be justified for each specific test purpose. </w:t>
            </w:r>
          </w:p>
          <w:p w14:paraId="30662FDB" w14:textId="77777777" w:rsidR="00891E6F" w:rsidRDefault="00891E6F" w:rsidP="00891E6F">
            <w:pPr>
              <w:ind w:left="360" w:hanging="360"/>
              <w:rPr>
                <w:b/>
                <w:bCs/>
                <w:lang w:eastAsia="en-GB"/>
              </w:rPr>
            </w:pPr>
            <w:r>
              <w:rPr>
                <w:b/>
                <w:bCs/>
                <w:lang w:eastAsia="en-GB"/>
              </w:rPr>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891E6F" w:rsidRDefault="00891E6F" w:rsidP="00891E6F">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891E6F" w:rsidRDefault="00891E6F" w:rsidP="00891E6F">
            <w:pPr>
              <w:ind w:left="360" w:hanging="360"/>
              <w:rPr>
                <w:b/>
                <w:bCs/>
                <w:lang w:eastAsia="en-GB"/>
              </w:rPr>
            </w:pPr>
            <w:r>
              <w:rPr>
                <w:b/>
                <w:bCs/>
                <w:lang w:eastAsia="en-GB"/>
              </w:rPr>
              <w:t xml:space="preserve">Proposal #12: </w:t>
            </w:r>
            <w:r>
              <w:rPr>
                <w:b/>
                <w:bCs/>
                <w:lang w:eastAsia="en-GB"/>
              </w:rPr>
              <w:tab/>
              <w:t>Study procedure to address PMI bias with CDL channel model in 6G demod if not addressed in 5GA.</w:t>
            </w:r>
          </w:p>
          <w:p w14:paraId="5B859EE1" w14:textId="77777777" w:rsidR="00891E6F" w:rsidRDefault="00891E6F" w:rsidP="00891E6F">
            <w:pPr>
              <w:ind w:left="360" w:hanging="360"/>
              <w:rPr>
                <w:rFonts w:eastAsia="MS Mincho"/>
                <w:b/>
                <w:bCs/>
                <w:lang w:eastAsia="en-GB"/>
              </w:rPr>
            </w:pPr>
            <w:r>
              <w:rPr>
                <w:b/>
                <w:bCs/>
                <w:lang w:eastAsia="en-GB"/>
              </w:rPr>
              <w:t xml:space="preserve">Proposal #13: </w:t>
            </w:r>
            <w:r>
              <w:rPr>
                <w:b/>
                <w:bCs/>
                <w:lang w:eastAsia="en-GB"/>
              </w:rPr>
              <w:tab/>
              <w:t>Study any identified left over issues related to spatial channel model from 5G-A in 6G demod study</w:t>
            </w:r>
          </w:p>
          <w:p w14:paraId="302D0E6F" w14:textId="77777777" w:rsidR="00891E6F" w:rsidRDefault="00891E6F" w:rsidP="00891E6F">
            <w:pPr>
              <w:rPr>
                <w:rFonts w:eastAsia="MS Mincho" w:cs="SimSun"/>
                <w:color w:val="000000"/>
                <w:lang w:eastAsia="en-GB"/>
              </w:rPr>
            </w:pPr>
          </w:p>
          <w:p w14:paraId="4B8F72FE"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593B5CBA" w14:textId="77777777" w:rsidR="00891E6F" w:rsidRDefault="00891E6F" w:rsidP="00891E6F">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891E6F" w:rsidRDefault="00891E6F" w:rsidP="00891E6F">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891E6F" w:rsidRDefault="00891E6F" w:rsidP="00891E6F">
            <w:pPr>
              <w:rPr>
                <w:rFonts w:eastAsia="MS Mincho" w:cs="SimSun"/>
                <w:color w:val="000000"/>
                <w:lang w:eastAsia="en-GB"/>
              </w:rPr>
            </w:pPr>
          </w:p>
          <w:p w14:paraId="193B8F7D" w14:textId="77777777" w:rsidR="00891E6F" w:rsidRDefault="00891E6F" w:rsidP="00891E6F">
            <w:pPr>
              <w:rPr>
                <w:rFonts w:eastAsia="MS Mincho" w:cs="SimSun"/>
                <w:b/>
                <w:bCs/>
                <w:color w:val="000000"/>
                <w:u w:val="single"/>
                <w:lang w:eastAsia="en-GB"/>
              </w:rPr>
            </w:pPr>
            <w:r>
              <w:rPr>
                <w:rFonts w:eastAsia="MS Mincho" w:cs="SimSun"/>
                <w:b/>
                <w:bCs/>
                <w:color w:val="000000"/>
                <w:u w:val="single"/>
                <w:lang w:eastAsia="en-GB"/>
              </w:rPr>
              <w:t>Receiver Assumptions</w:t>
            </w:r>
          </w:p>
          <w:p w14:paraId="1CFC64D0" w14:textId="77777777" w:rsidR="00891E6F" w:rsidRDefault="00891E6F" w:rsidP="00891E6F">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891E6F" w:rsidRDefault="00891E6F" w:rsidP="00891E6F">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891E6F" w:rsidRDefault="00891E6F" w:rsidP="00891E6F">
            <w:pPr>
              <w:rPr>
                <w:rFonts w:eastAsia="MS Mincho" w:cs="SimSun"/>
                <w:color w:val="000000"/>
                <w:lang w:eastAsia="en-GB"/>
              </w:rPr>
            </w:pPr>
          </w:p>
          <w:p w14:paraId="664DB4F1" w14:textId="77777777" w:rsidR="00891E6F" w:rsidRDefault="00891E6F" w:rsidP="00891E6F">
            <w:pPr>
              <w:rPr>
                <w:rFonts w:eastAsia="MS Mincho" w:cs="SimSun"/>
                <w:b/>
                <w:bCs/>
                <w:color w:val="000000"/>
                <w:u w:val="single"/>
                <w:lang w:eastAsia="en-GB"/>
              </w:rPr>
            </w:pPr>
            <w:r>
              <w:rPr>
                <w:rFonts w:eastAsia="MS Mincho" w:cs="SimSun"/>
                <w:b/>
                <w:bCs/>
                <w:color w:val="000000"/>
                <w:u w:val="single"/>
                <w:lang w:eastAsia="en-GB"/>
              </w:rPr>
              <w:t>Enhancements to requirements framework &amp; New TE functionalities</w:t>
            </w:r>
          </w:p>
          <w:p w14:paraId="4E235D6A" w14:textId="77777777" w:rsidR="00891E6F" w:rsidRDefault="00891E6F" w:rsidP="00891E6F">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891E6F" w:rsidRDefault="00891E6F" w:rsidP="00891E6F">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891E6F" w:rsidRDefault="00891E6F" w:rsidP="00891E6F">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58BC9A07" w:rsidR="001C40BD" w:rsidRDefault="00891E6F" w:rsidP="00891E6F">
            <w:pPr>
              <w:spacing w:before="120" w:after="120"/>
            </w:pPr>
            <w:r>
              <w:rPr>
                <w:b/>
                <w:bCs/>
                <w:lang w:eastAsia="en-GB"/>
              </w:rPr>
              <w:t xml:space="preserve">Proposal #21: </w:t>
            </w:r>
            <w:r>
              <w:rPr>
                <w:b/>
                <w:bCs/>
                <w:lang w:eastAsia="en-GB"/>
              </w:rPr>
              <w:tab/>
              <w:t>In 6G demod study evaluate and develop reference TE implementation for network functionality</w:t>
            </w:r>
          </w:p>
        </w:tc>
      </w:tr>
      <w:tr w:rsidR="001C40BD" w14:paraId="6964F050" w14:textId="77777777">
        <w:trPr>
          <w:trHeight w:val="468"/>
        </w:trPr>
        <w:tc>
          <w:tcPr>
            <w:tcW w:w="1613" w:type="dxa"/>
          </w:tcPr>
          <w:p w14:paraId="77EA181D" w14:textId="0C8CA10F" w:rsidR="001C40BD" w:rsidRPr="001C40BD" w:rsidRDefault="00891E6F">
            <w:pPr>
              <w:spacing w:before="120" w:after="120"/>
            </w:pPr>
            <w:r w:rsidRPr="00891E6F">
              <w:lastRenderedPageBreak/>
              <w:t>R4-2521044</w:t>
            </w:r>
          </w:p>
        </w:tc>
        <w:tc>
          <w:tcPr>
            <w:tcW w:w="1427" w:type="dxa"/>
          </w:tcPr>
          <w:p w14:paraId="6AABFC0E" w14:textId="5F2137B3" w:rsidR="001C40BD" w:rsidRPr="001C40BD" w:rsidRDefault="00891E6F">
            <w:pPr>
              <w:spacing w:before="120" w:after="120"/>
            </w:pPr>
            <w:r>
              <w:t>Samsung</w:t>
            </w:r>
          </w:p>
        </w:tc>
        <w:tc>
          <w:tcPr>
            <w:tcW w:w="6591" w:type="dxa"/>
          </w:tcPr>
          <w:p w14:paraId="77949B9E" w14:textId="77777777" w:rsidR="00891E6F" w:rsidRDefault="00891E6F" w:rsidP="00891E6F">
            <w:pPr>
              <w:jc w:val="both"/>
              <w:rPr>
                <w:b/>
                <w:bCs/>
                <w:lang w:val="sv-SE" w:eastAsia="zh-CN"/>
              </w:rPr>
            </w:pPr>
            <w:r>
              <w:rPr>
                <w:b/>
                <w:bCs/>
                <w:lang w:val="sv-SE" w:eastAsia="zh-CN"/>
              </w:rPr>
              <w:t xml:space="preserve">Observation 1: Based on the lessons learned from 5G, we realized that five RAN4 meeting time which usually scheduled for RAN4 demodulation </w:t>
            </w:r>
            <w:proofErr w:type="gramStart"/>
            <w:r>
              <w:rPr>
                <w:b/>
                <w:bCs/>
                <w:lang w:val="sv-SE" w:eastAsia="zh-CN"/>
              </w:rPr>
              <w:t>part is</w:t>
            </w:r>
            <w:proofErr w:type="gramEnd"/>
            <w:r>
              <w:rPr>
                <w:b/>
                <w:bCs/>
                <w:lang w:val="sv-SE" w:eastAsia="zh-CN"/>
              </w:rPr>
              <w:t xml:space="preserve"> not sufficient for thorough technical discussions. This often led to rushed conclusions and compromised quality.</w:t>
            </w:r>
          </w:p>
          <w:p w14:paraId="1B230226" w14:textId="77777777" w:rsidR="00891E6F" w:rsidRDefault="00891E6F" w:rsidP="00891E6F">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891E6F" w:rsidRDefault="00891E6F" w:rsidP="00891E6F">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891E6F" w:rsidRDefault="00891E6F" w:rsidP="00891E6F">
            <w:pPr>
              <w:spacing w:beforeLines="50" w:before="120" w:after="60"/>
              <w:jc w:val="both"/>
              <w:rPr>
                <w:b/>
                <w:bCs/>
                <w:lang w:val="sv-SE" w:eastAsia="zh-CN"/>
              </w:rPr>
            </w:pPr>
            <w:r>
              <w:rPr>
                <w:b/>
                <w:bCs/>
                <w:lang w:eastAsia="zh-CN"/>
              </w:rPr>
              <w:lastRenderedPageBreak/>
              <w:t xml:space="preserve">Proposal 3: </w:t>
            </w:r>
            <w:r>
              <w:rPr>
                <w:b/>
                <w:bCs/>
                <w:lang w:val="sv-SE" w:eastAsia="zh-CN"/>
              </w:rPr>
              <w:t>RAN4 6G Demodulation study could start with following SCS options</w:t>
            </w:r>
          </w:p>
          <w:p w14:paraId="00781382"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19910FEF"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eastAsia="zh-CN"/>
              </w:rPr>
              <w:t>For around 7GHz, 30kHz, 60kHz</w:t>
            </w:r>
          </w:p>
          <w:p w14:paraId="6D1D1605" w14:textId="77777777" w:rsidR="00891E6F" w:rsidRDefault="00891E6F" w:rsidP="00891E6F">
            <w:pPr>
              <w:pStyle w:val="ListParagraph"/>
              <w:numPr>
                <w:ilvl w:val="3"/>
                <w:numId w:val="22"/>
              </w:numPr>
              <w:ind w:left="1679" w:firstLineChars="0"/>
              <w:jc w:val="both"/>
              <w:textAlignment w:val="auto"/>
              <w:rPr>
                <w:b/>
                <w:bCs/>
                <w:lang w:eastAsia="zh-CN"/>
              </w:rPr>
            </w:pPr>
            <w:r>
              <w:rPr>
                <w:b/>
                <w:bCs/>
                <w:lang w:eastAsia="zh-CN"/>
              </w:rPr>
              <w:t>For between 24.25GHz - 52.6GHz, 120kHz</w:t>
            </w:r>
          </w:p>
          <w:p w14:paraId="0FE2AD20" w14:textId="77777777" w:rsidR="00891E6F" w:rsidRDefault="00891E6F" w:rsidP="00891E6F">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891E6F" w:rsidRDefault="00891E6F" w:rsidP="00891E6F">
            <w:pPr>
              <w:pStyle w:val="ListParagraph"/>
              <w:numPr>
                <w:ilvl w:val="3"/>
                <w:numId w:val="22"/>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891E6F" w:rsidRDefault="00891E6F" w:rsidP="00891E6F">
            <w:pPr>
              <w:rPr>
                <w:b/>
                <w:bCs/>
                <w:lang w:val="sv-SE" w:eastAsia="zh-CN"/>
              </w:rPr>
            </w:pPr>
            <w:r>
              <w:rPr>
                <w:b/>
                <w:bCs/>
                <w:lang w:val="sv-SE" w:eastAsia="zh-CN"/>
              </w:rPr>
              <w:t>Proposal 5: For 6G Demodulation specification structures, take TS38.</w:t>
            </w:r>
            <w:proofErr w:type="gramStart"/>
            <w:r>
              <w:rPr>
                <w:b/>
                <w:bCs/>
                <w:lang w:val="sv-SE" w:eastAsia="zh-CN"/>
              </w:rPr>
              <w:t>101-4</w:t>
            </w:r>
            <w:proofErr w:type="gramEnd"/>
            <w:r>
              <w:rPr>
                <w:b/>
                <w:bCs/>
                <w:lang w:val="sv-SE" w:eastAsia="zh-CN"/>
              </w:rPr>
              <w:t xml:space="preserve"> as a starting point.</w:t>
            </w:r>
          </w:p>
          <w:p w14:paraId="3F76E7C9" w14:textId="77777777" w:rsidR="00891E6F" w:rsidRDefault="00891E6F" w:rsidP="00891E6F">
            <w:pPr>
              <w:jc w:val="both"/>
              <w:rPr>
                <w:b/>
                <w:bCs/>
                <w:lang w:val="sv-SE" w:eastAsia="zh-CN"/>
              </w:rPr>
            </w:pPr>
            <w:r>
              <w:rPr>
                <w:b/>
                <w:bCs/>
                <w:lang w:val="sv-SE" w:eastAsia="zh-CN"/>
              </w:rPr>
              <w:t xml:space="preserve">Proposal 6: For 6G Demodulation specification drafting principles, the descriptions of </w:t>
            </w:r>
            <w:proofErr w:type="gramStart"/>
            <w:r>
              <w:rPr>
                <w:b/>
                <w:bCs/>
                <w:lang w:val="sv-SE" w:eastAsia="zh-CN"/>
              </w:rPr>
              <w:t>test parameters</w:t>
            </w:r>
            <w:proofErr w:type="gramEnd"/>
            <w:r>
              <w:rPr>
                <w:b/>
                <w:bCs/>
                <w:lang w:val="sv-SE" w:eastAsia="zh-CN"/>
              </w:rPr>
              <w:t xml:space="preserve"> should be aligned with RAN1/RAN2 descriptions as much as possible, in order to avoid ambiguous understanding.</w:t>
            </w:r>
          </w:p>
          <w:p w14:paraId="4FA6EF3F" w14:textId="77777777" w:rsidR="00891E6F" w:rsidRDefault="00891E6F" w:rsidP="00891E6F">
            <w:pPr>
              <w:jc w:val="both"/>
              <w:rPr>
                <w:b/>
                <w:bCs/>
                <w:lang w:val="sv-SE" w:eastAsia="zh-CN"/>
              </w:rPr>
            </w:pPr>
            <w:r>
              <w:rPr>
                <w:b/>
                <w:bCs/>
                <w:lang w:val="sv-SE" w:eastAsia="zh-CN"/>
              </w:rPr>
              <w:t xml:space="preserve">Proposal 7: For </w:t>
            </w:r>
            <w:proofErr w:type="gramStart"/>
            <w:r>
              <w:rPr>
                <w:b/>
                <w:bCs/>
                <w:lang w:val="sv-SE" w:eastAsia="zh-CN"/>
              </w:rPr>
              <w:t>FRCs</w:t>
            </w:r>
            <w:proofErr w:type="gramEnd"/>
            <w:r>
              <w:rPr>
                <w:b/>
                <w:bCs/>
                <w:lang w:val="sv-SE" w:eastAsia="zh-CN"/>
              </w:rPr>
              <w:t xml:space="preserve"> in 6G Demodulation specification, prefer to use a formula-based or pseudo-code-based definition for </w:t>
            </w:r>
            <w:proofErr w:type="gramStart"/>
            <w:r>
              <w:rPr>
                <w:b/>
                <w:bCs/>
                <w:lang w:val="sv-SE" w:eastAsia="zh-CN"/>
              </w:rPr>
              <w:t>FRCs</w:t>
            </w:r>
            <w:proofErr w:type="gramEnd"/>
            <w:r>
              <w:rPr>
                <w:b/>
                <w:bCs/>
                <w:lang w:val="sv-SE" w:eastAsia="zh-CN"/>
              </w:rPr>
              <w:t xml:space="preserve"> instead of table-based approach listing every </w:t>
            </w:r>
            <w:proofErr w:type="gramStart"/>
            <w:r>
              <w:rPr>
                <w:b/>
                <w:bCs/>
                <w:lang w:val="sv-SE" w:eastAsia="zh-CN"/>
              </w:rPr>
              <w:t>parameter combination</w:t>
            </w:r>
            <w:proofErr w:type="gramEnd"/>
            <w:r>
              <w:rPr>
                <w:b/>
                <w:bCs/>
                <w:lang w:val="sv-SE" w:eastAsia="zh-CN"/>
              </w:rPr>
              <w:t>.</w:t>
            </w:r>
          </w:p>
          <w:p w14:paraId="52352CEF" w14:textId="77777777" w:rsidR="00891E6F" w:rsidRDefault="00891E6F" w:rsidP="00891E6F">
            <w:pPr>
              <w:jc w:val="both"/>
              <w:rPr>
                <w:lang w:eastAsia="zh-CN"/>
              </w:rPr>
            </w:pPr>
            <w:r>
              <w:rPr>
                <w:b/>
                <w:bCs/>
                <w:lang w:val="sv-SE" w:eastAsia="zh-CN"/>
              </w:rPr>
              <w:t xml:space="preserve">Proposal 8: For broadcast </w:t>
            </w:r>
            <w:proofErr w:type="gramStart"/>
            <w:r>
              <w:rPr>
                <w:b/>
                <w:bCs/>
                <w:lang w:val="sv-SE" w:eastAsia="zh-CN"/>
              </w:rPr>
              <w:t>and feedback</w:t>
            </w:r>
            <w:proofErr w:type="gramEnd"/>
            <w:r>
              <w:rPr>
                <w:b/>
                <w:bCs/>
                <w:lang w:val="sv-SE" w:eastAsia="zh-CN"/>
              </w:rPr>
              <w:t xml:space="preserve">-less channels/signals testing, factors such as test metrics, </w:t>
            </w:r>
            <w:proofErr w:type="gramStart"/>
            <w:r>
              <w:rPr>
                <w:b/>
                <w:bCs/>
                <w:lang w:val="sv-SE" w:eastAsia="zh-CN"/>
              </w:rPr>
              <w:t>test durations</w:t>
            </w:r>
            <w:proofErr w:type="gramEnd"/>
            <w:r>
              <w:rPr>
                <w:b/>
                <w:bCs/>
                <w:lang w:val="sv-SE" w:eastAsia="zh-CN"/>
              </w:rPr>
              <w:t xml:space="preserve"> and test feasibilities must be comprehensively considered, and the universal conclusion about testability is hard to drawn.</w:t>
            </w:r>
          </w:p>
          <w:p w14:paraId="5D09BFFD" w14:textId="77777777" w:rsidR="00891E6F" w:rsidRDefault="00891E6F" w:rsidP="00891E6F">
            <w:pPr>
              <w:jc w:val="both"/>
              <w:rPr>
                <w:b/>
                <w:bCs/>
                <w:lang w:eastAsia="zh-CN"/>
              </w:rPr>
            </w:pPr>
            <w:r>
              <w:rPr>
                <w:b/>
                <w:bCs/>
                <w:lang w:eastAsia="zh-CN"/>
              </w:rPr>
              <w:t xml:space="preserve">Proposal 9: For demodulation performance study of ISAC, recommend </w:t>
            </w:r>
            <w:proofErr w:type="gramStart"/>
            <w:r>
              <w:rPr>
                <w:b/>
                <w:bCs/>
                <w:lang w:eastAsia="zh-CN"/>
              </w:rPr>
              <w:t>to initiate</w:t>
            </w:r>
            <w:proofErr w:type="gramEnd"/>
            <w:r>
              <w:rPr>
                <w:b/>
                <w:bCs/>
                <w:lang w:eastAsia="zh-CN"/>
              </w:rPr>
              <w:t xml:space="preserve"> this work from Oct. 2026 meeting since RAN1 will start sensing related discussion from April 2026 meeting.</w:t>
            </w:r>
          </w:p>
          <w:p w14:paraId="5A172DB7" w14:textId="77777777" w:rsidR="00891E6F" w:rsidRDefault="00891E6F" w:rsidP="00891E6F">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891E6F" w:rsidRDefault="00891E6F" w:rsidP="00891E6F">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891E6F" w:rsidRDefault="00891E6F" w:rsidP="00891E6F">
            <w:pPr>
              <w:jc w:val="both"/>
              <w:rPr>
                <w:lang w:val="sv-SE" w:eastAsia="zh-CN"/>
              </w:rPr>
            </w:pPr>
            <w:r>
              <w:rPr>
                <w:b/>
                <w:bCs/>
                <w:lang w:val="sv-SE" w:eastAsia="zh-CN"/>
              </w:rPr>
              <w:t>Proposal 12: Proper and practial MIMO correlation factors/matrices should be studied for TDL channel.</w:t>
            </w:r>
          </w:p>
          <w:p w14:paraId="51E02035" w14:textId="77777777" w:rsidR="00891E6F" w:rsidRDefault="00891E6F" w:rsidP="00891E6F">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891E6F" w:rsidRDefault="00891E6F" w:rsidP="00891E6F">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891E6F" w:rsidRDefault="00891E6F" w:rsidP="00891E6F">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891E6F" w:rsidRDefault="00891E6F" w:rsidP="00891E6F">
            <w:pPr>
              <w:jc w:val="both"/>
              <w:rPr>
                <w:lang w:val="sv-SE" w:eastAsia="zh-CN"/>
              </w:rPr>
            </w:pPr>
            <w:r>
              <w:rPr>
                <w:b/>
                <w:bCs/>
                <w:lang w:val="sv-SE" w:eastAsia="zh-CN"/>
              </w:rPr>
              <w:t>Proposal 14:</w:t>
            </w:r>
            <w:r>
              <w:rPr>
                <w:lang w:val="sv-SE"/>
              </w:rPr>
              <w:t xml:space="preserve"> </w:t>
            </w:r>
            <w:r>
              <w:rPr>
                <w:b/>
                <w:bCs/>
                <w:lang w:val="sv-SE" w:eastAsia="zh-CN"/>
              </w:rPr>
              <w:t xml:space="preserve">For some specific use </w:t>
            </w:r>
            <w:proofErr w:type="gramStart"/>
            <w:r>
              <w:rPr>
                <w:b/>
                <w:bCs/>
                <w:lang w:val="sv-SE" w:eastAsia="zh-CN"/>
              </w:rPr>
              <w:t>cases,  specialized</w:t>
            </w:r>
            <w:proofErr w:type="gramEnd"/>
            <w:r>
              <w:rPr>
                <w:b/>
                <w:bCs/>
                <w:lang w:val="sv-SE" w:eastAsia="zh-CN"/>
              </w:rPr>
              <w:t xml:space="preserve"> channel models related evaluations should be performed, e.g., AI, ISAC, NTN, HST.</w:t>
            </w:r>
          </w:p>
          <w:p w14:paraId="477D6D01" w14:textId="77777777" w:rsidR="00891E6F" w:rsidRDefault="00891E6F" w:rsidP="00891E6F">
            <w:pPr>
              <w:jc w:val="both"/>
              <w:rPr>
                <w:lang w:val="en-US" w:eastAsia="zh-CN"/>
              </w:rPr>
            </w:pPr>
            <w:r>
              <w:rPr>
                <w:b/>
                <w:bCs/>
                <w:lang w:val="sv-SE" w:eastAsia="zh-CN"/>
              </w:rPr>
              <w:lastRenderedPageBreak/>
              <w:t xml:space="preserve">Proposal 15: For 6G Demodulation, use MMSE-IRC </w:t>
            </w:r>
            <w:proofErr w:type="gramStart"/>
            <w:r>
              <w:rPr>
                <w:b/>
                <w:bCs/>
                <w:lang w:val="sv-SE" w:eastAsia="zh-CN"/>
              </w:rPr>
              <w:t>as the</w:t>
            </w:r>
            <w:proofErr w:type="gramEnd"/>
            <w:r>
              <w:rPr>
                <w:b/>
                <w:bCs/>
                <w:lang w:val="sv-SE" w:eastAsia="zh-CN"/>
              </w:rPr>
              <w:t xml:space="preserve"> baseline receiver algorithm for both UE and BS side.</w:t>
            </w:r>
          </w:p>
          <w:p w14:paraId="31CB9E60" w14:textId="77777777" w:rsidR="00891E6F" w:rsidRDefault="00891E6F" w:rsidP="00891E6F">
            <w:pPr>
              <w:jc w:val="both"/>
              <w:rPr>
                <w:b/>
                <w:bCs/>
                <w:lang w:val="sv-SE" w:eastAsia="zh-CN"/>
              </w:rPr>
            </w:pPr>
            <w:r>
              <w:rPr>
                <w:b/>
                <w:bCs/>
                <w:lang w:eastAsia="zh-CN"/>
              </w:rPr>
              <w:t xml:space="preserve">Observation 4: RAN4 demodulation performance tests with specific </w:t>
            </w:r>
            <w:proofErr w:type="spellStart"/>
            <w:r>
              <w:rPr>
                <w:b/>
                <w:bCs/>
                <w:lang w:eastAsia="zh-CN"/>
              </w:rPr>
              <w:t>TxEVM</w:t>
            </w:r>
            <w:proofErr w:type="spellEnd"/>
            <w:r>
              <w:rPr>
                <w:b/>
                <w:bCs/>
                <w:lang w:eastAsia="zh-CN"/>
              </w:rPr>
              <w:t xml:space="preserve"> assumptions are essential to establish a fair </w:t>
            </w:r>
            <w:proofErr w:type="gramStart"/>
            <w:r>
              <w:rPr>
                <w:b/>
                <w:bCs/>
                <w:lang w:eastAsia="zh-CN"/>
              </w:rPr>
              <w:t>benchmark, and</w:t>
            </w:r>
            <w:proofErr w:type="gramEnd"/>
            <w:r>
              <w:rPr>
                <w:b/>
                <w:bCs/>
                <w:lang w:eastAsia="zh-CN"/>
              </w:rPr>
              <w:t xml:space="preserve"> simulate the realistic scenarios. </w:t>
            </w:r>
          </w:p>
          <w:p w14:paraId="6B8788A3" w14:textId="77777777" w:rsidR="00891E6F" w:rsidRDefault="00891E6F" w:rsidP="00891E6F">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891E6F" w:rsidRDefault="00891E6F" w:rsidP="00891E6F">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891E6F" w:rsidRDefault="00891E6F" w:rsidP="00891E6F">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891E6F" w:rsidRDefault="00891E6F" w:rsidP="00891E6F">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891E6F" w:rsidRDefault="00891E6F" w:rsidP="00891E6F">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891E6F" w:rsidRDefault="00891E6F" w:rsidP="00891E6F">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891E6F" w:rsidRDefault="00891E6F" w:rsidP="00891E6F">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891E6F" w:rsidRDefault="00891E6F" w:rsidP="00891E6F">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891E6F" w:rsidRDefault="00891E6F" w:rsidP="00891E6F">
            <w:pPr>
              <w:jc w:val="both"/>
              <w:rPr>
                <w:b/>
                <w:bCs/>
                <w:lang w:eastAsia="zh-CN"/>
              </w:rPr>
            </w:pPr>
            <w:r>
              <w:rPr>
                <w:b/>
                <w:bCs/>
                <w:lang w:eastAsia="zh-CN"/>
              </w:rPr>
              <w:t>Observation 8: It is hard to ensure the studied OLLA algorithm is close enough to the real field.</w:t>
            </w:r>
          </w:p>
          <w:p w14:paraId="66345A3F" w14:textId="77777777" w:rsidR="00891E6F" w:rsidRDefault="00891E6F" w:rsidP="00891E6F">
            <w:pPr>
              <w:jc w:val="both"/>
              <w:rPr>
                <w:b/>
                <w:bCs/>
                <w:lang w:eastAsia="zh-CN"/>
              </w:rPr>
            </w:pPr>
            <w:r>
              <w:rPr>
                <w:b/>
                <w:bCs/>
                <w:lang w:eastAsia="zh-CN"/>
              </w:rPr>
              <w:t>Proposal 21: Given above observations, prefer not to study including OLLA in ATP requirements.</w:t>
            </w:r>
          </w:p>
          <w:p w14:paraId="01770AAB" w14:textId="77777777" w:rsidR="00891E6F" w:rsidRDefault="00891E6F" w:rsidP="00891E6F">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891E6F" w:rsidRDefault="00891E6F" w:rsidP="00891E6F">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891E6F" w:rsidRDefault="00891E6F" w:rsidP="00891E6F">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891E6F" w:rsidRDefault="00891E6F" w:rsidP="00891E6F">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68FBBF65" w:rsidR="001C40BD" w:rsidRDefault="00891E6F" w:rsidP="00891E6F">
            <w:pPr>
              <w:spacing w:before="120" w:after="120"/>
            </w:pPr>
            <w:r>
              <w:rPr>
                <w:b/>
                <w:bCs/>
                <w:lang w:val="sv-SE" w:eastAsia="zh-CN"/>
              </w:rPr>
              <w:t xml:space="preserve">Proposal 26: Further discuss on the feasibility of implementing PO compensation at TE side, considering the directions may change for different time slots, the balance between compensation algorithm </w:t>
            </w:r>
            <w:r>
              <w:rPr>
                <w:b/>
                <w:bCs/>
                <w:lang w:val="sv-SE" w:eastAsia="zh-CN"/>
              </w:rPr>
              <w:lastRenderedPageBreak/>
              <w:t>complexity and modeling real-world network implementation should be considered.</w:t>
            </w:r>
          </w:p>
        </w:tc>
      </w:tr>
      <w:tr w:rsidR="001C40BD" w14:paraId="3BA27BC0" w14:textId="77777777">
        <w:trPr>
          <w:trHeight w:val="468"/>
        </w:trPr>
        <w:tc>
          <w:tcPr>
            <w:tcW w:w="1613" w:type="dxa"/>
          </w:tcPr>
          <w:p w14:paraId="4872530E" w14:textId="68A9492C" w:rsidR="001C40BD" w:rsidRPr="001C40BD" w:rsidRDefault="00891E6F">
            <w:pPr>
              <w:spacing w:before="120" w:after="120"/>
            </w:pPr>
            <w:r w:rsidRPr="00891E6F">
              <w:lastRenderedPageBreak/>
              <w:t>R4-2521194</w:t>
            </w:r>
          </w:p>
        </w:tc>
        <w:tc>
          <w:tcPr>
            <w:tcW w:w="1427" w:type="dxa"/>
          </w:tcPr>
          <w:p w14:paraId="64E91128" w14:textId="13E6BF52" w:rsidR="001C40BD" w:rsidRPr="001C40BD" w:rsidRDefault="00891E6F">
            <w:pPr>
              <w:spacing w:before="120" w:after="120"/>
            </w:pPr>
            <w:r w:rsidRPr="00891E6F">
              <w:t xml:space="preserve">ZTE Corporation, </w:t>
            </w:r>
            <w:proofErr w:type="spellStart"/>
            <w:r w:rsidRPr="00891E6F">
              <w:t>Sanechips</w:t>
            </w:r>
            <w:proofErr w:type="spellEnd"/>
          </w:p>
        </w:tc>
        <w:tc>
          <w:tcPr>
            <w:tcW w:w="6591" w:type="dxa"/>
          </w:tcPr>
          <w:p w14:paraId="2E6D31D1" w14:textId="77777777" w:rsidR="00891E6F" w:rsidRDefault="00891E6F" w:rsidP="00891E6F">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891E6F" w:rsidRDefault="00891E6F" w:rsidP="00891E6F">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891E6F" w:rsidRDefault="00891E6F" w:rsidP="00891E6F">
            <w:pPr>
              <w:spacing w:before="120" w:after="120"/>
              <w:rPr>
                <w:b/>
                <w:i/>
              </w:rPr>
            </w:pPr>
            <w:r>
              <w:rPr>
                <w:b/>
                <w:i/>
              </w:rPr>
              <w:t xml:space="preserve">Observation 3. Currently, the minimum EVM requirements for baseband evaluation differ from the realistic products. </w:t>
            </w:r>
          </w:p>
          <w:p w14:paraId="118637FD" w14:textId="77777777" w:rsidR="00891E6F" w:rsidRDefault="00891E6F" w:rsidP="00891E6F">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891E6F" w:rsidRDefault="00891E6F" w:rsidP="00891E6F">
            <w:pPr>
              <w:spacing w:before="120" w:after="120"/>
              <w:rPr>
                <w:b/>
                <w:i/>
              </w:rPr>
            </w:pPr>
            <w:r>
              <w:rPr>
                <w:b/>
                <w:i/>
              </w:rPr>
              <w:t xml:space="preserve">Observation 5. Higher modulation orders, higher throughput and some worst cases only applicable under high SNR operation point. </w:t>
            </w:r>
          </w:p>
          <w:p w14:paraId="63866B97" w14:textId="77777777" w:rsidR="00891E6F" w:rsidRDefault="00891E6F" w:rsidP="00891E6F">
            <w:pPr>
              <w:spacing w:before="120" w:after="120"/>
              <w:rPr>
                <w:b/>
                <w:i/>
              </w:rPr>
            </w:pPr>
            <w:r>
              <w:rPr>
                <w:b/>
                <w:i/>
              </w:rPr>
              <w:t xml:space="preserve">Observation 6. Currently, in RAN4 interference scenario evaluation, the interference profile based on the Rel-13 DIP values. </w:t>
            </w:r>
          </w:p>
          <w:p w14:paraId="36DA66A8" w14:textId="77777777" w:rsidR="00891E6F" w:rsidRDefault="00891E6F" w:rsidP="00891E6F">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891E6F" w:rsidRDefault="00891E6F" w:rsidP="00891E6F">
            <w:pPr>
              <w:spacing w:before="120" w:after="120"/>
              <w:rPr>
                <w:b/>
                <w:i/>
              </w:rPr>
            </w:pPr>
            <w:r>
              <w:rPr>
                <w:b/>
                <w:i/>
              </w:rPr>
              <w:t xml:space="preserve">Observation 8. The CSI requirements also based on the two steps approach to derive the minimum requirements. </w:t>
            </w:r>
          </w:p>
          <w:p w14:paraId="06E0F2B8" w14:textId="77777777" w:rsidR="00891E6F" w:rsidRDefault="00891E6F" w:rsidP="00891E6F">
            <w:pPr>
              <w:spacing w:before="120" w:after="120"/>
              <w:rPr>
                <w:b/>
                <w:i/>
              </w:rPr>
            </w:pPr>
            <w:r>
              <w:rPr>
                <w:b/>
                <w:i/>
              </w:rPr>
              <w:t>Observation 9. The introduction of OLLA functionality testing will undoubtedly lead to the extension of test term and cost.</w:t>
            </w:r>
          </w:p>
          <w:p w14:paraId="7ECC3F4D" w14:textId="77777777" w:rsidR="00891E6F" w:rsidRDefault="00891E6F" w:rsidP="00891E6F">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891E6F" w:rsidRDefault="00891E6F" w:rsidP="00891E6F">
            <w:pPr>
              <w:spacing w:before="120" w:after="120"/>
              <w:rPr>
                <w:b/>
                <w:i/>
              </w:rPr>
            </w:pPr>
            <w:r>
              <w:rPr>
                <w:b/>
                <w:i/>
              </w:rPr>
              <w:t>Observation 11. Different precoding approaches have different application scenarios and different interference suppression capabilities.</w:t>
            </w:r>
          </w:p>
          <w:p w14:paraId="7203C189" w14:textId="77777777" w:rsidR="00891E6F" w:rsidRDefault="00891E6F" w:rsidP="00891E6F">
            <w:pPr>
              <w:spacing w:before="120" w:after="120"/>
              <w:rPr>
                <w:b/>
                <w:i/>
              </w:rPr>
            </w:pPr>
            <w:r>
              <w:rPr>
                <w:b/>
                <w:i/>
              </w:rPr>
              <w:t xml:space="preserve">Observation 12. Different SRS ports power difference will bring errors in uplink channel </w:t>
            </w:r>
            <w:proofErr w:type="gramStart"/>
            <w:r>
              <w:rPr>
                <w:b/>
                <w:i/>
              </w:rPr>
              <w:t>estimation,</w:t>
            </w:r>
            <w:proofErr w:type="gramEnd"/>
            <w:r>
              <w:rPr>
                <w:b/>
                <w:i/>
              </w:rPr>
              <w:t xml:space="preserve"> this deviation results in inaccurate calculations of the downlink precoding matrix.     </w:t>
            </w:r>
          </w:p>
          <w:p w14:paraId="1524A593" w14:textId="77777777" w:rsidR="00891E6F" w:rsidRDefault="00891E6F" w:rsidP="00891E6F">
            <w:pPr>
              <w:spacing w:before="120" w:after="120"/>
              <w:rPr>
                <w:b/>
                <w:i/>
              </w:rPr>
            </w:pPr>
            <w:r>
              <w:rPr>
                <w:b/>
                <w:i/>
              </w:rPr>
              <w:t>Observation 13. SRS based precoding is more like a closed loop test, needs more complexity in TE side.</w:t>
            </w:r>
          </w:p>
          <w:p w14:paraId="39F0B52B" w14:textId="77777777" w:rsidR="00891E6F" w:rsidRDefault="00891E6F" w:rsidP="00891E6F">
            <w:pPr>
              <w:spacing w:before="120" w:after="120"/>
              <w:rPr>
                <w:b/>
                <w:i/>
              </w:rPr>
            </w:pPr>
            <w:r>
              <w:rPr>
                <w:b/>
                <w:i/>
              </w:rPr>
              <w:t>Observation 14. Different functionality tests have different precompression procedures, such as power imbalance for SRS, timing offset for CJT, etc.</w:t>
            </w:r>
          </w:p>
          <w:p w14:paraId="6263185F" w14:textId="77777777" w:rsidR="00891E6F" w:rsidRDefault="00891E6F" w:rsidP="00891E6F">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891E6F" w:rsidRDefault="00891E6F" w:rsidP="00891E6F">
            <w:pPr>
              <w:spacing w:before="120" w:after="120"/>
              <w:rPr>
                <w:b/>
                <w:i/>
              </w:rPr>
            </w:pPr>
            <w:r>
              <w:rPr>
                <w:b/>
                <w:i/>
              </w:rPr>
              <w:t>Proposal 2. Propose to postpone the detailed discussion on waveforms, modulation orders, coding schemes in RAN4 before RAN1 achieves a conclusion.</w:t>
            </w:r>
          </w:p>
          <w:p w14:paraId="4D923823" w14:textId="77777777" w:rsidR="00891E6F" w:rsidRDefault="00891E6F" w:rsidP="00891E6F">
            <w:pPr>
              <w:spacing w:before="120" w:after="120"/>
              <w:rPr>
                <w:b/>
                <w:i/>
              </w:rPr>
            </w:pPr>
            <w:r>
              <w:rPr>
                <w:b/>
                <w:i/>
              </w:rPr>
              <w:lastRenderedPageBreak/>
              <w:t>Proposal 3. Propose to postpone the SCS discussion until RF session or RAN1 achieves conclusions.</w:t>
            </w:r>
          </w:p>
          <w:p w14:paraId="7D807A24" w14:textId="77777777" w:rsidR="00891E6F" w:rsidRDefault="00891E6F" w:rsidP="00891E6F">
            <w:pPr>
              <w:spacing w:before="120" w:after="120"/>
              <w:rPr>
                <w:b/>
                <w:i/>
              </w:rPr>
            </w:pPr>
            <w:r>
              <w:rPr>
                <w:b/>
                <w:i/>
              </w:rPr>
              <w:t>Proposal 4. RAN4 needs to discuss how to directly reflect the parameters calculation in FRCs and avoid the FRC numbering issue.</w:t>
            </w:r>
          </w:p>
          <w:p w14:paraId="44DAB8B4" w14:textId="77777777" w:rsidR="00891E6F" w:rsidRDefault="00891E6F" w:rsidP="00891E6F">
            <w:pPr>
              <w:spacing w:before="120" w:after="120"/>
              <w:rPr>
                <w:b/>
                <w:i/>
              </w:rPr>
            </w:pPr>
            <w:r>
              <w:rPr>
                <w:b/>
                <w:i/>
              </w:rPr>
              <w:t>Proposal 5. Propose to consider the Rel-20 CDL channel model as starting point for 6G study.</w:t>
            </w:r>
          </w:p>
          <w:p w14:paraId="15ECB486" w14:textId="77777777" w:rsidR="00891E6F" w:rsidRDefault="00891E6F" w:rsidP="00891E6F">
            <w:pPr>
              <w:spacing w:before="120" w:after="120"/>
              <w:rPr>
                <w:b/>
                <w:i/>
              </w:rPr>
            </w:pPr>
            <w:r>
              <w:rPr>
                <w:b/>
                <w:i/>
              </w:rPr>
              <w:t>Proposal 6. Propose to consider the Rel-20 conclusion as a starting point for frequency related aspects of channel model.</w:t>
            </w:r>
          </w:p>
          <w:p w14:paraId="34D63812" w14:textId="77777777" w:rsidR="00891E6F" w:rsidRDefault="00891E6F" w:rsidP="00891E6F">
            <w:pPr>
              <w:spacing w:before="120" w:after="120"/>
              <w:rPr>
                <w:b/>
                <w:i/>
              </w:rPr>
            </w:pPr>
            <w:r>
              <w:rPr>
                <w:b/>
                <w:i/>
              </w:rPr>
              <w:t>Proposal 7. Propose to postpone the related channel model discussion for new frequency range.</w:t>
            </w:r>
          </w:p>
          <w:p w14:paraId="1931D7A5" w14:textId="77777777" w:rsidR="00891E6F" w:rsidRDefault="00891E6F" w:rsidP="00891E6F">
            <w:pPr>
              <w:spacing w:before="120" w:after="120"/>
              <w:rPr>
                <w:b/>
                <w:i/>
              </w:rPr>
            </w:pPr>
            <w:r>
              <w:rPr>
                <w:b/>
                <w:i/>
              </w:rPr>
              <w:t>Proposal 8. Propose to consider MMSE-IRC as a baseline receiver for UE side.</w:t>
            </w:r>
          </w:p>
          <w:p w14:paraId="282A84E6" w14:textId="77777777" w:rsidR="00891E6F" w:rsidRDefault="00891E6F" w:rsidP="00891E6F">
            <w:pPr>
              <w:spacing w:before="120" w:after="120"/>
              <w:rPr>
                <w:b/>
                <w:i/>
              </w:rPr>
            </w:pPr>
            <w:r>
              <w:rPr>
                <w:b/>
                <w:i/>
              </w:rPr>
              <w:t>Propose 9. Propose to consider MMSE-IRC as a baseline receiver for BS side.</w:t>
            </w:r>
          </w:p>
          <w:p w14:paraId="023928A0" w14:textId="77777777" w:rsidR="00891E6F" w:rsidRDefault="00891E6F" w:rsidP="00891E6F">
            <w:pPr>
              <w:spacing w:before="120" w:after="120"/>
              <w:rPr>
                <w:b/>
                <w:i/>
              </w:rPr>
            </w:pPr>
            <w:r>
              <w:rPr>
                <w:b/>
                <w:i/>
              </w:rPr>
              <w:t>Proposal 10. Propose to consider tightening EVM values for baseband evaluation, but only for the lower modulation orders.</w:t>
            </w:r>
          </w:p>
          <w:p w14:paraId="65D83706" w14:textId="77777777" w:rsidR="00891E6F" w:rsidRDefault="00891E6F" w:rsidP="00891E6F">
            <w:pPr>
              <w:widowControl w:val="0"/>
              <w:spacing w:beforeLines="100" w:before="240" w:after="120"/>
              <w:rPr>
                <w:b/>
                <w:i/>
              </w:rPr>
            </w:pPr>
            <w:r>
              <w:rPr>
                <w:b/>
                <w:i/>
              </w:rPr>
              <w:t>Proposal 11. RAN4 needs to study whether the current SNR limitation could be relaxed in 6G study.</w:t>
            </w:r>
          </w:p>
          <w:p w14:paraId="32C3C42A" w14:textId="77777777" w:rsidR="00891E6F" w:rsidRDefault="00891E6F" w:rsidP="00891E6F">
            <w:pPr>
              <w:spacing w:before="120" w:after="120"/>
              <w:rPr>
                <w:b/>
                <w:i/>
              </w:rPr>
            </w:pPr>
            <w:r>
              <w:rPr>
                <w:b/>
                <w:i/>
              </w:rPr>
              <w:t>Proposal 12. RAN4 needs to study how to evaluate the interference profiles, including intra-cell/interference cell scenarios: gNB and UE configuration e.g., power class, Asynchronization TDD or dynamic TDD scenario in 6GR day 1.</w:t>
            </w:r>
          </w:p>
          <w:p w14:paraId="1B4947B7" w14:textId="77777777" w:rsidR="00891E6F" w:rsidRDefault="00891E6F" w:rsidP="00891E6F">
            <w:pPr>
              <w:spacing w:before="120" w:after="120"/>
              <w:rPr>
                <w:i/>
              </w:rPr>
            </w:pPr>
            <w:r>
              <w:rPr>
                <w:b/>
                <w:i/>
              </w:rPr>
              <w:t xml:space="preserve">Proposal 13. RAN4 needs to discuss the SNR derivation procedure for 6GR, the span of ideal results span is &lt;= [X] </w:t>
            </w:r>
            <w:proofErr w:type="spellStart"/>
            <w:r>
              <w:rPr>
                <w:b/>
                <w:i/>
              </w:rPr>
              <w:t>dB.</w:t>
            </w:r>
            <w:proofErr w:type="spellEnd"/>
          </w:p>
          <w:p w14:paraId="655103C1" w14:textId="77777777" w:rsidR="00891E6F" w:rsidRDefault="00891E6F" w:rsidP="00891E6F">
            <w:pPr>
              <w:spacing w:before="120" w:after="120"/>
              <w:rPr>
                <w:b/>
                <w:i/>
              </w:rPr>
            </w:pPr>
            <w:r>
              <w:rPr>
                <w:b/>
                <w:i/>
              </w:rPr>
              <w:t>Proposal 14. To simplify the PMI testing procedure, RAN4 needs to discuss whether the correspond SNR of 70% or 90% throughput could be a test metric.</w:t>
            </w:r>
          </w:p>
          <w:p w14:paraId="7009FFDE" w14:textId="77777777" w:rsidR="00891E6F" w:rsidRDefault="00891E6F" w:rsidP="00891E6F">
            <w:pPr>
              <w:spacing w:before="120" w:after="120"/>
              <w:rPr>
                <w:b/>
                <w:i/>
              </w:rPr>
            </w:pPr>
            <w:r>
              <w:rPr>
                <w:b/>
                <w:i/>
              </w:rPr>
              <w:t>Proposal 15. Propose to consider more feasibility study to include OLLA in ATP requirements, e.g., TE implementation and performance gain.</w:t>
            </w:r>
          </w:p>
          <w:p w14:paraId="4AA9D20C" w14:textId="77777777" w:rsidR="00891E6F" w:rsidRDefault="00891E6F" w:rsidP="00891E6F">
            <w:pPr>
              <w:spacing w:before="120" w:after="120"/>
              <w:rPr>
                <w:b/>
                <w:i/>
              </w:rPr>
            </w:pPr>
            <w:r>
              <w:rPr>
                <w:b/>
                <w:i/>
              </w:rPr>
              <w:t>Proposal 16. RAN4 needs to study the feasibility of different precoding approaches for SRS based precoding procedure, e.g., SVD, MF, and ZF.</w:t>
            </w:r>
          </w:p>
          <w:p w14:paraId="6FEBED80" w14:textId="77777777" w:rsidR="00891E6F" w:rsidRDefault="00891E6F" w:rsidP="00891E6F">
            <w:pPr>
              <w:spacing w:before="120" w:after="120"/>
              <w:rPr>
                <w:b/>
                <w:i/>
              </w:rPr>
            </w:pPr>
            <w:r>
              <w:rPr>
                <w:b/>
                <w:i/>
              </w:rPr>
              <w:t>Proposal 17. RAN4 needs to discuss the impact of SRS power imbalance on the precoding matrix and how to align the assumption.</w:t>
            </w:r>
          </w:p>
          <w:p w14:paraId="5C4419E6" w14:textId="49032ADB" w:rsidR="001C40BD" w:rsidRDefault="00891E6F" w:rsidP="00891E6F">
            <w:pPr>
              <w:spacing w:before="120" w:after="120"/>
            </w:pPr>
            <w:r>
              <w:rPr>
                <w:b/>
                <w:i/>
              </w:rPr>
              <w:t>Proposal 18. RAN4 needs to discuss the detailed procedure case by case for TO/FO/PO precompensation in TE side.</w:t>
            </w:r>
          </w:p>
        </w:tc>
      </w:tr>
      <w:tr w:rsidR="001C40BD" w14:paraId="4BD221A5" w14:textId="77777777">
        <w:trPr>
          <w:trHeight w:val="468"/>
        </w:trPr>
        <w:tc>
          <w:tcPr>
            <w:tcW w:w="1613" w:type="dxa"/>
          </w:tcPr>
          <w:p w14:paraId="7F4C4E51" w14:textId="0FDF16F0" w:rsidR="001C40BD" w:rsidRPr="001C40BD" w:rsidRDefault="00891E6F">
            <w:pPr>
              <w:spacing w:before="120" w:after="120"/>
            </w:pPr>
            <w:r w:rsidRPr="00891E6F">
              <w:lastRenderedPageBreak/>
              <w:t>R4-2521773</w:t>
            </w:r>
          </w:p>
        </w:tc>
        <w:tc>
          <w:tcPr>
            <w:tcW w:w="1427" w:type="dxa"/>
          </w:tcPr>
          <w:p w14:paraId="2D6568D8" w14:textId="12176B56" w:rsidR="001C40BD" w:rsidRPr="001C40BD" w:rsidRDefault="00891E6F">
            <w:pPr>
              <w:spacing w:before="120" w:after="120"/>
            </w:pPr>
            <w:r>
              <w:t>Ericsson</w:t>
            </w:r>
          </w:p>
        </w:tc>
        <w:tc>
          <w:tcPr>
            <w:tcW w:w="6591" w:type="dxa"/>
          </w:tcPr>
          <w:p w14:paraId="414C489C" w14:textId="77777777" w:rsidR="00891E6F" w:rsidRDefault="00891E6F" w:rsidP="00891E6F">
            <w:pPr>
              <w:pStyle w:val="BodyText"/>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Hyperlink"/>
                  <w:noProof/>
                </w:rPr>
                <w:t>Observation 1</w:t>
              </w:r>
              <w:r>
                <w:rPr>
                  <w:rStyle w:val="Hyperlink"/>
                  <w:rFonts w:asciiTheme="minorHAnsi" w:eastAsiaTheme="minorEastAsia" w:hAnsiTheme="minorHAnsi"/>
                  <w:b w:val="0"/>
                  <w:noProof/>
                  <w:kern w:val="2"/>
                  <w:sz w:val="24"/>
                  <w:szCs w:val="24"/>
                  <w14:ligatures w14:val="standardContextual"/>
                </w:rPr>
                <w:tab/>
              </w:r>
              <w:r>
                <w:rPr>
                  <w:rStyle w:val="Hyperlink"/>
                  <w:noProof/>
                </w:rPr>
                <w:t>Rel-20 NR SCM WI have agreement on band agnostic solution for CDL models.</w:t>
              </w:r>
            </w:hyperlink>
          </w:p>
          <w:p w14:paraId="27D4F789"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0" w:anchor="_Toc213418312" w:history="1">
              <w:r>
                <w:rPr>
                  <w:rStyle w:val="Hyperlink"/>
                  <w:noProof/>
                </w:rPr>
                <w:t>Observation 2</w:t>
              </w:r>
              <w:r>
                <w:rPr>
                  <w:rStyle w:val="Hyperlink"/>
                  <w:rFonts w:asciiTheme="minorHAnsi" w:eastAsiaTheme="minorEastAsia" w:hAnsiTheme="minorHAnsi"/>
                  <w:b w:val="0"/>
                  <w:noProof/>
                  <w:kern w:val="2"/>
                  <w:sz w:val="24"/>
                  <w:szCs w:val="24"/>
                  <w14:ligatures w14:val="standardContextual"/>
                </w:rPr>
                <w:tab/>
              </w:r>
              <w:r>
                <w:rPr>
                  <w:rStyle w:val="Hyperlink"/>
                  <w:noProof/>
                </w:rPr>
                <w:t xml:space="preserve">Observation: For 6G, the baseline receiver should exhibit robustness to key impairments such as ISI, frequency offset, and phase noise, while maintaining an optimal balance between </w:t>
              </w:r>
              <w:r>
                <w:rPr>
                  <w:rStyle w:val="Hyperlink"/>
                  <w:noProof/>
                </w:rPr>
                <w:lastRenderedPageBreak/>
                <w:t>demodulation performance and implementation complexity.</w:t>
              </w:r>
            </w:hyperlink>
          </w:p>
          <w:p w14:paraId="30291A5D"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1" w:anchor="_Toc213418313" w:history="1">
              <w:r>
                <w:rPr>
                  <w:rStyle w:val="Hyperlink"/>
                  <w:noProof/>
                </w:rPr>
                <w:t>Observation 3</w:t>
              </w:r>
              <w:r>
                <w:rPr>
                  <w:rStyle w:val="Hyperlink"/>
                  <w:rFonts w:asciiTheme="minorHAnsi" w:eastAsiaTheme="minorEastAsia" w:hAnsiTheme="minorHAnsi"/>
                  <w:b w:val="0"/>
                  <w:noProof/>
                  <w:kern w:val="2"/>
                  <w:sz w:val="24"/>
                  <w:szCs w:val="24"/>
                  <w14:ligatures w14:val="standardContextual"/>
                </w:rPr>
                <w:tab/>
              </w:r>
              <w:r>
                <w:rPr>
                  <w:rStyle w:val="Hyperlink"/>
                  <w:noProof/>
                </w:rPr>
                <w:t>TE vendors input is needed before any study</w:t>
              </w:r>
            </w:hyperlink>
          </w:p>
          <w:p w14:paraId="66F74490" w14:textId="15FCCC0C" w:rsidR="00891E6F" w:rsidRDefault="00891E6F" w:rsidP="00891E6F">
            <w:pPr>
              <w:pStyle w:val="BodyText"/>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Hyperlink"/>
                  <w:noProof/>
                  <w:lang w:val="en-GB"/>
                </w:rPr>
                <w:t>Proposal 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3" w:anchor="_Toc213418315" w:history="1">
              <w:r>
                <w:rPr>
                  <w:rStyle w:val="Hyperlink"/>
                  <w:noProof/>
                </w:rPr>
                <w:t xml:space="preserve">Proposal 2 </w:t>
              </w:r>
              <w:r>
                <w:rPr>
                  <w:rStyle w:val="Hyperlink"/>
                  <w:rFonts w:asciiTheme="minorHAnsi" w:eastAsiaTheme="minorEastAsia" w:hAnsiTheme="minorHAnsi"/>
                  <w:b w:val="0"/>
                  <w:noProof/>
                  <w:kern w:val="2"/>
                  <w:sz w:val="24"/>
                  <w:szCs w:val="24"/>
                  <w14:ligatures w14:val="standardContextual"/>
                </w:rPr>
                <w:tab/>
              </w:r>
              <w:r>
                <w:rPr>
                  <w:rStyle w:val="Hyperlink"/>
                  <w:noProof/>
                </w:rPr>
                <w:t>The higher efficient inter-group coordination and interactions between RAN1 and RAN4 is needed to have a more reasonable timeline for both groups.</w:t>
              </w:r>
            </w:hyperlink>
          </w:p>
          <w:p w14:paraId="643FE2A0"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4" w:anchor="_Toc213418316" w:history="1">
              <w:r>
                <w:rPr>
                  <w:rStyle w:val="Hyperlink"/>
                  <w:noProof/>
                  <w:lang w:eastAsia="ko-KR"/>
                </w:rPr>
                <w:t xml:space="preserve">Proposal 3 </w:t>
              </w:r>
              <w:r>
                <w:rPr>
                  <w:rStyle w:val="Hyperlink"/>
                  <w:rFonts w:asciiTheme="minorHAnsi" w:eastAsiaTheme="minorEastAsia" w:hAnsiTheme="minorHAnsi"/>
                  <w:b w:val="0"/>
                  <w:noProof/>
                  <w:kern w:val="2"/>
                  <w:sz w:val="24"/>
                  <w:szCs w:val="24"/>
                  <w14:ligatures w14:val="standardContextual"/>
                </w:rPr>
                <w:tab/>
              </w:r>
              <w:r>
                <w:rPr>
                  <w:rStyle w:val="Hyperlink"/>
                  <w:noProof/>
                  <w:lang w:eastAsia="ko-KR"/>
                </w:rPr>
                <w:t xml:space="preserve">Postpone the </w:t>
              </w:r>
              <w:r>
                <w:rPr>
                  <w:rStyle w:val="Hyperlink"/>
                  <w:noProof/>
                </w:rPr>
                <w:t xml:space="preserve">parameter </w:t>
              </w:r>
              <w:r>
                <w:rPr>
                  <w:rStyle w:val="Hyperlink"/>
                  <w:noProof/>
                  <w:lang w:eastAsia="ko-KR"/>
                </w:rPr>
                <w:t>discussion</w:t>
              </w:r>
              <w:r>
                <w:rPr>
                  <w:rStyle w:val="Hyperlink"/>
                  <w:noProof/>
                </w:rPr>
                <w:t xml:space="preserve"> for 6G Demod</w:t>
              </w:r>
              <w:r>
                <w:rPr>
                  <w:rStyle w:val="Hyperlink"/>
                  <w:noProof/>
                  <w:lang w:eastAsia="ko-KR"/>
                </w:rPr>
                <w:t xml:space="preserve"> until RAN1 and RAN4 have conclusion on 6G </w:t>
              </w:r>
              <w:r>
                <w:rPr>
                  <w:rStyle w:val="Hyperlink"/>
                  <w:noProof/>
                </w:rPr>
                <w:t xml:space="preserve">system </w:t>
              </w:r>
              <w:r>
                <w:rPr>
                  <w:rStyle w:val="Hyperlink"/>
                  <w:noProof/>
                  <w:lang w:eastAsia="ko-KR"/>
                </w:rPr>
                <w:t>parameters.</w:t>
              </w:r>
            </w:hyperlink>
          </w:p>
          <w:p w14:paraId="01E606EB"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5" w:anchor="_Toc213418317" w:history="1">
              <w:r>
                <w:rPr>
                  <w:rStyle w:val="Hyperlink"/>
                  <w:noProof/>
                </w:rPr>
                <w:t>Proposal 4</w:t>
              </w:r>
              <w:r>
                <w:rPr>
                  <w:rStyle w:val="Hyperlink"/>
                  <w:rFonts w:asciiTheme="minorHAnsi" w:eastAsiaTheme="minorEastAsia" w:hAnsiTheme="minorHAnsi"/>
                  <w:b w:val="0"/>
                  <w:noProof/>
                  <w:kern w:val="2"/>
                  <w:sz w:val="24"/>
                  <w:szCs w:val="24"/>
                  <w14:ligatures w14:val="standardContextual"/>
                </w:rPr>
                <w:tab/>
              </w:r>
              <w:r>
                <w:rPr>
                  <w:rStyle w:val="Hyperlink"/>
                  <w:noProof/>
                </w:rPr>
                <w:t xml:space="preserve">Pending the discussion of ISAC in 6G Demod until RAN1 have conclusion on frame structure and interference study. </w:t>
              </w:r>
            </w:hyperlink>
          </w:p>
          <w:p w14:paraId="70A4235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6" w:anchor="_Toc213418318" w:history="1">
              <w:r>
                <w:rPr>
                  <w:rStyle w:val="Hyperlink"/>
                  <w:noProof/>
                  <w:lang w:val="en-GB"/>
                </w:rPr>
                <w:t>Proposal 5</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Follow RF conclusion on test type per feature per frequency range for demodulation conformance tests.</w:t>
              </w:r>
            </w:hyperlink>
          </w:p>
          <w:p w14:paraId="63EC7C6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7" w:anchor="_Toc213418319" w:history="1">
              <w:r>
                <w:rPr>
                  <w:rStyle w:val="Hyperlink"/>
                  <w:noProof/>
                  <w:lang w:val="en-GB"/>
                </w:rPr>
                <w:t>Proposal 6</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Consider defining the demodulation performance requirements for UE not in CONNECTED status even if it does not </w:t>
              </w:r>
              <w:r>
                <w:rPr>
                  <w:rStyle w:val="Hyperlink"/>
                  <w:rFonts w:eastAsia="Yu Mincho"/>
                  <w:noProof/>
                  <w:lang w:val="en-GB" w:eastAsia="ja-JP"/>
                </w:rPr>
                <w:t>send</w:t>
              </w:r>
              <w:r>
                <w:rPr>
                  <w:rStyle w:val="Hyperlink"/>
                  <w:noProof/>
                  <w:lang w:val="en-GB"/>
                </w:rPr>
                <w:t xml:space="preserve"> the feedback from the UE, if it is justified to define the performance requirements.</w:t>
              </w:r>
            </w:hyperlink>
          </w:p>
          <w:p w14:paraId="026D4407"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8" w:anchor="_Toc213418320" w:history="1">
              <w:r>
                <w:rPr>
                  <w:rStyle w:val="Hyperlink"/>
                  <w:noProof/>
                  <w:lang w:eastAsia="ko-KR"/>
                </w:rPr>
                <w:t>Proposal 7</w:t>
              </w:r>
              <w:r>
                <w:rPr>
                  <w:rStyle w:val="Hyperlink"/>
                  <w:rFonts w:asciiTheme="minorHAnsi" w:eastAsiaTheme="minorEastAsia" w:hAnsiTheme="minorHAnsi"/>
                  <w:b w:val="0"/>
                  <w:noProof/>
                  <w:kern w:val="2"/>
                  <w:sz w:val="24"/>
                  <w:szCs w:val="24"/>
                  <w14:ligatures w14:val="standardContextual"/>
                </w:rPr>
                <w:tab/>
              </w:r>
              <w:r>
                <w:rPr>
                  <w:rStyle w:val="Hyperlink"/>
                  <w:noProof/>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9" w:anchor="_Toc213418321" w:history="1">
              <w:r>
                <w:rPr>
                  <w:rStyle w:val="Hyperlink"/>
                  <w:noProof/>
                </w:rPr>
                <w:t>Proposal 8</w:t>
              </w:r>
              <w:r>
                <w:rPr>
                  <w:rStyle w:val="Hyperlink"/>
                  <w:rFonts w:asciiTheme="minorHAnsi" w:eastAsiaTheme="minorEastAsia" w:hAnsiTheme="minorHAnsi"/>
                  <w:b w:val="0"/>
                  <w:noProof/>
                  <w:kern w:val="2"/>
                  <w:sz w:val="24"/>
                  <w:szCs w:val="24"/>
                  <w14:ligatures w14:val="standardContextual"/>
                </w:rPr>
                <w:tab/>
              </w:r>
              <w:r>
                <w:rPr>
                  <w:rStyle w:val="Hyperlink"/>
                  <w:noProof/>
                </w:rPr>
                <w:t>Benefits of new CDL channel model derivation for ISAC, NTN, HST and ATG should be clarified first if there are specific concerns.</w:t>
              </w:r>
            </w:hyperlink>
          </w:p>
          <w:p w14:paraId="489914D8"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0" w:anchor="_Toc213418322" w:history="1">
              <w:r>
                <w:rPr>
                  <w:rStyle w:val="Hyperlink"/>
                  <w:noProof/>
                </w:rPr>
                <w:t>Proposal 9</w:t>
              </w:r>
              <w:r>
                <w:rPr>
                  <w:rStyle w:val="Hyperlink"/>
                  <w:rFonts w:asciiTheme="minorHAnsi" w:eastAsiaTheme="minorEastAsia" w:hAnsiTheme="minorHAnsi"/>
                  <w:b w:val="0"/>
                  <w:noProof/>
                  <w:kern w:val="2"/>
                  <w:sz w:val="24"/>
                  <w:szCs w:val="24"/>
                  <w14:ligatures w14:val="standardContextual"/>
                </w:rPr>
                <w:tab/>
              </w:r>
              <w:r>
                <w:rPr>
                  <w:rStyle w:val="Hyperlink"/>
                  <w:noProof/>
                </w:rPr>
                <w:t>Reuse existing timing/Doppler/power drifting model for NTN and HST scenario in 6G.</w:t>
              </w:r>
            </w:hyperlink>
          </w:p>
          <w:p w14:paraId="33C17E42"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1" w:anchor="_Toc213418323" w:history="1">
              <w:r>
                <w:rPr>
                  <w:rStyle w:val="Hyperlink"/>
                  <w:noProof/>
                </w:rPr>
                <w:t>Proposal 10</w:t>
              </w:r>
              <w:r>
                <w:rPr>
                  <w:rStyle w:val="Hyperlink"/>
                  <w:rFonts w:asciiTheme="minorHAnsi" w:eastAsiaTheme="minorEastAsia" w:hAnsiTheme="minorHAnsi"/>
                  <w:b w:val="0"/>
                  <w:noProof/>
                  <w:kern w:val="2"/>
                  <w:sz w:val="24"/>
                  <w:szCs w:val="24"/>
                  <w14:ligatures w14:val="standardContextual"/>
                </w:rPr>
                <w:tab/>
              </w:r>
              <w:r>
                <w:rPr>
                  <w:rStyle w:val="Hyperlink"/>
                  <w:noProof/>
                </w:rPr>
                <w:t>Derive new channel models for new frequency range, such as 7 – 15GHz.</w:t>
              </w:r>
            </w:hyperlink>
          </w:p>
          <w:p w14:paraId="21157103"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2" w:anchor="_Toc213418324" w:history="1">
              <w:r>
                <w:rPr>
                  <w:rStyle w:val="Hyperlink"/>
                  <w:noProof/>
                </w:rPr>
                <w:t>Proposal 11</w:t>
              </w:r>
              <w:r>
                <w:rPr>
                  <w:rStyle w:val="Hyperlink"/>
                  <w:rFonts w:asciiTheme="minorHAnsi" w:eastAsiaTheme="minorEastAsia" w:hAnsiTheme="minorHAnsi"/>
                  <w:b w:val="0"/>
                  <w:noProof/>
                  <w:kern w:val="2"/>
                  <w:sz w:val="24"/>
                  <w:szCs w:val="24"/>
                  <w14:ligatures w14:val="standardContextual"/>
                </w:rPr>
                <w:tab/>
              </w:r>
              <w:r>
                <w:rPr>
                  <w:rStyle w:val="Hyperlink"/>
                  <w:noProof/>
                </w:rPr>
                <w:t>Clarify the benefit of derive CDL model for FR2 demodulation first regarding the rank limitation of OTA tests.</w:t>
              </w:r>
            </w:hyperlink>
          </w:p>
          <w:p w14:paraId="4E9D3B0F"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3" w:anchor="_Toc213418325" w:history="1">
              <w:r>
                <w:rPr>
                  <w:rStyle w:val="Hyperlink"/>
                  <w:noProof/>
                </w:rPr>
                <w:t>Proposal 12</w:t>
              </w:r>
              <w:r>
                <w:rPr>
                  <w:rStyle w:val="Hyperlink"/>
                  <w:rFonts w:asciiTheme="minorHAnsi" w:eastAsiaTheme="minorEastAsia" w:hAnsiTheme="minorHAnsi"/>
                  <w:b w:val="0"/>
                  <w:noProof/>
                  <w:kern w:val="2"/>
                  <w:sz w:val="24"/>
                  <w:szCs w:val="24"/>
                  <w14:ligatures w14:val="standardContextual"/>
                </w:rPr>
                <w:tab/>
              </w:r>
              <w:r>
                <w:rPr>
                  <w:rStyle w:val="Hyperlink"/>
                  <w:noProof/>
                </w:rPr>
                <w:t>Take similar approach as in Rel-20 to handle CDL model band agnostic issue. Multiple CDL models can be derived for some special cases to have more feasible or wider coverage requirements.</w:t>
              </w:r>
            </w:hyperlink>
          </w:p>
          <w:p w14:paraId="00EF866B"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4" w:anchor="_Toc213418326" w:history="1">
              <w:r>
                <w:rPr>
                  <w:rStyle w:val="Hyperlink"/>
                  <w:noProof/>
                </w:rPr>
                <w:t>Proposal 13</w:t>
              </w:r>
              <w:r>
                <w:rPr>
                  <w:rStyle w:val="Hyperlink"/>
                  <w:rFonts w:asciiTheme="minorHAnsi" w:eastAsiaTheme="minorEastAsia" w:hAnsiTheme="minorHAnsi"/>
                  <w:b w:val="0"/>
                  <w:noProof/>
                  <w:kern w:val="2"/>
                  <w:sz w:val="24"/>
                  <w:szCs w:val="24"/>
                  <w14:ligatures w14:val="standardContextual"/>
                </w:rPr>
                <w:tab/>
              </w:r>
              <w:r>
                <w:rPr>
                  <w:rStyle w:val="Hyperlink"/>
                  <w:noProof/>
                </w:rPr>
                <w:t>Take Option 1a for UL channel model issue.</w:t>
              </w:r>
            </w:hyperlink>
          </w:p>
          <w:p w14:paraId="000473CB"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5" w:anchor="_Toc213418327" w:history="1">
              <w:r>
                <w:rPr>
                  <w:rStyle w:val="Hyperlink"/>
                  <w:noProof/>
                </w:rPr>
                <w:t>Proposal 14</w:t>
              </w:r>
              <w:r>
                <w:rPr>
                  <w:rStyle w:val="Hyperlink"/>
                  <w:rFonts w:asciiTheme="minorHAnsi" w:eastAsiaTheme="minorEastAsia" w:hAnsiTheme="minorHAnsi"/>
                  <w:b w:val="0"/>
                  <w:noProof/>
                  <w:kern w:val="2"/>
                  <w:sz w:val="24"/>
                  <w:szCs w:val="24"/>
                  <w14:ligatures w14:val="standardContextual"/>
                </w:rPr>
                <w:tab/>
              </w:r>
              <w:r>
                <w:rPr>
                  <w:rStyle w:val="Hyperlink"/>
                  <w:noProof/>
                </w:rPr>
                <w:t>Get alignment on channel properties and performance if new CDL models with major changes are derived in 6G.</w:t>
              </w:r>
            </w:hyperlink>
          </w:p>
          <w:p w14:paraId="45DAD9B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6" w:anchor="_Toc213418328" w:history="1">
              <w:r>
                <w:rPr>
                  <w:rStyle w:val="Hyperlink"/>
                  <w:noProof/>
                </w:rPr>
                <w:t>Proposal 15</w:t>
              </w:r>
              <w:r>
                <w:rPr>
                  <w:rStyle w:val="Hyperlink"/>
                  <w:rFonts w:asciiTheme="minorHAnsi" w:eastAsiaTheme="minorEastAsia" w:hAnsiTheme="minorHAnsi"/>
                  <w:b w:val="0"/>
                  <w:noProof/>
                  <w:kern w:val="2"/>
                  <w:sz w:val="24"/>
                  <w:szCs w:val="24"/>
                  <w14:ligatures w14:val="standardContextual"/>
                </w:rPr>
                <w:tab/>
              </w:r>
              <w:r>
                <w:rPr>
                  <w:rStyle w:val="Hyperlink"/>
                  <w:noProof/>
                </w:rPr>
                <w:t xml:space="preserve">Consider PMI bias issue in 6GR if it can’t be solved in 5G-A in Rel-20 period. </w:t>
              </w:r>
            </w:hyperlink>
          </w:p>
          <w:p w14:paraId="77DEEB79"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7" w:anchor="_Toc213418329" w:history="1">
              <w:r>
                <w:rPr>
                  <w:rStyle w:val="Hyperlink"/>
                  <w:noProof/>
                </w:rPr>
                <w:t>Proposal 16</w:t>
              </w:r>
              <w:r>
                <w:rPr>
                  <w:rStyle w:val="Hyperlink"/>
                  <w:rFonts w:asciiTheme="minorHAnsi" w:eastAsiaTheme="minorEastAsia" w:hAnsiTheme="minorHAnsi"/>
                  <w:b w:val="0"/>
                  <w:noProof/>
                  <w:kern w:val="2"/>
                  <w:sz w:val="24"/>
                  <w:szCs w:val="24"/>
                  <w14:ligatures w14:val="standardContextual"/>
                </w:rPr>
                <w:tab/>
              </w:r>
              <w:r>
                <w:rPr>
                  <w:rStyle w:val="Hyperlink"/>
                  <w:noProof/>
                </w:rPr>
                <w:t>Define MMSE-IRC as the 6G baseline receiver, while R-ML serves as the advanced benchmark for studying potential performance improvements in complex interference conditions</w:t>
              </w:r>
            </w:hyperlink>
          </w:p>
          <w:p w14:paraId="3DFC7865"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8" w:anchor="_Toc213418330" w:history="1">
              <w:r>
                <w:rPr>
                  <w:rStyle w:val="Hyperlink"/>
                  <w:noProof/>
                  <w:lang w:val="en-GB"/>
                </w:rPr>
                <w:t>Proposal 17</w:t>
              </w:r>
              <w:r>
                <w:rPr>
                  <w:rStyle w:val="Hyperlink"/>
                  <w:rFonts w:asciiTheme="minorHAnsi" w:eastAsiaTheme="minorEastAsia" w:hAnsiTheme="minorHAnsi"/>
                  <w:b w:val="0"/>
                  <w:noProof/>
                  <w:kern w:val="2"/>
                  <w:sz w:val="24"/>
                  <w:szCs w:val="24"/>
                  <w14:ligatures w14:val="standardContextual"/>
                </w:rPr>
                <w:tab/>
              </w:r>
              <w:r>
                <w:rPr>
                  <w:rStyle w:val="Hyperlink"/>
                  <w:noProof/>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9" w:anchor="_Toc213418331" w:history="1">
              <w:r>
                <w:rPr>
                  <w:rStyle w:val="Hyperlink"/>
                  <w:noProof/>
                </w:rPr>
                <w:t>Proposal 18</w:t>
              </w:r>
              <w:r>
                <w:rPr>
                  <w:rStyle w:val="Hyperlink"/>
                  <w:rFonts w:asciiTheme="minorHAnsi" w:eastAsiaTheme="minorEastAsia" w:hAnsiTheme="minorHAnsi"/>
                  <w:b w:val="0"/>
                  <w:noProof/>
                  <w:kern w:val="2"/>
                  <w:sz w:val="24"/>
                  <w:szCs w:val="24"/>
                  <w14:ligatures w14:val="standardContextual"/>
                </w:rPr>
                <w:tab/>
              </w:r>
              <w:r>
                <w:rPr>
                  <w:rStyle w:val="Hyperlink"/>
                  <w:noProof/>
                </w:rPr>
                <w:t>We propose to keep BS demodulation requirements up to 8Rx, as higher configurations would not reflect realistic field conditions and would only increase test complexity and cost.</w:t>
              </w:r>
            </w:hyperlink>
          </w:p>
          <w:p w14:paraId="30DF959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0" w:anchor="_Toc213418332" w:history="1">
              <w:r>
                <w:rPr>
                  <w:rStyle w:val="Hyperlink"/>
                  <w:noProof/>
                  <w:lang w:val="en-GB"/>
                </w:rPr>
                <w:t>Proposal 19</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Deprioritize the study of Tx EVM assumptions and requirements.</w:t>
              </w:r>
            </w:hyperlink>
          </w:p>
          <w:p w14:paraId="0C7AF576"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1" w:anchor="_Toc213418333" w:history="1">
              <w:r>
                <w:rPr>
                  <w:rStyle w:val="Hyperlink"/>
                  <w:noProof/>
                </w:rPr>
                <w:t>Proposal 20</w:t>
              </w:r>
              <w:r>
                <w:rPr>
                  <w:rStyle w:val="Hyperlink"/>
                  <w:rFonts w:asciiTheme="minorHAnsi" w:eastAsiaTheme="minorEastAsia" w:hAnsiTheme="minorHAnsi"/>
                  <w:b w:val="0"/>
                  <w:noProof/>
                  <w:kern w:val="2"/>
                  <w:sz w:val="24"/>
                  <w:szCs w:val="24"/>
                  <w14:ligatures w14:val="standardContextual"/>
                </w:rPr>
                <w:tab/>
              </w:r>
              <w:r>
                <w:rPr>
                  <w:rStyle w:val="Hyperlink"/>
                  <w:i/>
                  <w:iCs/>
                  <w:noProof/>
                  <w:lang w:val="en-GB"/>
                </w:rPr>
                <w:t xml:space="preserve">Consider option 2 and study the </w:t>
              </w:r>
              <w:r>
                <w:rPr>
                  <w:rStyle w:val="Hyperlink"/>
                  <w:noProof/>
                </w:rPr>
                <w:t>applicable scenarios and the level of extended SNR range.</w:t>
              </w:r>
            </w:hyperlink>
          </w:p>
          <w:p w14:paraId="64277267"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2" w:anchor="_Toc213418334" w:history="1">
              <w:r>
                <w:rPr>
                  <w:rStyle w:val="Hyperlink"/>
                  <w:noProof/>
                  <w:lang w:val="en-GB"/>
                </w:rPr>
                <w:t xml:space="preserve">Proposal 21 </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3" w:anchor="_Toc213418335" w:history="1">
              <w:r>
                <w:rPr>
                  <w:rStyle w:val="Hyperlink"/>
                  <w:noProof/>
                </w:rPr>
                <w:t>Proposal 22</w:t>
              </w:r>
              <w:r>
                <w:rPr>
                  <w:rStyle w:val="Hyperlink"/>
                  <w:rFonts w:asciiTheme="minorHAnsi" w:eastAsiaTheme="minorEastAsia" w:hAnsiTheme="minorHAnsi"/>
                  <w:b w:val="0"/>
                  <w:noProof/>
                  <w:kern w:val="2"/>
                  <w:sz w:val="24"/>
                  <w:szCs w:val="24"/>
                  <w14:ligatures w14:val="standardContextual"/>
                </w:rPr>
                <w:tab/>
              </w:r>
              <w:r>
                <w:rPr>
                  <w:rStyle w:val="Hyperlink"/>
                  <w:noProof/>
                </w:rPr>
                <w:t>Propose option 1 for the demodulation testing at the first stage and study option 4.</w:t>
              </w:r>
            </w:hyperlink>
          </w:p>
          <w:p w14:paraId="790AA8FD"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4" w:anchor="_Toc213418336" w:history="1">
              <w:r>
                <w:rPr>
                  <w:rStyle w:val="Hyperlink"/>
                  <w:noProof/>
                </w:rPr>
                <w:t>Proposal 23</w:t>
              </w:r>
              <w:r>
                <w:rPr>
                  <w:rStyle w:val="Hyperlink"/>
                  <w:rFonts w:asciiTheme="minorHAnsi" w:eastAsiaTheme="minorEastAsia" w:hAnsiTheme="minorHAnsi"/>
                  <w:b w:val="0"/>
                  <w:noProof/>
                  <w:kern w:val="2"/>
                  <w:sz w:val="24"/>
                  <w:szCs w:val="24"/>
                  <w14:ligatures w14:val="standardContextual"/>
                </w:rPr>
                <w:tab/>
              </w:r>
              <w:r>
                <w:rPr>
                  <w:rStyle w:val="Hyperlink"/>
                  <w:noProof/>
                </w:rPr>
                <w:t>Deprioritize the study of adding OLLA for demodulation requirement</w:t>
              </w:r>
            </w:hyperlink>
          </w:p>
          <w:p w14:paraId="2901E514"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5" w:anchor="_Toc213418337" w:history="1">
              <w:r>
                <w:rPr>
                  <w:rStyle w:val="Hyperlink"/>
                  <w:noProof/>
                  <w:lang w:val="en-GB"/>
                </w:rPr>
                <w:t>Proposal 24</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Propose to have some studies on the following CSI reporting tests,</w:t>
              </w:r>
            </w:hyperlink>
          </w:p>
          <w:p w14:paraId="48BDEAC9"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6" w:anchor="_Toc213418338" w:history="1">
              <w:r>
                <w:rPr>
                  <w:rStyle w:val="Hyperlink"/>
                  <w:rFonts w:ascii="Symbol" w:hAnsi="Symbol" w:cs="Times New Roman"/>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rFonts w:ascii="Times New Roman" w:hAnsi="Times New Roman" w:cs="Times New Roman"/>
                  <w:noProof/>
                  <w:lang w:val="en-GB"/>
                </w:rPr>
                <w:t xml:space="preserve">CQI: study the feasibility of adopting 1-step approach, for example: </w:t>
              </w:r>
              <w:r>
                <w:rPr>
                  <w:rStyle w:val="Hyperlink"/>
                  <w:rFonts w:ascii="Times New Roman" w:hAnsi="Times New Roman" w:cs="Times New Roman"/>
                  <w:noProof/>
                </w:rPr>
                <w:t>follow-CQI throughput/BLER requirements</w:t>
              </w:r>
            </w:hyperlink>
          </w:p>
          <w:p w14:paraId="38E4F58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7" w:anchor="_Toc213418339" w:history="1">
              <w:r>
                <w:rPr>
                  <w:rStyle w:val="Hyperlink"/>
                  <w:rFonts w:ascii="Symbol" w:hAnsi="Symbol" w:cs="Times New Roman"/>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rFonts w:ascii="Times New Roman" w:hAnsi="Times New Roman" w:cs="Times New Roman"/>
                  <w:noProof/>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8" w:anchor="_Toc213418340" w:history="1">
              <w:r>
                <w:rPr>
                  <w:rStyle w:val="Hyperlink"/>
                  <w:rFonts w:ascii="Symbol" w:hAnsi="Symbol"/>
                  <w:noProof/>
                  <w:lang w:val="en-GB"/>
                </w:rPr>
                <w:t>·</w:t>
              </w:r>
              <w:r>
                <w:rPr>
                  <w:rStyle w:val="Hyperlink"/>
                  <w:rFonts w:asciiTheme="minorHAnsi" w:eastAsiaTheme="minorEastAsia" w:hAnsiTheme="minorHAnsi"/>
                  <w:b w:val="0"/>
                  <w:noProof/>
                  <w:kern w:val="2"/>
                  <w:sz w:val="24"/>
                  <w:szCs w:val="24"/>
                  <w14:ligatures w14:val="standardContextual"/>
                </w:rPr>
                <w:tab/>
              </w:r>
              <w:r>
                <w:rPr>
                  <w:rStyle w:val="Hyperlink"/>
                  <w:rFonts w:ascii="Times New Roman" w:hAnsi="Times New Roman" w:cs="Times New Roman"/>
                  <w:noProof/>
                  <w:lang w:val="en-GB"/>
                </w:rPr>
                <w:t>RI: study the feasibility of an alternative metric of RI requirements, for example: setting throughput ratio as the test metric</w:t>
              </w:r>
            </w:hyperlink>
          </w:p>
          <w:p w14:paraId="6F6E915E"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9" w:anchor="_Toc213418341" w:history="1">
              <w:r>
                <w:rPr>
                  <w:rStyle w:val="Hyperlink"/>
                  <w:noProof/>
                </w:rPr>
                <w:t>Proposal 25</w:t>
              </w:r>
              <w:r>
                <w:rPr>
                  <w:rStyle w:val="Hyperlink"/>
                  <w:rFonts w:asciiTheme="minorHAnsi" w:eastAsiaTheme="minorEastAsia" w:hAnsiTheme="minorHAnsi"/>
                  <w:b w:val="0"/>
                  <w:noProof/>
                  <w:kern w:val="2"/>
                  <w:sz w:val="24"/>
                  <w:szCs w:val="24"/>
                  <w14:ligatures w14:val="standardContextual"/>
                </w:rPr>
                <w:tab/>
              </w:r>
              <w:r>
                <w:rPr>
                  <w:rStyle w:val="Hyperlink"/>
                  <w:noProof/>
                </w:rPr>
                <w:t>RAN4 to keep fixed or PMI based precoding as the baseline.</w:t>
              </w:r>
            </w:hyperlink>
          </w:p>
          <w:p w14:paraId="7FCBC37F"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0" w:anchor="_Toc213418342" w:history="1">
              <w:r>
                <w:rPr>
                  <w:rStyle w:val="Hyperlink"/>
                  <w:noProof/>
                  <w:lang w:eastAsia="ko-KR"/>
                </w:rPr>
                <w:t>Proposal 26</w:t>
              </w:r>
              <w:r>
                <w:rPr>
                  <w:rStyle w:val="Hyperlink"/>
                  <w:rFonts w:asciiTheme="minorHAnsi" w:eastAsiaTheme="minorEastAsia" w:hAnsiTheme="minorHAnsi"/>
                  <w:b w:val="0"/>
                  <w:noProof/>
                  <w:kern w:val="2"/>
                  <w:sz w:val="24"/>
                  <w:szCs w:val="24"/>
                  <w14:ligatures w14:val="standardContextual"/>
                </w:rPr>
                <w:tab/>
              </w:r>
              <w:r>
                <w:rPr>
                  <w:rStyle w:val="Hyperlink"/>
                  <w:noProof/>
                  <w:lang w:eastAsia="ko-KR"/>
                </w:rPr>
                <w:t>Deprioritize the study until more inputs from TE vendors are received regarding the feasibility of dynamic TE decisions.</w:t>
              </w:r>
            </w:hyperlink>
          </w:p>
          <w:p w14:paraId="26740435" w14:textId="09D224EE" w:rsidR="001C40BD" w:rsidRDefault="00891E6F" w:rsidP="00891E6F">
            <w:pPr>
              <w:pStyle w:val="TableofFigures"/>
              <w:tabs>
                <w:tab w:val="right" w:leader="dot" w:pos="9350"/>
              </w:tabs>
            </w:pPr>
            <w:hyperlink r:id="rId41" w:anchor="_Toc213418343" w:history="1">
              <w:r>
                <w:rPr>
                  <w:rStyle w:val="Hyperlink"/>
                  <w:noProof/>
                </w:rPr>
                <w:t>Proposal 27</w:t>
              </w:r>
              <w:r>
                <w:rPr>
                  <w:rStyle w:val="Hyperlink"/>
                  <w:rFonts w:asciiTheme="minorHAnsi" w:eastAsiaTheme="minorEastAsia" w:hAnsiTheme="minorHAnsi"/>
                  <w:b w:val="0"/>
                  <w:noProof/>
                  <w:kern w:val="2"/>
                  <w:sz w:val="24"/>
                  <w:szCs w:val="24"/>
                  <w14:ligatures w14:val="standardContextual"/>
                </w:rPr>
                <w:tab/>
              </w:r>
              <w:r>
                <w:rPr>
                  <w:rStyle w:val="Hyperlink"/>
                  <w:noProof/>
                </w:rPr>
                <w:t>RAN4 study the structure of applicability rules based on RAN1 conclusions on UE device type definition and capability classification.</w:t>
              </w:r>
            </w:hyperlink>
            <w:r>
              <w:rPr>
                <w:b w:val="0"/>
                <w:bCs/>
              </w:rPr>
              <w:fldChar w:fldCharType="end"/>
            </w:r>
          </w:p>
        </w:tc>
      </w:tr>
      <w:tr w:rsidR="001C40BD" w14:paraId="1C974B99" w14:textId="77777777">
        <w:trPr>
          <w:trHeight w:val="468"/>
        </w:trPr>
        <w:tc>
          <w:tcPr>
            <w:tcW w:w="1613" w:type="dxa"/>
          </w:tcPr>
          <w:p w14:paraId="2071D947" w14:textId="28F7102B" w:rsidR="001C40BD" w:rsidRPr="001C40BD" w:rsidRDefault="004038D7">
            <w:pPr>
              <w:spacing w:before="120" w:after="120"/>
            </w:pPr>
            <w:r w:rsidRPr="004038D7">
              <w:lastRenderedPageBreak/>
              <w:t>R4-2521890</w:t>
            </w:r>
          </w:p>
        </w:tc>
        <w:tc>
          <w:tcPr>
            <w:tcW w:w="1427" w:type="dxa"/>
          </w:tcPr>
          <w:p w14:paraId="4AA947FE" w14:textId="4D3404E1" w:rsidR="001C40BD" w:rsidRPr="001C40BD" w:rsidRDefault="004038D7">
            <w:pPr>
              <w:spacing w:before="120" w:after="120"/>
            </w:pPr>
            <w:r>
              <w:t>BT</w:t>
            </w:r>
          </w:p>
        </w:tc>
        <w:tc>
          <w:tcPr>
            <w:tcW w:w="6591" w:type="dxa"/>
          </w:tcPr>
          <w:p w14:paraId="3B43E70D" w14:textId="77777777" w:rsidR="004038D7" w:rsidRPr="004038D7" w:rsidRDefault="004038D7" w:rsidP="004038D7">
            <w:pPr>
              <w:pStyle w:val="RAN4proposal"/>
              <w:numPr>
                <w:ilvl w:val="0"/>
                <w:numId w:val="23"/>
              </w:numPr>
              <w:rPr>
                <w:lang w:val="en-GB"/>
              </w:rPr>
            </w:pPr>
            <w:r w:rsidRPr="004038D7">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4038D7" w:rsidRDefault="004038D7" w:rsidP="004038D7">
            <w:pPr>
              <w:pStyle w:val="RAN4proposal"/>
              <w:ind w:left="360" w:hanging="360"/>
              <w:rPr>
                <w:lang w:val="en-GB"/>
              </w:rPr>
            </w:pPr>
            <w:r>
              <w:rPr>
                <w:lang w:val="en-GB"/>
              </w:rPr>
              <w:t>5G NR air interface to be used as a baseline for evaluations of proposed enhancements to demod framework.</w:t>
            </w:r>
          </w:p>
          <w:p w14:paraId="261B902D" w14:textId="77777777" w:rsidR="004038D7" w:rsidRDefault="004038D7" w:rsidP="004038D7">
            <w:pPr>
              <w:pStyle w:val="RAN4proposal"/>
              <w:ind w:left="360" w:hanging="360"/>
              <w:rPr>
                <w:lang w:val="en-GB"/>
              </w:rPr>
            </w:pPr>
            <w:r>
              <w:rPr>
                <w:lang w:val="en-GB"/>
              </w:rPr>
              <w:t xml:space="preserve">Use </w:t>
            </w:r>
            <w:proofErr w:type="spellStart"/>
            <w:r>
              <w:rPr>
                <w:lang w:val="en-GB"/>
              </w:rPr>
              <w:t>rCDL</w:t>
            </w:r>
            <w:proofErr w:type="spellEnd"/>
            <w:r>
              <w:rPr>
                <w:lang w:val="en-GB"/>
              </w:rPr>
              <w:t xml:space="preserve"> as baseline channel model for MIMO performance requirements in 6G.</w:t>
            </w:r>
          </w:p>
          <w:p w14:paraId="0A76C2BA" w14:textId="77777777" w:rsidR="004038D7" w:rsidRDefault="004038D7" w:rsidP="004038D7">
            <w:pPr>
              <w:pStyle w:val="RAN4proposal"/>
              <w:ind w:left="360" w:hanging="360"/>
              <w:rPr>
                <w:lang w:val="en-GB"/>
              </w:rPr>
            </w:pPr>
            <w:r>
              <w:rPr>
                <w:lang w:val="en-GB"/>
              </w:rPr>
              <w:t>Use TDL models only for comparison of performance cases between 5G and 6G within the study.</w:t>
            </w:r>
          </w:p>
          <w:p w14:paraId="09190BC7" w14:textId="77777777" w:rsidR="004038D7" w:rsidRDefault="004038D7" w:rsidP="004038D7">
            <w:pPr>
              <w:pStyle w:val="RAN4proposal"/>
              <w:ind w:left="360" w:hanging="360"/>
              <w:rPr>
                <w:lang w:val="en-GB"/>
              </w:rPr>
            </w:pPr>
            <w:r>
              <w:rPr>
                <w:lang w:val="en-GB"/>
              </w:rPr>
              <w:t>Avoid creation of use-case specific channel models, rather focus on robustness of a single accepted model.</w:t>
            </w:r>
          </w:p>
          <w:p w14:paraId="20E5793B" w14:textId="77777777" w:rsidR="004038D7" w:rsidRDefault="004038D7" w:rsidP="004038D7">
            <w:pPr>
              <w:pStyle w:val="RAN4proposal"/>
              <w:ind w:left="360" w:hanging="360"/>
              <w:rPr>
                <w:lang w:val="en-GB"/>
              </w:rPr>
            </w:pPr>
            <w:r>
              <w:rPr>
                <w:lang w:val="en-GB"/>
              </w:rPr>
              <w:t>Define MMSE-IRC and R-ML as baseline receiver assumptions for UE demodulation studies.</w:t>
            </w:r>
          </w:p>
          <w:p w14:paraId="1E689F28" w14:textId="77777777" w:rsidR="004038D7" w:rsidRDefault="004038D7" w:rsidP="004038D7">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4038D7" w:rsidRDefault="004038D7" w:rsidP="004038D7">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3DCD2D6A" w:rsidR="001C40BD" w:rsidRPr="004038D7" w:rsidRDefault="004038D7" w:rsidP="004038D7">
            <w:pPr>
              <w:pStyle w:val="RAN4proposal"/>
              <w:ind w:left="360" w:hanging="360"/>
              <w:rPr>
                <w:lang w:val="en-GB"/>
              </w:rPr>
            </w:pPr>
            <w:r>
              <w:rPr>
                <w:lang w:val="en-GB"/>
              </w:rPr>
              <w:t>RAN4 demod to include at least studies on OLLA with link adaptation and CSI/SRS-based precoding as part of the 6G demodulation SI to enable realistic dynamic test environments.</w:t>
            </w:r>
          </w:p>
        </w:tc>
      </w:tr>
      <w:tr w:rsidR="001C40BD" w14:paraId="670749A3" w14:textId="77777777">
        <w:trPr>
          <w:trHeight w:val="468"/>
        </w:trPr>
        <w:tc>
          <w:tcPr>
            <w:tcW w:w="1613" w:type="dxa"/>
          </w:tcPr>
          <w:p w14:paraId="4A2A0401" w14:textId="23145BC2" w:rsidR="001C40BD" w:rsidRPr="001C40BD" w:rsidRDefault="00D7576C">
            <w:pPr>
              <w:spacing w:before="120" w:after="120"/>
            </w:pPr>
            <w:r w:rsidRPr="00D7576C">
              <w:t>R4-2521954</w:t>
            </w:r>
          </w:p>
        </w:tc>
        <w:tc>
          <w:tcPr>
            <w:tcW w:w="1427" w:type="dxa"/>
          </w:tcPr>
          <w:p w14:paraId="48E87181" w14:textId="5BAA39A2" w:rsidR="001C40BD" w:rsidRPr="001C40BD" w:rsidRDefault="00D7576C">
            <w:pPr>
              <w:spacing w:before="120" w:after="120"/>
            </w:pPr>
            <w:r w:rsidRPr="00D7576C">
              <w:t>Keysight</w:t>
            </w:r>
          </w:p>
        </w:tc>
        <w:tc>
          <w:tcPr>
            <w:tcW w:w="6591" w:type="dxa"/>
          </w:tcPr>
          <w:p w14:paraId="70FFC69B" w14:textId="77777777" w:rsidR="00D7576C" w:rsidRDefault="00D7576C" w:rsidP="00D7576C">
            <w:pPr>
              <w:rPr>
                <w:i/>
              </w:rPr>
            </w:pPr>
            <w:r>
              <w:rPr>
                <w:i/>
              </w:rPr>
              <w:fldChar w:fldCharType="begin"/>
            </w:r>
            <w:r>
              <w:rPr>
                <w:i/>
              </w:rPr>
              <w:instrText xml:space="preserve"> REF _Ref213393862 \h </w:instrText>
            </w:r>
            <w:r>
              <w:rPr>
                <w:i/>
              </w:rPr>
            </w:r>
            <w:r>
              <w:rPr>
                <w:i/>
              </w:rPr>
              <w:fldChar w:fldCharType="separate"/>
            </w:r>
            <w:r>
              <w:rPr>
                <w:i/>
              </w:rPr>
              <w:t xml:space="preserve">Observation </w:t>
            </w:r>
            <w:r>
              <w:rPr>
                <w:i/>
                <w:noProof/>
              </w:rPr>
              <w:t>1</w:t>
            </w:r>
            <w:r>
              <w:rPr>
                <w:i/>
              </w:rPr>
              <w:t>: Some proposals in [1] are in line with defining more realistic algorithms and mechanisms for 6G conformance testing</w:t>
            </w:r>
            <w:r>
              <w:rPr>
                <w:i/>
              </w:rPr>
              <w:fldChar w:fldCharType="end"/>
            </w:r>
          </w:p>
          <w:p w14:paraId="1F732DC2" w14:textId="77777777" w:rsidR="00D7576C" w:rsidRDefault="00D7576C" w:rsidP="00D7576C">
            <w:pPr>
              <w:rPr>
                <w:i/>
              </w:rPr>
            </w:pPr>
            <w:r>
              <w:rPr>
                <w:i/>
              </w:rPr>
              <w:fldChar w:fldCharType="begin"/>
            </w:r>
            <w:r>
              <w:rPr>
                <w:i/>
              </w:rPr>
              <w:instrText xml:space="preserve"> REF _Ref213393935 \h </w:instrText>
            </w:r>
            <w:r>
              <w:rPr>
                <w:i/>
              </w:rPr>
            </w:r>
            <w:r>
              <w:rPr>
                <w:i/>
              </w:rPr>
              <w:fldChar w:fldCharType="separate"/>
            </w:r>
            <w:r>
              <w:rPr>
                <w:i/>
              </w:rPr>
              <w:t xml:space="preserve">Observation </w:t>
            </w:r>
            <w:r>
              <w:rPr>
                <w:i/>
                <w:noProof/>
              </w:rPr>
              <w:t>2</w:t>
            </w:r>
            <w:r>
              <w:rPr>
                <w:bCs/>
                <w:i/>
              </w:rPr>
              <w:t>: Detailed analysis on TE dynamic range is needed to ensure which is the max testable SNR</w:t>
            </w:r>
            <w:r>
              <w:rPr>
                <w:i/>
              </w:rPr>
              <w:fldChar w:fldCharType="end"/>
            </w:r>
          </w:p>
          <w:p w14:paraId="20AF3249" w14:textId="77777777" w:rsidR="00D7576C" w:rsidRDefault="00D7576C" w:rsidP="00D7576C">
            <w:pPr>
              <w:rPr>
                <w:b/>
              </w:rPr>
            </w:pPr>
            <w:r>
              <w:rPr>
                <w:b/>
              </w:rPr>
              <w:fldChar w:fldCharType="begin"/>
            </w:r>
            <w:r>
              <w:rPr>
                <w:b/>
              </w:rPr>
              <w:instrText xml:space="preserve"> REF _Ref213393864 \h </w:instrText>
            </w:r>
            <w:r>
              <w:rPr>
                <w:b/>
              </w:rPr>
            </w:r>
            <w:r>
              <w:rPr>
                <w:b/>
              </w:rPr>
              <w:fldChar w:fldCharType="separate"/>
            </w:r>
            <w:r>
              <w:rPr>
                <w:b/>
              </w:rPr>
              <w:t xml:space="preserve">Proposal </w:t>
            </w:r>
            <w:r>
              <w:rPr>
                <w:b/>
                <w:noProof/>
              </w:rPr>
              <w:t>1</w:t>
            </w:r>
            <w:r>
              <w:rPr>
                <w:b/>
              </w:rPr>
              <w:t>: Study the transition of select conducted TCs to OTA for FR1 range to introduce realism</w:t>
            </w:r>
            <w:r>
              <w:rPr>
                <w:b/>
              </w:rPr>
              <w:fldChar w:fldCharType="end"/>
            </w:r>
          </w:p>
          <w:p w14:paraId="18574539" w14:textId="15CBEFAA" w:rsidR="001C40BD" w:rsidRPr="00D7576C" w:rsidRDefault="00D7576C" w:rsidP="00D7576C">
            <w:pPr>
              <w:overflowPunct/>
              <w:autoSpaceDE/>
              <w:autoSpaceDN/>
              <w:adjustRightInd/>
              <w:textAlignment w:val="auto"/>
              <w:rPr>
                <w:rFonts w:eastAsia="SimSun"/>
                <w:b/>
              </w:rPr>
            </w:pPr>
            <w:r>
              <w:rPr>
                <w:b/>
              </w:rPr>
              <w:fldChar w:fldCharType="begin"/>
            </w:r>
            <w:r>
              <w:rPr>
                <w:b/>
              </w:rPr>
              <w:instrText xml:space="preserve"> REF _Ref213393865 \h  \* MERGEFORMAT </w:instrText>
            </w:r>
            <w:r>
              <w:rPr>
                <w:b/>
              </w:rPr>
            </w:r>
            <w:r>
              <w:rPr>
                <w:b/>
              </w:rPr>
              <w:fldChar w:fldCharType="separate"/>
            </w:r>
            <w:r>
              <w:rPr>
                <w:b/>
              </w:rPr>
              <w:t xml:space="preserve">Proposal </w:t>
            </w:r>
            <w:r>
              <w:rPr>
                <w:b/>
                <w:noProof/>
              </w:rPr>
              <w:t>2</w:t>
            </w:r>
            <w:r>
              <w:rPr>
                <w:b/>
              </w:rPr>
              <w:t>: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D35232" w:rsidRDefault="00D35232"/>
    <w:p w14:paraId="387CF054" w14:textId="77777777" w:rsidR="00D35232" w:rsidRDefault="00000000">
      <w:pPr>
        <w:pStyle w:val="Heading2"/>
      </w:pPr>
      <w:r>
        <w:rPr>
          <w:rFonts w:hint="eastAsia"/>
        </w:rPr>
        <w:lastRenderedPageBreak/>
        <w:t>Open issues</w:t>
      </w:r>
      <w:r>
        <w:t xml:space="preserve"> summary</w:t>
      </w:r>
    </w:p>
    <w:p w14:paraId="387CF055" w14:textId="77777777" w:rsidR="00D35232" w:rsidRDefault="00000000">
      <w:pPr>
        <w:pStyle w:val="Heading3"/>
        <w:rPr>
          <w:sz w:val="24"/>
          <w:szCs w:val="16"/>
        </w:rPr>
      </w:pPr>
      <w:r>
        <w:rPr>
          <w:sz w:val="24"/>
          <w:szCs w:val="16"/>
        </w:rPr>
        <w:t xml:space="preserve">Sub-topic </w:t>
      </w:r>
      <w:proofErr w:type="gramStart"/>
      <w:r>
        <w:rPr>
          <w:sz w:val="24"/>
          <w:szCs w:val="16"/>
        </w:rPr>
        <w:t>1-1</w:t>
      </w:r>
      <w:proofErr w:type="gramEnd"/>
      <w:r>
        <w:rPr>
          <w:sz w:val="24"/>
          <w:szCs w:val="16"/>
        </w:rPr>
        <w:t>: General aspects</w:t>
      </w:r>
    </w:p>
    <w:p w14:paraId="387CF056" w14:textId="77777777" w:rsidR="00D35232" w:rsidRDefault="00000000">
      <w:pPr>
        <w:rPr>
          <w:b/>
          <w:u w:val="single"/>
          <w:lang w:eastAsia="ko-KR"/>
        </w:rPr>
      </w:pPr>
      <w:r>
        <w:rPr>
          <w:b/>
          <w:u w:val="single"/>
          <w:lang w:eastAsia="ko-KR"/>
        </w:rPr>
        <w:t>Issue 1-1-1: RAN4 demod study timeline</w:t>
      </w:r>
    </w:p>
    <w:p w14:paraId="387CF057" w14:textId="4AAE79B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21C91D49" w:rsidR="00D35232" w:rsidRPr="005F081A"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r w:rsidR="005F081A">
        <w:rPr>
          <w:szCs w:val="24"/>
          <w:lang w:eastAsia="zh-CN"/>
        </w:rPr>
        <w:t>, CATT, BT</w:t>
      </w:r>
      <w:r>
        <w:rPr>
          <w:szCs w:val="24"/>
          <w:lang w:eastAsia="zh-CN"/>
        </w:rPr>
        <w:t>)</w:t>
      </w:r>
    </w:p>
    <w:p w14:paraId="7C3577D1" w14:textId="15BEB995" w:rsidR="005F081A" w:rsidRDefault="005F081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F081A">
        <w:rPr>
          <w:szCs w:val="24"/>
          <w:lang w:eastAsia="zh-CN"/>
        </w:rPr>
        <w:t>The higher efficient inter-group coordination and interactions between RAN1 and RAN4 is needed to have a more reasonable timeline for both groups</w:t>
      </w:r>
      <w:r>
        <w:rPr>
          <w:szCs w:val="24"/>
          <w:lang w:eastAsia="zh-CN"/>
        </w:rPr>
        <w:t xml:space="preserve"> (Ericsson)</w:t>
      </w:r>
    </w:p>
    <w:p w14:paraId="387CF059" w14:textId="14583FAC" w:rsidR="00D35232" w:rsidRPr="005F081A"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5F081A">
        <w:rPr>
          <w:rFonts w:eastAsia="SimSun"/>
          <w:szCs w:val="24"/>
          <w:lang w:eastAsia="zh-CN"/>
        </w:rPr>
        <w:t>3</w:t>
      </w:r>
      <w:r>
        <w:rPr>
          <w:rFonts w:eastAsia="SimSun"/>
          <w:szCs w:val="24"/>
          <w:lang w:eastAsia="zh-CN"/>
        </w:rPr>
        <w:t xml:space="preserve">: </w:t>
      </w:r>
      <w:r w:rsidR="005F081A" w:rsidRPr="005F081A">
        <w:rPr>
          <w:rFonts w:eastAsia="SimSun"/>
          <w:szCs w:val="24"/>
          <w:lang w:eastAsia="zh-CN"/>
        </w:rPr>
        <w:t>Prioritize the issues that require no or minimal inputs from other WGs</w:t>
      </w:r>
      <w:r>
        <w:rPr>
          <w:szCs w:val="24"/>
          <w:lang w:eastAsia="zh-CN"/>
        </w:rPr>
        <w:t xml:space="preserve"> (</w:t>
      </w:r>
      <w:r w:rsidR="005F081A">
        <w:rPr>
          <w:szCs w:val="24"/>
          <w:lang w:eastAsia="zh-CN"/>
        </w:rPr>
        <w:t>CT, Huawei, ZTE, Xiaomi</w:t>
      </w:r>
      <w:r>
        <w:rPr>
          <w:szCs w:val="24"/>
          <w:lang w:eastAsia="zh-CN"/>
        </w:rPr>
        <w:t>)</w:t>
      </w:r>
    </w:p>
    <w:p w14:paraId="004BD344" w14:textId="4DBD68BF" w:rsidR="005F081A" w:rsidRPr="005F081A" w:rsidRDefault="005F081A" w:rsidP="005F081A">
      <w:pPr>
        <w:pStyle w:val="ListParagraph"/>
        <w:numPr>
          <w:ilvl w:val="2"/>
          <w:numId w:val="12"/>
        </w:numPr>
        <w:spacing w:after="120"/>
        <w:ind w:firstLineChars="0"/>
        <w:rPr>
          <w:szCs w:val="24"/>
          <w:lang w:eastAsia="zh-CN"/>
        </w:rPr>
      </w:pPr>
      <w:r>
        <w:rPr>
          <w:szCs w:val="24"/>
          <w:lang w:eastAsia="zh-CN"/>
        </w:rPr>
        <w:t xml:space="preserve">Option 3A: </w:t>
      </w:r>
      <w:r w:rsidRPr="005F081A">
        <w:rPr>
          <w:szCs w:val="24"/>
          <w:lang w:eastAsia="zh-CN"/>
        </w:rPr>
        <w:t>RAN4 shall treat general following topics as 1</w:t>
      </w:r>
      <w:r>
        <w:rPr>
          <w:szCs w:val="24"/>
          <w:lang w:eastAsia="zh-CN"/>
        </w:rPr>
        <w:t>st</w:t>
      </w:r>
      <w:r w:rsidRPr="005F081A">
        <w:rPr>
          <w:szCs w:val="24"/>
          <w:lang w:eastAsia="zh-CN"/>
        </w:rPr>
        <w:t xml:space="preserve"> priority</w:t>
      </w:r>
      <w:r>
        <w:rPr>
          <w:szCs w:val="24"/>
          <w:lang w:eastAsia="zh-CN"/>
        </w:rPr>
        <w:t xml:space="preserve"> (Huawei)</w:t>
      </w:r>
    </w:p>
    <w:p w14:paraId="77F47AFE"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Demodulation specification principles</w:t>
      </w:r>
    </w:p>
    <w:p w14:paraId="791F5151"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Channel model</w:t>
      </w:r>
    </w:p>
    <w:p w14:paraId="417F7FFF"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Receiver assumption</w:t>
      </w:r>
    </w:p>
    <w:p w14:paraId="535E1EF2"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New TE functionalities</w:t>
      </w:r>
    </w:p>
    <w:p w14:paraId="384AF4F7" w14:textId="5CD6046D" w:rsidR="005F081A" w:rsidRP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sidRPr="005F081A">
        <w:rPr>
          <w:szCs w:val="24"/>
          <w:lang w:eastAsia="zh-CN"/>
        </w:rPr>
        <w:t>Demodulation and CSI reporting test methodologies</w:t>
      </w:r>
    </w:p>
    <w:p w14:paraId="24FABEF9" w14:textId="38BCC333" w:rsidR="005F081A" w:rsidRPr="005F081A" w:rsidRDefault="005F081A" w:rsidP="005F081A">
      <w:pPr>
        <w:pStyle w:val="ListParagraph"/>
        <w:numPr>
          <w:ilvl w:val="2"/>
          <w:numId w:val="12"/>
        </w:numPr>
        <w:spacing w:after="120"/>
        <w:ind w:firstLineChars="0"/>
        <w:rPr>
          <w:rFonts w:eastAsia="SimSun"/>
          <w:szCs w:val="24"/>
          <w:lang w:eastAsia="zh-CN"/>
        </w:rPr>
      </w:pPr>
      <w:r>
        <w:rPr>
          <w:rFonts w:eastAsia="SimSun"/>
          <w:szCs w:val="24"/>
          <w:lang w:eastAsia="zh-CN"/>
        </w:rPr>
        <w:t xml:space="preserve">Option 3B: </w:t>
      </w:r>
      <w:r w:rsidRPr="005F081A">
        <w:rPr>
          <w:rFonts w:eastAsia="SimSun"/>
          <w:szCs w:val="24"/>
          <w:lang w:eastAsia="zh-CN"/>
        </w:rPr>
        <w:t>RAN4 focus on following area in initial stage on 6GR demod area</w:t>
      </w:r>
      <w:r>
        <w:rPr>
          <w:rFonts w:eastAsia="SimSun"/>
          <w:szCs w:val="24"/>
          <w:lang w:eastAsia="zh-CN"/>
        </w:rPr>
        <w:t xml:space="preserve"> (Xiaomi)</w:t>
      </w:r>
    </w:p>
    <w:p w14:paraId="427D11BA" w14:textId="1766D98A"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 xml:space="preserve">Reference receiver assumption </w:t>
      </w:r>
    </w:p>
    <w:p w14:paraId="531DDA0C" w14:textId="0BE227D2"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Interference modelling for SU-MIMO and MU-MIMO; intra-cell and inter-cell interference modelling (DL and UL)</w:t>
      </w:r>
    </w:p>
    <w:p w14:paraId="3B42D128" w14:textId="6EDC18E3"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 xml:space="preserve">Unified channel model for DL and UL considering AI use cases, ISAC, NTN (NGSO motion, Mobile VSAT), HST </w:t>
      </w:r>
    </w:p>
    <w:p w14:paraId="2FA8BBAF" w14:textId="3A546948" w:rsid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S</w:t>
      </w:r>
      <w:r w:rsidRPr="005F081A">
        <w:rPr>
          <w:rFonts w:eastAsia="SimSun"/>
          <w:szCs w:val="24"/>
          <w:lang w:eastAsia="zh-CN"/>
        </w:rPr>
        <w:t>calable requirements structure for different device types (CHBW, number of Rx)</w:t>
      </w:r>
    </w:p>
    <w:p w14:paraId="6A95A6FF" w14:textId="011DF753" w:rsidR="005F3A75" w:rsidRDefault="005F3A75" w:rsidP="005F3A75">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3C: Prioritize the following issues (CT)</w:t>
      </w:r>
    </w:p>
    <w:p w14:paraId="409CCB5A" w14:textId="691C9D73"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Channel model</w:t>
      </w:r>
    </w:p>
    <w:p w14:paraId="397603B4" w14:textId="6838ED0A"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EVM</w:t>
      </w:r>
    </w:p>
    <w:p w14:paraId="41ABE14F" w14:textId="507DA385"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Interference modelling</w:t>
      </w:r>
    </w:p>
    <w:p w14:paraId="7E2EF66B" w14:textId="474953AB" w:rsidR="005F3A75" w:rsidRDefault="005F3A75" w:rsidP="005F3A75">
      <w:pPr>
        <w:pStyle w:val="ListParagraph"/>
        <w:numPr>
          <w:ilvl w:val="3"/>
          <w:numId w:val="12"/>
        </w:numPr>
        <w:overflowPunct/>
        <w:autoSpaceDE/>
        <w:adjustRightInd/>
        <w:spacing w:after="120"/>
        <w:ind w:firstLineChars="0"/>
        <w:textAlignment w:val="auto"/>
        <w:rPr>
          <w:ins w:id="2" w:author="Apple_117 (Manasa)" w:date="2025-11-12T12:23:00Z" w16du:dateUtc="2025-11-12T20:23:00Z"/>
          <w:rFonts w:eastAsia="SimSun"/>
          <w:szCs w:val="24"/>
          <w:lang w:eastAsia="zh-CN"/>
        </w:rPr>
      </w:pPr>
      <w:r>
        <w:rPr>
          <w:rFonts w:eastAsia="SimSun"/>
          <w:szCs w:val="24"/>
          <w:lang w:eastAsia="zh-CN"/>
        </w:rPr>
        <w:t>Receiver structure and implementation</w:t>
      </w:r>
    </w:p>
    <w:p w14:paraId="2B4BBE43" w14:textId="58A23BD9" w:rsidR="00D97D64" w:rsidRPr="00D97D64" w:rsidRDefault="00D97D64" w:rsidP="00D97D64">
      <w:pPr>
        <w:pStyle w:val="ListParagraph"/>
        <w:numPr>
          <w:ilvl w:val="2"/>
          <w:numId w:val="12"/>
        </w:numPr>
        <w:ind w:firstLineChars="0"/>
        <w:rPr>
          <w:rFonts w:eastAsia="SimSun"/>
          <w:szCs w:val="24"/>
          <w:lang w:eastAsia="zh-CN"/>
          <w:rPrChange w:id="3" w:author="Apple_117 (Manasa)" w:date="2025-11-12T12:24:00Z" w16du:dateUtc="2025-11-12T20:24:00Z">
            <w:rPr>
              <w:lang w:eastAsia="zh-CN"/>
            </w:rPr>
          </w:rPrChange>
        </w:rPr>
        <w:pPrChange w:id="4" w:author="Apple_117 (Manasa)" w:date="2025-11-12T12:24:00Z" w16du:dateUtc="2025-11-12T20:24:00Z">
          <w:pPr>
            <w:pStyle w:val="ListParagraph"/>
            <w:numPr>
              <w:ilvl w:val="3"/>
              <w:numId w:val="12"/>
            </w:numPr>
            <w:overflowPunct/>
            <w:autoSpaceDE/>
            <w:adjustRightInd/>
            <w:spacing w:after="120"/>
            <w:ind w:left="3096" w:firstLineChars="0" w:hanging="360"/>
            <w:textAlignment w:val="auto"/>
          </w:pPr>
        </w:pPrChange>
      </w:pPr>
      <w:ins w:id="5" w:author="Apple_117 (Manasa)" w:date="2025-11-12T12:23:00Z" w16du:dateUtc="2025-11-12T20:23:00Z">
        <w:r w:rsidRPr="00D97D64">
          <w:rPr>
            <w:rFonts w:eastAsia="SimSun"/>
            <w:szCs w:val="24"/>
            <w:lang w:eastAsia="zh-CN"/>
          </w:rPr>
          <w:t xml:space="preserve">Option 3D: </w:t>
        </w:r>
        <w:r w:rsidRPr="00D97D64">
          <w:rPr>
            <w:rFonts w:eastAsia="SimSun"/>
            <w:szCs w:val="24"/>
            <w:lang w:eastAsia="zh-CN"/>
          </w:rPr>
          <w:t>RAN4 to focus on enhancements to demodulation and requirements framework in Demod agenda for 6G study</w:t>
        </w:r>
      </w:ins>
      <w:ins w:id="6" w:author="Apple_117 (Manasa)" w:date="2025-11-12T12:24:00Z" w16du:dateUtc="2025-11-12T20:24:00Z">
        <w:r>
          <w:rPr>
            <w:rFonts w:eastAsia="SimSun"/>
            <w:szCs w:val="24"/>
            <w:lang w:eastAsia="zh-CN"/>
          </w:rPr>
          <w:t xml:space="preserve"> (Apple)</w:t>
        </w:r>
      </w:ins>
    </w:p>
    <w:p w14:paraId="3C201851" w14:textId="220298A3" w:rsidR="005F081A" w:rsidRPr="005F081A" w:rsidRDefault="005F081A" w:rsidP="005F081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Dep</w:t>
      </w:r>
      <w:r w:rsidRPr="005F081A">
        <w:rPr>
          <w:szCs w:val="24"/>
          <w:lang w:eastAsia="zh-CN"/>
        </w:rPr>
        <w:t xml:space="preserve">rioritize the </w:t>
      </w:r>
      <w:r>
        <w:rPr>
          <w:szCs w:val="24"/>
          <w:lang w:eastAsia="zh-CN"/>
        </w:rPr>
        <w:t xml:space="preserve">following </w:t>
      </w:r>
      <w:r w:rsidRPr="005F081A">
        <w:rPr>
          <w:szCs w:val="24"/>
          <w:lang w:eastAsia="zh-CN"/>
        </w:rPr>
        <w:t>issues</w:t>
      </w:r>
      <w:r>
        <w:rPr>
          <w:szCs w:val="24"/>
          <w:lang w:eastAsia="zh-CN"/>
        </w:rPr>
        <w:t xml:space="preserve"> (Huawei, Xiaomi)</w:t>
      </w:r>
    </w:p>
    <w:p w14:paraId="234E12BA" w14:textId="56FE2E17" w:rsidR="005F081A" w:rsidRPr="005F081A" w:rsidRDefault="005F081A" w:rsidP="005F081A">
      <w:pPr>
        <w:pStyle w:val="ListParagraph"/>
        <w:numPr>
          <w:ilvl w:val="2"/>
          <w:numId w:val="12"/>
        </w:numPr>
        <w:spacing w:after="120"/>
        <w:ind w:firstLineChars="0"/>
        <w:rPr>
          <w:szCs w:val="24"/>
          <w:lang w:eastAsia="zh-CN"/>
        </w:rPr>
      </w:pPr>
      <w:r>
        <w:rPr>
          <w:szCs w:val="24"/>
          <w:lang w:eastAsia="zh-CN"/>
        </w:rPr>
        <w:t xml:space="preserve">Option 4A: </w:t>
      </w:r>
      <w:r w:rsidRPr="005F081A">
        <w:rPr>
          <w:szCs w:val="24"/>
          <w:lang w:eastAsia="zh-CN"/>
        </w:rPr>
        <w:t>RAN4 shall postpone following topics until RAN1 study is stable.</w:t>
      </w:r>
      <w:r>
        <w:rPr>
          <w:szCs w:val="24"/>
          <w:lang w:eastAsia="zh-CN"/>
        </w:rPr>
        <w:t xml:space="preserve"> (Huawei)</w:t>
      </w:r>
    </w:p>
    <w:p w14:paraId="05312AC3" w14:textId="6EF52986"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Waveform and modulation study</w:t>
      </w:r>
      <w:r w:rsidR="005E148E">
        <w:rPr>
          <w:szCs w:val="24"/>
          <w:lang w:eastAsia="zh-CN"/>
        </w:rPr>
        <w:t xml:space="preserve"> (ZTE)</w:t>
      </w:r>
    </w:p>
    <w:p w14:paraId="4A422F5D" w14:textId="3FEC1AE9"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SCS</w:t>
      </w:r>
      <w:r w:rsidR="005E148E">
        <w:rPr>
          <w:szCs w:val="24"/>
          <w:lang w:eastAsia="zh-CN"/>
        </w:rPr>
        <w:t xml:space="preserve"> (ZTE)</w:t>
      </w:r>
    </w:p>
    <w:p w14:paraId="681FE949"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Broadcast and feedback-less channels/signals testing</w:t>
      </w:r>
    </w:p>
    <w:p w14:paraId="2B4581F1"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Introducing more practical Tx EVM values and define new SNR range.</w:t>
      </w:r>
    </w:p>
    <w:p w14:paraId="2496CE06"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Study more practical interference model.</w:t>
      </w:r>
    </w:p>
    <w:p w14:paraId="6B2B9D89" w14:textId="1EAC4EDB" w:rsidR="005F081A" w:rsidRP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sidRPr="005F081A">
        <w:rPr>
          <w:szCs w:val="24"/>
          <w:lang w:eastAsia="zh-CN"/>
        </w:rPr>
        <w:t>UE classification, Applicability rules, Device types</w:t>
      </w:r>
    </w:p>
    <w:p w14:paraId="1D6AF4D9" w14:textId="7C01715B" w:rsidR="005F081A" w:rsidRPr="005F081A" w:rsidRDefault="005F081A" w:rsidP="005F081A">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4B: RAN4 shall postpone following topics until RAN1 study is stable. (ZTE, Xiaomi)</w:t>
      </w:r>
    </w:p>
    <w:p w14:paraId="1BF2A354" w14:textId="5A72F55D" w:rsid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5F081A">
        <w:rPr>
          <w:rFonts w:eastAsia="SimSun"/>
          <w:szCs w:val="24"/>
          <w:lang w:eastAsia="zh-CN"/>
        </w:rPr>
        <w:t>emodulation requirements related to physical layer channels and procedure</w:t>
      </w:r>
    </w:p>
    <w:p w14:paraId="387CF05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3543E7F0" w:rsidR="00D35232" w:rsidRDefault="0038706A">
      <w:pPr>
        <w:pStyle w:val="ListParagraph"/>
        <w:numPr>
          <w:ilvl w:val="1"/>
          <w:numId w:val="12"/>
        </w:numPr>
        <w:overflowPunct/>
        <w:autoSpaceDE/>
        <w:adjustRightInd/>
        <w:spacing w:after="120"/>
        <w:ind w:firstLineChars="0"/>
        <w:textAlignment w:val="auto"/>
        <w:rPr>
          <w:rFonts w:eastAsia="SimSun"/>
          <w:szCs w:val="24"/>
          <w:lang w:eastAsia="zh-CN"/>
        </w:rPr>
      </w:pPr>
      <w:r w:rsidRPr="0038706A">
        <w:rPr>
          <w:szCs w:val="24"/>
          <w:lang w:eastAsia="zh-CN"/>
        </w:rPr>
        <w:t>Collectively prioritize the open issues in this meeting</w:t>
      </w:r>
      <w:r>
        <w:rPr>
          <w:szCs w:val="24"/>
          <w:lang w:eastAsia="zh-CN"/>
        </w:rPr>
        <w:t>.</w:t>
      </w:r>
    </w:p>
    <w:p w14:paraId="387CF05E" w14:textId="77777777" w:rsidR="00D35232" w:rsidRDefault="00D35232">
      <w:pPr>
        <w:rPr>
          <w:lang w:eastAsia="zh-CN"/>
        </w:rPr>
      </w:pPr>
    </w:p>
    <w:p w14:paraId="387CF05F" w14:textId="77777777" w:rsidR="00D35232" w:rsidRDefault="00000000">
      <w:pPr>
        <w:rPr>
          <w:b/>
          <w:u w:val="single"/>
          <w:lang w:eastAsia="ko-KR"/>
        </w:rPr>
      </w:pPr>
      <w:r>
        <w:rPr>
          <w:b/>
          <w:u w:val="single"/>
          <w:lang w:eastAsia="ko-KR"/>
        </w:rPr>
        <w:t>Issue 1-1-2: Waveform and modulation study</w:t>
      </w:r>
    </w:p>
    <w:p w14:paraId="387CF06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2BE525EA"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r w:rsidR="005E148E">
        <w:rPr>
          <w:szCs w:val="24"/>
          <w:lang w:eastAsia="zh-CN"/>
        </w:rPr>
        <w:t>, CATT</w:t>
      </w:r>
      <w:r>
        <w:rPr>
          <w:szCs w:val="24"/>
          <w:lang w:eastAsia="zh-CN"/>
        </w:rPr>
        <w:t>)</w:t>
      </w:r>
    </w:p>
    <w:p w14:paraId="387CF062" w14:textId="0B64A4B8"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r w:rsidR="005E148E">
        <w:rPr>
          <w:szCs w:val="24"/>
          <w:lang w:eastAsia="zh-CN"/>
        </w:rPr>
        <w:t>, CATT</w:t>
      </w:r>
      <w:r>
        <w:rPr>
          <w:szCs w:val="24"/>
          <w:lang w:eastAsia="zh-CN"/>
        </w:rPr>
        <w: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61390446"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w:t>
      </w:r>
      <w:r w:rsidR="005E148E">
        <w:rPr>
          <w:szCs w:val="24"/>
          <w:lang w:eastAsia="zh-CN"/>
        </w:rPr>
        <w:t>CATT</w:t>
      </w:r>
      <w:r>
        <w:rPr>
          <w:szCs w:val="24"/>
          <w:lang w:eastAsia="zh-CN"/>
        </w:rPr>
        <w:t>)</w:t>
      </w:r>
    </w:p>
    <w:p w14:paraId="576F96FB" w14:textId="53DD8247" w:rsidR="005E148E" w:rsidRDefault="005E148E">
      <w:pPr>
        <w:pStyle w:val="ListParagraph"/>
        <w:numPr>
          <w:ilvl w:val="1"/>
          <w:numId w:val="12"/>
        </w:numPr>
        <w:spacing w:after="120"/>
        <w:ind w:firstLineChars="0"/>
        <w:textAlignment w:val="auto"/>
        <w:rPr>
          <w:szCs w:val="24"/>
          <w:lang w:eastAsia="zh-CN"/>
        </w:rPr>
      </w:pPr>
      <w:r>
        <w:rPr>
          <w:szCs w:val="24"/>
          <w:lang w:eastAsia="zh-CN"/>
        </w:rPr>
        <w:t>Option 4: P</w:t>
      </w:r>
      <w:r w:rsidRPr="005E148E">
        <w:rPr>
          <w:szCs w:val="24"/>
          <w:lang w:eastAsia="zh-CN"/>
        </w:rPr>
        <w:t>ostpone the SCS discussion until RF session or RAN1 achieves conclusions</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6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560ACAE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r w:rsidR="0038706A">
        <w:rPr>
          <w:szCs w:val="24"/>
          <w:lang w:eastAsia="zh-CN"/>
        </w:rPr>
        <w:t>.</w:t>
      </w:r>
    </w:p>
    <w:p w14:paraId="387CF069" w14:textId="77777777" w:rsidR="00D35232" w:rsidRDefault="00D35232">
      <w:pPr>
        <w:rPr>
          <w:iCs/>
          <w:lang w:eastAsia="zh-CN"/>
        </w:rPr>
      </w:pPr>
    </w:p>
    <w:p w14:paraId="387CF06A" w14:textId="77777777" w:rsidR="00D35232" w:rsidRDefault="00000000">
      <w:pPr>
        <w:rPr>
          <w:b/>
          <w:u w:val="single"/>
          <w:lang w:eastAsia="ko-KR"/>
        </w:rPr>
      </w:pPr>
      <w:r>
        <w:rPr>
          <w:b/>
          <w:u w:val="single"/>
          <w:lang w:eastAsia="ko-KR"/>
        </w:rPr>
        <w:t>Issue 1-1-3: SCS</w:t>
      </w:r>
    </w:p>
    <w:p w14:paraId="387CF0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71F54F1" w14:textId="21DAC466" w:rsidR="005E148E" w:rsidRDefault="005E148E" w:rsidP="005E148E">
      <w:pPr>
        <w:pStyle w:val="ListParagraph"/>
        <w:numPr>
          <w:ilvl w:val="1"/>
          <w:numId w:val="12"/>
        </w:numPr>
        <w:spacing w:after="120"/>
        <w:ind w:firstLineChars="0"/>
        <w:textAlignment w:val="auto"/>
        <w:rPr>
          <w:szCs w:val="24"/>
          <w:lang w:eastAsia="zh-CN"/>
        </w:rPr>
      </w:pPr>
      <w:r>
        <w:rPr>
          <w:szCs w:val="24"/>
          <w:lang w:eastAsia="zh-CN"/>
        </w:rPr>
        <w:t>Option 2: P</w:t>
      </w:r>
      <w:r w:rsidRPr="005E148E">
        <w:rPr>
          <w:szCs w:val="24"/>
          <w:lang w:eastAsia="zh-CN"/>
        </w:rPr>
        <w:t>ostpone the detailed discussion on waveforms, modulation orders, coding schemes in RAN4 before RAN1 achieves a conclusion</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7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0029937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r w:rsidR="0038706A">
        <w:rPr>
          <w:szCs w:val="24"/>
          <w:lang w:eastAsia="zh-CN"/>
        </w:rPr>
        <w:t>.</w:t>
      </w:r>
    </w:p>
    <w:p w14:paraId="387CF073" w14:textId="77777777" w:rsidR="00D35232" w:rsidRDefault="00D35232">
      <w:pPr>
        <w:rPr>
          <w:iCs/>
          <w:lang w:eastAsia="zh-CN"/>
        </w:rPr>
      </w:pPr>
    </w:p>
    <w:p w14:paraId="387CF074" w14:textId="77777777" w:rsidR="00D35232" w:rsidRDefault="00000000">
      <w:pPr>
        <w:rPr>
          <w:b/>
          <w:u w:val="single"/>
          <w:lang w:eastAsia="ko-KR"/>
        </w:rPr>
      </w:pPr>
      <w:r>
        <w:rPr>
          <w:b/>
          <w:u w:val="single"/>
          <w:lang w:eastAsia="ko-KR"/>
        </w:rPr>
        <w:t>Issue 1-1-4: Demodulation specification principles</w:t>
      </w:r>
    </w:p>
    <w:p w14:paraId="387CF07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04CEACED"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r w:rsidR="005E148E">
        <w:rPr>
          <w:szCs w:val="24"/>
          <w:lang w:eastAsia="zh-CN"/>
        </w:rPr>
        <w:t>, MediaTek</w:t>
      </w:r>
      <w:r>
        <w:rPr>
          <w:szCs w:val="24"/>
          <w:lang w:eastAsia="zh-CN"/>
        </w:rPr>
        <w:t>)</w:t>
      </w:r>
    </w:p>
    <w:p w14:paraId="387CF077"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lastRenderedPageBreak/>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 (Samsung)</w:t>
      </w:r>
    </w:p>
    <w:p w14:paraId="387CF078" w14:textId="6AAC1584"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r w:rsidR="005E148E">
        <w:rPr>
          <w:szCs w:val="24"/>
          <w:lang w:eastAsia="zh-CN"/>
        </w:rPr>
        <w:t>, MediaTek, CATT, ZTE</w:t>
      </w:r>
      <w:r>
        <w:rPr>
          <w:szCs w:val="24"/>
          <w:lang w:eastAsia="zh-CN"/>
        </w:rPr>
        <w:t>)</w:t>
      </w:r>
    </w:p>
    <w:p w14:paraId="387CF079" w14:textId="2AA6FE6D"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w:t>
      </w:r>
      <w:r w:rsidR="005E148E">
        <w:rPr>
          <w:szCs w:val="24"/>
          <w:lang w:eastAsia="zh-CN"/>
        </w:rPr>
        <w:t>CATT, ZTE</w:t>
      </w:r>
      <w:r>
        <w:rPr>
          <w:szCs w:val="24"/>
          <w:lang w:eastAsia="zh-CN"/>
        </w:rPr>
        <w:t>)</w:t>
      </w:r>
    </w:p>
    <w:p w14:paraId="11FE2202" w14:textId="2AF386A4" w:rsidR="00247910" w:rsidRDefault="00247910" w:rsidP="00247910">
      <w:pPr>
        <w:pStyle w:val="ListParagraph"/>
        <w:numPr>
          <w:ilvl w:val="1"/>
          <w:numId w:val="12"/>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p>
    <w:p w14:paraId="6AEE82DD" w14:textId="7E0782DA" w:rsidR="00604034" w:rsidRDefault="00604034" w:rsidP="00247910">
      <w:pPr>
        <w:pStyle w:val="ListParagraph"/>
        <w:numPr>
          <w:ilvl w:val="1"/>
          <w:numId w:val="12"/>
        </w:numPr>
        <w:spacing w:after="120"/>
        <w:ind w:firstLineChars="0"/>
        <w:textAlignment w:val="auto"/>
        <w:rPr>
          <w:szCs w:val="24"/>
          <w:lang w:eastAsia="zh-CN"/>
        </w:rPr>
      </w:pPr>
      <w:r>
        <w:rPr>
          <w:szCs w:val="24"/>
          <w:lang w:eastAsia="zh-CN"/>
        </w:rPr>
        <w:t>Option 5: E</w:t>
      </w:r>
      <w:r w:rsidRPr="00604034">
        <w:rPr>
          <w:szCs w:val="24"/>
          <w:lang w:eastAsia="zh-CN"/>
        </w:rPr>
        <w:t>stablish a common test parameter which used as basis for RAN4 demod/CSI requirements introduction e.g. default CHBW, SCS, and TDD DL-UL pattern</w:t>
      </w:r>
      <w:r>
        <w:rPr>
          <w:szCs w:val="24"/>
          <w:lang w:eastAsia="zh-CN"/>
        </w:rPr>
        <w:t xml:space="preserve"> (Xiaomi)</w:t>
      </w:r>
    </w:p>
    <w:p w14:paraId="79FFC36C" w14:textId="6B31DFBA" w:rsidR="00604034" w:rsidRDefault="00604034" w:rsidP="00247910">
      <w:pPr>
        <w:pStyle w:val="ListParagraph"/>
        <w:numPr>
          <w:ilvl w:val="1"/>
          <w:numId w:val="12"/>
        </w:numPr>
        <w:spacing w:after="120"/>
        <w:ind w:firstLineChars="0"/>
        <w:textAlignment w:val="auto"/>
        <w:rPr>
          <w:szCs w:val="24"/>
          <w:lang w:eastAsia="zh-CN"/>
        </w:rPr>
      </w:pPr>
      <w:r>
        <w:rPr>
          <w:szCs w:val="24"/>
          <w:lang w:eastAsia="zh-CN"/>
        </w:rPr>
        <w:t>Option 6: C</w:t>
      </w:r>
      <w:r w:rsidRPr="00604034">
        <w:rPr>
          <w:szCs w:val="24"/>
          <w:lang w:eastAsia="zh-CN"/>
        </w:rPr>
        <w:t>ollect operators’ feedback on key system parameters to better reflect real field conditions</w:t>
      </w:r>
      <w:r>
        <w:rPr>
          <w:szCs w:val="24"/>
          <w:lang w:eastAsia="zh-CN"/>
        </w:rPr>
        <w:t xml:space="preserve"> (Xiaomi)</w:t>
      </w:r>
    </w:p>
    <w:p w14:paraId="3EC117F0" w14:textId="4CD31F00" w:rsidR="00854057" w:rsidRPr="00247910" w:rsidRDefault="00854057" w:rsidP="00247910">
      <w:pPr>
        <w:pStyle w:val="ListParagraph"/>
        <w:numPr>
          <w:ilvl w:val="1"/>
          <w:numId w:val="12"/>
        </w:numPr>
        <w:spacing w:after="120"/>
        <w:ind w:firstLineChars="0"/>
        <w:textAlignment w:val="auto"/>
        <w:rPr>
          <w:szCs w:val="24"/>
          <w:lang w:eastAsia="zh-CN"/>
        </w:rPr>
      </w:pPr>
      <w:r>
        <w:rPr>
          <w:szCs w:val="24"/>
          <w:lang w:eastAsia="zh-CN"/>
        </w:rPr>
        <w:t>Option 7: S</w:t>
      </w:r>
      <w:r w:rsidRPr="00854057">
        <w:rPr>
          <w:szCs w:val="24"/>
          <w:lang w:eastAsia="zh-CN"/>
        </w:rPr>
        <w:t xml:space="preserve">tudy scalable requirements structure for diverse device </w:t>
      </w:r>
      <w:r w:rsidR="00ED400F" w:rsidRPr="00854057">
        <w:rPr>
          <w:szCs w:val="24"/>
          <w:lang w:eastAsia="zh-CN"/>
        </w:rPr>
        <w:t>types of</w:t>
      </w:r>
      <w:r w:rsidRPr="00854057">
        <w:rPr>
          <w:szCs w:val="24"/>
          <w:lang w:eastAsia="zh-CN"/>
        </w:rPr>
        <w:t xml:space="preserve"> especially different capabilities of number of Rx, CHBW and operating mode</w:t>
      </w:r>
      <w:r w:rsidR="00724132" w:rsidRPr="00724132">
        <w:t xml:space="preserve"> </w:t>
      </w:r>
      <w:r w:rsidR="00724132" w:rsidRPr="00724132">
        <w:rPr>
          <w:szCs w:val="24"/>
          <w:lang w:eastAsia="zh-CN"/>
        </w:rPr>
        <w:t>meanwhile ensur</w:t>
      </w:r>
      <w:r w:rsidR="00ED400F">
        <w:rPr>
          <w:szCs w:val="24"/>
          <w:lang w:eastAsia="zh-CN"/>
        </w:rPr>
        <w:t>ing</w:t>
      </w:r>
      <w:r w:rsidR="00724132" w:rsidRPr="00724132">
        <w:rPr>
          <w:szCs w:val="24"/>
          <w:lang w:eastAsia="zh-CN"/>
        </w:rPr>
        <w:t xml:space="preserve"> sufficient test coverage and scalable requirements for different device type</w:t>
      </w:r>
      <w:r>
        <w:rPr>
          <w:szCs w:val="24"/>
          <w:lang w:eastAsia="zh-CN"/>
        </w:rPr>
        <w:t xml:space="preserve"> (Xiaomi)</w:t>
      </w:r>
    </w:p>
    <w:p w14:paraId="387CF07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000000">
      <w:pPr>
        <w:rPr>
          <w:b/>
          <w:u w:val="single"/>
          <w:lang w:eastAsia="ko-KR"/>
        </w:rPr>
      </w:pPr>
      <w:r>
        <w:rPr>
          <w:b/>
          <w:u w:val="single"/>
          <w:lang w:eastAsia="ko-KR"/>
        </w:rPr>
        <w:t>Issue 1-1-5: Broadcast and feedback-less channels/signals testing</w:t>
      </w:r>
    </w:p>
    <w:p w14:paraId="387CF07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692A8E65"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5E148E">
        <w:rPr>
          <w:szCs w:val="24"/>
          <w:lang w:eastAsia="zh-CN"/>
        </w:rPr>
        <w:t>A</w:t>
      </w:r>
      <w:r>
        <w:rPr>
          <w:szCs w:val="24"/>
          <w:lang w:eastAsia="zh-CN"/>
        </w:rPr>
        <w:t>ssume broadcast and feedback-less channels/signals to be testable. RAN4 to recommend to RAN5 to define needed test solutions (Nokia)</w:t>
      </w:r>
    </w:p>
    <w:p w14:paraId="4F0AABC8" w14:textId="439F23E5" w:rsidR="005E148E" w:rsidRDefault="005E148E">
      <w:pPr>
        <w:pStyle w:val="ListParagraph"/>
        <w:numPr>
          <w:ilvl w:val="1"/>
          <w:numId w:val="12"/>
        </w:numPr>
        <w:spacing w:after="120"/>
        <w:ind w:firstLineChars="0"/>
        <w:textAlignment w:val="auto"/>
        <w:rPr>
          <w:szCs w:val="24"/>
          <w:lang w:eastAsia="zh-CN"/>
        </w:rPr>
      </w:pPr>
      <w:r>
        <w:rPr>
          <w:szCs w:val="24"/>
          <w:lang w:eastAsia="zh-CN"/>
        </w:rPr>
        <w:t xml:space="preserve">Option 2: </w:t>
      </w:r>
      <w:r w:rsidRPr="005E148E">
        <w:rPr>
          <w:szCs w:val="24"/>
          <w:lang w:eastAsia="zh-CN"/>
        </w:rPr>
        <w:t>Study whether broadcast and feedback-less channels/signals can be considered testable</w:t>
      </w:r>
      <w:r>
        <w:rPr>
          <w:szCs w:val="24"/>
          <w:lang w:eastAsia="zh-CN"/>
        </w:rPr>
        <w:t xml:space="preserve"> (MediaTek, Samsung)</w:t>
      </w:r>
    </w:p>
    <w:p w14:paraId="2F6A26EA" w14:textId="11BA19CF" w:rsidR="005E148E" w:rsidRDefault="005E148E" w:rsidP="005E148E">
      <w:pPr>
        <w:pStyle w:val="ListParagraph"/>
        <w:numPr>
          <w:ilvl w:val="2"/>
          <w:numId w:val="12"/>
        </w:numPr>
        <w:spacing w:after="120"/>
        <w:ind w:firstLineChars="0"/>
        <w:textAlignment w:val="auto"/>
        <w:rPr>
          <w:szCs w:val="24"/>
          <w:lang w:eastAsia="zh-CN"/>
        </w:rPr>
      </w:pPr>
      <w:r>
        <w:rPr>
          <w:szCs w:val="24"/>
          <w:lang w:eastAsia="zh-CN"/>
        </w:rPr>
        <w:t xml:space="preserve">Option 2A: </w:t>
      </w:r>
      <w:r w:rsidRPr="005E148E">
        <w:rPr>
          <w:szCs w:val="24"/>
          <w:lang w:eastAsia="zh-CN"/>
        </w:rPr>
        <w:t>For broadcast and feedback-less channels/signals testing, factors such as test metrics, test durations and test feasibilities must be comprehensively considered, and the universal conclusion about testability is hard to drawn</w:t>
      </w:r>
      <w:r>
        <w:rPr>
          <w:szCs w:val="24"/>
          <w:lang w:eastAsia="zh-CN"/>
        </w:rPr>
        <w:t xml:space="preserve"> (Samsung)</w:t>
      </w:r>
    </w:p>
    <w:p w14:paraId="0214B681" w14:textId="5B08B5E8" w:rsidR="005E148E" w:rsidRDefault="005E148E">
      <w:pPr>
        <w:pStyle w:val="ListParagraph"/>
        <w:numPr>
          <w:ilvl w:val="1"/>
          <w:numId w:val="12"/>
        </w:numPr>
        <w:spacing w:after="120"/>
        <w:ind w:firstLineChars="0"/>
        <w:textAlignment w:val="auto"/>
        <w:rPr>
          <w:szCs w:val="24"/>
          <w:lang w:eastAsia="zh-CN"/>
        </w:rPr>
      </w:pPr>
      <w:r>
        <w:rPr>
          <w:szCs w:val="24"/>
          <w:lang w:eastAsia="zh-CN"/>
        </w:rPr>
        <w:t xml:space="preserve">Option 3: </w:t>
      </w:r>
      <w:r w:rsidRPr="005E148E">
        <w:rPr>
          <w:szCs w:val="24"/>
          <w:lang w:eastAsia="zh-CN"/>
        </w:rPr>
        <w:t>Testing of broadcast and feedback-less channels/signals shall strictly use valid RAN1 configurations</w:t>
      </w:r>
      <w:r>
        <w:rPr>
          <w:szCs w:val="24"/>
          <w:lang w:eastAsia="zh-CN"/>
        </w:rPr>
        <w:t xml:space="preserve"> (MediaTek)</w:t>
      </w:r>
    </w:p>
    <w:p w14:paraId="6D3EBF47" w14:textId="60BF30D2" w:rsidR="005E148E" w:rsidRDefault="005E148E">
      <w:pPr>
        <w:pStyle w:val="ListParagraph"/>
        <w:numPr>
          <w:ilvl w:val="1"/>
          <w:numId w:val="12"/>
        </w:numPr>
        <w:spacing w:after="120"/>
        <w:ind w:firstLineChars="0"/>
        <w:textAlignment w:val="auto"/>
        <w:rPr>
          <w:szCs w:val="24"/>
          <w:lang w:eastAsia="zh-CN"/>
        </w:rPr>
      </w:pPr>
      <w:r>
        <w:rPr>
          <w:szCs w:val="24"/>
          <w:lang w:eastAsia="zh-CN"/>
        </w:rPr>
        <w:t>Option 4: D</w:t>
      </w:r>
      <w:r w:rsidRPr="005E148E">
        <w:rPr>
          <w:szCs w:val="24"/>
          <w:lang w:eastAsia="zh-CN"/>
        </w:rPr>
        <w:t>efin</w:t>
      </w:r>
      <w:r>
        <w:rPr>
          <w:szCs w:val="24"/>
          <w:lang w:eastAsia="zh-CN"/>
        </w:rPr>
        <w:t>e</w:t>
      </w:r>
      <w:r w:rsidRPr="005E148E">
        <w:rPr>
          <w:szCs w:val="24"/>
          <w:lang w:eastAsia="zh-CN"/>
        </w:rPr>
        <w:t xml:space="preserve"> the demodulation performance requirements for UE not in CONNECTED status even if it does not send the feedback from the UE, if it is justified to define the performance requirements</w:t>
      </w:r>
      <w:r>
        <w:rPr>
          <w:szCs w:val="24"/>
          <w:lang w:eastAsia="zh-CN"/>
        </w:rPr>
        <w:t xml:space="preserve"> (Ericsson)</w:t>
      </w:r>
    </w:p>
    <w:p w14:paraId="387CF08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000000">
      <w:pPr>
        <w:rPr>
          <w:b/>
          <w:u w:val="single"/>
          <w:lang w:eastAsia="ko-KR"/>
        </w:rPr>
      </w:pPr>
      <w:r>
        <w:rPr>
          <w:b/>
          <w:u w:val="single"/>
          <w:lang w:eastAsia="ko-KR"/>
        </w:rPr>
        <w:t>Issue 1-1-6: ISAC study</w:t>
      </w:r>
    </w:p>
    <w:p w14:paraId="387CF08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3F8C5B38"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647A3E">
        <w:rPr>
          <w:szCs w:val="24"/>
          <w:lang w:eastAsia="zh-CN"/>
        </w:rPr>
        <w:t>S</w:t>
      </w:r>
      <w:r>
        <w:rPr>
          <w:szCs w:val="24"/>
          <w:lang w:eastAsia="zh-CN"/>
        </w:rPr>
        <w:t>tudy the demodulation for ISAC for 6G (CATT)</w:t>
      </w:r>
    </w:p>
    <w:p w14:paraId="10B9806A" w14:textId="25DDCB05" w:rsidR="00647A3E" w:rsidRDefault="00647A3E">
      <w:pPr>
        <w:pStyle w:val="ListParagraph"/>
        <w:numPr>
          <w:ilvl w:val="1"/>
          <w:numId w:val="12"/>
        </w:numPr>
        <w:spacing w:after="120"/>
        <w:ind w:firstLineChars="0"/>
        <w:textAlignment w:val="auto"/>
        <w:rPr>
          <w:szCs w:val="24"/>
          <w:lang w:eastAsia="zh-CN"/>
        </w:rPr>
      </w:pPr>
      <w:r>
        <w:rPr>
          <w:szCs w:val="24"/>
          <w:lang w:eastAsia="zh-CN"/>
        </w:rPr>
        <w:t xml:space="preserve">Option 2: </w:t>
      </w:r>
      <w:r w:rsidRPr="00647A3E">
        <w:rPr>
          <w:szCs w:val="24"/>
          <w:lang w:eastAsia="zh-CN"/>
        </w:rPr>
        <w:t>Postpone ISAC discussion in 6G demod until 6G sensing has more progress</w:t>
      </w:r>
      <w:r>
        <w:rPr>
          <w:szCs w:val="24"/>
          <w:lang w:eastAsia="zh-CN"/>
        </w:rPr>
        <w:t xml:space="preserve"> (MediaTek</w:t>
      </w:r>
      <w:r w:rsidR="008E4DD8">
        <w:rPr>
          <w:szCs w:val="24"/>
          <w:lang w:eastAsia="zh-CN"/>
        </w:rPr>
        <w:t>, Ericsson</w:t>
      </w:r>
      <w:r w:rsidR="00604034">
        <w:rPr>
          <w:szCs w:val="24"/>
          <w:lang w:eastAsia="zh-CN"/>
        </w:rPr>
        <w:t>, Apple</w:t>
      </w:r>
      <w:r>
        <w:rPr>
          <w:szCs w:val="24"/>
          <w:lang w:eastAsia="zh-CN"/>
        </w:rPr>
        <w:t>)</w:t>
      </w:r>
    </w:p>
    <w:p w14:paraId="46B795F9" w14:textId="1E243CC5" w:rsidR="00647A3E" w:rsidRDefault="00647A3E" w:rsidP="00647A3E">
      <w:pPr>
        <w:pStyle w:val="ListParagraph"/>
        <w:numPr>
          <w:ilvl w:val="2"/>
          <w:numId w:val="12"/>
        </w:numPr>
        <w:spacing w:after="120"/>
        <w:ind w:firstLineChars="0"/>
        <w:textAlignment w:val="auto"/>
        <w:rPr>
          <w:szCs w:val="24"/>
          <w:lang w:eastAsia="zh-CN"/>
        </w:rPr>
      </w:pPr>
      <w:r>
        <w:rPr>
          <w:szCs w:val="24"/>
          <w:lang w:eastAsia="zh-CN"/>
        </w:rPr>
        <w:t xml:space="preserve">Option 2A: </w:t>
      </w:r>
      <w:r w:rsidRPr="00647A3E">
        <w:rPr>
          <w:szCs w:val="24"/>
          <w:lang w:eastAsia="zh-CN"/>
        </w:rPr>
        <w:t xml:space="preserve">For demodulation performance study of ISAC, recommend </w:t>
      </w:r>
      <w:r w:rsidR="008E4DD8" w:rsidRPr="00647A3E">
        <w:rPr>
          <w:szCs w:val="24"/>
          <w:lang w:eastAsia="zh-CN"/>
        </w:rPr>
        <w:t>initiating</w:t>
      </w:r>
      <w:r w:rsidRPr="00647A3E">
        <w:rPr>
          <w:szCs w:val="24"/>
          <w:lang w:eastAsia="zh-CN"/>
        </w:rPr>
        <w:t xml:space="preserve"> this work from Oct. 2026 meeting since RAN1 will start sensing related discussion from April 2026 meeting</w:t>
      </w:r>
      <w:r>
        <w:rPr>
          <w:szCs w:val="24"/>
          <w:lang w:eastAsia="zh-CN"/>
        </w:rPr>
        <w:t xml:space="preserve"> (Samsung)</w:t>
      </w:r>
    </w:p>
    <w:p w14:paraId="387CF08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6CD381A2" w:rsidR="00D35232" w:rsidRDefault="0038706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Wait for RAN1 decisions.</w:t>
      </w:r>
    </w:p>
    <w:p w14:paraId="387CF088" w14:textId="77777777" w:rsidR="00D35232" w:rsidRDefault="00D35232">
      <w:pPr>
        <w:spacing w:after="120"/>
        <w:rPr>
          <w:szCs w:val="24"/>
          <w:lang w:eastAsia="zh-CN"/>
        </w:rPr>
      </w:pPr>
    </w:p>
    <w:p w14:paraId="387CF089" w14:textId="77777777" w:rsidR="00D35232" w:rsidRDefault="00000000">
      <w:pPr>
        <w:rPr>
          <w:b/>
          <w:u w:val="single"/>
          <w:lang w:eastAsia="ko-KR"/>
        </w:rPr>
      </w:pPr>
      <w:r>
        <w:rPr>
          <w:b/>
          <w:u w:val="single"/>
          <w:lang w:eastAsia="ko-KR"/>
        </w:rPr>
        <w:t>Issue 1-1-7: Conducted and radiated testing</w:t>
      </w:r>
    </w:p>
    <w:p w14:paraId="387CF08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14CC19F2"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w:t>
      </w:r>
      <w:r w:rsidR="005967CA">
        <w:rPr>
          <w:szCs w:val="24"/>
          <w:lang w:eastAsia="zh-CN"/>
        </w:rPr>
        <w:t>CATT</w:t>
      </w:r>
      <w:r>
        <w:rPr>
          <w:szCs w:val="24"/>
          <w:lang w:eastAsia="zh-CN"/>
        </w:rPr>
        <w:t>)</w:t>
      </w:r>
    </w:p>
    <w:p w14:paraId="387CF08C" w14:textId="566C910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w:t>
      </w:r>
      <w:r w:rsidR="005967CA" w:rsidRPr="005967CA">
        <w:rPr>
          <w:szCs w:val="24"/>
          <w:lang w:eastAsia="zh-CN"/>
        </w:rPr>
        <w:t>Study the transition of select conducted TCs to OTA for FR1 range to introduce realism</w:t>
      </w:r>
      <w:r>
        <w:rPr>
          <w:szCs w:val="24"/>
          <w:lang w:eastAsia="zh-CN"/>
        </w:rPr>
        <w:t xml:space="preserve"> (</w:t>
      </w:r>
      <w:r w:rsidR="005967CA">
        <w:rPr>
          <w:szCs w:val="24"/>
          <w:lang w:eastAsia="zh-CN"/>
        </w:rPr>
        <w:t>Keysight</w:t>
      </w:r>
      <w:r>
        <w:rPr>
          <w:szCs w:val="24"/>
          <w:lang w:eastAsia="zh-CN"/>
        </w:rPr>
        <w:t>)</w:t>
      </w:r>
    </w:p>
    <w:p w14:paraId="5437C21D" w14:textId="6CCCC465" w:rsidR="008E4DD8" w:rsidRDefault="008E4DD8">
      <w:pPr>
        <w:pStyle w:val="ListParagraph"/>
        <w:numPr>
          <w:ilvl w:val="1"/>
          <w:numId w:val="12"/>
        </w:numPr>
        <w:spacing w:after="120"/>
        <w:ind w:firstLineChars="0"/>
        <w:textAlignment w:val="auto"/>
        <w:rPr>
          <w:szCs w:val="24"/>
          <w:lang w:eastAsia="zh-CN"/>
        </w:rPr>
      </w:pPr>
      <w:r>
        <w:rPr>
          <w:szCs w:val="24"/>
          <w:lang w:eastAsia="zh-CN"/>
        </w:rPr>
        <w:t xml:space="preserve">Option3: </w:t>
      </w:r>
      <w:r w:rsidRPr="008E4DD8">
        <w:rPr>
          <w:szCs w:val="24"/>
          <w:lang w:eastAsia="zh-CN"/>
        </w:rPr>
        <w:t>Follow RF conclusion on test type per feature per frequency range for demodulation conformance tests</w:t>
      </w:r>
      <w:r>
        <w:rPr>
          <w:szCs w:val="24"/>
          <w:lang w:eastAsia="zh-CN"/>
        </w:rPr>
        <w:t xml:space="preserve"> (Ericsson)</w:t>
      </w:r>
    </w:p>
    <w:p w14:paraId="2C94CD63" w14:textId="680BA2F6" w:rsidR="00247910" w:rsidRDefault="00247910">
      <w:pPr>
        <w:pStyle w:val="ListParagraph"/>
        <w:numPr>
          <w:ilvl w:val="1"/>
          <w:numId w:val="12"/>
        </w:numPr>
        <w:spacing w:after="120"/>
        <w:ind w:firstLineChars="0"/>
        <w:textAlignment w:val="auto"/>
        <w:rPr>
          <w:szCs w:val="24"/>
          <w:lang w:eastAsia="zh-CN"/>
        </w:rPr>
      </w:pPr>
      <w:r>
        <w:rPr>
          <w:szCs w:val="24"/>
          <w:lang w:eastAsia="zh-CN"/>
        </w:rPr>
        <w:t xml:space="preserve">Option 4: </w:t>
      </w:r>
      <w:r w:rsidRPr="00247910">
        <w:rPr>
          <w:szCs w:val="24"/>
          <w:lang w:eastAsia="zh-CN"/>
        </w:rPr>
        <w:t>Discuss proposals related to testing under Testability and OTA agenda</w:t>
      </w:r>
      <w:r>
        <w:rPr>
          <w:szCs w:val="24"/>
          <w:lang w:eastAsia="zh-CN"/>
        </w:rPr>
        <w:t xml:space="preserve"> (Apple)</w:t>
      </w:r>
    </w:p>
    <w:p w14:paraId="387CF08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D35232" w:rsidRPr="008D5538"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2AD8AE" w14:textId="77777777" w:rsidR="008D5538" w:rsidRDefault="008D5538" w:rsidP="008D5538">
      <w:pPr>
        <w:spacing w:after="120"/>
        <w:rPr>
          <w:szCs w:val="24"/>
          <w:lang w:eastAsia="zh-CN"/>
        </w:rPr>
      </w:pPr>
    </w:p>
    <w:p w14:paraId="6DA1E5AF" w14:textId="153959B4" w:rsidR="008D5538" w:rsidRDefault="008D5538" w:rsidP="008D5538">
      <w:pPr>
        <w:rPr>
          <w:b/>
          <w:u w:val="single"/>
          <w:lang w:eastAsia="ko-KR"/>
        </w:rPr>
      </w:pPr>
      <w:r>
        <w:rPr>
          <w:b/>
          <w:u w:val="single"/>
          <w:lang w:eastAsia="ko-KR"/>
        </w:rPr>
        <w:t>Issue 1-1-8: General simulation assumptions</w:t>
      </w:r>
    </w:p>
    <w:p w14:paraId="76F56AEC" w14:textId="77777777" w:rsidR="008D5538" w:rsidRDefault="008D5538" w:rsidP="008D5538">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2A72E17D" w:rsidR="008D5538" w:rsidRDefault="008D5538" w:rsidP="008D5538">
      <w:pPr>
        <w:pStyle w:val="ListParagraph"/>
        <w:numPr>
          <w:ilvl w:val="1"/>
          <w:numId w:val="26"/>
        </w:numPr>
        <w:spacing w:after="120"/>
        <w:ind w:firstLineChars="0"/>
        <w:textAlignment w:val="auto"/>
        <w:rPr>
          <w:szCs w:val="24"/>
          <w:lang w:eastAsia="zh-CN"/>
        </w:rPr>
      </w:pPr>
      <w:r>
        <w:rPr>
          <w:szCs w:val="24"/>
          <w:lang w:eastAsia="zh-CN"/>
        </w:rPr>
        <w:t xml:space="preserve">Option 1: </w:t>
      </w:r>
      <w:r w:rsidR="00E669C5">
        <w:rPr>
          <w:szCs w:val="24"/>
          <w:lang w:eastAsia="zh-CN"/>
        </w:rPr>
        <w:t xml:space="preserve">Use </w:t>
      </w:r>
      <w:r w:rsidRPr="008D5538">
        <w:rPr>
          <w:szCs w:val="24"/>
          <w:lang w:eastAsia="zh-CN"/>
        </w:rPr>
        <w:t xml:space="preserve">5G NR air interface as a baseline for evaluations of proposed enhancements to demod framework </w:t>
      </w:r>
      <w:r>
        <w:rPr>
          <w:szCs w:val="24"/>
          <w:lang w:eastAsia="zh-CN"/>
        </w:rPr>
        <w:t>(BT)</w:t>
      </w:r>
    </w:p>
    <w:p w14:paraId="5FDAF4FE" w14:textId="77777777" w:rsidR="008D5538" w:rsidRDefault="008D5538" w:rsidP="008D5538">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FAB4106" w14:textId="6E2CB3EF" w:rsidR="008D5538" w:rsidRPr="00E201BF" w:rsidRDefault="00E669C5" w:rsidP="008D5538">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Use 5G NR air interface as a starting point for evaluations of proposed enhancements to demod framework</w:t>
      </w:r>
      <w:r w:rsidR="008D5538">
        <w:rPr>
          <w:szCs w:val="24"/>
          <w:lang w:eastAsia="zh-CN"/>
        </w:rPr>
        <w:t>.</w:t>
      </w:r>
      <w:r w:rsidR="006F61E9">
        <w:rPr>
          <w:szCs w:val="24"/>
          <w:lang w:eastAsia="zh-CN"/>
        </w:rPr>
        <w:t xml:space="preserve"> 6GR aspects can be consider later when available.</w:t>
      </w:r>
    </w:p>
    <w:p w14:paraId="03F548DF" w14:textId="77777777" w:rsidR="00E201BF" w:rsidRDefault="00E201BF" w:rsidP="00E201BF">
      <w:pPr>
        <w:spacing w:after="120"/>
        <w:rPr>
          <w:szCs w:val="24"/>
          <w:lang w:eastAsia="zh-CN"/>
        </w:rPr>
      </w:pPr>
    </w:p>
    <w:p w14:paraId="072B26D5" w14:textId="6C633E03" w:rsidR="00E201BF" w:rsidRDefault="00E201BF" w:rsidP="00E201BF">
      <w:pPr>
        <w:rPr>
          <w:b/>
          <w:u w:val="single"/>
          <w:lang w:eastAsia="ko-KR"/>
        </w:rPr>
      </w:pPr>
      <w:r>
        <w:rPr>
          <w:b/>
          <w:u w:val="single"/>
          <w:lang w:eastAsia="ko-KR"/>
        </w:rPr>
        <w:t>Issue 1-1-9: Definition of field condition</w:t>
      </w:r>
    </w:p>
    <w:p w14:paraId="1D7D5EFF" w14:textId="77777777" w:rsidR="00E201BF" w:rsidRDefault="00E201BF" w:rsidP="00E201BF">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583A8E8C" w:rsidR="00E201BF" w:rsidRDefault="00E201BF" w:rsidP="00E201BF">
      <w:pPr>
        <w:pStyle w:val="ListParagraph"/>
        <w:numPr>
          <w:ilvl w:val="1"/>
          <w:numId w:val="26"/>
        </w:numPr>
        <w:spacing w:after="120"/>
        <w:ind w:firstLineChars="0"/>
        <w:textAlignment w:val="auto"/>
        <w:rPr>
          <w:szCs w:val="24"/>
          <w:lang w:eastAsia="zh-CN"/>
        </w:rPr>
      </w:pPr>
      <w:r>
        <w:rPr>
          <w:szCs w:val="24"/>
          <w:lang w:eastAsia="zh-CN"/>
        </w:rPr>
        <w:t>Option 1: C</w:t>
      </w:r>
      <w:r w:rsidRPr="00E201BF">
        <w:rPr>
          <w:szCs w:val="24"/>
          <w:lang w:eastAsia="zh-CN"/>
        </w:rPr>
        <w:t xml:space="preserve">larify the definition of “field condition” for minimum demodulation requirement regarding typical deployments, robust receiver algorithm verification and a certain level of dynamic environment </w:t>
      </w:r>
      <w:r>
        <w:rPr>
          <w:szCs w:val="24"/>
          <w:lang w:eastAsia="zh-CN"/>
        </w:rPr>
        <w:t>(Ericsson)</w:t>
      </w:r>
    </w:p>
    <w:p w14:paraId="642F2E0C" w14:textId="77777777" w:rsidR="00E201BF" w:rsidRDefault="00E201BF" w:rsidP="00E201BF">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E201BF" w:rsidRPr="0059557A" w:rsidRDefault="00E201BF" w:rsidP="00E201BF">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59557A" w:rsidRDefault="0059557A" w:rsidP="0059557A">
      <w:pPr>
        <w:spacing w:after="120"/>
        <w:rPr>
          <w:szCs w:val="24"/>
          <w:lang w:eastAsia="zh-CN"/>
        </w:rPr>
      </w:pPr>
    </w:p>
    <w:p w14:paraId="4EF8EF21" w14:textId="4BAC2784" w:rsidR="0059557A" w:rsidRDefault="0059557A" w:rsidP="0059557A">
      <w:pPr>
        <w:rPr>
          <w:b/>
          <w:u w:val="single"/>
          <w:lang w:eastAsia="ko-KR"/>
        </w:rPr>
      </w:pPr>
      <w:r>
        <w:rPr>
          <w:b/>
          <w:u w:val="single"/>
          <w:lang w:eastAsia="ko-KR"/>
        </w:rPr>
        <w:t xml:space="preserve">Issue 1-1-10: </w:t>
      </w:r>
      <w:r w:rsidR="00E23505">
        <w:rPr>
          <w:b/>
          <w:u w:val="single"/>
          <w:lang w:eastAsia="ko-KR"/>
        </w:rPr>
        <w:t>P</w:t>
      </w:r>
      <w:r w:rsidR="00E23505" w:rsidRPr="00E23505">
        <w:rPr>
          <w:b/>
          <w:u w:val="single"/>
          <w:lang w:eastAsia="ko-KR"/>
        </w:rPr>
        <w:t>erformance requirement task separation between RRM and Demod</w:t>
      </w:r>
    </w:p>
    <w:p w14:paraId="3EFA9E9A" w14:textId="77777777" w:rsidR="0059557A" w:rsidRDefault="0059557A" w:rsidP="0059557A">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6EC1AB84" w:rsidR="0059557A" w:rsidRDefault="0059557A" w:rsidP="0059557A">
      <w:pPr>
        <w:pStyle w:val="ListParagraph"/>
        <w:numPr>
          <w:ilvl w:val="1"/>
          <w:numId w:val="26"/>
        </w:numPr>
        <w:spacing w:after="120"/>
        <w:ind w:firstLineChars="0"/>
        <w:textAlignment w:val="auto"/>
        <w:rPr>
          <w:szCs w:val="24"/>
          <w:lang w:eastAsia="zh-CN"/>
        </w:rPr>
      </w:pPr>
      <w:r>
        <w:rPr>
          <w:szCs w:val="24"/>
          <w:lang w:eastAsia="zh-CN"/>
        </w:rPr>
        <w:t xml:space="preserve">Option 1: </w:t>
      </w:r>
      <w:r w:rsidR="00E23505">
        <w:rPr>
          <w:szCs w:val="24"/>
          <w:lang w:eastAsia="zh-CN"/>
        </w:rPr>
        <w:t>D</w:t>
      </w:r>
      <w:r w:rsidR="00E23505" w:rsidRPr="00E23505">
        <w:rPr>
          <w:szCs w:val="24"/>
          <w:lang w:eastAsia="zh-CN"/>
        </w:rPr>
        <w:t xml:space="preserve">iscuss appropriate performance requirement task separation between RRM and Demod, when reports are involved </w:t>
      </w:r>
      <w:r>
        <w:rPr>
          <w:szCs w:val="24"/>
          <w:lang w:eastAsia="zh-CN"/>
        </w:rPr>
        <w:t>(</w:t>
      </w:r>
      <w:r w:rsidR="00E23505">
        <w:rPr>
          <w:szCs w:val="24"/>
          <w:lang w:eastAsia="zh-CN"/>
        </w:rPr>
        <w:t>Nokia</w:t>
      </w:r>
      <w:r>
        <w:rPr>
          <w:szCs w:val="24"/>
          <w:lang w:eastAsia="zh-CN"/>
        </w:rPr>
        <w:t>)</w:t>
      </w:r>
    </w:p>
    <w:p w14:paraId="293687A8" w14:textId="77777777" w:rsidR="0059557A" w:rsidRDefault="0059557A" w:rsidP="0059557A">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FF0522" w14:textId="77777777" w:rsidR="0059557A" w:rsidRPr="00E23505" w:rsidRDefault="0059557A" w:rsidP="0059557A">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1A544D" w14:textId="77777777" w:rsidR="00E23505" w:rsidRDefault="00E23505" w:rsidP="00E23505">
      <w:pPr>
        <w:spacing w:after="120"/>
        <w:rPr>
          <w:szCs w:val="24"/>
          <w:lang w:eastAsia="zh-CN"/>
        </w:rPr>
      </w:pPr>
    </w:p>
    <w:p w14:paraId="6238DC34" w14:textId="595CEF02" w:rsidR="00E23505" w:rsidRDefault="00E23505" w:rsidP="00E23505">
      <w:pPr>
        <w:rPr>
          <w:b/>
          <w:u w:val="single"/>
          <w:lang w:eastAsia="ko-KR"/>
        </w:rPr>
      </w:pPr>
      <w:r>
        <w:rPr>
          <w:b/>
          <w:u w:val="single"/>
          <w:lang w:eastAsia="ko-KR"/>
        </w:rPr>
        <w:t>Issue 1-1-11: Mission of RAN4 demod</w:t>
      </w:r>
    </w:p>
    <w:p w14:paraId="3A64A20A" w14:textId="77777777" w:rsidR="00E23505" w:rsidRDefault="00E23505" w:rsidP="00E23505">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3A840430" w:rsidR="00E23505" w:rsidRDefault="00E23505" w:rsidP="00E23505">
      <w:pPr>
        <w:pStyle w:val="ListParagraph"/>
        <w:numPr>
          <w:ilvl w:val="1"/>
          <w:numId w:val="26"/>
        </w:numPr>
        <w:spacing w:after="120"/>
        <w:ind w:firstLineChars="0"/>
        <w:textAlignment w:val="auto"/>
        <w:rPr>
          <w:szCs w:val="24"/>
          <w:lang w:eastAsia="zh-CN"/>
        </w:rPr>
      </w:pPr>
      <w:r>
        <w:rPr>
          <w:szCs w:val="24"/>
          <w:lang w:eastAsia="zh-CN"/>
        </w:rPr>
        <w:t>Option 1: E</w:t>
      </w:r>
      <w:r w:rsidRPr="00E23505">
        <w:rPr>
          <w:szCs w:val="24"/>
          <w:lang w:eastAsia="zh-CN"/>
        </w:rPr>
        <w:t xml:space="preserve">xplicitly state the mission of RAN4 DMD being to produce performance requirements, not functional requirements </w:t>
      </w:r>
      <w:r>
        <w:rPr>
          <w:szCs w:val="24"/>
          <w:lang w:eastAsia="zh-CN"/>
        </w:rPr>
        <w:t>(Nokia)</w:t>
      </w:r>
    </w:p>
    <w:p w14:paraId="11B2CB72" w14:textId="77777777" w:rsidR="00E23505" w:rsidRDefault="00E23505" w:rsidP="00E23505">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284ADDAE" w:rsidR="00E23505" w:rsidRPr="00E23505" w:rsidRDefault="00432C7A" w:rsidP="00E23505">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lastRenderedPageBreak/>
        <w:t>Confirm</w:t>
      </w:r>
      <w:r w:rsidRPr="00432C7A">
        <w:rPr>
          <w:szCs w:val="24"/>
          <w:lang w:eastAsia="zh-CN"/>
        </w:rPr>
        <w:t xml:space="preserve"> the mission of RAN4 DMD being to produce performance requirements, not functional requirements</w:t>
      </w:r>
      <w:r w:rsidR="00E23505">
        <w:rPr>
          <w:szCs w:val="24"/>
          <w:lang w:eastAsia="zh-CN"/>
        </w:rPr>
        <w:t>.</w:t>
      </w:r>
    </w:p>
    <w:p w14:paraId="387CF08F" w14:textId="77777777" w:rsidR="00D35232" w:rsidRDefault="00D35232">
      <w:pPr>
        <w:spacing w:after="120"/>
        <w:rPr>
          <w:szCs w:val="24"/>
          <w:lang w:eastAsia="zh-CN"/>
        </w:rPr>
      </w:pPr>
    </w:p>
    <w:p w14:paraId="387CF090" w14:textId="77777777" w:rsidR="00D35232" w:rsidRDefault="00000000">
      <w:pPr>
        <w:pStyle w:val="Heading3"/>
        <w:rPr>
          <w:sz w:val="24"/>
          <w:szCs w:val="16"/>
        </w:rPr>
      </w:pPr>
      <w:r>
        <w:rPr>
          <w:sz w:val="24"/>
          <w:szCs w:val="16"/>
        </w:rPr>
        <w:t xml:space="preserve">Sub-topic </w:t>
      </w:r>
      <w:proofErr w:type="gramStart"/>
      <w:r>
        <w:rPr>
          <w:sz w:val="24"/>
          <w:szCs w:val="16"/>
        </w:rPr>
        <w:t>1-2</w:t>
      </w:r>
      <w:proofErr w:type="gramEnd"/>
      <w:r>
        <w:rPr>
          <w:sz w:val="24"/>
          <w:szCs w:val="16"/>
        </w:rPr>
        <w:t>: Channel models</w:t>
      </w:r>
    </w:p>
    <w:p w14:paraId="387CF091" w14:textId="77777777" w:rsidR="00D35232" w:rsidRDefault="00000000">
      <w:pPr>
        <w:rPr>
          <w:b/>
          <w:u w:val="single"/>
          <w:lang w:eastAsia="ko-KR"/>
        </w:rPr>
      </w:pPr>
      <w:r>
        <w:rPr>
          <w:b/>
          <w:u w:val="single"/>
          <w:lang w:eastAsia="ko-KR"/>
        </w:rPr>
        <w:t>Issue 1-2-1: Channel type</w:t>
      </w:r>
    </w:p>
    <w:p w14:paraId="387CF092"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w:t>
      </w:r>
      <w:proofErr w:type="spellStart"/>
      <w:r>
        <w:rPr>
          <w:rFonts w:eastAsia="SimSun"/>
          <w:szCs w:val="24"/>
          <w:lang w:eastAsia="zh-CN"/>
        </w:rPr>
        <w:t>rCDL</w:t>
      </w:r>
      <w:proofErr w:type="spellEnd"/>
      <w:r>
        <w:rPr>
          <w:rFonts w:eastAsia="SimSun"/>
          <w:szCs w:val="24"/>
          <w:lang w:eastAsia="zh-CN"/>
        </w:rPr>
        <w:t xml:space="preserve"> and </w:t>
      </w:r>
      <w:proofErr w:type="spellStart"/>
      <w:r>
        <w:rPr>
          <w:rFonts w:eastAsia="SimSun"/>
          <w:szCs w:val="24"/>
          <w:lang w:eastAsia="zh-CN"/>
        </w:rPr>
        <w:t>xTDL</w:t>
      </w:r>
      <w:proofErr w:type="spellEnd"/>
      <w:r>
        <w:rPr>
          <w:rFonts w:eastAsia="SimSun"/>
          <w:szCs w:val="24"/>
          <w:lang w:eastAsia="zh-CN"/>
        </w:rPr>
        <w:t xml:space="preserve"> channel models for RAN4. All RAN4 demod requirements have been based on legacy TDL channel model before Rel-20.</w:t>
      </w:r>
    </w:p>
    <w:p w14:paraId="387CF094"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6" w14:textId="31D1921C"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 Use </w:t>
      </w:r>
      <w:proofErr w:type="spellStart"/>
      <w:r>
        <w:rPr>
          <w:rFonts w:eastAsia="SimSun"/>
          <w:szCs w:val="24"/>
          <w:lang w:eastAsia="zh-CN"/>
        </w:rPr>
        <w:t>rCDL</w:t>
      </w:r>
      <w:proofErr w:type="spellEnd"/>
      <w:r>
        <w:rPr>
          <w:rFonts w:eastAsia="SimSun"/>
          <w:szCs w:val="24"/>
          <w:lang w:eastAsia="zh-CN"/>
        </w:rPr>
        <w:t xml:space="preserve"> </w:t>
      </w:r>
      <w:r w:rsidR="001F0595">
        <w:rPr>
          <w:rFonts w:eastAsia="SimSun"/>
          <w:szCs w:val="24"/>
          <w:lang w:eastAsia="zh-CN"/>
        </w:rPr>
        <w:t xml:space="preserve">as </w:t>
      </w:r>
      <w:r>
        <w:rPr>
          <w:rFonts w:eastAsia="SimSun"/>
          <w:szCs w:val="24"/>
          <w:lang w:eastAsia="zh-CN"/>
        </w:rPr>
        <w:t>baseline for MIMO (Nokia)</w:t>
      </w:r>
    </w:p>
    <w:p w14:paraId="4E0AAF0D" w14:textId="1DB48FC6"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w:t>
      </w:r>
      <w:r w:rsidRPr="001F0595">
        <w:rPr>
          <w:rFonts w:eastAsia="SimSun"/>
          <w:szCs w:val="24"/>
          <w:lang w:eastAsia="zh-CN"/>
        </w:rPr>
        <w:t xml:space="preserve">For single layer cases the </w:t>
      </w:r>
      <w:r>
        <w:rPr>
          <w:rFonts w:eastAsia="SimSun"/>
          <w:szCs w:val="24"/>
          <w:lang w:eastAsia="zh-CN"/>
        </w:rPr>
        <w:t>TDL</w:t>
      </w:r>
      <w:r w:rsidRPr="001F0595">
        <w:rPr>
          <w:rFonts w:eastAsia="SimSun"/>
          <w:szCs w:val="24"/>
          <w:lang w:eastAsia="zh-CN"/>
        </w:rPr>
        <w:t xml:space="preserve"> can be sufficient</w:t>
      </w:r>
      <w:r>
        <w:rPr>
          <w:rFonts w:eastAsia="SimSun"/>
          <w:szCs w:val="24"/>
          <w:lang w:eastAsia="zh-CN"/>
        </w:rPr>
        <w:t xml:space="preserve"> (Nokia</w:t>
      </w:r>
      <w:r w:rsidR="00C95B63">
        <w:rPr>
          <w:rFonts w:eastAsia="SimSun"/>
          <w:szCs w:val="24"/>
          <w:lang w:eastAsia="zh-CN"/>
        </w:rPr>
        <w:t>, Ericsson</w:t>
      </w:r>
      <w:r>
        <w:rPr>
          <w:rFonts w:eastAsia="SimSun"/>
          <w:szCs w:val="24"/>
          <w:lang w:eastAsia="zh-CN"/>
        </w:rPr>
        <w:t>)</w:t>
      </w:r>
    </w:p>
    <w:p w14:paraId="387CF097" w14:textId="7CFD67C9"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2</w:t>
      </w:r>
      <w:r>
        <w:rPr>
          <w:rFonts w:eastAsia="SimSun"/>
          <w:szCs w:val="24"/>
          <w:lang w:eastAsia="zh-CN"/>
        </w:rPr>
        <w:t xml:space="preserve">: Use </w:t>
      </w:r>
      <w:proofErr w:type="spellStart"/>
      <w:r>
        <w:rPr>
          <w:rFonts w:eastAsia="SimSun"/>
          <w:szCs w:val="24"/>
          <w:lang w:eastAsia="zh-CN"/>
        </w:rPr>
        <w:t>rCDL</w:t>
      </w:r>
      <w:proofErr w:type="spellEnd"/>
      <w:r>
        <w:rPr>
          <w:rFonts w:eastAsia="SimSun"/>
          <w:szCs w:val="24"/>
          <w:lang w:eastAsia="zh-CN"/>
        </w:rPr>
        <w:t xml:space="preserve"> as baseline (BT</w:t>
      </w:r>
      <w:r w:rsidR="001F0595">
        <w:rPr>
          <w:rFonts w:eastAsia="SimSun"/>
          <w:szCs w:val="24"/>
          <w:lang w:eastAsia="zh-CN"/>
        </w:rPr>
        <w:t>, MediaTek</w:t>
      </w:r>
      <w:r w:rsidR="005B0546">
        <w:rPr>
          <w:rFonts w:eastAsia="SimSun"/>
          <w:szCs w:val="24"/>
          <w:lang w:eastAsia="zh-CN"/>
        </w:rPr>
        <w:t>, Samsung, ZTE</w:t>
      </w:r>
      <w:r w:rsidR="00C95B63">
        <w:rPr>
          <w:rFonts w:eastAsia="SimSun"/>
          <w:szCs w:val="24"/>
          <w:lang w:eastAsia="zh-CN"/>
        </w:rPr>
        <w:t>, Ericsson</w:t>
      </w:r>
      <w:r>
        <w:rPr>
          <w:rFonts w:eastAsia="SimSun"/>
          <w:szCs w:val="24"/>
          <w:lang w:eastAsia="zh-CN"/>
        </w:rPr>
        <w:t>)</w:t>
      </w:r>
    </w:p>
    <w:p w14:paraId="3D3F588C" w14:textId="12C54CD5"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2A: </w:t>
      </w:r>
      <w:r w:rsidRPr="001F0595">
        <w:rPr>
          <w:rFonts w:eastAsia="SimSun"/>
          <w:szCs w:val="24"/>
          <w:lang w:eastAsia="zh-CN"/>
        </w:rPr>
        <w:t xml:space="preserve">Keep TDL and </w:t>
      </w:r>
      <w:proofErr w:type="spellStart"/>
      <w:r w:rsidRPr="001F0595">
        <w:rPr>
          <w:rFonts w:eastAsia="SimSun"/>
          <w:szCs w:val="24"/>
          <w:lang w:eastAsia="zh-CN"/>
        </w:rPr>
        <w:t>xTDL</w:t>
      </w:r>
      <w:proofErr w:type="spellEnd"/>
      <w:r w:rsidRPr="001F0595">
        <w:rPr>
          <w:rFonts w:eastAsia="SimSun"/>
          <w:szCs w:val="24"/>
          <w:lang w:eastAsia="zh-CN"/>
        </w:rPr>
        <w:t xml:space="preserve"> channels as fallback solutions for any requirements</w:t>
      </w:r>
      <w:r>
        <w:rPr>
          <w:rFonts w:eastAsia="SimSun"/>
          <w:szCs w:val="24"/>
          <w:lang w:eastAsia="zh-CN"/>
        </w:rPr>
        <w:t xml:space="preserve"> (MediaTek)</w:t>
      </w:r>
    </w:p>
    <w:p w14:paraId="033E0F85" w14:textId="19926E28" w:rsidR="00512879" w:rsidRDefault="00512879"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2B: A</w:t>
      </w:r>
      <w:r w:rsidRPr="00512879">
        <w:rPr>
          <w:rFonts w:eastAsia="SimSun"/>
          <w:szCs w:val="24"/>
          <w:lang w:eastAsia="zh-CN"/>
        </w:rPr>
        <w:t xml:space="preserve">void duplicated discussion between 5G-A and 6G, SCM of UL, SCM </w:t>
      </w:r>
      <w:r>
        <w:rPr>
          <w:rFonts w:eastAsia="SimSun"/>
          <w:szCs w:val="24"/>
          <w:lang w:eastAsia="zh-CN"/>
        </w:rPr>
        <w:t>in other than</w:t>
      </w:r>
      <w:r w:rsidRPr="00512879">
        <w:rPr>
          <w:rFonts w:eastAsia="SimSun"/>
          <w:szCs w:val="24"/>
          <w:lang w:eastAsia="zh-CN"/>
        </w:rPr>
        <w:t xml:space="preserve"> FR</w:t>
      </w:r>
      <w:r>
        <w:rPr>
          <w:rFonts w:eastAsia="SimSun"/>
          <w:szCs w:val="24"/>
          <w:lang w:eastAsia="zh-CN"/>
        </w:rPr>
        <w:t>1 (CMCC)</w:t>
      </w:r>
    </w:p>
    <w:p w14:paraId="4055BAB2" w14:textId="59CD1318" w:rsidR="003F6D0C" w:rsidRDefault="003F6D0C"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2C: </w:t>
      </w:r>
      <w:r w:rsidRPr="003F6D0C">
        <w:rPr>
          <w:rFonts w:eastAsia="SimSun"/>
          <w:szCs w:val="24"/>
          <w:lang w:eastAsia="zh-CN"/>
        </w:rPr>
        <w:t>Use TDL models only for comparison of performance cases between 5G and 6G within the study</w:t>
      </w:r>
      <w:r>
        <w:rPr>
          <w:rFonts w:eastAsia="SimSun"/>
          <w:szCs w:val="24"/>
          <w:lang w:eastAsia="zh-CN"/>
        </w:rPr>
        <w:t xml:space="preserve"> (BT)</w:t>
      </w:r>
    </w:p>
    <w:p w14:paraId="387CF098" w14:textId="6F9445D9"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3</w:t>
      </w:r>
      <w:r>
        <w:rPr>
          <w:rFonts w:eastAsia="SimSun"/>
          <w:szCs w:val="24"/>
          <w:lang w:eastAsia="zh-CN"/>
        </w:rPr>
        <w:t xml:space="preserve">: Maintain TDL and </w:t>
      </w:r>
      <w:proofErr w:type="spellStart"/>
      <w:r w:rsidR="005B0546">
        <w:rPr>
          <w:rFonts w:eastAsia="SimSun"/>
          <w:szCs w:val="24"/>
          <w:lang w:eastAsia="zh-CN"/>
        </w:rPr>
        <w:t>r</w:t>
      </w:r>
      <w:r>
        <w:rPr>
          <w:rFonts w:eastAsia="SimSun"/>
          <w:szCs w:val="24"/>
          <w:lang w:eastAsia="zh-CN"/>
        </w:rPr>
        <w:t>CDL</w:t>
      </w:r>
      <w:proofErr w:type="spellEnd"/>
      <w:r>
        <w:rPr>
          <w:rFonts w:eastAsia="SimSun"/>
          <w:szCs w:val="24"/>
          <w:lang w:eastAsia="zh-CN"/>
        </w:rPr>
        <w:t xml:space="preserve"> (Qualcomm</w:t>
      </w:r>
      <w:r w:rsidR="00512879">
        <w:rPr>
          <w:rFonts w:eastAsia="SimSun"/>
          <w:szCs w:val="24"/>
          <w:lang w:eastAsia="zh-CN"/>
        </w:rPr>
        <w:t>, CMCC</w:t>
      </w:r>
      <w:r w:rsidR="005B0546">
        <w:rPr>
          <w:rFonts w:eastAsia="SimSun"/>
          <w:szCs w:val="24"/>
          <w:lang w:eastAsia="zh-CN"/>
        </w:rPr>
        <w:t>, Samsung</w:t>
      </w:r>
      <w:r w:rsidR="00C95B63">
        <w:rPr>
          <w:rFonts w:eastAsia="SimSun"/>
          <w:szCs w:val="24"/>
          <w:lang w:eastAsia="zh-CN"/>
        </w:rPr>
        <w:t>, Huawei</w:t>
      </w:r>
      <w:r>
        <w:rPr>
          <w:rFonts w:eastAsia="SimSun"/>
          <w:szCs w:val="24"/>
          <w:lang w:eastAsia="zh-CN"/>
        </w:rPr>
        <w:t>)</w:t>
      </w:r>
    </w:p>
    <w:p w14:paraId="45B716CC" w14:textId="540F5647" w:rsidR="00C95B63" w:rsidRDefault="00C95B63" w:rsidP="00C95B63">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3A: </w:t>
      </w:r>
      <w:r w:rsidRPr="00C95B63">
        <w:rPr>
          <w:rFonts w:eastAsia="SimSun"/>
          <w:szCs w:val="24"/>
          <w:lang w:eastAsia="zh-CN"/>
        </w:rPr>
        <w:t>CDL channel is selected only for limited tests of feature related to spatial properties such as high MIMO layer</w:t>
      </w:r>
      <w:r>
        <w:rPr>
          <w:rFonts w:eastAsia="SimSun"/>
          <w:szCs w:val="24"/>
          <w:lang w:eastAsia="zh-CN"/>
        </w:rPr>
        <w:t xml:space="preserve"> (Huawei)</w:t>
      </w:r>
    </w:p>
    <w:p w14:paraId="6DD7CF98" w14:textId="2EA3B1F4" w:rsidR="00C95B63" w:rsidRDefault="00C95B63" w:rsidP="00C95B63">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fallback solution (Huawei)</w:t>
      </w:r>
    </w:p>
    <w:p w14:paraId="387CF099" w14:textId="0092BD14"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4</w:t>
      </w:r>
      <w:r>
        <w:rPr>
          <w:rFonts w:eastAsia="SimSun"/>
          <w:szCs w:val="24"/>
          <w:lang w:eastAsia="zh-CN"/>
        </w:rPr>
        <w:t xml:space="preserve">: Continue TDL </w:t>
      </w:r>
      <w:r w:rsidR="00512879">
        <w:rPr>
          <w:rFonts w:eastAsia="SimSun"/>
          <w:szCs w:val="24"/>
          <w:lang w:eastAsia="zh-CN"/>
        </w:rPr>
        <w:t>as baseline</w:t>
      </w:r>
      <w:r>
        <w:rPr>
          <w:rFonts w:eastAsia="SimSun"/>
          <w:szCs w:val="24"/>
          <w:lang w:eastAsia="zh-CN"/>
        </w:rPr>
        <w:t xml:space="preserve"> (Apple)</w:t>
      </w:r>
    </w:p>
    <w:p w14:paraId="5402E603" w14:textId="7F48C61F"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4A: TDL for BS (CATT)</w:t>
      </w:r>
    </w:p>
    <w:p w14:paraId="387CF09F" w14:textId="59357907" w:rsidR="00D35232" w:rsidRPr="003E4EF3"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 xml:space="preserve">ption </w:t>
      </w:r>
      <w:r w:rsidR="00F14EEE">
        <w:rPr>
          <w:rFonts w:eastAsiaTheme="minorEastAsia"/>
          <w:szCs w:val="24"/>
          <w:lang w:eastAsia="zh-CN"/>
        </w:rPr>
        <w:t>5</w:t>
      </w:r>
      <w:r>
        <w:rPr>
          <w:rFonts w:eastAsiaTheme="minorEastAsia"/>
          <w:szCs w:val="24"/>
          <w:lang w:eastAsia="zh-CN"/>
        </w:rPr>
        <w:t xml:space="preserve">: </w:t>
      </w:r>
      <w:r w:rsidR="00512879">
        <w:rPr>
          <w:rFonts w:eastAsiaTheme="minorEastAsia"/>
          <w:szCs w:val="24"/>
          <w:lang w:eastAsia="zh-CN"/>
        </w:rPr>
        <w:t>S</w:t>
      </w:r>
      <w:r>
        <w:rPr>
          <w:rFonts w:eastAsiaTheme="minorEastAsia"/>
          <w:szCs w:val="24"/>
          <w:lang w:eastAsia="zh-CN"/>
        </w:rPr>
        <w:t>elect one channel model (either TDL or CDL) for one specific feature</w:t>
      </w:r>
      <w:r w:rsidR="001F0595">
        <w:rPr>
          <w:rFonts w:eastAsiaTheme="minorEastAsia"/>
          <w:szCs w:val="24"/>
          <w:lang w:eastAsia="zh-CN"/>
        </w:rPr>
        <w:t xml:space="preserve"> (CATT</w:t>
      </w:r>
      <w:r w:rsidR="005B0546">
        <w:rPr>
          <w:rFonts w:eastAsiaTheme="minorEastAsia"/>
          <w:szCs w:val="24"/>
          <w:lang w:eastAsia="zh-CN"/>
        </w:rPr>
        <w:t>, Samsung</w:t>
      </w:r>
      <w:r w:rsidR="001F0595">
        <w:rPr>
          <w:rFonts w:eastAsiaTheme="minorEastAsia"/>
          <w:szCs w:val="24"/>
          <w:lang w:eastAsia="zh-CN"/>
        </w:rPr>
        <w:t>)</w:t>
      </w:r>
    </w:p>
    <w:p w14:paraId="71CA3ABC" w14:textId="4BED8CA7" w:rsidR="00F6094F" w:rsidRPr="00F14EEE" w:rsidRDefault="00F6094F"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w:t>
      </w:r>
      <w:r w:rsidR="00F14EEE">
        <w:rPr>
          <w:rFonts w:eastAsiaTheme="minorEastAsia"/>
          <w:szCs w:val="24"/>
          <w:lang w:eastAsia="zh-CN"/>
        </w:rPr>
        <w:t>5A</w:t>
      </w:r>
      <w:r>
        <w:rPr>
          <w:rFonts w:eastAsiaTheme="minorEastAsia" w:hint="eastAsia"/>
          <w:szCs w:val="24"/>
          <w:lang w:eastAsia="zh-CN"/>
        </w:rPr>
        <w:t xml:space="preserve">: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512879" w:rsidRPr="00512879">
        <w:rPr>
          <w:rFonts w:eastAsiaTheme="minorEastAsia"/>
          <w:szCs w:val="24"/>
          <w:lang w:eastAsia="zh-CN"/>
        </w:rPr>
        <w:t>justified for each test purpose</w:t>
      </w:r>
      <w:r w:rsidR="00512879" w:rsidRPr="00512879">
        <w:rPr>
          <w:rFonts w:eastAsiaTheme="minorEastAsia" w:hint="eastAsia"/>
          <w:szCs w:val="24"/>
          <w:lang w:eastAsia="zh-CN"/>
        </w:rPr>
        <w:t xml:space="preserve"> </w:t>
      </w:r>
      <w:r w:rsidR="00971FC3">
        <w:rPr>
          <w:rFonts w:eastAsiaTheme="minorEastAsia" w:hint="eastAsia"/>
          <w:szCs w:val="24"/>
          <w:lang w:eastAsia="zh-CN"/>
        </w:rPr>
        <w:t>(</w:t>
      </w:r>
      <w:r w:rsidR="001F0595">
        <w:rPr>
          <w:rFonts w:eastAsiaTheme="minorEastAsia"/>
          <w:szCs w:val="24"/>
          <w:lang w:eastAsia="zh-CN"/>
        </w:rPr>
        <w:t>CATT</w:t>
      </w:r>
      <w:r w:rsidR="00512879">
        <w:rPr>
          <w:rFonts w:eastAsiaTheme="minorEastAsia"/>
          <w:szCs w:val="24"/>
          <w:lang w:eastAsia="zh-CN"/>
        </w:rPr>
        <w:t>, Apple</w:t>
      </w:r>
      <w:r w:rsidR="00971FC3">
        <w:rPr>
          <w:rFonts w:eastAsiaTheme="minorEastAsia" w:hint="eastAsia"/>
          <w:szCs w:val="24"/>
          <w:lang w:eastAsia="zh-CN"/>
        </w:rPr>
        <w:t>)</w:t>
      </w:r>
      <w:r w:rsidR="00E0620B">
        <w:rPr>
          <w:rFonts w:eastAsiaTheme="minorEastAsia" w:hint="eastAsia"/>
          <w:szCs w:val="24"/>
          <w:lang w:eastAsia="zh-CN"/>
        </w:rPr>
        <w:t>.</w:t>
      </w:r>
    </w:p>
    <w:p w14:paraId="56DB4685" w14:textId="08EA99F0" w:rsidR="00F14EEE" w:rsidRPr="001F0595" w:rsidRDefault="00F14EEE" w:rsidP="00F14EEE">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6: </w:t>
      </w:r>
      <w:r w:rsidRPr="00F14EEE">
        <w:rPr>
          <w:rFonts w:eastAsiaTheme="minorEastAsia"/>
          <w:szCs w:val="24"/>
          <w:lang w:eastAsia="zh-CN"/>
        </w:rPr>
        <w:t>Avoid creation of use-case specific channel models</w:t>
      </w:r>
      <w:r>
        <w:rPr>
          <w:rFonts w:eastAsiaTheme="minorEastAsia"/>
          <w:szCs w:val="24"/>
          <w:lang w:eastAsia="zh-CN"/>
        </w:rPr>
        <w:t xml:space="preserve"> (BT)</w:t>
      </w:r>
    </w:p>
    <w:p w14:paraId="344BD030" w14:textId="6360E3A4" w:rsidR="001F0595" w:rsidRPr="000704AF" w:rsidRDefault="001F0595"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w:t>
      </w:r>
      <w:r w:rsidR="00F14EEE">
        <w:rPr>
          <w:rFonts w:eastAsiaTheme="minorEastAsia"/>
          <w:szCs w:val="24"/>
          <w:lang w:eastAsia="zh-CN"/>
        </w:rPr>
        <w:t>7</w:t>
      </w:r>
      <w:r>
        <w:rPr>
          <w:rFonts w:eastAsiaTheme="minorEastAsia"/>
          <w:szCs w:val="24"/>
          <w:lang w:eastAsia="zh-CN"/>
        </w:rPr>
        <w:t xml:space="preserve">: </w:t>
      </w:r>
      <w:r w:rsidR="00512879">
        <w:rPr>
          <w:rFonts w:eastAsiaTheme="minorEastAsia"/>
          <w:szCs w:val="24"/>
          <w:lang w:eastAsia="zh-CN"/>
        </w:rPr>
        <w:t>C</w:t>
      </w:r>
      <w:r w:rsidR="00512879" w:rsidRPr="00512879">
        <w:rPr>
          <w:rFonts w:eastAsiaTheme="minorEastAsia"/>
          <w:szCs w:val="24"/>
          <w:lang w:eastAsia="zh-CN"/>
        </w:rPr>
        <w:t xml:space="preserve">hannel model </w:t>
      </w:r>
      <w:r w:rsidR="00512879">
        <w:rPr>
          <w:rFonts w:eastAsiaTheme="minorEastAsia"/>
          <w:szCs w:val="24"/>
          <w:lang w:eastAsia="zh-CN"/>
        </w:rPr>
        <w:t>selection</w:t>
      </w:r>
      <w:r w:rsidR="00512879" w:rsidRPr="00512879">
        <w:rPr>
          <w:rFonts w:eastAsiaTheme="minorEastAsia"/>
          <w:szCs w:val="24"/>
          <w:lang w:eastAsia="zh-CN"/>
        </w:rPr>
        <w:t xml:space="preserve"> criteria can be postponed until finishing the fundamental </w:t>
      </w:r>
      <w:r w:rsidR="00CC0E9C" w:rsidRPr="00512879">
        <w:rPr>
          <w:rFonts w:eastAsiaTheme="minorEastAsia"/>
          <w:szCs w:val="24"/>
          <w:lang w:eastAsia="zh-CN"/>
        </w:rPr>
        <w:t>research</w:t>
      </w:r>
      <w:r w:rsidR="00512879" w:rsidRPr="00512879">
        <w:rPr>
          <w:rFonts w:eastAsiaTheme="minorEastAsia"/>
          <w:szCs w:val="24"/>
          <w:lang w:eastAsia="zh-CN"/>
        </w:rPr>
        <w:t xml:space="preserve"> on TDL and CDL channel model</w:t>
      </w:r>
      <w:r w:rsidR="00512879">
        <w:rPr>
          <w:rFonts w:eastAsiaTheme="minorEastAsia"/>
          <w:szCs w:val="24"/>
          <w:lang w:eastAsia="zh-CN"/>
        </w:rPr>
        <w:t xml:space="preserve"> (CMCC)</w:t>
      </w:r>
    </w:p>
    <w:p w14:paraId="346B2D77" w14:textId="7B2860D3" w:rsidR="000704AF" w:rsidRPr="006B2CDE" w:rsidRDefault="000704AF"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8: S</w:t>
      </w:r>
      <w:r w:rsidRPr="000704AF">
        <w:rPr>
          <w:rFonts w:eastAsiaTheme="minorEastAsia"/>
          <w:szCs w:val="24"/>
          <w:lang w:eastAsia="zh-CN"/>
        </w:rPr>
        <w:t>tudy the simplified CDL performance for more SU-MIMO cases such as inter-cell interference, advanced receiver, CSI reporting for DL and PUSCH for the UL</w:t>
      </w:r>
      <w:r>
        <w:rPr>
          <w:rFonts w:eastAsiaTheme="minorEastAsia"/>
          <w:szCs w:val="24"/>
          <w:lang w:eastAsia="zh-CN"/>
        </w:rPr>
        <w:t xml:space="preserve"> (CT)</w:t>
      </w:r>
    </w:p>
    <w:p w14:paraId="04B5487A" w14:textId="6090EBFE" w:rsidR="006B2CDE" w:rsidRDefault="006B2CDE"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9: </w:t>
      </w:r>
      <w:r w:rsidRPr="006B2CDE">
        <w:rPr>
          <w:rFonts w:eastAsiaTheme="minorEastAsia"/>
          <w:szCs w:val="24"/>
          <w:lang w:eastAsia="zh-CN"/>
        </w:rPr>
        <w:t xml:space="preserve">Treat </w:t>
      </w:r>
      <w:r>
        <w:rPr>
          <w:rFonts w:eastAsiaTheme="minorEastAsia"/>
          <w:szCs w:val="24"/>
          <w:lang w:eastAsia="zh-CN"/>
        </w:rPr>
        <w:t>agreement</w:t>
      </w:r>
      <w:r w:rsidRPr="006B2CDE">
        <w:rPr>
          <w:rFonts w:eastAsiaTheme="minorEastAsia"/>
          <w:szCs w:val="24"/>
          <w:lang w:eastAsia="zh-CN"/>
        </w:rPr>
        <w:t xml:space="preserve"> 6G guideline</w:t>
      </w:r>
      <w:r>
        <w:rPr>
          <w:rFonts w:eastAsiaTheme="minorEastAsia"/>
          <w:szCs w:val="24"/>
          <w:lang w:eastAsia="zh-CN"/>
        </w:rPr>
        <w:t>s</w:t>
      </w:r>
      <w:r w:rsidRPr="006B2CDE">
        <w:rPr>
          <w:rFonts w:eastAsiaTheme="minorEastAsia"/>
          <w:szCs w:val="24"/>
          <w:lang w:eastAsia="zh-CN"/>
        </w:rPr>
        <w:t xml:space="preserve"> and leave final selection to work item stage</w:t>
      </w:r>
      <w:r>
        <w:rPr>
          <w:rFonts w:eastAsiaTheme="minorEastAsia"/>
          <w:szCs w:val="24"/>
          <w:lang w:eastAsia="zh-CN"/>
        </w:rPr>
        <w:t xml:space="preserve"> (MediaTek)</w:t>
      </w:r>
    </w:p>
    <w:p w14:paraId="387CF0A0"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474FA338" w:rsidR="00D35232" w:rsidRDefault="00071A7B">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M</w:t>
      </w:r>
      <w:r w:rsidRPr="00071A7B">
        <w:rPr>
          <w:rFonts w:eastAsia="SimSun"/>
          <w:szCs w:val="24"/>
          <w:lang w:eastAsia="zh-CN"/>
        </w:rPr>
        <w:t xml:space="preserve">aintain both TDL and </w:t>
      </w:r>
      <w:proofErr w:type="spellStart"/>
      <w:r w:rsidRPr="00071A7B">
        <w:rPr>
          <w:rFonts w:eastAsia="SimSun"/>
          <w:szCs w:val="24"/>
          <w:lang w:eastAsia="zh-CN"/>
        </w:rPr>
        <w:t>rCDL</w:t>
      </w:r>
      <w:proofErr w:type="spellEnd"/>
      <w:r w:rsidR="004B422B">
        <w:rPr>
          <w:rFonts w:eastAsia="SimSun"/>
          <w:szCs w:val="24"/>
          <w:lang w:eastAsia="zh-CN"/>
        </w:rPr>
        <w:t xml:space="preserve"> and have </w:t>
      </w:r>
      <w:proofErr w:type="spellStart"/>
      <w:r w:rsidR="004B422B">
        <w:rPr>
          <w:szCs w:val="24"/>
          <w:lang w:eastAsia="zh-CN"/>
        </w:rPr>
        <w:t>xTDL</w:t>
      </w:r>
      <w:proofErr w:type="spellEnd"/>
      <w:r w:rsidR="004B422B">
        <w:rPr>
          <w:szCs w:val="24"/>
          <w:lang w:eastAsia="zh-CN"/>
        </w:rPr>
        <w:t xml:space="preserve"> as </w:t>
      </w:r>
      <w:r w:rsidR="00956A26">
        <w:rPr>
          <w:szCs w:val="24"/>
          <w:lang w:eastAsia="zh-CN"/>
        </w:rPr>
        <w:t xml:space="preserve">a </w:t>
      </w:r>
      <w:r w:rsidR="004B422B">
        <w:rPr>
          <w:szCs w:val="24"/>
          <w:lang w:eastAsia="zh-CN"/>
        </w:rPr>
        <w:t>fallback solution</w:t>
      </w:r>
      <w:r>
        <w:rPr>
          <w:rFonts w:eastAsia="SimSun"/>
          <w:szCs w:val="24"/>
          <w:lang w:eastAsia="zh-CN"/>
        </w:rPr>
        <w:t>.</w:t>
      </w:r>
    </w:p>
    <w:p w14:paraId="238D6162" w14:textId="624AE609" w:rsidR="00071A7B" w:rsidRDefault="00071A7B" w:rsidP="00071A7B">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FFS guidelines when to use each model.</w:t>
      </w:r>
    </w:p>
    <w:p w14:paraId="5F939E00" w14:textId="77777777" w:rsidR="00B67108" w:rsidRDefault="00B67108" w:rsidP="00B67108">
      <w:pPr>
        <w:rPr>
          <w:b/>
          <w:u w:val="single"/>
          <w:lang w:eastAsia="ko-KR"/>
        </w:rPr>
      </w:pPr>
    </w:p>
    <w:p w14:paraId="39523E4E" w14:textId="4FF72BC3" w:rsidR="00B67108" w:rsidRDefault="00B67108" w:rsidP="00B67108">
      <w:pPr>
        <w:rPr>
          <w:b/>
          <w:u w:val="single"/>
          <w:lang w:eastAsia="ko-KR"/>
        </w:rPr>
      </w:pPr>
      <w:r>
        <w:rPr>
          <w:b/>
          <w:u w:val="single"/>
          <w:lang w:eastAsia="ko-KR"/>
        </w:rPr>
        <w:t xml:space="preserve">Issue 1-2-2: </w:t>
      </w:r>
      <w:r w:rsidR="006B755A" w:rsidRPr="006B755A">
        <w:rPr>
          <w:b/>
          <w:u w:val="single"/>
          <w:lang w:eastAsia="ko-KR"/>
        </w:rPr>
        <w:t>MIMO correlation matrices for TDL</w:t>
      </w:r>
    </w:p>
    <w:p w14:paraId="232D19C5" w14:textId="77777777" w:rsidR="00B67108" w:rsidRDefault="00B67108" w:rsidP="00B67108">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4D0E1FD4" w:rsidR="00B67108" w:rsidRPr="006B755A" w:rsidRDefault="00B67108" w:rsidP="00B67108">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Pr>
          <w:szCs w:val="24"/>
          <w:lang w:eastAsia="zh-CN"/>
        </w:rPr>
        <w:t>Study practical MIMO correlation matrices for TDL (MediaTek</w:t>
      </w:r>
      <w:r w:rsidR="00512879">
        <w:rPr>
          <w:szCs w:val="24"/>
          <w:lang w:eastAsia="zh-CN"/>
        </w:rPr>
        <w:t>, CMCC, Apple</w:t>
      </w:r>
      <w:r w:rsidR="005B0546">
        <w:rPr>
          <w:szCs w:val="24"/>
          <w:lang w:eastAsia="zh-CN"/>
        </w:rPr>
        <w:t>, Samsung</w:t>
      </w:r>
      <w:r w:rsidR="006F1D7B">
        <w:rPr>
          <w:szCs w:val="24"/>
          <w:lang w:eastAsia="zh-CN"/>
        </w:rPr>
        <w:t>, Qualcomm</w:t>
      </w:r>
      <w:r>
        <w:rPr>
          <w:szCs w:val="24"/>
          <w:lang w:eastAsia="zh-CN"/>
        </w:rPr>
        <w:t>)</w:t>
      </w:r>
    </w:p>
    <w:p w14:paraId="13EA3353" w14:textId="5D038BDB" w:rsidR="006B755A" w:rsidRPr="00C95B63" w:rsidRDefault="006B755A" w:rsidP="006B755A">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lastRenderedPageBreak/>
        <w:t>Option 1A: D</w:t>
      </w:r>
      <w:r w:rsidRPr="006B755A">
        <w:rPr>
          <w:szCs w:val="24"/>
          <w:lang w:eastAsia="zh-CN"/>
        </w:rPr>
        <w:t>efine antenna correlation function to better resemble physical environments</w:t>
      </w:r>
      <w:r>
        <w:rPr>
          <w:szCs w:val="24"/>
          <w:lang w:eastAsia="zh-CN"/>
        </w:rPr>
        <w:t xml:space="preserve"> (MediaTek</w:t>
      </w:r>
      <w:r w:rsidR="00512879">
        <w:rPr>
          <w:szCs w:val="24"/>
          <w:lang w:eastAsia="zh-CN"/>
        </w:rPr>
        <w:t>, CMCC</w:t>
      </w:r>
      <w:r w:rsidR="005B0546">
        <w:rPr>
          <w:szCs w:val="24"/>
          <w:lang w:eastAsia="zh-CN"/>
        </w:rPr>
        <w:t>, Samsung</w:t>
      </w:r>
      <w:r w:rsidR="006F1D7B">
        <w:rPr>
          <w:szCs w:val="24"/>
          <w:lang w:eastAsia="zh-CN"/>
        </w:rPr>
        <w:t>, Qualcomm</w:t>
      </w:r>
      <w:r>
        <w:rPr>
          <w:szCs w:val="24"/>
          <w:lang w:eastAsia="zh-CN"/>
        </w:rPr>
        <w:t>)</w:t>
      </w:r>
    </w:p>
    <w:p w14:paraId="45DF0B12" w14:textId="24BC0FF1" w:rsidR="00C95B63" w:rsidRPr="00C95B63" w:rsidRDefault="00C95B63" w:rsidP="006B755A">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1B: C</w:t>
      </w:r>
      <w:r w:rsidRPr="00C95B63">
        <w:rPr>
          <w:szCs w:val="24"/>
          <w:lang w:eastAsia="zh-CN"/>
        </w:rPr>
        <w:t>onsider measurement-based UE correlation matrices</w:t>
      </w:r>
      <w:r>
        <w:rPr>
          <w:szCs w:val="24"/>
          <w:lang w:eastAsia="zh-CN"/>
        </w:rPr>
        <w:t xml:space="preserve"> (Huawei)</w:t>
      </w:r>
    </w:p>
    <w:p w14:paraId="1FFF935D" w14:textId="46D3A509" w:rsidR="00C95B63" w:rsidRDefault="00C95B63" w:rsidP="00C95B63">
      <w:pPr>
        <w:pStyle w:val="ListParagraph"/>
        <w:numPr>
          <w:ilvl w:val="3"/>
          <w:numId w:val="25"/>
        </w:numPr>
        <w:overflowPunct/>
        <w:autoSpaceDE/>
        <w:adjustRightInd/>
        <w:spacing w:after="120"/>
        <w:ind w:firstLineChars="0"/>
        <w:textAlignment w:val="auto"/>
        <w:rPr>
          <w:rFonts w:eastAsia="SimSun"/>
          <w:szCs w:val="24"/>
          <w:lang w:eastAsia="zh-CN"/>
        </w:rPr>
      </w:pPr>
      <w:r>
        <w:rPr>
          <w:rFonts w:eastAsia="SimSun"/>
          <w:szCs w:val="24"/>
          <w:lang w:eastAsia="zh-CN"/>
        </w:rPr>
        <w:t>Calculation based on p</w:t>
      </w:r>
      <w:r w:rsidRPr="00C95B63">
        <w:rPr>
          <w:rFonts w:eastAsia="SimSun"/>
          <w:szCs w:val="24"/>
          <w:lang w:eastAsia="zh-CN"/>
        </w:rPr>
        <w:t xml:space="preserve">ractical antenna assumptions based on v19.0.0 of </w:t>
      </w:r>
      <w:r>
        <w:rPr>
          <w:rFonts w:eastAsia="SimSun"/>
          <w:szCs w:val="24"/>
          <w:lang w:eastAsia="zh-CN"/>
        </w:rPr>
        <w:t xml:space="preserve">TR </w:t>
      </w:r>
      <w:r w:rsidRPr="00C95B63">
        <w:rPr>
          <w:rFonts w:eastAsia="SimSun"/>
          <w:szCs w:val="24"/>
          <w:lang w:eastAsia="zh-CN"/>
        </w:rPr>
        <w:t>38.901</w:t>
      </w:r>
    </w:p>
    <w:p w14:paraId="5CF42E2F" w14:textId="457415D6" w:rsidR="00C95B63" w:rsidRDefault="00C95B63" w:rsidP="00C95B63">
      <w:pPr>
        <w:pStyle w:val="ListParagraph"/>
        <w:numPr>
          <w:ilvl w:val="3"/>
          <w:numId w:val="25"/>
        </w:numPr>
        <w:overflowPunct/>
        <w:autoSpaceDE/>
        <w:adjustRightInd/>
        <w:spacing w:after="120"/>
        <w:ind w:firstLineChars="0"/>
        <w:textAlignment w:val="auto"/>
        <w:rPr>
          <w:rFonts w:eastAsia="SimSun"/>
          <w:szCs w:val="24"/>
          <w:lang w:eastAsia="zh-CN"/>
        </w:rPr>
      </w:pPr>
      <w:r>
        <w:rPr>
          <w:rFonts w:eastAsia="SimSun"/>
          <w:szCs w:val="24"/>
          <w:lang w:eastAsia="zh-CN"/>
        </w:rPr>
        <w:t>R</w:t>
      </w:r>
      <w:r w:rsidRPr="00C95B63">
        <w:rPr>
          <w:rFonts w:eastAsia="SimSun"/>
          <w:szCs w:val="24"/>
          <w:lang w:eastAsia="zh-CN"/>
        </w:rPr>
        <w:t>eal field</w:t>
      </w:r>
      <w:r>
        <w:rPr>
          <w:rFonts w:eastAsia="SimSun"/>
          <w:szCs w:val="24"/>
          <w:lang w:eastAsia="zh-CN"/>
        </w:rPr>
        <w:t xml:space="preserve"> measurements</w:t>
      </w:r>
    </w:p>
    <w:p w14:paraId="1C70DD3F" w14:textId="32E84C6D" w:rsidR="006F1D7B" w:rsidRDefault="006F1D7B" w:rsidP="006F1D7B">
      <w:pPr>
        <w:pStyle w:val="ListParagraph"/>
        <w:numPr>
          <w:ilvl w:val="2"/>
          <w:numId w:val="25"/>
        </w:numPr>
        <w:overflowPunct/>
        <w:autoSpaceDE/>
        <w:adjustRightInd/>
        <w:spacing w:after="120"/>
        <w:ind w:firstLineChars="0"/>
        <w:textAlignment w:val="auto"/>
        <w:rPr>
          <w:rFonts w:eastAsia="SimSun"/>
          <w:szCs w:val="24"/>
          <w:lang w:eastAsia="zh-CN"/>
        </w:rPr>
      </w:pPr>
      <w:r>
        <w:rPr>
          <w:rFonts w:eastAsia="SimSun"/>
          <w:szCs w:val="24"/>
          <w:lang w:eastAsia="zh-CN"/>
        </w:rPr>
        <w:t>Option 1C: Preserve backwards compatibility (Qualcomm)</w:t>
      </w:r>
    </w:p>
    <w:p w14:paraId="51F0CE6F" w14:textId="77777777" w:rsidR="00B67108" w:rsidRDefault="00B67108" w:rsidP="00B67108">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5785ABFD" w:rsidR="00B67108" w:rsidRDefault="00307F05" w:rsidP="00B67108">
      <w:pPr>
        <w:pStyle w:val="ListParagraph"/>
        <w:numPr>
          <w:ilvl w:val="1"/>
          <w:numId w:val="25"/>
        </w:numPr>
        <w:overflowPunct/>
        <w:autoSpaceDE/>
        <w:adjustRightInd/>
        <w:spacing w:after="120"/>
        <w:ind w:firstLineChars="0"/>
        <w:textAlignment w:val="auto"/>
        <w:rPr>
          <w:rFonts w:eastAsia="SimSun"/>
          <w:szCs w:val="24"/>
          <w:lang w:eastAsia="zh-CN"/>
        </w:rPr>
      </w:pPr>
      <w:r w:rsidRPr="00307F05">
        <w:rPr>
          <w:rFonts w:eastAsia="SimSun"/>
          <w:szCs w:val="24"/>
          <w:lang w:eastAsia="zh-CN"/>
        </w:rPr>
        <w:t>Study practical MIMO correlation matrices for TDL</w:t>
      </w:r>
      <w:r w:rsidR="00B67108">
        <w:rPr>
          <w:rFonts w:eastAsia="SimSun"/>
          <w:szCs w:val="24"/>
          <w:lang w:eastAsia="zh-CN"/>
        </w:rPr>
        <w:t>.</w:t>
      </w:r>
      <w:r>
        <w:rPr>
          <w:rFonts w:eastAsia="SimSun"/>
          <w:szCs w:val="24"/>
          <w:lang w:eastAsia="zh-CN"/>
        </w:rPr>
        <w:t xml:space="preserve"> C</w:t>
      </w:r>
      <w:r w:rsidRPr="00307F05">
        <w:rPr>
          <w:rFonts w:eastAsia="SimSun"/>
          <w:szCs w:val="24"/>
          <w:lang w:eastAsia="zh-CN"/>
        </w:rPr>
        <w:t>ompanies are invited to share concrete ideas and studies</w:t>
      </w:r>
      <w:r>
        <w:rPr>
          <w:rFonts w:eastAsia="SimSun"/>
          <w:szCs w:val="24"/>
          <w:lang w:eastAsia="zh-CN"/>
        </w:rPr>
        <w:t xml:space="preserve"> in the next meeting.</w:t>
      </w:r>
    </w:p>
    <w:p w14:paraId="4A8B48A7" w14:textId="77777777" w:rsidR="003F6D0C" w:rsidRDefault="003F6D0C" w:rsidP="003F6D0C">
      <w:pPr>
        <w:rPr>
          <w:b/>
          <w:u w:val="single"/>
          <w:lang w:eastAsia="ko-KR"/>
        </w:rPr>
      </w:pPr>
    </w:p>
    <w:p w14:paraId="5655D124" w14:textId="3CFEFCC8" w:rsidR="003F6D0C" w:rsidRDefault="003F6D0C" w:rsidP="003F6D0C">
      <w:pPr>
        <w:rPr>
          <w:b/>
          <w:u w:val="single"/>
          <w:lang w:eastAsia="ko-KR"/>
        </w:rPr>
      </w:pPr>
      <w:r>
        <w:rPr>
          <w:b/>
          <w:u w:val="single"/>
          <w:lang w:eastAsia="ko-KR"/>
        </w:rPr>
        <w:t xml:space="preserve">Issue 1-2-3: </w:t>
      </w:r>
      <w:r w:rsidRPr="003F6D0C">
        <w:rPr>
          <w:b/>
          <w:u w:val="single"/>
          <w:lang w:eastAsia="ko-KR"/>
        </w:rPr>
        <w:t>UE antenna modelling for CDL</w:t>
      </w:r>
    </w:p>
    <w:p w14:paraId="354544F2" w14:textId="77777777" w:rsidR="003F6D0C" w:rsidRDefault="003F6D0C" w:rsidP="003F6D0C">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76902348" w:rsidR="003F6D0C" w:rsidRDefault="003F6D0C" w:rsidP="003F6D0C">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3F6D0C">
        <w:rPr>
          <w:rFonts w:eastAsia="SimSun"/>
          <w:szCs w:val="24"/>
          <w:lang w:eastAsia="zh-CN"/>
        </w:rPr>
        <w:t>6G CDL model should be created referring to newly UE antenna assumption defined in v19.0.0, 38.901</w:t>
      </w:r>
      <w:r>
        <w:rPr>
          <w:rFonts w:eastAsia="SimSun"/>
          <w:szCs w:val="24"/>
          <w:lang w:eastAsia="zh-CN"/>
        </w:rPr>
        <w:t xml:space="preserve"> (Huawei)</w:t>
      </w:r>
    </w:p>
    <w:p w14:paraId="1331B3F3" w14:textId="77777777" w:rsidR="003F6D0C" w:rsidRDefault="003F6D0C" w:rsidP="003F6D0C">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6288BEB" w14:textId="62DACFC1" w:rsidR="00B67108" w:rsidRPr="003F6D0C" w:rsidRDefault="003F6D0C" w:rsidP="00B67108">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D35232" w:rsidRDefault="00D35232">
      <w:pPr>
        <w:spacing w:after="120"/>
        <w:rPr>
          <w:szCs w:val="24"/>
          <w:lang w:eastAsia="zh-CN"/>
        </w:rPr>
      </w:pPr>
    </w:p>
    <w:p w14:paraId="387CF0A3" w14:textId="1A30476A" w:rsidR="00D35232" w:rsidRDefault="00000000">
      <w:pPr>
        <w:rPr>
          <w:b/>
          <w:u w:val="single"/>
          <w:lang w:eastAsia="ko-KR"/>
        </w:rPr>
      </w:pPr>
      <w:r>
        <w:rPr>
          <w:b/>
          <w:u w:val="single"/>
          <w:lang w:eastAsia="ko-KR"/>
        </w:rPr>
        <w:t>Issue 1-2-</w:t>
      </w:r>
      <w:r w:rsidR="003F6D0C">
        <w:rPr>
          <w:b/>
          <w:u w:val="single"/>
          <w:lang w:eastAsia="ko-KR"/>
        </w:rPr>
        <w:t>4</w:t>
      </w:r>
      <w:r>
        <w:rPr>
          <w:b/>
          <w:u w:val="single"/>
          <w:lang w:eastAsia="ko-KR"/>
        </w:rPr>
        <w:t>: Specialized propagation channels</w:t>
      </w:r>
    </w:p>
    <w:p w14:paraId="387CF0A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68AD0EA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00BB0F35">
        <w:rPr>
          <w:rFonts w:eastAsia="SimSun"/>
          <w:szCs w:val="24"/>
          <w:lang w:eastAsia="zh-CN"/>
        </w:rPr>
        <w:t>E</w:t>
      </w:r>
      <w:r w:rsidR="00BB0F35" w:rsidRPr="00BB0F35">
        <w:rPr>
          <w:rFonts w:eastAsia="SimSun"/>
          <w:szCs w:val="24"/>
          <w:lang w:eastAsia="zh-CN"/>
        </w:rPr>
        <w:t>valuate candidate channel model for DL and UL new use case including AI, ISAC, NTN, HST</w:t>
      </w:r>
      <w:r>
        <w:rPr>
          <w:rFonts w:eastAsia="SimSun"/>
          <w:szCs w:val="24"/>
          <w:lang w:eastAsia="zh-CN"/>
        </w:rPr>
        <w:t xml:space="preserve"> (Xiaomi</w:t>
      </w:r>
      <w:r w:rsidR="004B54DE">
        <w:rPr>
          <w:rFonts w:eastAsia="SimSun"/>
          <w:szCs w:val="24"/>
          <w:lang w:eastAsia="zh-CN"/>
        </w:rPr>
        <w:t>, Samsung</w:t>
      </w:r>
      <w:r w:rsidR="002017CA">
        <w:rPr>
          <w:rFonts w:eastAsia="SimSun"/>
          <w:szCs w:val="24"/>
          <w:lang w:eastAsia="zh-CN"/>
        </w:rPr>
        <w:t>, CATT</w:t>
      </w:r>
      <w:r>
        <w:rPr>
          <w:rFonts w:eastAsia="SimSun"/>
          <w:szCs w:val="24"/>
          <w:lang w:eastAsia="zh-CN"/>
        </w:rPr>
        <w:t>)</w:t>
      </w:r>
    </w:p>
    <w:p w14:paraId="554B363D" w14:textId="794079CB" w:rsidR="004B54DE" w:rsidRDefault="004B54DE" w:rsidP="004B54D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6643743" w:rsidR="008E4DD8" w:rsidRDefault="008E4DD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8E4DD8">
        <w:rPr>
          <w:rFonts w:eastAsia="SimSun"/>
          <w:szCs w:val="24"/>
          <w:lang w:eastAsia="zh-CN"/>
        </w:rPr>
        <w:t>Benefits of new CDL channel model derivation for ISAC, NTN, HST and ATG should be clarified first if there are specific concerns</w:t>
      </w:r>
      <w:r>
        <w:rPr>
          <w:rFonts w:eastAsia="SimSun"/>
          <w:szCs w:val="24"/>
          <w:lang w:eastAsia="zh-CN"/>
        </w:rPr>
        <w:t xml:space="preserve"> (Ericsson)</w:t>
      </w:r>
    </w:p>
    <w:p w14:paraId="387CF0A6" w14:textId="4936738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8E4DD8">
        <w:rPr>
          <w:rFonts w:eastAsia="SimSun"/>
          <w:szCs w:val="24"/>
          <w:lang w:eastAsia="zh-CN"/>
        </w:rPr>
        <w:t>3</w:t>
      </w:r>
      <w:r>
        <w:rPr>
          <w:rFonts w:eastAsia="SimSun"/>
          <w:szCs w:val="24"/>
          <w:lang w:eastAsia="zh-CN"/>
        </w:rPr>
        <w:t xml:space="preserve">: </w:t>
      </w:r>
      <w:r w:rsidR="00E23505">
        <w:rPr>
          <w:rFonts w:eastAsia="SimSun"/>
          <w:szCs w:val="24"/>
          <w:lang w:eastAsia="zh-CN"/>
        </w:rPr>
        <w:t>I</w:t>
      </w:r>
      <w:r>
        <w:rPr>
          <w:rFonts w:eastAsia="SimSun"/>
          <w:szCs w:val="24"/>
          <w:lang w:eastAsia="zh-CN"/>
        </w:rPr>
        <w:t>nitiat</w:t>
      </w:r>
      <w:r w:rsidR="00E23505">
        <w:rPr>
          <w:rFonts w:eastAsia="SimSun"/>
          <w:szCs w:val="24"/>
          <w:lang w:eastAsia="zh-CN"/>
        </w:rPr>
        <w:t>e</w:t>
      </w:r>
      <w:r>
        <w:rPr>
          <w:rFonts w:eastAsia="SimSun"/>
          <w:szCs w:val="24"/>
          <w:lang w:eastAsia="zh-CN"/>
        </w:rPr>
        <w:t xml:space="preserve"> a similar study for NTN scenarios, focusing on the CDL-D variant to reflect the LOS-dominant nature of NTN links and enable more accurate performance evaluations for NTN systems under practical deployment scenarios (Qualcomm)</w:t>
      </w:r>
    </w:p>
    <w:p w14:paraId="7350E3F7" w14:textId="02936CD7" w:rsidR="003F6D0C" w:rsidRDefault="003F6D0C">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8E4DD8">
        <w:rPr>
          <w:rFonts w:eastAsia="SimSun"/>
          <w:szCs w:val="24"/>
          <w:lang w:eastAsia="zh-CN"/>
        </w:rPr>
        <w:t>4</w:t>
      </w:r>
      <w:r>
        <w:rPr>
          <w:rFonts w:eastAsia="SimSun"/>
          <w:szCs w:val="24"/>
          <w:lang w:eastAsia="zh-CN"/>
        </w:rPr>
        <w:t>: F</w:t>
      </w:r>
      <w:r w:rsidRPr="003F6D0C">
        <w:rPr>
          <w:rFonts w:eastAsia="SimSun"/>
          <w:szCs w:val="24"/>
          <w:lang w:eastAsia="zh-CN"/>
        </w:rPr>
        <w:t>ocus on basic CDL channel study firstly and postpone the study until basic 6G CDL channel is stable</w:t>
      </w:r>
      <w:r>
        <w:rPr>
          <w:rFonts w:eastAsia="SimSun"/>
          <w:szCs w:val="24"/>
          <w:lang w:eastAsia="zh-CN"/>
        </w:rPr>
        <w:t xml:space="preserve"> (Huawei)</w:t>
      </w:r>
    </w:p>
    <w:p w14:paraId="161D0D72" w14:textId="34AA22B6" w:rsidR="008E4DD8" w:rsidRDefault="008E4DD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5: </w:t>
      </w:r>
      <w:r w:rsidRPr="008E4DD8">
        <w:rPr>
          <w:rFonts w:eastAsia="SimSun"/>
          <w:szCs w:val="24"/>
          <w:lang w:eastAsia="zh-CN"/>
        </w:rPr>
        <w:t>Reuse existing timing/Doppler/power drifting model for NTN and HST scenario in 6G</w:t>
      </w:r>
      <w:r>
        <w:rPr>
          <w:rFonts w:eastAsia="SimSun"/>
          <w:szCs w:val="24"/>
          <w:lang w:eastAsia="zh-CN"/>
        </w:rPr>
        <w:t xml:space="preserve"> (Ericsson)</w:t>
      </w:r>
    </w:p>
    <w:p w14:paraId="387CF0A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D35232" w:rsidRDefault="00D35232">
      <w:pPr>
        <w:spacing w:after="120"/>
        <w:rPr>
          <w:szCs w:val="24"/>
          <w:lang w:eastAsia="zh-CN"/>
        </w:rPr>
      </w:pPr>
    </w:p>
    <w:p w14:paraId="387CF0AA" w14:textId="60C60C8D" w:rsidR="00D35232" w:rsidRDefault="00000000">
      <w:pPr>
        <w:rPr>
          <w:b/>
          <w:u w:val="single"/>
          <w:lang w:eastAsia="ko-KR"/>
        </w:rPr>
      </w:pPr>
      <w:r>
        <w:rPr>
          <w:b/>
          <w:u w:val="single"/>
          <w:lang w:eastAsia="ko-KR"/>
        </w:rPr>
        <w:t>Issue 1-2-</w:t>
      </w:r>
      <w:r w:rsidR="003F6D0C">
        <w:rPr>
          <w:b/>
          <w:u w:val="single"/>
          <w:lang w:eastAsia="ko-KR"/>
        </w:rPr>
        <w:t>5</w:t>
      </w:r>
      <w:r>
        <w:rPr>
          <w:b/>
          <w:u w:val="single"/>
          <w:lang w:eastAsia="ko-KR"/>
        </w:rPr>
        <w:t>: Frequency related aspects of channel model</w:t>
      </w:r>
    </w:p>
    <w:p w14:paraId="387CF0A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03904155" w:rsidR="00D35232" w:rsidRDefault="0076458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Rel-20 SCM WI agreed to d</w:t>
      </w:r>
      <w:r w:rsidRPr="00764588">
        <w:rPr>
          <w:rFonts w:eastAsia="SimSun"/>
          <w:szCs w:val="24"/>
          <w:lang w:eastAsia="zh-CN"/>
        </w:rPr>
        <w:t>efine the requirements based on the same channel model for all different FR1 frequencies for this WI</w:t>
      </w:r>
      <w:r>
        <w:rPr>
          <w:rFonts w:eastAsia="SimSun"/>
          <w:szCs w:val="24"/>
          <w:lang w:eastAsia="zh-CN"/>
        </w:rPr>
        <w:t xml:space="preserve">.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2B6D840B" w:rsidR="001F0595" w:rsidRDefault="001F0595">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1F0595">
        <w:rPr>
          <w:rFonts w:eastAsia="SimSun"/>
          <w:szCs w:val="24"/>
          <w:lang w:eastAsia="zh-CN"/>
        </w:rPr>
        <w:t>Frequency related aspects not to be discussed in RAN4 and potential CDL modifications to be directly adapted from RAN1 6G study</w:t>
      </w:r>
      <w:r>
        <w:rPr>
          <w:rFonts w:eastAsia="SimSun"/>
          <w:szCs w:val="24"/>
          <w:lang w:eastAsia="zh-CN"/>
        </w:rPr>
        <w:t xml:space="preserve"> (Nokia)</w:t>
      </w:r>
    </w:p>
    <w:p w14:paraId="091025E2" w14:textId="1B44AA27" w:rsidR="00512879" w:rsidRDefault="0051287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2: </w:t>
      </w:r>
      <w:r w:rsidRPr="00512879">
        <w:rPr>
          <w:rFonts w:eastAsia="SimSun"/>
          <w:szCs w:val="24"/>
          <w:lang w:eastAsia="zh-CN"/>
        </w:rPr>
        <w:t>Evaluate necessity and study spatial channel model for other frequency ranges in 6GR</w:t>
      </w:r>
      <w:r>
        <w:rPr>
          <w:rFonts w:eastAsia="SimSun"/>
          <w:szCs w:val="24"/>
          <w:lang w:eastAsia="zh-CN"/>
        </w:rPr>
        <w:t xml:space="preserve"> (Apple</w:t>
      </w:r>
      <w:r w:rsidR="0074654E">
        <w:rPr>
          <w:rFonts w:eastAsia="SimSun"/>
          <w:szCs w:val="24"/>
          <w:lang w:eastAsia="zh-CN"/>
        </w:rPr>
        <w:t>, Samsung</w:t>
      </w:r>
      <w:r w:rsidR="00D93974">
        <w:rPr>
          <w:rFonts w:eastAsia="SimSun"/>
          <w:szCs w:val="24"/>
          <w:lang w:eastAsia="zh-CN"/>
        </w:rPr>
        <w:t>, Huawei, MediaTek</w:t>
      </w:r>
      <w:r>
        <w:rPr>
          <w:rFonts w:eastAsia="SimSun"/>
          <w:szCs w:val="24"/>
          <w:lang w:eastAsia="zh-CN"/>
        </w:rPr>
        <w:t>)</w:t>
      </w:r>
    </w:p>
    <w:p w14:paraId="2D092643" w14:textId="57D95F80" w:rsidR="0074654E" w:rsidRDefault="0074654E">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C</w:t>
      </w:r>
      <w:r w:rsidRPr="0074654E">
        <w:rPr>
          <w:rFonts w:eastAsia="SimSun"/>
          <w:szCs w:val="24"/>
          <w:lang w:eastAsia="zh-CN"/>
        </w:rPr>
        <w:t xml:space="preserve">onsider the Rel-20 </w:t>
      </w:r>
      <w:r>
        <w:rPr>
          <w:rFonts w:eastAsia="SimSun"/>
          <w:szCs w:val="24"/>
          <w:lang w:eastAsia="zh-CN"/>
        </w:rPr>
        <w:t xml:space="preserve">SCM WI </w:t>
      </w:r>
      <w:r w:rsidRPr="0074654E">
        <w:rPr>
          <w:rFonts w:eastAsia="SimSun"/>
          <w:szCs w:val="24"/>
          <w:lang w:eastAsia="zh-CN"/>
        </w:rPr>
        <w:t>conclusion as a starting point</w:t>
      </w:r>
      <w:r>
        <w:rPr>
          <w:rFonts w:eastAsia="SimSun"/>
          <w:szCs w:val="24"/>
          <w:lang w:eastAsia="zh-CN"/>
        </w:rPr>
        <w:t xml:space="preserve"> (ZTE</w:t>
      </w:r>
      <w:r w:rsidR="00C95B63">
        <w:rPr>
          <w:rFonts w:eastAsia="SimSun"/>
          <w:szCs w:val="24"/>
          <w:lang w:eastAsia="zh-CN"/>
        </w:rPr>
        <w:t>, Ericsson</w:t>
      </w:r>
      <w:r w:rsidR="00D93974">
        <w:rPr>
          <w:rFonts w:eastAsia="SimSun"/>
          <w:szCs w:val="24"/>
          <w:lang w:eastAsia="zh-CN"/>
        </w:rPr>
        <w:t>, MediaTek</w:t>
      </w:r>
      <w:r>
        <w:rPr>
          <w:rFonts w:eastAsia="SimSun"/>
          <w:szCs w:val="24"/>
          <w:lang w:eastAsia="zh-CN"/>
        </w:rPr>
        <w:t>)</w:t>
      </w:r>
    </w:p>
    <w:p w14:paraId="0C1D5AD0" w14:textId="232C002F" w:rsidR="0074654E" w:rsidRPr="001F0595" w:rsidRDefault="0074654E" w:rsidP="0074654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3A: P</w:t>
      </w:r>
      <w:r w:rsidRPr="0074654E">
        <w:rPr>
          <w:rFonts w:eastAsia="SimSun"/>
          <w:szCs w:val="24"/>
          <w:lang w:eastAsia="zh-CN"/>
        </w:rPr>
        <w:t>ostpone the related channel model discussion for new frequency range</w:t>
      </w:r>
      <w:r>
        <w:rPr>
          <w:rFonts w:eastAsia="SimSun"/>
          <w:szCs w:val="24"/>
          <w:lang w:eastAsia="zh-CN"/>
        </w:rPr>
        <w:t xml:space="preserve"> (ZTE)</w:t>
      </w:r>
    </w:p>
    <w:p w14:paraId="387CF0AF" w14:textId="136A4C93" w:rsidR="00D35232" w:rsidRDefault="00000000" w:rsidP="0074654E">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w:t>
      </w:r>
      <w:r w:rsidR="0074654E">
        <w:rPr>
          <w:rFonts w:eastAsia="SimSun"/>
          <w:szCs w:val="24"/>
          <w:lang w:eastAsia="zh-CN"/>
        </w:rPr>
        <w:t xml:space="preserve"> 4</w:t>
      </w:r>
      <w:r>
        <w:rPr>
          <w:rFonts w:eastAsia="SimSun"/>
          <w:szCs w:val="24"/>
          <w:lang w:eastAsia="zh-CN"/>
        </w:rPr>
        <w:t>: Study new frequency ranges of 6G (</w:t>
      </w:r>
      <w:r w:rsidR="0074654E">
        <w:rPr>
          <w:rFonts w:eastAsia="SimSun"/>
          <w:szCs w:val="24"/>
          <w:lang w:eastAsia="zh-CN"/>
        </w:rPr>
        <w:t>Ericsson</w:t>
      </w:r>
      <w:r>
        <w:rPr>
          <w:rFonts w:eastAsia="SimSun"/>
          <w:szCs w:val="24"/>
          <w:lang w:eastAsia="zh-CN"/>
        </w:rPr>
        <w:t>)</w:t>
      </w:r>
    </w:p>
    <w:p w14:paraId="387CF0B0" w14:textId="56BC1FE8" w:rsidR="00D35232" w:rsidRDefault="0074654E" w:rsidP="0074654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 (Ericsson)</w:t>
      </w:r>
    </w:p>
    <w:p w14:paraId="387CF0B1" w14:textId="301CAA40"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w:t>
      </w:r>
      <w:r w:rsidR="0074654E">
        <w:rPr>
          <w:rFonts w:eastAsia="SimSun"/>
          <w:szCs w:val="24"/>
          <w:lang w:eastAsia="zh-CN"/>
        </w:rPr>
        <w:t xml:space="preserve"> 4</w:t>
      </w:r>
      <w:r>
        <w:rPr>
          <w:rFonts w:eastAsia="SimSun"/>
          <w:szCs w:val="24"/>
          <w:lang w:eastAsia="zh-CN"/>
        </w:rPr>
        <w:t xml:space="preserve">B: </w:t>
      </w:r>
      <w:r w:rsidR="0074654E">
        <w:rPr>
          <w:rFonts w:eastAsia="SimSun"/>
          <w:szCs w:val="24"/>
          <w:lang w:eastAsia="zh-CN"/>
        </w:rPr>
        <w:t>Clarify benefit of CDL for</w:t>
      </w:r>
      <w:r>
        <w:rPr>
          <w:rFonts w:eastAsia="SimSun"/>
          <w:szCs w:val="24"/>
          <w:lang w:eastAsia="zh-CN"/>
        </w:rPr>
        <w:t xml:space="preserve"> FR2 (Ericsson)</w:t>
      </w:r>
    </w:p>
    <w:p w14:paraId="387CF0B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4399ECE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7" w14:textId="77777777" w:rsidR="00D35232" w:rsidRDefault="00D35232">
      <w:pPr>
        <w:spacing w:after="120"/>
        <w:rPr>
          <w:szCs w:val="24"/>
          <w:lang w:eastAsia="zh-CN"/>
        </w:rPr>
      </w:pPr>
    </w:p>
    <w:p w14:paraId="387CF0B8" w14:textId="2C90FE1C" w:rsidR="00D35232" w:rsidRDefault="00000000">
      <w:pPr>
        <w:rPr>
          <w:b/>
          <w:u w:val="single"/>
          <w:lang w:eastAsia="ko-KR"/>
        </w:rPr>
      </w:pPr>
      <w:r>
        <w:rPr>
          <w:b/>
          <w:u w:val="single"/>
          <w:lang w:eastAsia="ko-KR"/>
        </w:rPr>
        <w:t>Issue 1-2-</w:t>
      </w:r>
      <w:r w:rsidR="003F6D0C">
        <w:rPr>
          <w:b/>
          <w:u w:val="single"/>
          <w:lang w:eastAsia="ko-KR"/>
        </w:rPr>
        <w:t>6</w:t>
      </w:r>
      <w:r>
        <w:rPr>
          <w:b/>
          <w:u w:val="single"/>
          <w:lang w:eastAsia="ko-KR"/>
        </w:rPr>
        <w:t>: Uplink aspects of channel model</w:t>
      </w:r>
    </w:p>
    <w:p w14:paraId="387CF0B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6EA41F2A"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6B755A">
        <w:rPr>
          <w:szCs w:val="24"/>
          <w:lang w:eastAsia="zh-CN"/>
        </w:rPr>
        <w:t xml:space="preserve"> </w:t>
      </w:r>
      <w:r>
        <w:rPr>
          <w:szCs w:val="24"/>
          <w:lang w:eastAsia="zh-CN"/>
        </w:rPr>
        <w:t>(Ericsson)</w:t>
      </w:r>
    </w:p>
    <w:p w14:paraId="4B21EE98" w14:textId="72E39A14" w:rsidR="006712CA" w:rsidRPr="006B755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r w:rsidR="00D93974">
        <w:rPr>
          <w:rFonts w:eastAsiaTheme="minorEastAsia"/>
          <w:szCs w:val="24"/>
          <w:lang w:eastAsia="zh-CN"/>
        </w:rPr>
        <w:t>, Huawei</w:t>
      </w:r>
      <w:r>
        <w:rPr>
          <w:rFonts w:eastAsiaTheme="minorEastAsia" w:hint="eastAsia"/>
          <w:szCs w:val="24"/>
          <w:lang w:eastAsia="zh-CN"/>
        </w:rPr>
        <w:t>)</w:t>
      </w:r>
    </w:p>
    <w:p w14:paraId="435C7C2F" w14:textId="13BB8BF1" w:rsidR="006B755A" w:rsidRPr="006B755A" w:rsidRDefault="006B755A" w:rsidP="006B75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szCs w:val="24"/>
          <w:lang w:eastAsia="zh-CN"/>
        </w:rPr>
        <w:t xml:space="preserve">Option 2: </w:t>
      </w:r>
      <w:r w:rsidRPr="006B755A">
        <w:rPr>
          <w:rFonts w:eastAsiaTheme="minorEastAsia"/>
          <w:szCs w:val="24"/>
          <w:lang w:eastAsia="zh-CN"/>
        </w:rPr>
        <w:t>Confirm that the UL CDL channel is the exact reverse of DL CDL channel</w:t>
      </w:r>
      <w:r>
        <w:rPr>
          <w:rFonts w:eastAsiaTheme="minorEastAsia"/>
          <w:szCs w:val="24"/>
          <w:lang w:eastAsia="zh-CN"/>
        </w:rPr>
        <w:t xml:space="preserve"> (MediaTek)</w:t>
      </w:r>
    </w:p>
    <w:p w14:paraId="66CE0A43" w14:textId="0378B209" w:rsidR="006B755A" w:rsidRDefault="006B755A" w:rsidP="006B75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szCs w:val="24"/>
          <w:lang w:eastAsia="zh-CN"/>
        </w:rPr>
        <w:t xml:space="preserve">Option 3: </w:t>
      </w:r>
      <w:r w:rsidRPr="006B755A">
        <w:rPr>
          <w:rFonts w:eastAsiaTheme="minorEastAsia"/>
          <w:szCs w:val="24"/>
          <w:lang w:eastAsia="zh-CN"/>
        </w:rPr>
        <w:t>Conduct selected trial UL CDL simulations to confirm alignment</w:t>
      </w:r>
      <w:r>
        <w:rPr>
          <w:rFonts w:eastAsiaTheme="minorEastAsia"/>
          <w:szCs w:val="24"/>
          <w:lang w:eastAsia="zh-CN"/>
        </w:rPr>
        <w:t xml:space="preserve"> (MediaTek)</w:t>
      </w:r>
    </w:p>
    <w:p w14:paraId="387CF0B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4A2AAD5D" w:rsidR="00D35232" w:rsidRDefault="004B79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sidR="00FA4101">
        <w:rPr>
          <w:szCs w:val="24"/>
          <w:lang w:eastAsia="zh-CN"/>
        </w:rPr>
        <w:t>More discussion is needed</w:t>
      </w:r>
      <w:r>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006A510A" w:rsidR="00D35232" w:rsidRDefault="00000000">
      <w:pPr>
        <w:rPr>
          <w:b/>
          <w:u w:val="single"/>
          <w:lang w:eastAsia="ko-KR"/>
        </w:rPr>
      </w:pPr>
      <w:r>
        <w:rPr>
          <w:b/>
          <w:u w:val="single"/>
          <w:lang w:eastAsia="ko-KR"/>
        </w:rPr>
        <w:t>Issue 1-2-</w:t>
      </w:r>
      <w:r w:rsidR="003F6D0C">
        <w:rPr>
          <w:b/>
          <w:u w:val="single"/>
          <w:lang w:eastAsia="ko-KR"/>
        </w:rPr>
        <w:t>7</w:t>
      </w:r>
      <w:r>
        <w:rPr>
          <w:b/>
          <w:u w:val="single"/>
          <w:lang w:eastAsia="ko-KR"/>
        </w:rPr>
        <w:t>: AI/ML aspects of channel model</w:t>
      </w:r>
    </w:p>
    <w:p w14:paraId="387CF0C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36462876" w:rsidR="0054385F" w:rsidRPr="0054385F" w:rsidRDefault="0054385F">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54385F">
        <w:rPr>
          <w:rFonts w:eastAsia="SimSun"/>
          <w:szCs w:val="24"/>
          <w:lang w:eastAsia="zh-CN"/>
        </w:rPr>
        <w:t>AIML extensions to the SCM framework shall be studied by the AIML 6GR study, if needed</w:t>
      </w:r>
      <w:r>
        <w:rPr>
          <w:rFonts w:eastAsia="SimSun"/>
          <w:szCs w:val="24"/>
          <w:lang w:eastAsia="zh-CN"/>
        </w:rPr>
        <w:t xml:space="preserve"> (Nokia)</w:t>
      </w:r>
    </w:p>
    <w:p w14:paraId="387CF0C3" w14:textId="61523B14"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0056CE" w:rsidRPr="000056CE">
        <w:rPr>
          <w:szCs w:val="24"/>
          <w:lang w:eastAsia="zh-CN"/>
        </w:rPr>
        <w:t>Study related to channel model for AI receiver to be considered at later stage when there is more clarity on use cases and justification for new channel model</w:t>
      </w:r>
      <w:r>
        <w:rPr>
          <w:szCs w:val="24"/>
          <w:lang w:eastAsia="zh-CN"/>
        </w:rPr>
        <w:t xml:space="preserve"> (Apple)</w:t>
      </w:r>
    </w:p>
    <w:p w14:paraId="387CF0C4" w14:textId="4DF93CDC"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000056CE" w:rsidRPr="000056CE">
        <w:rPr>
          <w:rFonts w:eastAsia="SimSun"/>
          <w:szCs w:val="24"/>
          <w:lang w:eastAsia="zh-CN"/>
        </w:rPr>
        <w:t xml:space="preserve">Consideration of CDL </w:t>
      </w:r>
      <w:proofErr w:type="spellStart"/>
      <w:r w:rsidR="000056CE" w:rsidRPr="000056CE">
        <w:rPr>
          <w:rFonts w:eastAsia="SimSun"/>
          <w:szCs w:val="24"/>
          <w:lang w:eastAsia="zh-CN"/>
        </w:rPr>
        <w:t>modeling</w:t>
      </w:r>
      <w:proofErr w:type="spellEnd"/>
      <w:r w:rsidR="000056CE" w:rsidRPr="000056CE">
        <w:rPr>
          <w:rFonts w:eastAsia="SimSun"/>
          <w:szCs w:val="24"/>
          <w:lang w:eastAsia="zh-CN"/>
        </w:rPr>
        <w:t xml:space="preserve"> in 6GR for AI/ML receiver evaluations should follow the identification of robust countermeasures to prevent overfitting to deterministic channel </w:t>
      </w:r>
      <w:proofErr w:type="spellStart"/>
      <w:r w:rsidR="000056CE" w:rsidRPr="000056CE">
        <w:rPr>
          <w:rFonts w:eastAsia="SimSun"/>
          <w:szCs w:val="24"/>
          <w:lang w:eastAsia="zh-CN"/>
        </w:rPr>
        <w:t>behavior</w:t>
      </w:r>
      <w:proofErr w:type="spellEnd"/>
      <w:r>
        <w:rPr>
          <w:rFonts w:eastAsia="SimSun"/>
          <w:szCs w:val="24"/>
          <w:lang w:eastAsia="zh-CN"/>
        </w:rPr>
        <w:t>. (Qualcomm)</w:t>
      </w:r>
    </w:p>
    <w:p w14:paraId="387CF0C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47F027ED" w:rsidR="00D35232" w:rsidRDefault="00000000">
      <w:pPr>
        <w:rPr>
          <w:b/>
          <w:u w:val="single"/>
          <w:lang w:eastAsia="ko-KR"/>
        </w:rPr>
      </w:pPr>
      <w:r>
        <w:rPr>
          <w:b/>
          <w:u w:val="single"/>
          <w:lang w:eastAsia="ko-KR"/>
        </w:rPr>
        <w:t>Issue 1-2-</w:t>
      </w:r>
      <w:r w:rsidR="003F6D0C">
        <w:rPr>
          <w:b/>
          <w:u w:val="single"/>
          <w:lang w:eastAsia="ko-KR"/>
        </w:rPr>
        <w:t>8</w:t>
      </w:r>
      <w:r>
        <w:rPr>
          <w:b/>
          <w:u w:val="single"/>
          <w:lang w:eastAsia="ko-KR"/>
        </w:rPr>
        <w:t>: Channel model alignment</w:t>
      </w:r>
    </w:p>
    <w:p w14:paraId="387CF0C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6E97CE81" w:rsidR="00D35232" w:rsidRPr="009C7FA6"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D93974" w:rsidRPr="00D93974">
        <w:t>Include channel properties such as</w:t>
      </w:r>
      <w:r w:rsidR="00D93974">
        <w:t xml:space="preserve"> </w:t>
      </w:r>
      <w:r w:rsidR="00D93974" w:rsidRPr="00D93974">
        <w:rPr>
          <w:szCs w:val="24"/>
          <w:lang w:eastAsia="zh-CN"/>
        </w:rPr>
        <w:t>Spatial Domain Power Density (SDPD), Time Coherence (TC), and Frequency Coherence (FC) as described in TR 38.753</w:t>
      </w:r>
      <w:r w:rsidR="00D93974" w:rsidRPr="00D93974">
        <w:t xml:space="preserve"> </w:t>
      </w:r>
      <w:r w:rsidR="00D93974" w:rsidRPr="00D93974">
        <w:rPr>
          <w:szCs w:val="24"/>
          <w:lang w:eastAsia="zh-CN"/>
        </w:rPr>
        <w:t>as metric for alignment judgement</w:t>
      </w:r>
      <w:r w:rsidR="00D93974">
        <w:rPr>
          <w:szCs w:val="24"/>
          <w:lang w:eastAsia="zh-CN"/>
        </w:rPr>
        <w:t xml:space="preserve"> (Huawei</w:t>
      </w:r>
      <w:r w:rsidR="00231CE2">
        <w:rPr>
          <w:szCs w:val="24"/>
          <w:lang w:eastAsia="zh-CN"/>
        </w:rPr>
        <w:t>, Apple</w:t>
      </w:r>
      <w:r w:rsidR="009C7FA6">
        <w:rPr>
          <w:szCs w:val="24"/>
          <w:lang w:eastAsia="zh-CN"/>
        </w:rPr>
        <w:t>, Ericsson</w:t>
      </w:r>
      <w:r w:rsidR="00D93974">
        <w:rPr>
          <w:szCs w:val="24"/>
          <w:lang w:eastAsia="zh-CN"/>
        </w:rPr>
        <w:t>)</w:t>
      </w:r>
    </w:p>
    <w:p w14:paraId="5C00C4F0" w14:textId="70D38A8C" w:rsidR="009C7FA6" w:rsidRDefault="009C7FA6" w:rsidP="009C7FA6">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Get alignment i</w:t>
      </w:r>
      <w:r w:rsidRPr="009C7FA6">
        <w:rPr>
          <w:szCs w:val="24"/>
          <w:lang w:eastAsia="zh-CN"/>
        </w:rPr>
        <w:t>f new CDL models with major changes are derived</w:t>
      </w:r>
      <w:r>
        <w:rPr>
          <w:szCs w:val="24"/>
          <w:lang w:eastAsia="zh-CN"/>
        </w:rPr>
        <w:t xml:space="preserve"> (Ericsson)</w:t>
      </w:r>
    </w:p>
    <w:p w14:paraId="387CF0C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08AD4056" w:rsidR="00D35232" w:rsidRPr="006B755A" w:rsidRDefault="00F05DA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Use</w:t>
      </w:r>
      <w:r w:rsidRPr="00F05DA0">
        <w:t xml:space="preserve"> </w:t>
      </w:r>
      <w:r w:rsidRPr="00F05DA0">
        <w:rPr>
          <w:szCs w:val="24"/>
          <w:lang w:eastAsia="zh-CN"/>
        </w:rPr>
        <w:t>channel properties</w:t>
      </w:r>
      <w:r>
        <w:rPr>
          <w:szCs w:val="24"/>
          <w:lang w:eastAsia="zh-CN"/>
        </w:rPr>
        <w:t xml:space="preserve"> </w:t>
      </w:r>
      <w:r w:rsidRPr="00F05DA0">
        <w:rPr>
          <w:szCs w:val="24"/>
          <w:lang w:eastAsia="zh-CN"/>
        </w:rPr>
        <w:t>as described in TR 38.753 as metric for alignment judgement</w:t>
      </w:r>
      <w:r>
        <w:rPr>
          <w:szCs w:val="24"/>
          <w:lang w:eastAsia="zh-CN"/>
        </w:rPr>
        <w:t xml:space="preserve"> when new CDL models with major changes are derived.</w:t>
      </w:r>
    </w:p>
    <w:p w14:paraId="19B7840D" w14:textId="77777777" w:rsidR="006B755A" w:rsidRDefault="006B755A" w:rsidP="006B755A">
      <w:pPr>
        <w:spacing w:after="120"/>
        <w:rPr>
          <w:szCs w:val="24"/>
          <w:lang w:eastAsia="zh-CN"/>
        </w:rPr>
      </w:pPr>
    </w:p>
    <w:p w14:paraId="79125877" w14:textId="0C670FB1" w:rsidR="006B755A" w:rsidRDefault="006B755A" w:rsidP="006B755A">
      <w:pPr>
        <w:rPr>
          <w:b/>
          <w:u w:val="single"/>
          <w:lang w:eastAsia="ko-KR"/>
        </w:rPr>
      </w:pPr>
      <w:r>
        <w:rPr>
          <w:b/>
          <w:u w:val="single"/>
          <w:lang w:eastAsia="ko-KR"/>
        </w:rPr>
        <w:t>Issue 1-2-</w:t>
      </w:r>
      <w:r w:rsidR="003F6D0C">
        <w:rPr>
          <w:b/>
          <w:u w:val="single"/>
          <w:lang w:eastAsia="ko-KR"/>
        </w:rPr>
        <w:t>9</w:t>
      </w:r>
      <w:r>
        <w:rPr>
          <w:b/>
          <w:u w:val="single"/>
          <w:lang w:eastAsia="ko-KR"/>
        </w:rPr>
        <w:t>: PMI bias</w:t>
      </w:r>
    </w:p>
    <w:p w14:paraId="4FD8D779" w14:textId="77777777" w:rsidR="006B755A" w:rsidRDefault="006B755A" w:rsidP="006B755A">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101286D" w:rsidR="00512879" w:rsidRPr="006F1D7B" w:rsidRDefault="00512879"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12879">
        <w:rPr>
          <w:szCs w:val="24"/>
          <w:lang w:eastAsia="zh-CN"/>
        </w:rPr>
        <w:t>Study procedure to address PMI bias with CDL channel model in 6G demod if not addressed in 5GA</w:t>
      </w:r>
      <w:r>
        <w:rPr>
          <w:szCs w:val="24"/>
          <w:lang w:eastAsia="zh-CN"/>
        </w:rPr>
        <w:t xml:space="preserve"> (Apple, MediaTek</w:t>
      </w:r>
      <w:r w:rsidR="006F1D7B">
        <w:rPr>
          <w:szCs w:val="24"/>
          <w:lang w:eastAsia="zh-CN"/>
        </w:rPr>
        <w:t>, Huawei</w:t>
      </w:r>
      <w:r w:rsidR="00011EB7">
        <w:rPr>
          <w:szCs w:val="24"/>
          <w:lang w:eastAsia="zh-CN"/>
        </w:rPr>
        <w:t>, Ericsson</w:t>
      </w:r>
      <w:r>
        <w:rPr>
          <w:szCs w:val="24"/>
          <w:lang w:eastAsia="zh-CN"/>
        </w:rPr>
        <w:t>)</w:t>
      </w:r>
    </w:p>
    <w:p w14:paraId="23AEE821" w14:textId="29B7D113" w:rsidR="006F1D7B" w:rsidRDefault="006F1D7B"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I</w:t>
      </w:r>
      <w:r w:rsidRPr="006F1D7B">
        <w:rPr>
          <w:szCs w:val="24"/>
          <w:lang w:eastAsia="zh-CN"/>
        </w:rPr>
        <w:t>nvestigate the introduction of UE rotation for PMI unbiasing</w:t>
      </w:r>
      <w:r>
        <w:rPr>
          <w:szCs w:val="24"/>
          <w:lang w:eastAsia="zh-CN"/>
        </w:rPr>
        <w:t xml:space="preserve"> (Qualcomm)</w:t>
      </w:r>
    </w:p>
    <w:p w14:paraId="4068193F" w14:textId="77777777" w:rsidR="006B755A" w:rsidRDefault="006B755A" w:rsidP="006B755A">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4FE1C439" w:rsidR="006B755A" w:rsidRDefault="00F05DA0"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Wait Rel-20 SCM WI conclusions</w:t>
      </w:r>
      <w:r w:rsidR="006B755A">
        <w:rPr>
          <w:szCs w:val="24"/>
          <w:lang w:eastAsia="zh-CN"/>
        </w:rPr>
        <w:t>.</w:t>
      </w:r>
    </w:p>
    <w:p w14:paraId="387CF0CD" w14:textId="77777777" w:rsidR="00D35232" w:rsidRDefault="00D35232">
      <w:pPr>
        <w:rPr>
          <w:b/>
          <w:u w:val="single"/>
          <w:lang w:eastAsia="ko-KR"/>
        </w:rPr>
      </w:pPr>
    </w:p>
    <w:p w14:paraId="387CF0CE" w14:textId="232DFAEE" w:rsidR="00D35232" w:rsidRDefault="00000000">
      <w:pPr>
        <w:rPr>
          <w:b/>
          <w:u w:val="single"/>
          <w:lang w:eastAsia="ko-KR"/>
        </w:rPr>
      </w:pPr>
      <w:r>
        <w:rPr>
          <w:b/>
          <w:u w:val="single"/>
          <w:lang w:eastAsia="ko-KR"/>
        </w:rPr>
        <w:t>Issue 1-2-</w:t>
      </w:r>
      <w:r w:rsidR="003F6D0C">
        <w:rPr>
          <w:b/>
          <w:u w:val="single"/>
          <w:lang w:eastAsia="ko-KR"/>
        </w:rPr>
        <w:t>10</w:t>
      </w:r>
      <w:r>
        <w:rPr>
          <w:b/>
          <w:u w:val="single"/>
          <w:lang w:eastAsia="ko-KR"/>
        </w:rPr>
        <w:t>: Other issues of channel model</w:t>
      </w:r>
    </w:p>
    <w:p w14:paraId="387CF0C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211A488E"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w:t>
      </w:r>
      <w:r w:rsidR="00512879">
        <w:rPr>
          <w:szCs w:val="24"/>
          <w:lang w:eastAsia="zh-CN"/>
        </w:rPr>
        <w:t>Apple</w:t>
      </w:r>
      <w:r>
        <w:rPr>
          <w:szCs w:val="24"/>
          <w:lang w:eastAsia="zh-CN"/>
        </w:rPr>
        <w:t>)</w:t>
      </w:r>
    </w:p>
    <w:p w14:paraId="387CF0D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000000">
      <w:pPr>
        <w:pStyle w:val="Heading3"/>
        <w:rPr>
          <w:sz w:val="24"/>
          <w:szCs w:val="16"/>
        </w:rPr>
      </w:pPr>
      <w:r>
        <w:rPr>
          <w:sz w:val="24"/>
          <w:szCs w:val="16"/>
        </w:rPr>
        <w:t xml:space="preserve">Sub-topic </w:t>
      </w:r>
      <w:proofErr w:type="gramStart"/>
      <w:r>
        <w:rPr>
          <w:sz w:val="24"/>
          <w:szCs w:val="16"/>
        </w:rPr>
        <w:t>1-3</w:t>
      </w:r>
      <w:proofErr w:type="gramEnd"/>
      <w:r>
        <w:rPr>
          <w:sz w:val="24"/>
          <w:szCs w:val="16"/>
        </w:rPr>
        <w:t>: Receiver assumptions</w:t>
      </w:r>
    </w:p>
    <w:p w14:paraId="387CF0D6" w14:textId="77777777" w:rsidR="00D35232" w:rsidRDefault="00000000">
      <w:pPr>
        <w:rPr>
          <w:b/>
          <w:u w:val="single"/>
          <w:lang w:eastAsia="ko-KR"/>
        </w:rPr>
      </w:pPr>
      <w:r>
        <w:rPr>
          <w:b/>
          <w:u w:val="single"/>
          <w:lang w:eastAsia="ko-KR"/>
        </w:rPr>
        <w:t>Issue 1-3-1: Receiver assumption for UE</w:t>
      </w:r>
    </w:p>
    <w:p w14:paraId="387CF0D7"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35350F59" w:rsidR="00011EB7" w:rsidRPr="00011EB7"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w:t>
      </w:r>
      <w:r w:rsidR="005B0546">
        <w:rPr>
          <w:szCs w:val="24"/>
          <w:lang w:eastAsia="zh-CN"/>
        </w:rPr>
        <w:t>, ZTE</w:t>
      </w:r>
      <w:r w:rsidR="00011EB7">
        <w:rPr>
          <w:szCs w:val="24"/>
          <w:lang w:eastAsia="zh-CN"/>
        </w:rPr>
        <w:t>, Ericsson)</w:t>
      </w:r>
    </w:p>
    <w:p w14:paraId="387CF0DA" w14:textId="1C9BDB51" w:rsidR="00D35232" w:rsidRDefault="00011EB7" w:rsidP="00011EB7">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1A: </w:t>
      </w:r>
      <w:r w:rsidRPr="00011EB7">
        <w:rPr>
          <w:szCs w:val="24"/>
          <w:lang w:eastAsia="zh-CN"/>
        </w:rPr>
        <w:t>R-ML serves as the advanced benchmark</w:t>
      </w:r>
      <w:r>
        <w:rPr>
          <w:szCs w:val="24"/>
          <w:lang w:eastAsia="zh-CN"/>
        </w:rPr>
        <w:t xml:space="preserve"> (Ericsson)</w:t>
      </w:r>
    </w:p>
    <w:p w14:paraId="387CF0DB" w14:textId="6E7F58C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sidR="00512879">
        <w:rPr>
          <w:szCs w:val="24"/>
          <w:lang w:val="en-US" w:eastAsia="zh-CN"/>
        </w:rPr>
        <w:t>,</w:t>
      </w:r>
      <w:r>
        <w:rPr>
          <w:rFonts w:hint="eastAsia"/>
          <w:szCs w:val="24"/>
          <w:lang w:val="en-US" w:eastAsia="zh-CN"/>
        </w:rPr>
        <w:t xml:space="preserve"> CMCC</w:t>
      </w:r>
      <w:r w:rsidR="00B67108">
        <w:rPr>
          <w:szCs w:val="24"/>
          <w:lang w:eastAsia="zh-CN"/>
        </w:rPr>
        <w:t>, CATT</w:t>
      </w:r>
      <w:r w:rsidR="009871CB">
        <w:rPr>
          <w:szCs w:val="24"/>
          <w:lang w:eastAsia="zh-CN"/>
        </w:rPr>
        <w:t>, BT</w:t>
      </w:r>
      <w:r w:rsidR="00B67108">
        <w:rPr>
          <w:szCs w:val="24"/>
          <w:lang w:eastAsia="zh-CN"/>
        </w:rPr>
        <w:t>)</w:t>
      </w:r>
    </w:p>
    <w:p w14:paraId="387CF0DC" w14:textId="4B603F16" w:rsidR="00D35232" w:rsidRPr="00D80B15" w:rsidRDefault="00D80B15" w:rsidP="003E4EF3">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r>
        <w:rPr>
          <w:lang w:val="en-US" w:eastAsia="zh-CN"/>
        </w:rPr>
        <w:t xml:space="preserve"> (CMCC)</w:t>
      </w:r>
    </w:p>
    <w:p w14:paraId="1312AB43" w14:textId="48CBD242" w:rsidR="00D80B15" w:rsidRPr="00231CE2" w:rsidRDefault="00D80B15" w:rsidP="003E4EF3">
      <w:pPr>
        <w:pStyle w:val="ListParagraph"/>
        <w:numPr>
          <w:ilvl w:val="2"/>
          <w:numId w:val="12"/>
        </w:numPr>
        <w:overflowPunct/>
        <w:autoSpaceDE/>
        <w:adjustRightInd/>
        <w:spacing w:after="120"/>
        <w:ind w:firstLineChars="0"/>
        <w:textAlignment w:val="auto"/>
        <w:rPr>
          <w:rFonts w:eastAsia="SimSun"/>
          <w:szCs w:val="24"/>
          <w:lang w:eastAsia="zh-CN"/>
        </w:rPr>
      </w:pPr>
      <w:r>
        <w:rPr>
          <w:lang w:val="en-US" w:eastAsia="zh-CN"/>
        </w:rPr>
        <w:t xml:space="preserve">Option 2B: Consider </w:t>
      </w:r>
      <w:r w:rsidRPr="00D80B15">
        <w:rPr>
          <w:lang w:val="en-US" w:eastAsia="zh-CN"/>
        </w:rPr>
        <w:t>UE computation time while studying the performance of advanced receivers</w:t>
      </w:r>
      <w:r>
        <w:rPr>
          <w:lang w:val="en-US" w:eastAsia="zh-CN"/>
        </w:rPr>
        <w:t xml:space="preserve"> (CT)</w:t>
      </w:r>
    </w:p>
    <w:p w14:paraId="4798D7C6" w14:textId="162E279E" w:rsidR="00231CE2" w:rsidRDefault="00231CE2" w:rsidP="003E4EF3">
      <w:pPr>
        <w:pStyle w:val="ListParagraph"/>
        <w:numPr>
          <w:ilvl w:val="2"/>
          <w:numId w:val="12"/>
        </w:numPr>
        <w:overflowPunct/>
        <w:autoSpaceDE/>
        <w:adjustRightInd/>
        <w:spacing w:after="120"/>
        <w:ind w:firstLineChars="0"/>
        <w:textAlignment w:val="auto"/>
        <w:rPr>
          <w:rFonts w:eastAsia="SimSun"/>
          <w:szCs w:val="24"/>
          <w:lang w:eastAsia="zh-CN"/>
        </w:rPr>
      </w:pPr>
      <w:r>
        <w:rPr>
          <w:lang w:val="en-US" w:eastAsia="zh-CN"/>
        </w:rPr>
        <w:t>Option 2C: S</w:t>
      </w:r>
      <w:r w:rsidRPr="00231CE2">
        <w:rPr>
          <w:lang w:val="en-US" w:eastAsia="zh-CN"/>
        </w:rPr>
        <w:t xml:space="preserve">tudy the feasibility of defining R-ML receiver for both PDSCH and CSI reporting including both open-loop PDSCH test cases and link adaption PDSCH test cases, where R-ML receiver </w:t>
      </w:r>
      <w:r>
        <w:rPr>
          <w:lang w:val="en-US" w:eastAsia="zh-CN"/>
        </w:rPr>
        <w:t>is</w:t>
      </w:r>
      <w:r w:rsidRPr="00231CE2">
        <w:rPr>
          <w:lang w:val="en-US" w:eastAsia="zh-CN"/>
        </w:rPr>
        <w:t xml:space="preserve"> assumed for both demodulation and CSI calculation. The study should focus on possibility of alignment</w:t>
      </w:r>
      <w:r>
        <w:rPr>
          <w:lang w:val="en-US" w:eastAsia="zh-CN"/>
        </w:rPr>
        <w:t xml:space="preserve"> (Huawei)</w:t>
      </w:r>
    </w:p>
    <w:p w14:paraId="387CF0DD" w14:textId="50EF6D9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D35232" w:rsidRPr="0082370C"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70B4A7DF" w14:textId="5A5A32C5" w:rsidR="0082370C" w:rsidRPr="003F6D0C" w:rsidRDefault="008237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6: </w:t>
      </w:r>
      <w:r w:rsidRPr="0082370C">
        <w:rPr>
          <w:szCs w:val="24"/>
          <w:lang w:eastAsia="zh-CN"/>
        </w:rPr>
        <w:t>Postpone the decision on day-1 baseline receiver assumptions until the dependencies on RAN1 parameters and device capability envelopes are clarified</w:t>
      </w:r>
      <w:r>
        <w:rPr>
          <w:szCs w:val="24"/>
          <w:lang w:eastAsia="zh-CN"/>
        </w:rPr>
        <w:t xml:space="preserve"> (MediaTek</w:t>
      </w:r>
      <w:r w:rsidR="00604034">
        <w:rPr>
          <w:szCs w:val="24"/>
          <w:lang w:eastAsia="zh-CN"/>
        </w:rPr>
        <w:t>, Ericsson</w:t>
      </w:r>
      <w:r>
        <w:rPr>
          <w:szCs w:val="24"/>
          <w:lang w:eastAsia="zh-CN"/>
        </w:rPr>
        <w:t>)</w:t>
      </w:r>
    </w:p>
    <w:p w14:paraId="7333C0A5" w14:textId="6547EF59" w:rsidR="003F6D0C" w:rsidRPr="00604034" w:rsidRDefault="003F6D0C"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w:t>
      </w:r>
      <w:r w:rsidR="00604034">
        <w:rPr>
          <w:szCs w:val="24"/>
          <w:lang w:eastAsia="zh-CN"/>
        </w:rPr>
        <w:t xml:space="preserve">7: </w:t>
      </w:r>
      <w:r w:rsidR="00604034" w:rsidRPr="00604034">
        <w:rPr>
          <w:szCs w:val="24"/>
          <w:lang w:eastAsia="zh-CN"/>
        </w:rPr>
        <w:t>Study suitable receivers for supported channel models and scenarios that require advanced receivers</w:t>
      </w:r>
      <w:r w:rsidR="00604034">
        <w:rPr>
          <w:szCs w:val="24"/>
          <w:lang w:eastAsia="zh-CN"/>
        </w:rPr>
        <w:t xml:space="preserve"> (Apple)</w:t>
      </w:r>
    </w:p>
    <w:p w14:paraId="4BE8FB06" w14:textId="6C6A7150" w:rsidR="00604034" w:rsidRPr="00604034" w:rsidRDefault="00604034"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8: </w:t>
      </w:r>
      <w:r w:rsidRPr="00604034">
        <w:rPr>
          <w:szCs w:val="24"/>
          <w:lang w:eastAsia="zh-CN"/>
        </w:rPr>
        <w:t>Study suitable receivers for supported non-uniform modulation schemes</w:t>
      </w:r>
      <w:r>
        <w:rPr>
          <w:szCs w:val="24"/>
          <w:lang w:eastAsia="zh-CN"/>
        </w:rPr>
        <w:t xml:space="preserve"> (Apple, Huawei)</w:t>
      </w:r>
    </w:p>
    <w:p w14:paraId="661F60BA" w14:textId="17A1B8E0" w:rsidR="00604034" w:rsidRPr="00604034" w:rsidRDefault="00604034"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9: E</w:t>
      </w:r>
      <w:r w:rsidRPr="00604034">
        <w:rPr>
          <w:szCs w:val="24"/>
          <w:lang w:eastAsia="zh-CN"/>
        </w:rPr>
        <w:t>valuate candidate receiver types on following scenarios</w:t>
      </w:r>
      <w:r>
        <w:rPr>
          <w:szCs w:val="24"/>
          <w:lang w:eastAsia="zh-CN"/>
        </w:rPr>
        <w:t xml:space="preserve"> (Xiaomi)</w:t>
      </w:r>
    </w:p>
    <w:p w14:paraId="5BFBD168" w14:textId="42226795"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eastAsia="zh-CN"/>
        </w:rPr>
      </w:pPr>
      <w:r w:rsidRPr="00604034">
        <w:rPr>
          <w:rFonts w:eastAsia="SimSun"/>
          <w:szCs w:val="24"/>
          <w:lang w:eastAsia="zh-CN"/>
        </w:rPr>
        <w:lastRenderedPageBreak/>
        <w:t>Noise limited scenario</w:t>
      </w:r>
    </w:p>
    <w:p w14:paraId="59598EEC" w14:textId="323A64C7"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fi-FI" w:eastAsia="zh-CN"/>
        </w:rPr>
      </w:pPr>
      <w:r w:rsidRPr="00604034">
        <w:rPr>
          <w:rFonts w:eastAsia="SimSun"/>
          <w:szCs w:val="24"/>
          <w:lang w:val="fi-FI" w:eastAsia="zh-CN"/>
        </w:rPr>
        <w:t>SU-MIMO/MU-MIMO scenario</w:t>
      </w:r>
    </w:p>
    <w:p w14:paraId="770BE6EB" w14:textId="5D1FAB86"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fi-FI" w:eastAsia="zh-CN"/>
        </w:rPr>
      </w:pPr>
      <w:r w:rsidRPr="00604034">
        <w:rPr>
          <w:rFonts w:eastAsia="SimSun"/>
          <w:szCs w:val="24"/>
          <w:lang w:val="fi-FI" w:eastAsia="zh-CN"/>
        </w:rPr>
        <w:t>Inter-cell interference scenario</w:t>
      </w:r>
    </w:p>
    <w:p w14:paraId="72784015" w14:textId="187A4674"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en-US" w:eastAsia="zh-CN"/>
        </w:rPr>
      </w:pPr>
      <w:r w:rsidRPr="00604034">
        <w:rPr>
          <w:rFonts w:eastAsia="SimSun"/>
          <w:szCs w:val="24"/>
          <w:lang w:val="en-US" w:eastAsia="zh-CN"/>
        </w:rPr>
        <w:t>Spectrum sharing/co-existence between 6G and 5G/4G</w:t>
      </w:r>
    </w:p>
    <w:p w14:paraId="25E75EAA" w14:textId="1250B2E7" w:rsidR="00604034" w:rsidRP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en-US" w:eastAsia="zh-CN"/>
        </w:rPr>
      </w:pPr>
      <w:r w:rsidRPr="00604034">
        <w:rPr>
          <w:rFonts w:eastAsia="SimSun"/>
          <w:szCs w:val="24"/>
          <w:lang w:val="en-US" w:eastAsia="zh-CN"/>
        </w:rPr>
        <w:t>HST scenario</w:t>
      </w:r>
    </w:p>
    <w:p w14:paraId="387CF0E1"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D35232" w:rsidRPr="00D80B15"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596219D5" w14:textId="77777777" w:rsidR="00D80B15" w:rsidRDefault="00D80B15" w:rsidP="00D80B15">
      <w:pPr>
        <w:spacing w:after="120"/>
        <w:rPr>
          <w:szCs w:val="24"/>
          <w:lang w:eastAsia="zh-CN"/>
        </w:rPr>
      </w:pPr>
    </w:p>
    <w:p w14:paraId="1839C30E" w14:textId="7702E717" w:rsidR="00D80B15" w:rsidRDefault="00D80B15" w:rsidP="00D80B15">
      <w:pPr>
        <w:rPr>
          <w:b/>
          <w:u w:val="single"/>
          <w:lang w:eastAsia="ko-KR"/>
        </w:rPr>
      </w:pPr>
      <w:r>
        <w:rPr>
          <w:b/>
          <w:u w:val="single"/>
          <w:lang w:eastAsia="ko-KR"/>
        </w:rPr>
        <w:t>Issue 1-3-2: Number of receiver antenna assumption for UE</w:t>
      </w:r>
    </w:p>
    <w:p w14:paraId="6A26C8DA"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284DCA1B" w:rsidR="00D80B15" w:rsidRDefault="00D80B15"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C</w:t>
      </w:r>
      <w:r w:rsidRPr="00D80B15">
        <w:rPr>
          <w:szCs w:val="24"/>
          <w:lang w:eastAsia="zh-CN"/>
        </w:rPr>
        <w:t xml:space="preserve">over 1/2/4/6/8Rx </w:t>
      </w:r>
      <w:r>
        <w:rPr>
          <w:szCs w:val="24"/>
          <w:lang w:eastAsia="zh-CN"/>
        </w:rPr>
        <w:t xml:space="preserve">for </w:t>
      </w:r>
      <w:r w:rsidRPr="00D80B15">
        <w:rPr>
          <w:szCs w:val="24"/>
          <w:lang w:eastAsia="zh-CN"/>
        </w:rPr>
        <w:t xml:space="preserve">UE </w:t>
      </w:r>
      <w:r>
        <w:rPr>
          <w:szCs w:val="24"/>
          <w:lang w:eastAsia="zh-CN"/>
        </w:rPr>
        <w:t>(CT)</w:t>
      </w:r>
    </w:p>
    <w:p w14:paraId="023EC713"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2C084EA2" w:rsidR="00D80B15" w:rsidRPr="00D80B15" w:rsidRDefault="009A67DE"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w:t>
      </w:r>
      <w:r w:rsidRPr="009A67DE">
        <w:rPr>
          <w:szCs w:val="24"/>
          <w:lang w:eastAsia="zh-CN"/>
        </w:rPr>
        <w:t>nvite proposals from more companies</w:t>
      </w:r>
      <w:r w:rsidR="00D80B15">
        <w:rPr>
          <w:szCs w:val="24"/>
          <w:lang w:eastAsia="zh-CN"/>
        </w:rPr>
        <w:t>.</w:t>
      </w:r>
    </w:p>
    <w:p w14:paraId="387CF0E3" w14:textId="77777777" w:rsidR="00D35232" w:rsidRDefault="00D35232">
      <w:pPr>
        <w:rPr>
          <w:lang w:val="en-US" w:eastAsia="zh-CN"/>
        </w:rPr>
      </w:pPr>
    </w:p>
    <w:p w14:paraId="387CF0E4" w14:textId="35BBB4FC" w:rsidR="00D35232" w:rsidRDefault="00000000">
      <w:pPr>
        <w:rPr>
          <w:b/>
          <w:u w:val="single"/>
          <w:lang w:eastAsia="ko-KR"/>
        </w:rPr>
      </w:pPr>
      <w:r>
        <w:rPr>
          <w:b/>
          <w:u w:val="single"/>
          <w:lang w:eastAsia="ko-KR"/>
        </w:rPr>
        <w:t>Issue 1-3-</w:t>
      </w:r>
      <w:r w:rsidR="00D80B15">
        <w:rPr>
          <w:b/>
          <w:u w:val="single"/>
          <w:lang w:eastAsia="ko-KR"/>
        </w:rPr>
        <w:t>3</w:t>
      </w:r>
      <w:r>
        <w:rPr>
          <w:b/>
          <w:u w:val="single"/>
          <w:lang w:eastAsia="ko-KR"/>
        </w:rPr>
        <w:t>: Receiver assumption for BS</w:t>
      </w:r>
    </w:p>
    <w:p w14:paraId="387CF0E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54BA3CFF" w:rsidR="00D35232" w:rsidRPr="00604034"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sidR="00B67108">
        <w:rPr>
          <w:rFonts w:eastAsiaTheme="minorEastAsia"/>
          <w:szCs w:val="24"/>
          <w:lang w:eastAsia="zh-CN"/>
        </w:rPr>
        <w:t>, CATT</w:t>
      </w:r>
      <w:r w:rsidR="00E66E9E">
        <w:rPr>
          <w:rFonts w:eastAsiaTheme="minorEastAsia"/>
          <w:szCs w:val="24"/>
          <w:lang w:eastAsia="zh-CN"/>
        </w:rPr>
        <w:t>, MediaTek</w:t>
      </w:r>
      <w:r w:rsidR="005B0546">
        <w:rPr>
          <w:rFonts w:eastAsiaTheme="minorEastAsia"/>
          <w:szCs w:val="24"/>
          <w:lang w:eastAsia="zh-CN"/>
        </w:rPr>
        <w:t>, ZTE</w:t>
      </w:r>
      <w:r w:rsidR="00D93974">
        <w:rPr>
          <w:rFonts w:eastAsiaTheme="minorEastAsia"/>
          <w:szCs w:val="24"/>
          <w:lang w:eastAsia="zh-CN"/>
        </w:rPr>
        <w:t>, Huawei</w:t>
      </w:r>
      <w:r>
        <w:rPr>
          <w:szCs w:val="24"/>
          <w:lang w:eastAsia="zh-CN"/>
        </w:rPr>
        <w:t>)</w:t>
      </w:r>
    </w:p>
    <w:p w14:paraId="096C3E56" w14:textId="496B85ED" w:rsidR="00604034" w:rsidRDefault="00604034" w:rsidP="0060403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Evaluate candidate receiver types on following scenarios (Xiaomi)</w:t>
      </w:r>
    </w:p>
    <w:p w14:paraId="18A0100F"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Noise limited scenario</w:t>
      </w:r>
    </w:p>
    <w:p w14:paraId="4F94C65F"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198B09D3"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060498EE"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7F8BC1B1" w14:textId="3406494E" w:rsidR="00604034" w:rsidRPr="00604034" w:rsidRDefault="00604034" w:rsidP="00604034">
      <w:pPr>
        <w:pStyle w:val="ListParagraph"/>
        <w:numPr>
          <w:ilvl w:val="2"/>
          <w:numId w:val="12"/>
        </w:numPr>
        <w:overflowPunct/>
        <w:autoSpaceDE/>
        <w:adjustRightInd/>
        <w:spacing w:after="120"/>
        <w:ind w:firstLineChars="0"/>
        <w:textAlignment w:val="auto"/>
        <w:rPr>
          <w:rFonts w:eastAsia="SimSun"/>
          <w:szCs w:val="24"/>
          <w:lang w:val="en-US" w:eastAsia="zh-CN"/>
        </w:rPr>
      </w:pPr>
      <w:r>
        <w:rPr>
          <w:rFonts w:eastAsia="SimSun"/>
          <w:szCs w:val="24"/>
          <w:lang w:val="en-US" w:eastAsia="zh-CN"/>
        </w:rPr>
        <w:t>HST scenario</w:t>
      </w:r>
    </w:p>
    <w:p w14:paraId="387CF0E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4CEC9C55" w:rsidR="00D35232" w:rsidRDefault="00D9397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Confirm MMSE-IRC as a baseline receiver for BS.</w:t>
      </w:r>
    </w:p>
    <w:p w14:paraId="387CF0EC" w14:textId="77777777" w:rsidR="00D35232" w:rsidRPr="00D93974" w:rsidRDefault="00D35232">
      <w:pPr>
        <w:rPr>
          <w:lang w:eastAsia="zh-CN"/>
        </w:rPr>
      </w:pPr>
    </w:p>
    <w:p w14:paraId="3A81EAA7" w14:textId="2C358441" w:rsidR="00D80B15" w:rsidRDefault="00D80B15" w:rsidP="00D80B15">
      <w:pPr>
        <w:rPr>
          <w:b/>
          <w:u w:val="single"/>
          <w:lang w:eastAsia="ko-KR"/>
        </w:rPr>
      </w:pPr>
      <w:r>
        <w:rPr>
          <w:b/>
          <w:u w:val="single"/>
          <w:lang w:eastAsia="ko-KR"/>
        </w:rPr>
        <w:t>Issue 1-3-4: Number of receiver antenna assumption for BS</w:t>
      </w:r>
    </w:p>
    <w:p w14:paraId="2513CCC8"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37E1C67E" w:rsidR="00D80B15" w:rsidRPr="00D93974" w:rsidRDefault="00D80B15"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Cover </w:t>
      </w:r>
      <w:r w:rsidRPr="00D80B15">
        <w:rPr>
          <w:szCs w:val="24"/>
          <w:lang w:eastAsia="zh-CN"/>
        </w:rPr>
        <w:t>2/4/8Rx</w:t>
      </w:r>
      <w:r>
        <w:rPr>
          <w:szCs w:val="24"/>
          <w:lang w:eastAsia="zh-CN"/>
        </w:rPr>
        <w:t xml:space="preserve"> for BS (CT)</w:t>
      </w:r>
    </w:p>
    <w:p w14:paraId="5B5CF14C" w14:textId="563E68D4" w:rsidR="00D93974" w:rsidRPr="00D93974" w:rsidRDefault="00D93974"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 CATT)</w:t>
      </w:r>
    </w:p>
    <w:p w14:paraId="3C115755" w14:textId="74291BE5" w:rsidR="00D93974" w:rsidRDefault="00D93974"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D93974">
        <w:rPr>
          <w:szCs w:val="24"/>
          <w:lang w:eastAsia="zh-CN"/>
        </w:rPr>
        <w:t>Not to consider higher than 8Rx BS requirements in 6G</w:t>
      </w:r>
      <w:r>
        <w:rPr>
          <w:szCs w:val="24"/>
          <w:lang w:eastAsia="zh-CN"/>
        </w:rPr>
        <w:t xml:space="preserve"> (Huawei</w:t>
      </w:r>
      <w:r w:rsidR="00011EB7">
        <w:rPr>
          <w:szCs w:val="24"/>
          <w:lang w:eastAsia="zh-CN"/>
        </w:rPr>
        <w:t>, Ericsson</w:t>
      </w:r>
      <w:r>
        <w:rPr>
          <w:szCs w:val="24"/>
          <w:lang w:eastAsia="zh-CN"/>
        </w:rPr>
        <w:t>)</w:t>
      </w:r>
    </w:p>
    <w:p w14:paraId="3DE56AA7"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6AB430AF" w:rsidR="00D80B15" w:rsidRPr="00957A80" w:rsidRDefault="009A67DE"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r w:rsidR="00D80B15">
        <w:rPr>
          <w:szCs w:val="24"/>
          <w:lang w:eastAsia="zh-CN"/>
        </w:rPr>
        <w:t>.</w:t>
      </w:r>
    </w:p>
    <w:p w14:paraId="1C3BF3A1" w14:textId="77777777" w:rsidR="00D80B15" w:rsidRDefault="00D80B15">
      <w:pPr>
        <w:rPr>
          <w:lang w:val="en-US" w:eastAsia="zh-CN"/>
        </w:rPr>
      </w:pPr>
    </w:p>
    <w:p w14:paraId="387CF0ED" w14:textId="77777777" w:rsidR="00D35232" w:rsidRDefault="00000000">
      <w:pPr>
        <w:pStyle w:val="Heading3"/>
        <w:rPr>
          <w:sz w:val="24"/>
          <w:szCs w:val="16"/>
        </w:rPr>
      </w:pPr>
      <w:r>
        <w:rPr>
          <w:sz w:val="24"/>
          <w:szCs w:val="16"/>
        </w:rPr>
        <w:t xml:space="preserve">Sub-topic </w:t>
      </w:r>
      <w:proofErr w:type="gramStart"/>
      <w:r>
        <w:rPr>
          <w:sz w:val="24"/>
          <w:szCs w:val="16"/>
        </w:rPr>
        <w:t>1-4</w:t>
      </w:r>
      <w:proofErr w:type="gramEnd"/>
      <w:r>
        <w:rPr>
          <w:sz w:val="24"/>
          <w:szCs w:val="16"/>
        </w:rPr>
        <w:t>: TxEVM and SNR</w:t>
      </w:r>
    </w:p>
    <w:p w14:paraId="387CF0EE" w14:textId="77777777" w:rsidR="00D35232"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131E79D4" w:rsidR="003B2D2C" w:rsidRDefault="003B2D2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5ECC1BC3" w14:textId="7121041D" w:rsidR="003B2D2C" w:rsidRDefault="003B2D2C" w:rsidP="003B2D2C">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sidRPr="003B2D2C">
        <w:rPr>
          <w:rFonts w:eastAsia="SimSun"/>
          <w:szCs w:val="24"/>
          <w:lang w:eastAsia="zh-CN"/>
        </w:rPr>
        <w:t>TxEVM</w:t>
      </w:r>
      <w:proofErr w:type="spellEnd"/>
      <w:r w:rsidRPr="003B2D2C">
        <w:rPr>
          <w:rFonts w:eastAsia="SimSun"/>
          <w:szCs w:val="24"/>
          <w:lang w:eastAsia="zh-CN"/>
        </w:rPr>
        <w:t xml:space="preserve"> </w:t>
      </w:r>
      <w:r>
        <w:rPr>
          <w:rFonts w:eastAsia="SimSun"/>
          <w:szCs w:val="24"/>
          <w:lang w:eastAsia="zh-CN"/>
        </w:rPr>
        <w:t>simulation assumption are</w:t>
      </w:r>
      <w:r w:rsidRPr="003B2D2C">
        <w:rPr>
          <w:rFonts w:eastAsia="SimSun"/>
          <w:szCs w:val="24"/>
          <w:lang w:eastAsia="zh-CN"/>
        </w:rPr>
        <w:t xml:space="preserve"> “6% at QPSK, 6% at 16QAM, 6% at 64QAM, 3% at 256QAM, and 2.5% at 1024QAM”</w:t>
      </w:r>
    </w:p>
    <w:p w14:paraId="387CF0EF" w14:textId="4E915DE3"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1B91D3F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1A45D0" w:rsidRPr="001A45D0">
        <w:rPr>
          <w:szCs w:val="24"/>
          <w:lang w:eastAsia="zh-CN"/>
        </w:rPr>
        <w:t xml:space="preserve">Define the demod </w:t>
      </w:r>
      <w:proofErr w:type="spellStart"/>
      <w:r w:rsidR="001A45D0" w:rsidRPr="001A45D0">
        <w:rPr>
          <w:szCs w:val="24"/>
          <w:lang w:eastAsia="zh-CN"/>
        </w:rPr>
        <w:t>TxEVM</w:t>
      </w:r>
      <w:proofErr w:type="spellEnd"/>
      <w:r w:rsidR="001A45D0" w:rsidRPr="001A45D0">
        <w:rPr>
          <w:szCs w:val="24"/>
          <w:lang w:eastAsia="zh-CN"/>
        </w:rPr>
        <w:t xml:space="preserve"> assumptions according to the RF </w:t>
      </w:r>
      <w:proofErr w:type="spellStart"/>
      <w:r w:rsidR="001A45D0" w:rsidRPr="001A45D0">
        <w:rPr>
          <w:szCs w:val="24"/>
          <w:lang w:eastAsia="zh-CN"/>
        </w:rPr>
        <w:t>TxEVM</w:t>
      </w:r>
      <w:proofErr w:type="spellEnd"/>
      <w:r w:rsidR="001A45D0" w:rsidRPr="001A45D0">
        <w:rPr>
          <w:szCs w:val="24"/>
          <w:lang w:eastAsia="zh-CN"/>
        </w:rPr>
        <w:t xml:space="preserve"> requirements based on network vendors’ inputs </w:t>
      </w:r>
      <w:r>
        <w:rPr>
          <w:szCs w:val="24"/>
          <w:lang w:eastAsia="zh-CN"/>
        </w:rPr>
        <w:t>(</w:t>
      </w:r>
      <w:r w:rsidR="001A45D0">
        <w:rPr>
          <w:szCs w:val="24"/>
          <w:lang w:eastAsia="zh-CN"/>
        </w:rPr>
        <w:t>Samsung</w:t>
      </w:r>
      <w:r>
        <w:rPr>
          <w:szCs w:val="24"/>
          <w:lang w:eastAsia="zh-CN"/>
        </w:rPr>
        <w:t>)</w:t>
      </w:r>
    </w:p>
    <w:p w14:paraId="387CF0F1" w14:textId="27BF877C" w:rsidR="00D35232" w:rsidRPr="001A45D0" w:rsidRDefault="00000000" w:rsidP="001A45D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1A45D0">
        <w:rPr>
          <w:rFonts w:eastAsia="SimSun"/>
          <w:szCs w:val="24"/>
          <w:lang w:eastAsia="zh-CN"/>
        </w:rPr>
        <w:t>2</w:t>
      </w:r>
      <w:r>
        <w:rPr>
          <w:rFonts w:eastAsia="SimSun"/>
          <w:szCs w:val="24"/>
          <w:lang w:eastAsia="zh-CN"/>
        </w:rPr>
        <w:t>: Study impact of TX EVM for higher modulation order/ MIMO layers on Demodulation requirements</w:t>
      </w:r>
      <w:r>
        <w:rPr>
          <w:szCs w:val="24"/>
          <w:lang w:eastAsia="zh-CN"/>
        </w:rPr>
        <w:t xml:space="preserve"> (Apple)</w:t>
      </w:r>
    </w:p>
    <w:p w14:paraId="70791EFE" w14:textId="58B830EA" w:rsidR="001A45D0" w:rsidRPr="001A45D0" w:rsidRDefault="001A45D0" w:rsidP="001A45D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2A: S</w:t>
      </w:r>
      <w:r w:rsidRPr="001A45D0">
        <w:rPr>
          <w:szCs w:val="24"/>
          <w:lang w:eastAsia="zh-CN"/>
        </w:rPr>
        <w:t>tudy required TX EVM to support 4K QAM on DL and 1KQAM on UL and supported MIMO layers</w:t>
      </w:r>
      <w:r>
        <w:rPr>
          <w:szCs w:val="24"/>
          <w:lang w:eastAsia="zh-CN"/>
        </w:rPr>
        <w:t xml:space="preserve"> (Apple)</w:t>
      </w:r>
    </w:p>
    <w:p w14:paraId="5A5C7F00" w14:textId="702340F9" w:rsidR="00823B14" w:rsidRPr="00823B14" w:rsidRDefault="001A45D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w:t>
      </w:r>
      <w:r w:rsidRPr="001A45D0">
        <w:rPr>
          <w:szCs w:val="24"/>
          <w:lang w:eastAsia="zh-CN"/>
        </w:rPr>
        <w:t>onsider tightening EVM values for baseband evaluation</w:t>
      </w:r>
      <w:r w:rsidR="00823B14">
        <w:rPr>
          <w:szCs w:val="24"/>
          <w:lang w:eastAsia="zh-CN"/>
        </w:rPr>
        <w:t xml:space="preserve"> (ZTE, CMCC)</w:t>
      </w:r>
    </w:p>
    <w:p w14:paraId="0CDAEFF2" w14:textId="33D2C9E4" w:rsidR="001A45D0" w:rsidRDefault="00823B14" w:rsidP="00823B14">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3A: O</w:t>
      </w:r>
      <w:r w:rsidR="001A45D0" w:rsidRPr="001A45D0">
        <w:rPr>
          <w:szCs w:val="24"/>
          <w:lang w:eastAsia="zh-CN"/>
        </w:rPr>
        <w:t>nly for the lower modulation orders</w:t>
      </w:r>
      <w:r w:rsidR="001A45D0">
        <w:rPr>
          <w:szCs w:val="24"/>
          <w:lang w:eastAsia="zh-CN"/>
        </w:rPr>
        <w:t xml:space="preserve"> (ZTE)</w:t>
      </w:r>
    </w:p>
    <w:p w14:paraId="0FC3ACE9" w14:textId="455EB94B" w:rsidR="001A45D0" w:rsidRDefault="001A45D0" w:rsidP="001A45D0">
      <w:pPr>
        <w:pStyle w:val="ListParagraph"/>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4</w:t>
      </w:r>
      <w:r>
        <w:rPr>
          <w:szCs w:val="24"/>
          <w:lang w:eastAsia="zh-CN"/>
        </w:rPr>
        <w:t xml:space="preserve">: </w:t>
      </w:r>
      <w:r w:rsidRPr="001A45D0">
        <w:rPr>
          <w:szCs w:val="24"/>
          <w:lang w:eastAsia="zh-CN"/>
        </w:rPr>
        <w:t xml:space="preserve">Distinguish and decouple RF </w:t>
      </w:r>
      <w:proofErr w:type="spellStart"/>
      <w:r w:rsidRPr="001A45D0">
        <w:rPr>
          <w:szCs w:val="24"/>
          <w:lang w:eastAsia="zh-CN"/>
        </w:rPr>
        <w:t>TxEVM</w:t>
      </w:r>
      <w:proofErr w:type="spellEnd"/>
      <w:r w:rsidRPr="001A45D0">
        <w:rPr>
          <w:szCs w:val="24"/>
          <w:lang w:eastAsia="zh-CN"/>
        </w:rPr>
        <w:t xml:space="preserve"> assumptions from baseband demodulation </w:t>
      </w:r>
      <w:proofErr w:type="spellStart"/>
      <w:r w:rsidRPr="001A45D0">
        <w:rPr>
          <w:szCs w:val="24"/>
          <w:lang w:eastAsia="zh-CN"/>
        </w:rPr>
        <w:t>TxEVM</w:t>
      </w:r>
      <w:proofErr w:type="spellEnd"/>
      <w:r w:rsidRPr="001A45D0">
        <w:rPr>
          <w:szCs w:val="24"/>
          <w:lang w:eastAsia="zh-CN"/>
        </w:rPr>
        <w:t xml:space="preserve"> assumptions. I.e., RAN4 shall not be re-using or imposing a RF </w:t>
      </w:r>
      <w:proofErr w:type="spellStart"/>
      <w:r w:rsidRPr="001A45D0">
        <w:rPr>
          <w:szCs w:val="24"/>
          <w:lang w:eastAsia="zh-CN"/>
        </w:rPr>
        <w:t>TxEVM</w:t>
      </w:r>
      <w:proofErr w:type="spellEnd"/>
      <w:r w:rsidRPr="001A45D0">
        <w:rPr>
          <w:szCs w:val="24"/>
          <w:lang w:eastAsia="zh-CN"/>
        </w:rPr>
        <w:t xml:space="preserve"> value for demod requirements</w:t>
      </w:r>
      <w:r>
        <w:rPr>
          <w:szCs w:val="24"/>
          <w:lang w:eastAsia="zh-CN"/>
        </w:rPr>
        <w:t xml:space="preserve"> (Nokia)</w:t>
      </w:r>
    </w:p>
    <w:p w14:paraId="387CF0F2" w14:textId="75062474" w:rsidR="00D35232" w:rsidRDefault="00000000" w:rsidP="001A45D0">
      <w:pPr>
        <w:pStyle w:val="ListParagraph"/>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5</w:t>
      </w:r>
      <w:r>
        <w:rPr>
          <w:szCs w:val="24"/>
          <w:lang w:eastAsia="zh-CN"/>
        </w:rPr>
        <w:t xml:space="preserve">: </w:t>
      </w:r>
      <w:r w:rsidR="001A45D0">
        <w:rPr>
          <w:szCs w:val="24"/>
          <w:lang w:eastAsia="zh-CN"/>
        </w:rPr>
        <w:t>A</w:t>
      </w:r>
      <w:r w:rsidR="001A45D0" w:rsidRPr="001A45D0">
        <w:rPr>
          <w:szCs w:val="24"/>
          <w:lang w:eastAsia="zh-CN"/>
        </w:rPr>
        <w:t xml:space="preserve">bandon the SNR operating point limitations via fixed 20dB rule, or fixed test equipment </w:t>
      </w:r>
      <w:proofErr w:type="spellStart"/>
      <w:r w:rsidR="001A45D0" w:rsidRPr="001A45D0">
        <w:rPr>
          <w:szCs w:val="24"/>
          <w:lang w:eastAsia="zh-CN"/>
        </w:rPr>
        <w:t>TxEVM</w:t>
      </w:r>
      <w:proofErr w:type="spellEnd"/>
      <w:r w:rsidR="001A45D0" w:rsidRPr="001A45D0">
        <w:rPr>
          <w:szCs w:val="24"/>
          <w:lang w:eastAsia="zh-CN"/>
        </w:rPr>
        <w:t xml:space="preserve"> assumptions, and adopt a SNR limitation derivation based on actual TDRA/FDRA configuration </w:t>
      </w:r>
      <w:r>
        <w:rPr>
          <w:szCs w:val="24"/>
          <w:lang w:eastAsia="zh-CN"/>
        </w:rPr>
        <w:t>(Nokia</w:t>
      </w:r>
      <w:r w:rsidR="00B94C4B">
        <w:rPr>
          <w:szCs w:val="24"/>
          <w:lang w:eastAsia="zh-CN"/>
        </w:rPr>
        <w:t>, Qualcomm</w:t>
      </w:r>
      <w:r>
        <w:rPr>
          <w:szCs w:val="24"/>
          <w:lang w:eastAsia="zh-CN"/>
        </w:rPr>
        <w:t>)</w:t>
      </w:r>
    </w:p>
    <w:p w14:paraId="387CF0F3" w14:textId="3A78495C" w:rsidR="00D35232" w:rsidRPr="003B2D2C" w:rsidRDefault="0000000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3B2D2C">
        <w:rPr>
          <w:szCs w:val="24"/>
          <w:lang w:eastAsia="zh-CN"/>
        </w:rPr>
        <w:t>6</w:t>
      </w:r>
      <w:r>
        <w:rPr>
          <w:szCs w:val="24"/>
          <w:lang w:eastAsia="zh-CN"/>
        </w:rPr>
        <w:t xml:space="preserve">: </w:t>
      </w:r>
      <w:r w:rsidR="001A45D0" w:rsidRPr="001A45D0">
        <w:rPr>
          <w:szCs w:val="24"/>
          <w:lang w:eastAsia="zh-CN"/>
        </w:rPr>
        <w:t xml:space="preserve">A deployment-oriented constraint on the BS </w:t>
      </w:r>
      <w:proofErr w:type="spellStart"/>
      <w:r w:rsidR="001A45D0" w:rsidRPr="001A45D0">
        <w:rPr>
          <w:szCs w:val="24"/>
          <w:lang w:eastAsia="zh-CN"/>
        </w:rPr>
        <w:t>TxEVM</w:t>
      </w:r>
      <w:proofErr w:type="spellEnd"/>
      <w:r w:rsidR="001A45D0" w:rsidRPr="001A45D0">
        <w:rPr>
          <w:szCs w:val="24"/>
          <w:lang w:eastAsia="zh-CN"/>
        </w:rPr>
        <w:t xml:space="preserve"> in a BB demod test (not RF test) is to dynamically chose a TE </w:t>
      </w:r>
      <w:proofErr w:type="spellStart"/>
      <w:r w:rsidR="001A45D0" w:rsidRPr="001A45D0">
        <w:rPr>
          <w:szCs w:val="24"/>
          <w:lang w:eastAsia="zh-CN"/>
        </w:rPr>
        <w:t>TxEVM</w:t>
      </w:r>
      <w:proofErr w:type="spellEnd"/>
      <w:r w:rsidR="001A45D0" w:rsidRPr="001A45D0">
        <w:rPr>
          <w:szCs w:val="24"/>
          <w:lang w:eastAsia="zh-CN"/>
        </w:rPr>
        <w:t xml:space="preserve"> value that does not impact the effective receive SNR operating point by more than [x] dB </w:t>
      </w:r>
      <w:r>
        <w:rPr>
          <w:szCs w:val="24"/>
          <w:lang w:eastAsia="zh-CN"/>
        </w:rPr>
        <w:t>(</w:t>
      </w:r>
      <w:r w:rsidR="001A45D0">
        <w:rPr>
          <w:szCs w:val="24"/>
          <w:lang w:eastAsia="zh-CN"/>
        </w:rPr>
        <w:t>Nokia</w:t>
      </w:r>
      <w:r>
        <w:rPr>
          <w:szCs w:val="24"/>
          <w:lang w:eastAsia="zh-CN"/>
        </w:rPr>
        <w:t>)</w:t>
      </w:r>
    </w:p>
    <w:p w14:paraId="13EAD3EC" w14:textId="15FE9946" w:rsidR="003B2D2C" w:rsidRPr="001A45D0" w:rsidRDefault="003B2D2C"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3B2D2C">
        <w:rPr>
          <w:szCs w:val="24"/>
          <w:lang w:eastAsia="zh-CN"/>
        </w:rPr>
        <w:t>Consult TE vendors to identify the highest achievable SNR at a reasonable device cost</w:t>
      </w:r>
      <w:r>
        <w:rPr>
          <w:szCs w:val="24"/>
          <w:lang w:eastAsia="zh-CN"/>
        </w:rPr>
        <w:t xml:space="preserve"> (MediaTek</w:t>
      </w:r>
      <w:r w:rsidR="009B35C9">
        <w:rPr>
          <w:szCs w:val="24"/>
          <w:lang w:eastAsia="zh-CN"/>
        </w:rPr>
        <w:t>, Qualcomm</w:t>
      </w:r>
      <w:r>
        <w:rPr>
          <w:szCs w:val="24"/>
          <w:lang w:eastAsia="zh-CN"/>
        </w:rPr>
        <w:t>)</w:t>
      </w:r>
    </w:p>
    <w:p w14:paraId="0B653A8E" w14:textId="0E7F8EAE" w:rsidR="001A45D0" w:rsidRDefault="001A45D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3B2D2C">
        <w:rPr>
          <w:szCs w:val="24"/>
          <w:lang w:eastAsia="zh-CN"/>
        </w:rPr>
        <w:t>8</w:t>
      </w:r>
      <w:r>
        <w:rPr>
          <w:szCs w:val="24"/>
          <w:lang w:eastAsia="zh-CN"/>
        </w:rPr>
        <w:t xml:space="preserve">: </w:t>
      </w:r>
      <w:r w:rsidRPr="001A45D0">
        <w:rPr>
          <w:szCs w:val="24"/>
          <w:lang w:eastAsia="zh-CN"/>
        </w:rPr>
        <w:t>Deprioritize the study of Tx EVM assumptions and requirements</w:t>
      </w:r>
      <w:r>
        <w:rPr>
          <w:szCs w:val="24"/>
          <w:lang w:eastAsia="zh-CN"/>
        </w:rPr>
        <w:t xml:space="preserve"> (Ericsson)</w:t>
      </w:r>
    </w:p>
    <w:p w14:paraId="387CF0F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02630733" w:rsidR="00D35232" w:rsidRPr="00823B14" w:rsidRDefault="00823B1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Define 6</w:t>
      </w:r>
      <w:r w:rsidRPr="00823B14">
        <w:rPr>
          <w:szCs w:val="24"/>
          <w:lang w:eastAsia="zh-CN"/>
        </w:rPr>
        <w:t xml:space="preserve">GR </w:t>
      </w:r>
      <w:proofErr w:type="spellStart"/>
      <w:r w:rsidRPr="00823B14">
        <w:rPr>
          <w:szCs w:val="24"/>
          <w:lang w:eastAsia="zh-CN"/>
        </w:rPr>
        <w:t>TxEVM</w:t>
      </w:r>
      <w:proofErr w:type="spellEnd"/>
      <w:r w:rsidRPr="00823B14">
        <w:rPr>
          <w:szCs w:val="24"/>
          <w:lang w:eastAsia="zh-CN"/>
        </w:rPr>
        <w:t xml:space="preserve"> simulation assumption</w:t>
      </w:r>
      <w:r>
        <w:rPr>
          <w:szCs w:val="24"/>
          <w:lang w:eastAsia="zh-CN"/>
        </w:rPr>
        <w:t>s.</w:t>
      </w:r>
    </w:p>
    <w:p w14:paraId="2B6C6F0A" w14:textId="64C452D4" w:rsidR="00823B14" w:rsidRDefault="00823B14" w:rsidP="00823B14">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FFS: What study is needed to determine new simulation assumptions.</w:t>
      </w:r>
    </w:p>
    <w:p w14:paraId="387CF0F6" w14:textId="77777777" w:rsidR="00D35232" w:rsidRDefault="00D35232">
      <w:pPr>
        <w:rPr>
          <w:lang w:eastAsia="zh-CN"/>
        </w:rPr>
      </w:pPr>
    </w:p>
    <w:p w14:paraId="387CF0F7" w14:textId="77777777" w:rsidR="00D35232" w:rsidRDefault="00000000">
      <w:pPr>
        <w:rPr>
          <w:b/>
          <w:u w:val="single"/>
          <w:lang w:eastAsia="ko-KR"/>
        </w:rPr>
      </w:pPr>
      <w:r>
        <w:rPr>
          <w:b/>
          <w:u w:val="single"/>
          <w:lang w:eastAsia="ko-KR"/>
        </w:rPr>
        <w:t>Issue 1-4-2: SNR aspects</w:t>
      </w:r>
    </w:p>
    <w:p w14:paraId="387CF0F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692AF3FD" w:rsidR="00D35232" w:rsidRPr="00823B14"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823B14">
        <w:rPr>
          <w:szCs w:val="24"/>
          <w:lang w:eastAsia="zh-CN"/>
        </w:rPr>
        <w:t>S</w:t>
      </w:r>
      <w:r w:rsidR="00823B14" w:rsidRPr="00823B14">
        <w:rPr>
          <w:szCs w:val="24"/>
          <w:lang w:eastAsia="zh-CN"/>
        </w:rPr>
        <w:t xml:space="preserve">tudy how to account for SNR degradation from realistic Test Equipment </w:t>
      </w:r>
      <w:proofErr w:type="spellStart"/>
      <w:r w:rsidR="00823B14" w:rsidRPr="00823B14">
        <w:rPr>
          <w:szCs w:val="24"/>
          <w:lang w:eastAsia="zh-CN"/>
        </w:rPr>
        <w:t>TxEVM</w:t>
      </w:r>
      <w:proofErr w:type="spellEnd"/>
      <w:r w:rsidR="00823B14" w:rsidRPr="00823B14">
        <w:rPr>
          <w:szCs w:val="24"/>
          <w:lang w:eastAsia="zh-CN"/>
        </w:rPr>
        <w:t>, based on performances expected by real Test Equipment. The options could include the use of an impairment margin, or an additional noise-based TE EVM value</w:t>
      </w:r>
      <w:r>
        <w:rPr>
          <w:szCs w:val="24"/>
          <w:lang w:eastAsia="zh-CN"/>
        </w:rPr>
        <w:t xml:space="preserve"> (Qualcomm)</w:t>
      </w:r>
    </w:p>
    <w:p w14:paraId="2B1D4DA5" w14:textId="2D97DB85" w:rsidR="00823B14" w:rsidRDefault="00823B1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823B14">
        <w:rPr>
          <w:szCs w:val="24"/>
          <w:lang w:eastAsia="zh-CN"/>
        </w:rPr>
        <w:t>Study whether the coverage range for relevant field scenarios can be extended by defining demodulation requirements for larger SNR values as currently being used in 5G NR</w:t>
      </w:r>
      <w:r>
        <w:rPr>
          <w:szCs w:val="24"/>
          <w:lang w:eastAsia="zh-CN"/>
        </w:rPr>
        <w:t xml:space="preserve"> and further </w:t>
      </w:r>
      <w:r w:rsidRPr="00823B14">
        <w:rPr>
          <w:szCs w:val="24"/>
          <w:lang w:eastAsia="zh-CN"/>
        </w:rPr>
        <w:t>study the applicable scenarios and the level of extended SNR range</w:t>
      </w:r>
      <w:r>
        <w:rPr>
          <w:szCs w:val="24"/>
          <w:lang w:eastAsia="zh-CN"/>
        </w:rPr>
        <w:t xml:space="preserve"> (Ericsson)</w:t>
      </w:r>
    </w:p>
    <w:p w14:paraId="387CF0FC" w14:textId="21AC6A2C"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w:t>
      </w:r>
      <w:r w:rsidR="00823B14">
        <w:rPr>
          <w:szCs w:val="24"/>
          <w:lang w:eastAsia="zh-CN"/>
        </w:rPr>
        <w:t>3</w:t>
      </w:r>
      <w:r>
        <w:rPr>
          <w:szCs w:val="24"/>
          <w:lang w:eastAsia="zh-CN"/>
        </w:rPr>
        <w:t xml:space="preserve">: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r w:rsidR="00823B14">
        <w:rPr>
          <w:szCs w:val="24"/>
          <w:lang w:eastAsia="zh-CN"/>
        </w:rPr>
        <w:t>, Qualcomm</w:t>
      </w:r>
      <w:r>
        <w:rPr>
          <w:szCs w:val="24"/>
          <w:lang w:eastAsia="zh-CN"/>
        </w:rPr>
        <w:t>)</w:t>
      </w:r>
    </w:p>
    <w:p w14:paraId="1FA1B101" w14:textId="457F9704" w:rsidR="00823B14" w:rsidRDefault="00823B14">
      <w:pPr>
        <w:pStyle w:val="ListParagraph"/>
        <w:numPr>
          <w:ilvl w:val="1"/>
          <w:numId w:val="12"/>
        </w:numPr>
        <w:spacing w:after="120"/>
        <w:ind w:firstLineChars="0"/>
        <w:textAlignment w:val="auto"/>
        <w:rPr>
          <w:szCs w:val="24"/>
          <w:lang w:eastAsia="zh-CN"/>
        </w:rPr>
      </w:pPr>
      <w:r>
        <w:rPr>
          <w:szCs w:val="24"/>
          <w:lang w:eastAsia="zh-CN"/>
        </w:rPr>
        <w:t>Option 4: S</w:t>
      </w:r>
      <w:r w:rsidRPr="00823B14">
        <w:rPr>
          <w:szCs w:val="24"/>
          <w:lang w:eastAsia="zh-CN"/>
        </w:rPr>
        <w:t>tudy whether the current SNR limitation could be relaxed in 6G study</w:t>
      </w:r>
      <w:r>
        <w:rPr>
          <w:szCs w:val="24"/>
          <w:lang w:eastAsia="zh-CN"/>
        </w:rPr>
        <w:t xml:space="preserve"> (ZTE)</w:t>
      </w:r>
    </w:p>
    <w:p w14:paraId="4B9E48C5" w14:textId="4B172FE2" w:rsidR="00823B14" w:rsidRDefault="00823B14">
      <w:pPr>
        <w:pStyle w:val="ListParagraph"/>
        <w:numPr>
          <w:ilvl w:val="1"/>
          <w:numId w:val="12"/>
        </w:numPr>
        <w:spacing w:after="120"/>
        <w:ind w:firstLineChars="0"/>
        <w:textAlignment w:val="auto"/>
        <w:rPr>
          <w:szCs w:val="24"/>
          <w:lang w:eastAsia="zh-CN"/>
        </w:rPr>
      </w:pPr>
      <w:r>
        <w:rPr>
          <w:szCs w:val="24"/>
          <w:lang w:eastAsia="zh-CN"/>
        </w:rPr>
        <w:t xml:space="preserve">Option 5: </w:t>
      </w:r>
      <w:r w:rsidRPr="00823B14">
        <w:rPr>
          <w:szCs w:val="24"/>
          <w:lang w:eastAsia="zh-CN"/>
        </w:rPr>
        <w:t>Collect observed SNR values from field logs to determine the maximum achievable SNR</w:t>
      </w:r>
      <w:r>
        <w:rPr>
          <w:szCs w:val="24"/>
          <w:lang w:eastAsia="zh-CN"/>
        </w:rPr>
        <w:t xml:space="preserve"> (MediaTek)</w:t>
      </w:r>
    </w:p>
    <w:p w14:paraId="0ECFCA80" w14:textId="6A770959" w:rsidR="00823B14" w:rsidRDefault="00823B14" w:rsidP="002E3BA6">
      <w:pPr>
        <w:pStyle w:val="ListParagraph"/>
        <w:numPr>
          <w:ilvl w:val="1"/>
          <w:numId w:val="12"/>
        </w:numPr>
        <w:spacing w:after="120"/>
        <w:ind w:firstLineChars="0"/>
        <w:textAlignment w:val="auto"/>
        <w:rPr>
          <w:szCs w:val="24"/>
          <w:lang w:eastAsia="zh-CN"/>
        </w:rPr>
      </w:pPr>
      <w:r>
        <w:rPr>
          <w:szCs w:val="24"/>
          <w:lang w:eastAsia="zh-CN"/>
        </w:rPr>
        <w:t xml:space="preserve">Option </w:t>
      </w:r>
      <w:r w:rsidR="002E3BA6">
        <w:rPr>
          <w:szCs w:val="24"/>
          <w:lang w:eastAsia="zh-CN"/>
        </w:rPr>
        <w:t>6</w:t>
      </w:r>
      <w:r>
        <w:rPr>
          <w:szCs w:val="24"/>
          <w:lang w:eastAsia="zh-CN"/>
        </w:rPr>
        <w:t xml:space="preserve">: </w:t>
      </w:r>
      <w:r w:rsidR="002E3BA6" w:rsidRPr="002E3BA6">
        <w:rPr>
          <w:szCs w:val="24"/>
          <w:lang w:eastAsia="zh-CN"/>
        </w:rPr>
        <w:t>Clarify the definition of so-called SSB SNR, specifically regarding whether it accounts for the gain provided by precoding/beamforming</w:t>
      </w:r>
      <w:r w:rsidR="002E3BA6">
        <w:rPr>
          <w:szCs w:val="24"/>
          <w:lang w:eastAsia="zh-CN"/>
        </w:rPr>
        <w:t xml:space="preserve"> (Samsung)</w:t>
      </w:r>
    </w:p>
    <w:p w14:paraId="716CAB69" w14:textId="0E25CBC6" w:rsidR="00584D10" w:rsidRDefault="00584D10" w:rsidP="002E3BA6">
      <w:pPr>
        <w:pStyle w:val="ListParagraph"/>
        <w:numPr>
          <w:ilvl w:val="1"/>
          <w:numId w:val="12"/>
        </w:numPr>
        <w:spacing w:after="120"/>
        <w:ind w:firstLineChars="0"/>
        <w:textAlignment w:val="auto"/>
        <w:rPr>
          <w:szCs w:val="24"/>
          <w:lang w:eastAsia="zh-CN"/>
        </w:rPr>
      </w:pPr>
      <w:r>
        <w:rPr>
          <w:szCs w:val="24"/>
          <w:lang w:eastAsia="zh-CN"/>
        </w:rPr>
        <w:t xml:space="preserve">Option 7: </w:t>
      </w:r>
      <w:r w:rsidRPr="00584D10">
        <w:rPr>
          <w:szCs w:val="24"/>
          <w:lang w:eastAsia="zh-CN"/>
        </w:rPr>
        <w:t>TE vendors to study the dynamic range/max testable SNR for conducted and OTA test systems when device types, 6GR operating frequencies, etc. are decided</w:t>
      </w:r>
      <w:r>
        <w:rPr>
          <w:szCs w:val="24"/>
          <w:lang w:eastAsia="zh-CN"/>
        </w:rPr>
        <w:t xml:space="preserve"> (Keysight)</w:t>
      </w:r>
    </w:p>
    <w:p w14:paraId="387CF0F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4B8CCB36" w:rsidR="00D35232" w:rsidRDefault="009B35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 xml:space="preserve">There is connection to </w:t>
      </w:r>
      <w:r w:rsidRPr="009B35C9">
        <w:rPr>
          <w:szCs w:val="24"/>
          <w:lang w:eastAsia="zh-CN"/>
        </w:rPr>
        <w:t xml:space="preserve">Issue 1-4-1: </w:t>
      </w:r>
      <w:proofErr w:type="spellStart"/>
      <w:r w:rsidRPr="009B35C9">
        <w:rPr>
          <w:szCs w:val="24"/>
          <w:lang w:eastAsia="zh-CN"/>
        </w:rPr>
        <w:t>TxEVM</w:t>
      </w:r>
      <w:proofErr w:type="spellEnd"/>
      <w:r w:rsidRPr="009B35C9">
        <w:rPr>
          <w:szCs w:val="24"/>
          <w:lang w:eastAsia="zh-CN"/>
        </w:rPr>
        <w:t xml:space="preserve"> aspects</w:t>
      </w:r>
      <w:r>
        <w:rPr>
          <w:szCs w:val="24"/>
          <w:lang w:eastAsia="zh-CN"/>
        </w:rPr>
        <w:t>. More discussion is needed.</w:t>
      </w:r>
    </w:p>
    <w:p w14:paraId="387CF0FF" w14:textId="77777777" w:rsidR="00D35232" w:rsidRDefault="00D35232">
      <w:pPr>
        <w:rPr>
          <w:lang w:eastAsia="zh-CN"/>
        </w:rPr>
      </w:pPr>
    </w:p>
    <w:p w14:paraId="387CF100" w14:textId="77777777" w:rsidR="00D35232" w:rsidRDefault="00000000">
      <w:pPr>
        <w:pStyle w:val="Heading3"/>
        <w:rPr>
          <w:sz w:val="24"/>
          <w:szCs w:val="16"/>
        </w:rPr>
      </w:pPr>
      <w:r>
        <w:rPr>
          <w:sz w:val="24"/>
          <w:szCs w:val="16"/>
        </w:rPr>
        <w:t xml:space="preserve">Sub-topic </w:t>
      </w:r>
      <w:proofErr w:type="gramStart"/>
      <w:r>
        <w:rPr>
          <w:sz w:val="24"/>
          <w:szCs w:val="16"/>
        </w:rPr>
        <w:t>1-5</w:t>
      </w:r>
      <w:proofErr w:type="gramEnd"/>
      <w:r>
        <w:rPr>
          <w:sz w:val="24"/>
          <w:szCs w:val="16"/>
        </w:rPr>
        <w:t>: Interference modelling aspects</w:t>
      </w:r>
    </w:p>
    <w:p w14:paraId="387CF101" w14:textId="77777777" w:rsidR="00D35232" w:rsidRDefault="00000000">
      <w:pPr>
        <w:rPr>
          <w:b/>
          <w:u w:val="single"/>
          <w:lang w:eastAsia="ko-KR"/>
        </w:rPr>
      </w:pPr>
      <w:r>
        <w:rPr>
          <w:b/>
          <w:u w:val="single"/>
          <w:lang w:eastAsia="ko-KR"/>
        </w:rPr>
        <w:t>Issue 1-5-1: Interference profile</w:t>
      </w:r>
    </w:p>
    <w:p w14:paraId="387CF10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67EEE7F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w:t>
      </w:r>
      <w:r w:rsidR="003467B2">
        <w:rPr>
          <w:szCs w:val="24"/>
          <w:lang w:eastAsia="zh-CN"/>
        </w:rPr>
        <w:t xml:space="preserve">CATT, </w:t>
      </w:r>
      <w:r w:rsidR="0069155B">
        <w:rPr>
          <w:szCs w:val="24"/>
          <w:lang w:eastAsia="zh-CN"/>
        </w:rPr>
        <w:t xml:space="preserve">CMCC, </w:t>
      </w:r>
      <w:r w:rsidR="003467B2">
        <w:rPr>
          <w:szCs w:val="24"/>
          <w:lang w:eastAsia="zh-CN"/>
        </w:rPr>
        <w:t>MediaTek</w:t>
      </w:r>
      <w:r w:rsidR="0069155B">
        <w:rPr>
          <w:szCs w:val="24"/>
          <w:lang w:eastAsia="zh-CN"/>
        </w:rPr>
        <w:t>, ZTE</w:t>
      </w:r>
      <w:r w:rsidR="003D39EB">
        <w:rPr>
          <w:szCs w:val="24"/>
          <w:lang w:eastAsia="zh-CN"/>
        </w:rPr>
        <w:t>, Ericsson</w:t>
      </w:r>
      <w:r w:rsidR="007B5C1B">
        <w:rPr>
          <w:szCs w:val="24"/>
          <w:lang w:eastAsia="zh-CN"/>
        </w:rPr>
        <w:t>, BT</w:t>
      </w:r>
      <w:r w:rsidR="000056CE">
        <w:rPr>
          <w:szCs w:val="24"/>
          <w:lang w:eastAsia="zh-CN"/>
        </w:rPr>
        <w:t>, Samsung</w:t>
      </w:r>
      <w:r>
        <w:rPr>
          <w:szCs w:val="24"/>
          <w:lang w:eastAsia="zh-CN"/>
        </w:rPr>
        <w:t>)</w:t>
      </w:r>
    </w:p>
    <w:p w14:paraId="387CF104" w14:textId="48F88945" w:rsidR="00D35232" w:rsidRPr="003467B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1A: </w:t>
      </w:r>
      <w:r w:rsidR="003D39EB">
        <w:rPr>
          <w:rFonts w:eastAsia="SimSun"/>
          <w:szCs w:val="24"/>
          <w:lang w:eastAsia="zh-CN"/>
        </w:rPr>
        <w:t>E</w:t>
      </w:r>
      <w:r w:rsidR="003467B2" w:rsidRPr="003467B2">
        <w:rPr>
          <w:rFonts w:eastAsia="SimSun"/>
          <w:szCs w:val="24"/>
          <w:lang w:eastAsia="zh-CN"/>
        </w:rPr>
        <w:t xml:space="preserve">valuate interference profiles for intra-cell/interference cell scenarios to reflect real field conditions </w:t>
      </w:r>
      <w:r>
        <w:rPr>
          <w:szCs w:val="24"/>
          <w:lang w:eastAsia="zh-CN"/>
        </w:rPr>
        <w:t>(Xiaomi</w:t>
      </w:r>
      <w:r w:rsidR="0069155B">
        <w:rPr>
          <w:szCs w:val="24"/>
          <w:lang w:eastAsia="zh-CN"/>
        </w:rPr>
        <w:t>, ZTE</w:t>
      </w:r>
      <w:r>
        <w:rPr>
          <w:szCs w:val="24"/>
          <w:lang w:eastAsia="zh-CN"/>
        </w:rPr>
        <w:t>)</w:t>
      </w:r>
    </w:p>
    <w:p w14:paraId="56B287A8" w14:textId="549B03FC"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gNB and UE configuration e.g., power class, antenna configuration</w:t>
      </w:r>
    </w:p>
    <w:p w14:paraId="1A885959" w14:textId="7B9D6C69"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Homogenous and heterogenous scenarios</w:t>
      </w:r>
    </w:p>
    <w:p w14:paraId="119A992C" w14:textId="620F1B77"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Asynchronization TDD or dynamic TDD scenario</w:t>
      </w:r>
    </w:p>
    <w:p w14:paraId="4F6A0E26" w14:textId="23F3AD16"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Semi-static/Dynamic SBFD operation in gNB</w:t>
      </w:r>
    </w:p>
    <w:p w14:paraId="6260BE53" w14:textId="34F15314" w:rsidR="003D39EB" w:rsidRDefault="003D39EB"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1B: S</w:t>
      </w:r>
      <w:r w:rsidRPr="003D39EB">
        <w:rPr>
          <w:rFonts w:eastAsia="SimSun"/>
          <w:szCs w:val="24"/>
          <w:lang w:eastAsia="zh-CN"/>
        </w:rPr>
        <w:t>tart from inter-cell and intra-cell inter-user interferences in homogenous and heterogenous in synchronized deployments</w:t>
      </w:r>
      <w:r>
        <w:rPr>
          <w:rFonts w:eastAsia="SimSun"/>
          <w:szCs w:val="24"/>
          <w:lang w:eastAsia="zh-CN"/>
        </w:rPr>
        <w:t xml:space="preserve"> (Ericsson)</w:t>
      </w:r>
    </w:p>
    <w:p w14:paraId="7B14F5F9" w14:textId="20E99588" w:rsidR="007B5C1B" w:rsidRDefault="007B5C1B"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1C: E</w:t>
      </w:r>
      <w:r w:rsidRPr="007B5C1B">
        <w:rPr>
          <w:rFonts w:eastAsia="SimSun"/>
          <w:szCs w:val="24"/>
          <w:lang w:eastAsia="zh-CN"/>
        </w:rPr>
        <w:t>nsur</w:t>
      </w:r>
      <w:r>
        <w:rPr>
          <w:rFonts w:eastAsia="SimSun"/>
          <w:szCs w:val="24"/>
          <w:lang w:eastAsia="zh-CN"/>
        </w:rPr>
        <w:t>e</w:t>
      </w:r>
      <w:r w:rsidRPr="007B5C1B">
        <w:rPr>
          <w:rFonts w:eastAsia="SimSun"/>
          <w:szCs w:val="24"/>
          <w:lang w:eastAsia="zh-CN"/>
        </w:rPr>
        <w:t xml:space="preserve"> correct representation of multi-TRP and heterogeneous deployments</w:t>
      </w:r>
      <w:r>
        <w:rPr>
          <w:rFonts w:eastAsia="SimSun"/>
          <w:szCs w:val="24"/>
          <w:lang w:eastAsia="zh-CN"/>
        </w:rPr>
        <w:t xml:space="preserve"> (BT)</w:t>
      </w:r>
    </w:p>
    <w:p w14:paraId="12E3EC9C" w14:textId="47BB6D5B" w:rsidR="008E4D0E" w:rsidRDefault="008E4D0E"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1D: P</w:t>
      </w:r>
      <w:r w:rsidRPr="008E4D0E">
        <w:rPr>
          <w:rFonts w:eastAsia="SimSun"/>
          <w:szCs w:val="24"/>
          <w:lang w:eastAsia="zh-CN"/>
        </w:rPr>
        <w:t>erform system level simulation and derive inter-cell interference model for the state-of-the-art network</w:t>
      </w:r>
      <w:r>
        <w:rPr>
          <w:rFonts w:eastAsia="SimSun"/>
          <w:szCs w:val="24"/>
          <w:lang w:eastAsia="zh-CN"/>
        </w:rPr>
        <w:t xml:space="preserve"> (CT)</w:t>
      </w:r>
    </w:p>
    <w:p w14:paraId="752E2E27" w14:textId="0FE13ED3" w:rsidR="00823B14" w:rsidRDefault="00823B14"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1E: </w:t>
      </w:r>
      <w:r w:rsidRPr="00823B14">
        <w:rPr>
          <w:rFonts w:eastAsia="SimSun"/>
          <w:szCs w:val="24"/>
          <w:lang w:eastAsia="zh-CN"/>
        </w:rPr>
        <w:t>Start collecting updated interference assumptions based on 5G learning</w:t>
      </w:r>
      <w:r>
        <w:rPr>
          <w:rFonts w:eastAsia="SimSun"/>
          <w:szCs w:val="24"/>
          <w:lang w:eastAsia="zh-CN"/>
        </w:rPr>
        <w:t>s (MediaTek)</w:t>
      </w:r>
    </w:p>
    <w:p w14:paraId="27E9EA77" w14:textId="2780B300" w:rsidR="000056CE" w:rsidRDefault="000056CE"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1F: E</w:t>
      </w:r>
      <w:r w:rsidRPr="000056CE">
        <w:rPr>
          <w:rFonts w:eastAsia="SimSun"/>
          <w:szCs w:val="24"/>
          <w:lang w:eastAsia="zh-CN"/>
        </w:rPr>
        <w:t>valuation and analysis on the modelling of directions, INRs, modulation orders of interference(s), number of layers from interference(s) are needed</w:t>
      </w:r>
      <w:r>
        <w:rPr>
          <w:rFonts w:eastAsia="SimSun"/>
          <w:szCs w:val="24"/>
          <w:lang w:eastAsia="zh-CN"/>
        </w:rPr>
        <w:t xml:space="preserve"> (Samsung)</w:t>
      </w:r>
    </w:p>
    <w:p w14:paraId="387CF106" w14:textId="140D8F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w:t>
      </w:r>
      <w:r w:rsidR="003467B2">
        <w:rPr>
          <w:szCs w:val="24"/>
          <w:lang w:eastAsia="zh-CN"/>
        </w:rPr>
        <w:t>, CATT</w:t>
      </w:r>
      <w:r w:rsidR="003D39EB">
        <w:rPr>
          <w:szCs w:val="24"/>
          <w:lang w:eastAsia="zh-CN"/>
        </w:rPr>
        <w:t>, Ericsson</w:t>
      </w:r>
      <w:r>
        <w:rPr>
          <w:szCs w:val="24"/>
          <w:lang w:eastAsia="zh-CN"/>
        </w:rPr>
        <w:t>)</w:t>
      </w:r>
    </w:p>
    <w:p w14:paraId="387CF10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4AEECE57" w:rsidR="00D35232" w:rsidRPr="00F85623" w:rsidRDefault="00F85623">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Study the interference profile for 6G DL/UL inter-cell interference scenario.</w:t>
      </w:r>
    </w:p>
    <w:p w14:paraId="4080AF90" w14:textId="44D4FC60" w:rsidR="00F85623" w:rsidRPr="00F85623" w:rsidRDefault="00F85623" w:rsidP="00F85623">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FFS: Need to collect more detailed scenario assumptions for study.</w:t>
      </w:r>
    </w:p>
    <w:p w14:paraId="387CF109" w14:textId="77777777" w:rsidR="00D35232" w:rsidRDefault="00D35232">
      <w:pPr>
        <w:rPr>
          <w:lang w:val="en-US" w:eastAsia="zh-CN"/>
        </w:rPr>
      </w:pPr>
    </w:p>
    <w:p w14:paraId="387CF10A" w14:textId="77777777" w:rsidR="00D35232" w:rsidRDefault="00000000">
      <w:pPr>
        <w:pStyle w:val="Heading3"/>
        <w:rPr>
          <w:sz w:val="24"/>
          <w:szCs w:val="16"/>
        </w:rPr>
      </w:pPr>
      <w:r>
        <w:rPr>
          <w:sz w:val="24"/>
          <w:szCs w:val="16"/>
        </w:rPr>
        <w:t xml:space="preserve">Sub-topic </w:t>
      </w:r>
      <w:proofErr w:type="gramStart"/>
      <w:r>
        <w:rPr>
          <w:sz w:val="24"/>
          <w:szCs w:val="16"/>
        </w:rPr>
        <w:t>1-6</w:t>
      </w:r>
      <w:proofErr w:type="gramEnd"/>
      <w:r>
        <w:rPr>
          <w:sz w:val="24"/>
          <w:szCs w:val="16"/>
        </w:rPr>
        <w:t>: Performance testing and requirement</w:t>
      </w:r>
    </w:p>
    <w:p w14:paraId="387CF11B" w14:textId="56FB1332" w:rsidR="00D35232" w:rsidRDefault="00000000">
      <w:pPr>
        <w:rPr>
          <w:b/>
          <w:u w:val="single"/>
          <w:lang w:eastAsia="ko-KR"/>
        </w:rPr>
      </w:pPr>
      <w:r>
        <w:rPr>
          <w:b/>
          <w:u w:val="single"/>
          <w:lang w:eastAsia="ko-KR"/>
        </w:rPr>
        <w:t>Issue 1-6-</w:t>
      </w:r>
      <w:r w:rsidR="00E66E9E">
        <w:rPr>
          <w:b/>
          <w:u w:val="single"/>
          <w:lang w:eastAsia="ko-KR"/>
        </w:rPr>
        <w:t>1</w:t>
      </w:r>
      <w:r>
        <w:rPr>
          <w:b/>
          <w:u w:val="single"/>
          <w:lang w:eastAsia="ko-KR"/>
        </w:rPr>
        <w:t>: Demodulation testing</w:t>
      </w:r>
    </w:p>
    <w:p w14:paraId="387CF11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0EBF579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6351AD">
        <w:rPr>
          <w:szCs w:val="24"/>
          <w:lang w:eastAsia="zh-CN"/>
        </w:rPr>
        <w:t xml:space="preserve"> (Samsung, Ericsson</w:t>
      </w:r>
      <w:r w:rsidR="00345FE6">
        <w:rPr>
          <w:szCs w:val="24"/>
          <w:lang w:eastAsia="zh-CN"/>
        </w:rPr>
        <w:t>, CMCC</w:t>
      </w:r>
      <w:r w:rsidR="006351AD">
        <w:rPr>
          <w:szCs w:val="24"/>
          <w:lang w:eastAsia="zh-CN"/>
        </w:rPr>
        <w:t>)</w:t>
      </w:r>
    </w:p>
    <w:p w14:paraId="2DA4C8F2" w14:textId="24FE0953" w:rsidR="006351AD" w:rsidRP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0E432E">
        <w:rPr>
          <w:szCs w:val="24"/>
          <w:lang w:eastAsia="zh-CN"/>
        </w:rPr>
        <w:t>2</w:t>
      </w:r>
      <w:r>
        <w:rPr>
          <w:szCs w:val="24"/>
          <w:lang w:eastAsia="zh-CN"/>
        </w:rPr>
        <w:t>: S</w:t>
      </w:r>
      <w:r w:rsidRPr="006351AD">
        <w:rPr>
          <w:szCs w:val="24"/>
          <w:lang w:eastAsia="zh-CN"/>
        </w:rPr>
        <w:t>tudy more practical and optimal precoder based on SRS calculation for UE PDSCH testing</w:t>
      </w:r>
      <w:r>
        <w:rPr>
          <w:szCs w:val="24"/>
          <w:lang w:eastAsia="zh-CN"/>
        </w:rPr>
        <w:t xml:space="preserve"> (CT)</w:t>
      </w:r>
    </w:p>
    <w:p w14:paraId="347AE472" w14:textId="7FFF9E39"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0E432E">
        <w:rPr>
          <w:szCs w:val="24"/>
          <w:lang w:eastAsia="zh-CN"/>
        </w:rPr>
        <w:t>3</w:t>
      </w:r>
      <w:r>
        <w:rPr>
          <w:szCs w:val="24"/>
          <w:lang w:eastAsia="zh-CN"/>
        </w:rPr>
        <w:t xml:space="preserve">: </w:t>
      </w:r>
      <w:r w:rsidRPr="006351AD">
        <w:rPr>
          <w:szCs w:val="24"/>
          <w:lang w:eastAsia="zh-CN"/>
        </w:rPr>
        <w:t>Study whether a 10% BLER operation point would be feasible instead of the legacy 30% BLER</w:t>
      </w:r>
      <w:r>
        <w:rPr>
          <w:szCs w:val="24"/>
          <w:lang w:eastAsia="zh-CN"/>
        </w:rPr>
        <w:t xml:space="preserve"> (MediaTek)</w:t>
      </w:r>
    </w:p>
    <w:p w14:paraId="387CF12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Pr="006351AD"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7D1422C" w14:textId="77777777" w:rsidR="006351AD" w:rsidRDefault="006351AD" w:rsidP="006351AD">
      <w:pPr>
        <w:spacing w:after="120"/>
        <w:rPr>
          <w:szCs w:val="24"/>
          <w:lang w:eastAsia="zh-CN"/>
        </w:rPr>
      </w:pPr>
    </w:p>
    <w:p w14:paraId="16BD8A2B" w14:textId="09E09620" w:rsidR="006351AD" w:rsidRDefault="006351AD" w:rsidP="006351AD">
      <w:pPr>
        <w:rPr>
          <w:b/>
          <w:u w:val="single"/>
          <w:lang w:eastAsia="ko-KR"/>
        </w:rPr>
      </w:pPr>
      <w:r>
        <w:rPr>
          <w:b/>
          <w:u w:val="single"/>
          <w:lang w:eastAsia="ko-KR"/>
        </w:rPr>
        <w:t>Issue 1-6-2: SNR derivation procedure</w:t>
      </w:r>
    </w:p>
    <w:p w14:paraId="006A4A53"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2010D220" w14:textId="5A117D65" w:rsidR="006351AD" w:rsidRPr="00523654"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2ED2E3BD" w:rsidR="00523654" w:rsidRDefault="00523654"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F85623">
        <w:rPr>
          <w:szCs w:val="24"/>
          <w:lang w:eastAsia="zh-CN"/>
        </w:rPr>
        <w:t>R</w:t>
      </w:r>
      <w:r w:rsidRPr="00523654">
        <w:rPr>
          <w:szCs w:val="24"/>
          <w:lang w:eastAsia="zh-CN"/>
        </w:rPr>
        <w:t>euse the Rel-15 BS demod SNR derivation procedure with outlier removal for both BS and UE demodulation</w:t>
      </w:r>
      <w:r>
        <w:rPr>
          <w:szCs w:val="24"/>
          <w:lang w:eastAsia="zh-CN"/>
        </w:rPr>
        <w:t xml:space="preserve"> (Nokia)</w:t>
      </w:r>
    </w:p>
    <w:p w14:paraId="4059DE58"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E" w14:textId="77777777" w:rsidR="00D35232" w:rsidRDefault="00D35232">
      <w:pPr>
        <w:rPr>
          <w:lang w:eastAsia="zh-CN"/>
        </w:rPr>
      </w:pPr>
    </w:p>
    <w:p w14:paraId="2C595018" w14:textId="27BF64F8" w:rsidR="006351AD" w:rsidRDefault="006351AD" w:rsidP="006351AD">
      <w:pPr>
        <w:rPr>
          <w:b/>
          <w:u w:val="single"/>
          <w:lang w:eastAsia="ko-KR"/>
        </w:rPr>
      </w:pPr>
      <w:r>
        <w:rPr>
          <w:b/>
          <w:u w:val="single"/>
          <w:lang w:eastAsia="ko-KR"/>
        </w:rPr>
        <w:t>Issue 1-6-3: Implementation margins</w:t>
      </w:r>
    </w:p>
    <w:p w14:paraId="796261BC"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0D5755FD"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1: Define</w:t>
      </w:r>
      <w:r w:rsidRPr="006351AD">
        <w:rPr>
          <w:szCs w:val="24"/>
          <w:lang w:eastAsia="zh-CN"/>
        </w:rPr>
        <w:t xml:space="preserve"> </w:t>
      </w:r>
      <w:r>
        <w:rPr>
          <w:szCs w:val="24"/>
          <w:lang w:eastAsia="zh-CN"/>
        </w:rPr>
        <w:t>implementation</w:t>
      </w:r>
      <w:r w:rsidRPr="006351AD">
        <w:rPr>
          <w:szCs w:val="24"/>
          <w:lang w:eastAsia="zh-CN"/>
        </w:rPr>
        <w:t xml:space="preserve"> margins for requirements definition of 6GR</w:t>
      </w:r>
      <w:r>
        <w:rPr>
          <w:szCs w:val="24"/>
          <w:lang w:eastAsia="zh-CN"/>
        </w:rPr>
        <w:t>. (MediaTek)</w:t>
      </w:r>
    </w:p>
    <w:p w14:paraId="65C8760A"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6351AD" w:rsidRDefault="006351AD">
      <w:pPr>
        <w:rPr>
          <w:lang w:eastAsia="zh-CN"/>
        </w:rPr>
      </w:pPr>
    </w:p>
    <w:p w14:paraId="737D9685" w14:textId="2796FFF1" w:rsidR="006351AD" w:rsidRDefault="006351AD" w:rsidP="006351AD">
      <w:pPr>
        <w:rPr>
          <w:b/>
          <w:u w:val="single"/>
          <w:lang w:eastAsia="ko-KR"/>
        </w:rPr>
      </w:pPr>
      <w:r>
        <w:rPr>
          <w:b/>
          <w:u w:val="single"/>
          <w:lang w:eastAsia="ko-KR"/>
        </w:rPr>
        <w:t xml:space="preserve">Issue 1-6-4: </w:t>
      </w:r>
      <w:r w:rsidR="00321FA3">
        <w:rPr>
          <w:b/>
          <w:u w:val="single"/>
          <w:lang w:eastAsia="ko-KR"/>
        </w:rPr>
        <w:t>L</w:t>
      </w:r>
      <w:r>
        <w:rPr>
          <w:b/>
          <w:u w:val="single"/>
          <w:lang w:eastAsia="ko-KR"/>
        </w:rPr>
        <w:t>ink adaptation</w:t>
      </w:r>
      <w:r w:rsidR="00321FA3">
        <w:rPr>
          <w:b/>
          <w:u w:val="single"/>
          <w:lang w:eastAsia="ko-KR"/>
        </w:rPr>
        <w:t xml:space="preserve"> testing</w:t>
      </w:r>
    </w:p>
    <w:p w14:paraId="34046806"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087C5A64" w:rsidR="006351AD" w:rsidRP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6351AD">
        <w:rPr>
          <w:szCs w:val="24"/>
          <w:lang w:eastAsia="zh-CN"/>
        </w:rPr>
        <w:t>Study ILLA (absolute physical layer throughput) to adjust the number of layers, MCS, and precoder based on CSI feedback (i.e. the RI, CQI and PMI) from the UE report.</w:t>
      </w:r>
      <w:r>
        <w:rPr>
          <w:szCs w:val="24"/>
          <w:lang w:eastAsia="zh-CN"/>
        </w:rPr>
        <w:t xml:space="preserve"> (Qualcomm)</w:t>
      </w:r>
    </w:p>
    <w:p w14:paraId="30A4925A" w14:textId="463E8935"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w:t>
      </w:r>
      <w:r w:rsidRPr="006351AD">
        <w:rPr>
          <w:szCs w:val="24"/>
          <w:lang w:eastAsia="zh-CN"/>
        </w:rPr>
        <w:t>tudy the OLLA schemes OLLA (reference), OLLA-only and OLLA+ILLA</w:t>
      </w:r>
      <w:r>
        <w:rPr>
          <w:szCs w:val="24"/>
          <w:lang w:eastAsia="zh-CN"/>
        </w:rPr>
        <w:t xml:space="preserve"> (Qualcomm)</w:t>
      </w:r>
    </w:p>
    <w:p w14:paraId="292900BB" w14:textId="0E4719B1"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 (MediaTek)</w:t>
      </w:r>
    </w:p>
    <w:p w14:paraId="250DDFED" w14:textId="2510FB00" w:rsidR="006351AD" w:rsidRPr="006B2CDE" w:rsidRDefault="006351AD" w:rsidP="006351AD">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 xml:space="preserve">Option 3A: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 (MediaTek)</w:t>
      </w:r>
    </w:p>
    <w:p w14:paraId="00A7740D" w14:textId="19FB8C7A" w:rsidR="006B2CDE" w:rsidRPr="00064A02" w:rsidRDefault="006B2CDE" w:rsidP="006351AD">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 xml:space="preserve">Option 3B: </w:t>
      </w:r>
      <w:r w:rsidRPr="006B2CDE">
        <w:rPr>
          <w:szCs w:val="24"/>
          <w:lang w:eastAsia="zh-CN"/>
        </w:rPr>
        <w:t>Conduct a simulation‑alignment trial using the 5G PHY with extended configurations (</w:t>
      </w:r>
      <w:proofErr w:type="spellStart"/>
      <w:r w:rsidRPr="006B2CDE">
        <w:rPr>
          <w:szCs w:val="24"/>
          <w:lang w:eastAsia="zh-CN"/>
        </w:rPr>
        <w:t>NumTx</w:t>
      </w:r>
      <w:proofErr w:type="spellEnd"/>
      <w:r w:rsidRPr="006B2CDE">
        <w:rPr>
          <w:szCs w:val="24"/>
          <w:lang w:eastAsia="zh-CN"/>
        </w:rPr>
        <w:t> = 8 and 32, Rank </w:t>
      </w:r>
      <w:r w:rsidRPr="006B2CDE">
        <w:rPr>
          <w:rFonts w:hint="eastAsia"/>
          <w:szCs w:val="24"/>
          <w:lang w:eastAsia="zh-CN"/>
        </w:rPr>
        <w:t>≤</w:t>
      </w:r>
      <w:r w:rsidRPr="006B2CDE">
        <w:rPr>
          <w:szCs w:val="24"/>
          <w:lang w:eastAsia="zh-CN"/>
        </w:rPr>
        <w:t> 4) to assess alignment feasibility</w:t>
      </w:r>
      <w:r>
        <w:rPr>
          <w:szCs w:val="24"/>
          <w:lang w:eastAsia="zh-CN"/>
        </w:rPr>
        <w:t xml:space="preserve"> (MediaTek)</w:t>
      </w:r>
    </w:p>
    <w:p w14:paraId="44D93FC0" w14:textId="0E00A745" w:rsidR="00064A02" w:rsidRPr="00064A02" w:rsidRDefault="00064A02" w:rsidP="00064A02">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4: Keep </w:t>
      </w:r>
      <w:proofErr w:type="gramStart"/>
      <w:r>
        <w:rPr>
          <w:szCs w:val="24"/>
          <w:lang w:eastAsia="zh-CN"/>
        </w:rPr>
        <w:t>a number of</w:t>
      </w:r>
      <w:proofErr w:type="gramEnd"/>
      <w:r>
        <w:rPr>
          <w:szCs w:val="24"/>
          <w:lang w:eastAsia="zh-CN"/>
        </w:rPr>
        <w:t xml:space="preserve"> ATP tests without OLLA (CT)</w:t>
      </w:r>
    </w:p>
    <w:p w14:paraId="250FEAE0"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6351AD" w:rsidRDefault="006351AD">
      <w:pPr>
        <w:rPr>
          <w:lang w:eastAsia="zh-CN"/>
        </w:rPr>
      </w:pPr>
    </w:p>
    <w:p w14:paraId="387CF12F" w14:textId="59ACF9EE" w:rsidR="00D35232" w:rsidRDefault="00000000">
      <w:pPr>
        <w:rPr>
          <w:b/>
          <w:u w:val="single"/>
          <w:lang w:eastAsia="ko-KR"/>
        </w:rPr>
      </w:pPr>
      <w:r>
        <w:rPr>
          <w:b/>
          <w:u w:val="single"/>
          <w:lang w:eastAsia="ko-KR"/>
        </w:rPr>
        <w:t>Issue 1-6-</w:t>
      </w:r>
      <w:r w:rsidR="006351AD">
        <w:rPr>
          <w:b/>
          <w:u w:val="single"/>
          <w:lang w:eastAsia="ko-KR"/>
        </w:rPr>
        <w:t>5</w:t>
      </w:r>
      <w:r>
        <w:rPr>
          <w:b/>
          <w:u w:val="single"/>
          <w:lang w:eastAsia="ko-KR"/>
        </w:rPr>
        <w:t xml:space="preserve">: </w:t>
      </w:r>
      <w:r w:rsidR="006351AD">
        <w:rPr>
          <w:b/>
          <w:u w:val="single"/>
          <w:lang w:eastAsia="ko-KR"/>
        </w:rPr>
        <w:t xml:space="preserve">General </w:t>
      </w:r>
      <w:r>
        <w:rPr>
          <w:b/>
          <w:u w:val="single"/>
          <w:lang w:eastAsia="ko-KR"/>
        </w:rPr>
        <w:t>CSI reporting test methodologies</w:t>
      </w:r>
    </w:p>
    <w:p w14:paraId="387CF13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65B37955"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6351AD">
        <w:rPr>
          <w:rFonts w:eastAsia="SimSun"/>
          <w:szCs w:val="24"/>
          <w:lang w:eastAsia="zh-CN"/>
        </w:rPr>
        <w:t>Categor</w:t>
      </w:r>
      <w:r>
        <w:rPr>
          <w:rFonts w:eastAsia="SimSun"/>
          <w:szCs w:val="24"/>
          <w:lang w:eastAsia="zh-CN"/>
        </w:rPr>
        <w:t>ize</w:t>
      </w:r>
      <w:r w:rsidRPr="006351AD">
        <w:rPr>
          <w:rFonts w:eastAsia="SimSun"/>
          <w:szCs w:val="24"/>
          <w:lang w:eastAsia="zh-CN"/>
        </w:rPr>
        <w:t xml:space="preserve"> 6G demod tests into open-loop PDSCH cases which is used to verify demodulation performance and link adaption which is used to verify CSI reporting performance</w:t>
      </w:r>
      <w:r>
        <w:rPr>
          <w:rFonts w:eastAsia="SimSun"/>
          <w:szCs w:val="24"/>
          <w:lang w:eastAsia="zh-CN"/>
        </w:rPr>
        <w:t xml:space="preserve"> (Huawei)</w:t>
      </w:r>
    </w:p>
    <w:p w14:paraId="66496637" w14:textId="6C0AB347"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6351AD">
        <w:rPr>
          <w:rFonts w:eastAsia="SimSun"/>
          <w:szCs w:val="24"/>
          <w:lang w:eastAsia="zh-CN"/>
        </w:rPr>
        <w:t>Replace individual CQI, PMI and RI tests by link adaption cases</w:t>
      </w:r>
      <w:r>
        <w:rPr>
          <w:rFonts w:eastAsia="SimSun"/>
          <w:szCs w:val="24"/>
          <w:lang w:eastAsia="zh-CN"/>
        </w:rPr>
        <w:t>. (Huawei)</w:t>
      </w:r>
    </w:p>
    <w:p w14:paraId="158682F5" w14:textId="4CDAF49A" w:rsidR="00345FE6" w:rsidRPr="006351AD" w:rsidRDefault="00345FE6">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Pr="00345FE6">
        <w:rPr>
          <w:rFonts w:eastAsia="SimSun"/>
          <w:szCs w:val="24"/>
          <w:lang w:eastAsia="zh-CN"/>
        </w:rPr>
        <w:t>Use open loop CSI reporting test framework as the baseline</w:t>
      </w:r>
      <w:r>
        <w:rPr>
          <w:rFonts w:eastAsia="SimSun"/>
          <w:szCs w:val="24"/>
          <w:lang w:eastAsia="zh-CN"/>
        </w:rPr>
        <w:t xml:space="preserve"> (CMCC)</w:t>
      </w:r>
    </w:p>
    <w:p w14:paraId="387CF13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D35232" w:rsidRDefault="00D35232">
      <w:pPr>
        <w:rPr>
          <w:lang w:eastAsia="zh-CN"/>
        </w:rPr>
      </w:pPr>
    </w:p>
    <w:p w14:paraId="34446967" w14:textId="38907A7D" w:rsidR="006351AD" w:rsidRDefault="006351AD" w:rsidP="006351AD">
      <w:pPr>
        <w:rPr>
          <w:b/>
          <w:u w:val="single"/>
          <w:lang w:eastAsia="ko-KR"/>
        </w:rPr>
      </w:pPr>
      <w:r>
        <w:rPr>
          <w:b/>
          <w:u w:val="single"/>
          <w:lang w:eastAsia="ko-KR"/>
        </w:rPr>
        <w:t>Issue 1-6-6: CQI reporting test methodologies</w:t>
      </w:r>
    </w:p>
    <w:p w14:paraId="3F8C5887"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23EAD7C2"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 </w:t>
      </w:r>
      <w:r w:rsidR="00C424B3">
        <w:rPr>
          <w:szCs w:val="24"/>
          <w:lang w:eastAsia="zh-CN"/>
        </w:rPr>
        <w:t>Study</w:t>
      </w:r>
      <w:r>
        <w:rPr>
          <w:szCs w:val="24"/>
          <w:lang w:eastAsia="zh-CN"/>
        </w:rPr>
        <w:t xml:space="preserve"> CQI reporting testing into 1-step approach and setting requirements in terms of throughput/SNR and BLER limits (MediaTek</w:t>
      </w:r>
      <w:r w:rsidR="00C424B3">
        <w:rPr>
          <w:szCs w:val="24"/>
          <w:lang w:eastAsia="zh-CN"/>
        </w:rPr>
        <w:t>, Ericsson</w:t>
      </w:r>
      <w:r>
        <w:rPr>
          <w:szCs w:val="24"/>
          <w:lang w:eastAsia="zh-CN"/>
        </w:rPr>
        <w:t>)</w:t>
      </w:r>
    </w:p>
    <w:p w14:paraId="1BF51134" w14:textId="29FEBF36" w:rsidR="006351AD" w:rsidRP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C424B3">
        <w:rPr>
          <w:szCs w:val="24"/>
          <w:lang w:eastAsia="zh-CN"/>
        </w:rPr>
        <w:t>S</w:t>
      </w:r>
      <w:r>
        <w:rPr>
          <w:szCs w:val="24"/>
          <w:lang w:eastAsia="zh-CN"/>
        </w:rPr>
        <w:t>tudy the necessity of CQI reporting requirements in addition to combined demodulation and link adaptation testing (MediaTek)</w:t>
      </w:r>
    </w:p>
    <w:p w14:paraId="23A1BC74"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BC9869" w14:textId="77777777" w:rsidR="006351AD" w:rsidRDefault="006351AD">
      <w:pPr>
        <w:rPr>
          <w:lang w:eastAsia="zh-CN"/>
        </w:rPr>
      </w:pPr>
    </w:p>
    <w:p w14:paraId="64DE6B76" w14:textId="315D1384" w:rsidR="006351AD" w:rsidRDefault="006351AD" w:rsidP="006351AD">
      <w:pPr>
        <w:rPr>
          <w:b/>
          <w:u w:val="single"/>
          <w:lang w:eastAsia="ko-KR"/>
        </w:rPr>
      </w:pPr>
      <w:r>
        <w:rPr>
          <w:b/>
          <w:u w:val="single"/>
          <w:lang w:eastAsia="ko-KR"/>
        </w:rPr>
        <w:t>Issue 1-6-7: PMI reporting test methodologies</w:t>
      </w:r>
    </w:p>
    <w:p w14:paraId="43CD6F33"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0606D21C" w:rsidR="006351AD" w:rsidRPr="00C424B3"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C424B3">
        <w:rPr>
          <w:szCs w:val="24"/>
          <w:lang w:eastAsia="zh-CN"/>
        </w:rPr>
        <w:t>Study</w:t>
      </w:r>
      <w:r>
        <w:rPr>
          <w:szCs w:val="24"/>
          <w:lang w:eastAsia="zh-CN"/>
        </w:rPr>
        <w:t xml:space="preserve"> the PMI reporting testing process and setting requirements directly in terms of throughput/SNR instead of measuring γ (MediaTek</w:t>
      </w:r>
      <w:r w:rsidR="00C424B3">
        <w:rPr>
          <w:szCs w:val="24"/>
          <w:lang w:eastAsia="zh-CN"/>
        </w:rPr>
        <w:t>, BT, Ericsson, ZTE, Samsung</w:t>
      </w:r>
      <w:r>
        <w:rPr>
          <w:szCs w:val="24"/>
          <w:lang w:eastAsia="zh-CN"/>
        </w:rPr>
        <w:t>)</w:t>
      </w:r>
    </w:p>
    <w:p w14:paraId="672FF4D3" w14:textId="4C05B790" w:rsidR="00C424B3" w:rsidRPr="00C424B3" w:rsidRDefault="00C424B3" w:rsidP="00C424B3">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 (ZTE)</w:t>
      </w:r>
    </w:p>
    <w:p w14:paraId="1722C53C" w14:textId="30FACB2C" w:rsidR="00C424B3" w:rsidRDefault="00C424B3"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w:t>
      </w:r>
      <w:r w:rsidRPr="00C424B3">
        <w:rPr>
          <w:szCs w:val="24"/>
          <w:lang w:eastAsia="zh-CN"/>
        </w:rPr>
        <w:t xml:space="preserve">tudy the feasibility of the tests with specific scenarios that </w:t>
      </w:r>
      <w:proofErr w:type="gramStart"/>
      <w:r w:rsidRPr="00C424B3">
        <w:rPr>
          <w:szCs w:val="24"/>
          <w:lang w:eastAsia="zh-CN"/>
        </w:rPr>
        <w:t>actually demonstrates</w:t>
      </w:r>
      <w:proofErr w:type="gramEnd"/>
      <w:r w:rsidRPr="00C424B3">
        <w:rPr>
          <w:szCs w:val="24"/>
          <w:lang w:eastAsia="zh-CN"/>
        </w:rPr>
        <w:t xml:space="preserve"> field-relevant gains (e.g. specific Doppler windows, mobility profiles, inter-cell interference scenario, spatial channel model)</w:t>
      </w:r>
      <w:r>
        <w:rPr>
          <w:szCs w:val="24"/>
          <w:lang w:eastAsia="zh-CN"/>
        </w:rPr>
        <w:t xml:space="preserve"> (Ericsson)</w:t>
      </w:r>
    </w:p>
    <w:p w14:paraId="60494884" w14:textId="61BA4F23"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w:t>
      </w:r>
      <w:r w:rsidR="00C424B3">
        <w:rPr>
          <w:szCs w:val="24"/>
          <w:lang w:eastAsia="zh-CN"/>
        </w:rPr>
        <w:t>3</w:t>
      </w:r>
      <w:r>
        <w:rPr>
          <w:szCs w:val="24"/>
          <w:lang w:eastAsia="zh-CN"/>
        </w:rPr>
        <w:t xml:space="preserve">: </w:t>
      </w:r>
      <w:r w:rsidR="00C424B3">
        <w:rPr>
          <w:szCs w:val="24"/>
          <w:lang w:eastAsia="zh-CN"/>
        </w:rPr>
        <w:t>S</w:t>
      </w:r>
      <w:r>
        <w:rPr>
          <w:szCs w:val="24"/>
          <w:lang w:eastAsia="zh-CN"/>
        </w:rPr>
        <w:t>tudy the necessity of PMI reporting requirements in addition to combined demodulation and link adaptation testing (MediaTek)</w:t>
      </w:r>
    </w:p>
    <w:p w14:paraId="791EF64B"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3DBA2F1" w14:textId="23D5CA76" w:rsidR="006351AD" w:rsidRPr="009A67DE" w:rsidRDefault="009A67DE"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Study the PMI reporting testing process and setting requirements directly in terms of throughput/SNR instead of measuring γ</w:t>
      </w:r>
      <w:r w:rsidR="006351AD">
        <w:rPr>
          <w:szCs w:val="24"/>
          <w:lang w:eastAsia="zh-CN"/>
        </w:rPr>
        <w:t>.</w:t>
      </w:r>
    </w:p>
    <w:p w14:paraId="033E57F2" w14:textId="683CEE18" w:rsidR="009A67DE" w:rsidRDefault="009A67DE" w:rsidP="009A67DE">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FFS: Study steps</w:t>
      </w:r>
    </w:p>
    <w:p w14:paraId="7826EF0F" w14:textId="77777777" w:rsidR="006351AD" w:rsidRDefault="006351AD">
      <w:pPr>
        <w:rPr>
          <w:lang w:eastAsia="zh-CN"/>
        </w:rPr>
      </w:pPr>
    </w:p>
    <w:p w14:paraId="330EDDED" w14:textId="1B75DECD" w:rsidR="006351AD" w:rsidRDefault="006351AD" w:rsidP="006351AD">
      <w:pPr>
        <w:rPr>
          <w:b/>
          <w:u w:val="single"/>
          <w:lang w:eastAsia="ko-KR"/>
        </w:rPr>
      </w:pPr>
      <w:r>
        <w:rPr>
          <w:b/>
          <w:u w:val="single"/>
          <w:lang w:eastAsia="ko-KR"/>
        </w:rPr>
        <w:t>Issue 1-6-8: RI reporting test methodologies</w:t>
      </w:r>
    </w:p>
    <w:p w14:paraId="5C64AEA7"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60481305" w:rsidR="00C424B3" w:rsidRPr="00C424B3" w:rsidRDefault="00C424B3"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1: S</w:t>
      </w:r>
      <w:r w:rsidRPr="00C424B3">
        <w:rPr>
          <w:szCs w:val="24"/>
          <w:lang w:eastAsia="zh-CN"/>
        </w:rPr>
        <w:t>tudy the feasibility of an alternative metric of RI requirements, for example: setting throughput ratio as the test metric</w:t>
      </w:r>
      <w:r>
        <w:rPr>
          <w:szCs w:val="24"/>
          <w:lang w:eastAsia="zh-CN"/>
        </w:rPr>
        <w:t xml:space="preserve"> (Ericsson, MediaTek)</w:t>
      </w:r>
    </w:p>
    <w:p w14:paraId="50CF4C7D" w14:textId="3C793AF8" w:rsidR="00C424B3" w:rsidRPr="00C424B3" w:rsidRDefault="00C424B3" w:rsidP="00C424B3">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 (MediaTek)</w:t>
      </w:r>
    </w:p>
    <w:p w14:paraId="3FA0327B"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BD761E"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0F4D72" w14:textId="77777777" w:rsidR="006351AD" w:rsidRDefault="006351AD">
      <w:pPr>
        <w:rPr>
          <w:lang w:eastAsia="zh-CN"/>
        </w:rPr>
      </w:pPr>
    </w:p>
    <w:p w14:paraId="070AC6E5" w14:textId="5C3E1AF0" w:rsidR="009E0522" w:rsidRDefault="009E0522" w:rsidP="009E0522">
      <w:pPr>
        <w:pStyle w:val="Heading3"/>
      </w:pPr>
      <w:r>
        <w:t xml:space="preserve">Sub-topic </w:t>
      </w:r>
      <w:proofErr w:type="gramStart"/>
      <w:r>
        <w:t>1-7</w:t>
      </w:r>
      <w:proofErr w:type="gramEnd"/>
      <w:r>
        <w:t>: New TE functionalities</w:t>
      </w:r>
    </w:p>
    <w:p w14:paraId="437CF8A9" w14:textId="386AF1B3" w:rsidR="009E0522" w:rsidRDefault="009E0522" w:rsidP="009E0522">
      <w:pPr>
        <w:rPr>
          <w:b/>
          <w:u w:val="single"/>
          <w:lang w:eastAsia="ko-KR"/>
        </w:rPr>
      </w:pPr>
      <w:r>
        <w:rPr>
          <w:b/>
          <w:u w:val="single"/>
          <w:lang w:eastAsia="ko-KR"/>
        </w:rPr>
        <w:t>Issue 1-7-1: OLLA with link adaptation</w:t>
      </w:r>
    </w:p>
    <w:p w14:paraId="53FDA129"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42DA1E75"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542836">
        <w:rPr>
          <w:szCs w:val="24"/>
          <w:lang w:eastAsia="zh-CN"/>
        </w:rPr>
        <w:t xml:space="preserve"> (MediaTek, CMCC, CT, Xiaomi, Nokia</w:t>
      </w:r>
      <w:r w:rsidR="00D0532A">
        <w:rPr>
          <w:szCs w:val="24"/>
          <w:lang w:eastAsia="zh-CN"/>
        </w:rPr>
        <w:t>, BT, Qualcomm</w:t>
      </w:r>
      <w:r w:rsidR="00542836">
        <w:rPr>
          <w:szCs w:val="24"/>
          <w:lang w:eastAsia="zh-CN"/>
        </w:rPr>
        <w:t>)</w:t>
      </w:r>
    </w:p>
    <w:p w14:paraId="1584B74E" w14:textId="02C31B10" w:rsidR="009E0522" w:rsidRPr="00542836" w:rsidRDefault="009E0522" w:rsidP="009E0522">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r w:rsidR="00542836">
        <w:rPr>
          <w:szCs w:val="24"/>
          <w:lang w:eastAsia="zh-CN"/>
        </w:rPr>
        <w:t xml:space="preserve"> (CT</w:t>
      </w:r>
      <w:r w:rsidR="00D0532A">
        <w:rPr>
          <w:szCs w:val="24"/>
          <w:lang w:eastAsia="zh-CN"/>
        </w:rPr>
        <w:t>, ZTE</w:t>
      </w:r>
      <w:r w:rsidR="00542836">
        <w:rPr>
          <w:szCs w:val="24"/>
          <w:lang w:eastAsia="zh-CN"/>
        </w:rPr>
        <w:t>)</w:t>
      </w:r>
    </w:p>
    <w:p w14:paraId="47B90371" w14:textId="1A5A49DE" w:rsidR="00542836" w:rsidRPr="00D0532A" w:rsidRDefault="00542836" w:rsidP="0054283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eastAsia="zh-CN"/>
        </w:rPr>
        <w:t>B</w:t>
      </w:r>
      <w:r>
        <w:rPr>
          <w:szCs w:val="24"/>
          <w:lang w:eastAsia="zh-CN"/>
        </w:rPr>
        <w:t xml:space="preserve">: </w:t>
      </w:r>
      <w:r w:rsidR="001C7B73">
        <w:rPr>
          <w:szCs w:val="24"/>
          <w:lang w:eastAsia="zh-CN"/>
        </w:rPr>
        <w:t>Agree</w:t>
      </w:r>
      <w:r w:rsidRPr="00542836">
        <w:rPr>
          <w:szCs w:val="24"/>
          <w:lang w:eastAsia="zh-CN"/>
        </w:rPr>
        <w:t xml:space="preserve"> simulation assumptions for OLLA model evaluation</w:t>
      </w:r>
      <w:r w:rsidR="00D0532A">
        <w:rPr>
          <w:szCs w:val="24"/>
          <w:lang w:eastAsia="zh-CN"/>
        </w:rPr>
        <w:t xml:space="preserve"> (MediaTek)</w:t>
      </w:r>
    </w:p>
    <w:p w14:paraId="6301C764" w14:textId="38FEFF89" w:rsidR="00D0532A" w:rsidRPr="00D0532A" w:rsidRDefault="00D0532A" w:rsidP="0054283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eastAsia="zh-CN"/>
        </w:rPr>
        <w:t>C</w:t>
      </w:r>
      <w:r>
        <w:rPr>
          <w:szCs w:val="24"/>
          <w:lang w:eastAsia="zh-CN"/>
        </w:rPr>
        <w:t xml:space="preserve">: </w:t>
      </w:r>
      <w:r w:rsidRPr="00D0532A">
        <w:rPr>
          <w:szCs w:val="24"/>
          <w:lang w:eastAsia="zh-CN"/>
        </w:rPr>
        <w:t>Compare results with existing ATP requirements defined without OLLA</w:t>
      </w:r>
      <w:r>
        <w:rPr>
          <w:szCs w:val="24"/>
          <w:lang w:eastAsia="zh-CN"/>
        </w:rPr>
        <w:t xml:space="preserve"> (Nokia)</w:t>
      </w:r>
    </w:p>
    <w:p w14:paraId="495F2BF3" w14:textId="04949594" w:rsidR="00542836" w:rsidRPr="009C7657" w:rsidRDefault="00542836" w:rsidP="0054283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D0532A">
        <w:rPr>
          <w:szCs w:val="24"/>
          <w:lang w:eastAsia="zh-CN"/>
        </w:rPr>
        <w:t>Deprioritize or d</w:t>
      </w:r>
      <w:r>
        <w:rPr>
          <w:szCs w:val="24"/>
          <w:lang w:eastAsia="zh-CN"/>
        </w:rPr>
        <w:t>o not study OLLA (Samsung</w:t>
      </w:r>
      <w:r w:rsidR="00D0532A">
        <w:rPr>
          <w:szCs w:val="24"/>
          <w:lang w:eastAsia="zh-CN"/>
        </w:rPr>
        <w:t>, Ericsson</w:t>
      </w:r>
      <w:r w:rsidR="009C7657">
        <w:rPr>
          <w:szCs w:val="24"/>
          <w:lang w:eastAsia="zh-CN"/>
        </w:rPr>
        <w:t>, Apple</w:t>
      </w:r>
      <w:r>
        <w:rPr>
          <w:szCs w:val="24"/>
          <w:lang w:eastAsia="zh-CN"/>
        </w:rPr>
        <w:t>)</w:t>
      </w:r>
    </w:p>
    <w:p w14:paraId="1AEB8986" w14:textId="64E15CD5" w:rsidR="009C7657" w:rsidRPr="00E57F85" w:rsidRDefault="009C7657" w:rsidP="009C7657">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lastRenderedPageBreak/>
        <w:t>Option 2A: A</w:t>
      </w:r>
      <w:r w:rsidRPr="009C7657">
        <w:rPr>
          <w:szCs w:val="24"/>
          <w:lang w:eastAsia="zh-CN"/>
        </w:rPr>
        <w:t>gree on enhancements to demodulation requirements framework before discussing new TE functionality</w:t>
      </w:r>
      <w:r w:rsidR="00604034">
        <w:rPr>
          <w:szCs w:val="24"/>
          <w:lang w:eastAsia="zh-CN"/>
        </w:rPr>
        <w:t xml:space="preserve"> and a</w:t>
      </w:r>
      <w:r w:rsidR="00604034" w:rsidRPr="00604034">
        <w:rPr>
          <w:szCs w:val="24"/>
          <w:lang w:eastAsia="zh-CN"/>
        </w:rPr>
        <w:t>nalyse the benefits to justify introducing enhanced requirements framework with newly added functionalities</w:t>
      </w:r>
      <w:r>
        <w:rPr>
          <w:szCs w:val="24"/>
          <w:lang w:eastAsia="zh-CN"/>
        </w:rPr>
        <w:t xml:space="preserve"> (Apple)</w:t>
      </w:r>
    </w:p>
    <w:p w14:paraId="63CEEDAF"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5441C768" w:rsidR="00E57F85"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Interested companies to s</w:t>
      </w:r>
      <w:r w:rsidRPr="00E8199F">
        <w:rPr>
          <w:szCs w:val="24"/>
          <w:lang w:eastAsia="zh-CN"/>
        </w:rPr>
        <w:t xml:space="preserve">tudy the feasibility to include OLLA in </w:t>
      </w:r>
      <w:r>
        <w:rPr>
          <w:szCs w:val="24"/>
          <w:lang w:eastAsia="zh-CN"/>
        </w:rPr>
        <w:t xml:space="preserve">existing </w:t>
      </w:r>
      <w:r w:rsidRPr="00E8199F">
        <w:rPr>
          <w:szCs w:val="24"/>
          <w:lang w:eastAsia="zh-CN"/>
        </w:rPr>
        <w:t>ATP requirements</w:t>
      </w:r>
      <w:r w:rsidR="00E57F85">
        <w:rPr>
          <w:szCs w:val="24"/>
          <w:lang w:eastAsia="zh-CN"/>
        </w:rPr>
        <w:t>.</w:t>
      </w:r>
    </w:p>
    <w:p w14:paraId="4C5C14E6" w14:textId="77777777" w:rsidR="00E57F85" w:rsidRPr="00E57F85" w:rsidRDefault="00E57F85" w:rsidP="00E57F85">
      <w:pPr>
        <w:spacing w:after="120"/>
        <w:rPr>
          <w:szCs w:val="24"/>
          <w:lang w:eastAsia="zh-CN"/>
        </w:rPr>
      </w:pPr>
    </w:p>
    <w:p w14:paraId="5CEA493F" w14:textId="1220EBB9" w:rsidR="00E57F85" w:rsidRDefault="00E57F85" w:rsidP="00E57F85">
      <w:pPr>
        <w:rPr>
          <w:b/>
          <w:u w:val="single"/>
          <w:lang w:eastAsia="ko-KR"/>
        </w:rPr>
      </w:pPr>
      <w:r>
        <w:rPr>
          <w:b/>
          <w:u w:val="single"/>
          <w:lang w:eastAsia="ko-KR"/>
        </w:rPr>
        <w:t>Issue 1-7-2: OLLA model</w:t>
      </w:r>
    </w:p>
    <w:p w14:paraId="2308D160"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1E90129F" w:rsidR="00E57F85" w:rsidRPr="00E57F85" w:rsidRDefault="00E57F85" w:rsidP="00E57F85">
      <w:pPr>
        <w:pStyle w:val="ListParagraph"/>
        <w:numPr>
          <w:ilvl w:val="1"/>
          <w:numId w:val="25"/>
        </w:numPr>
        <w:ind w:firstLineChars="0"/>
        <w:rPr>
          <w:szCs w:val="24"/>
          <w:lang w:eastAsia="zh-CN"/>
        </w:rPr>
      </w:pPr>
      <w:r w:rsidRPr="00E57F85">
        <w:rPr>
          <w:szCs w:val="24"/>
          <w:lang w:eastAsia="zh-CN"/>
        </w:rPr>
        <w:t>Option 1: Use proposed OLLA model from R4-2300703 as a starting point. (MediaTek, Nokia)</w:t>
      </w:r>
    </w:p>
    <w:p w14:paraId="70EF1181" w14:textId="5A7F6B3B" w:rsidR="00E57F85" w:rsidRP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E</w:t>
      </w:r>
      <w:r w:rsidRPr="00E57F85">
        <w:rPr>
          <w:szCs w:val="24"/>
          <w:lang w:eastAsia="zh-CN"/>
        </w:rPr>
        <w:t>ncourage BS vendors to provide proposed OLLA algorithms with practicality and complexity of TE implementation to be considered rather than referring any specific OLLA algorithm as baseline</w:t>
      </w:r>
      <w:r>
        <w:rPr>
          <w:szCs w:val="24"/>
          <w:lang w:eastAsia="zh-CN"/>
        </w:rPr>
        <w:t>. (Huawei)</w:t>
      </w:r>
    </w:p>
    <w:p w14:paraId="736A2F8D"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1B7C0420" w:rsidR="00E57F85"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Interested companies provide </w:t>
      </w:r>
      <w:r w:rsidRPr="00E8199F">
        <w:rPr>
          <w:szCs w:val="24"/>
          <w:lang w:eastAsia="zh-CN"/>
        </w:rPr>
        <w:t>OLLA algorithm</w:t>
      </w:r>
      <w:r>
        <w:rPr>
          <w:szCs w:val="24"/>
          <w:lang w:eastAsia="zh-CN"/>
        </w:rPr>
        <w:t xml:space="preserve"> proposals</w:t>
      </w:r>
      <w:r w:rsidR="00E57F85">
        <w:rPr>
          <w:szCs w:val="24"/>
          <w:lang w:eastAsia="zh-CN"/>
        </w:rPr>
        <w:t>.</w:t>
      </w:r>
    </w:p>
    <w:p w14:paraId="7F03049B" w14:textId="77777777" w:rsidR="00542836" w:rsidRDefault="00542836" w:rsidP="009E0522">
      <w:pPr>
        <w:rPr>
          <w:b/>
          <w:u w:val="single"/>
          <w:lang w:eastAsia="ko-KR"/>
        </w:rPr>
      </w:pPr>
    </w:p>
    <w:p w14:paraId="1F78E449" w14:textId="58919A99" w:rsidR="009E0522" w:rsidRDefault="009E0522" w:rsidP="009E0522">
      <w:pPr>
        <w:rPr>
          <w:b/>
          <w:u w:val="single"/>
          <w:lang w:eastAsia="ko-KR"/>
        </w:rPr>
      </w:pPr>
      <w:r>
        <w:rPr>
          <w:b/>
          <w:u w:val="single"/>
          <w:lang w:eastAsia="ko-KR"/>
        </w:rPr>
        <w:t>Issue 1-7-</w:t>
      </w:r>
      <w:r w:rsidR="00E57F85">
        <w:rPr>
          <w:b/>
          <w:u w:val="single"/>
          <w:lang w:eastAsia="ko-KR"/>
        </w:rPr>
        <w:t>3</w:t>
      </w:r>
      <w:r>
        <w:rPr>
          <w:b/>
          <w:u w:val="single"/>
          <w:lang w:eastAsia="ko-KR"/>
        </w:rPr>
        <w:t>: SRS based precoding</w:t>
      </w:r>
    </w:p>
    <w:p w14:paraId="37CEF49E"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2399F8F3" w:rsidR="009E0522" w:rsidRPr="00A564B6"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SRS based precoding procedure in TE to enable aligned simulation assumptions.</w:t>
      </w:r>
      <w:r w:rsidR="00A564B6">
        <w:rPr>
          <w:szCs w:val="24"/>
          <w:lang w:eastAsia="zh-CN"/>
        </w:rPr>
        <w:t xml:space="preserve"> (CT, </w:t>
      </w:r>
      <w:r w:rsidR="009C7657">
        <w:rPr>
          <w:szCs w:val="24"/>
          <w:lang w:eastAsia="zh-CN"/>
        </w:rPr>
        <w:t>MediaTek, Samsung</w:t>
      </w:r>
      <w:r w:rsidR="009871CB">
        <w:rPr>
          <w:szCs w:val="24"/>
          <w:lang w:eastAsia="zh-CN"/>
        </w:rPr>
        <w:t>, BT</w:t>
      </w:r>
      <w:r w:rsidR="009C7657">
        <w:rPr>
          <w:szCs w:val="24"/>
          <w:lang w:eastAsia="zh-CN"/>
        </w:rPr>
        <w:t>)</w:t>
      </w:r>
    </w:p>
    <w:p w14:paraId="7E722D98" w14:textId="73F4C64D" w:rsidR="009C7657" w:rsidRPr="009C7657"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7E092D">
        <w:rPr>
          <w:szCs w:val="24"/>
          <w:lang w:eastAsia="zh-CN"/>
        </w:rPr>
        <w:t>A</w:t>
      </w:r>
      <w:r>
        <w:rPr>
          <w:szCs w:val="24"/>
          <w:lang w:eastAsia="zh-CN"/>
        </w:rPr>
        <w:t xml:space="preserve">: More </w:t>
      </w:r>
      <w:r w:rsidR="00BB0F35">
        <w:rPr>
          <w:szCs w:val="24"/>
          <w:lang w:eastAsia="zh-CN"/>
        </w:rPr>
        <w:t xml:space="preserve">input and </w:t>
      </w:r>
      <w:r>
        <w:rPr>
          <w:szCs w:val="24"/>
          <w:lang w:eastAsia="zh-CN"/>
        </w:rPr>
        <w:t>investigation</w:t>
      </w:r>
      <w:r w:rsidR="00BB0F35">
        <w:rPr>
          <w:szCs w:val="24"/>
          <w:lang w:eastAsia="zh-CN"/>
        </w:rPr>
        <w:t>s are</w:t>
      </w:r>
      <w:r>
        <w:rPr>
          <w:szCs w:val="24"/>
          <w:lang w:eastAsia="zh-CN"/>
        </w:rPr>
        <w:t xml:space="preserve"> needed (CMCC)</w:t>
      </w:r>
    </w:p>
    <w:p w14:paraId="7B790211" w14:textId="120DF126" w:rsidR="009C7657" w:rsidRPr="00A564B6"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7E092D">
        <w:rPr>
          <w:szCs w:val="24"/>
          <w:lang w:eastAsia="zh-CN"/>
        </w:rPr>
        <w:t>B</w:t>
      </w:r>
      <w:r>
        <w:rPr>
          <w:szCs w:val="24"/>
          <w:lang w:eastAsia="zh-CN"/>
        </w:rPr>
        <w:t xml:space="preserve">: </w:t>
      </w:r>
      <w:r w:rsidRPr="009C7657">
        <w:rPr>
          <w:szCs w:val="24"/>
          <w:lang w:eastAsia="zh-CN"/>
        </w:rPr>
        <w:t>Clarify the test objective for SRS based precoding</w:t>
      </w:r>
      <w:r>
        <w:rPr>
          <w:szCs w:val="24"/>
          <w:lang w:eastAsia="zh-CN"/>
        </w:rPr>
        <w:t xml:space="preserve"> (Samsung)</w:t>
      </w:r>
    </w:p>
    <w:p w14:paraId="69962519" w14:textId="4F9FDC58" w:rsidR="00A564B6" w:rsidRP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A564B6">
        <w:rPr>
          <w:szCs w:val="24"/>
          <w:lang w:eastAsia="zh-CN"/>
        </w:rPr>
        <w:t>Conduct an initial feasibility study of SRS-based precoding procedure options</w:t>
      </w:r>
      <w:r>
        <w:rPr>
          <w:szCs w:val="24"/>
          <w:lang w:eastAsia="zh-CN"/>
        </w:rPr>
        <w:t xml:space="preserve"> (MediaTek</w:t>
      </w:r>
      <w:r w:rsidR="009C7657">
        <w:rPr>
          <w:szCs w:val="24"/>
          <w:lang w:eastAsia="zh-CN"/>
        </w:rPr>
        <w:t>, Samsung</w:t>
      </w:r>
      <w:r w:rsidR="00011EB7">
        <w:rPr>
          <w:szCs w:val="24"/>
          <w:lang w:eastAsia="zh-CN"/>
        </w:rPr>
        <w:t>, Ericsson</w:t>
      </w:r>
      <w:r>
        <w:rPr>
          <w:szCs w:val="24"/>
          <w:lang w:eastAsia="zh-CN"/>
        </w:rPr>
        <w:t>)</w:t>
      </w:r>
    </w:p>
    <w:p w14:paraId="67F92E9F" w14:textId="1D754801" w:rsidR="009603B8" w:rsidRPr="009603B8" w:rsidRDefault="00A564B6"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 xml:space="preserve">Option 2A: Study </w:t>
      </w:r>
      <w:r w:rsidRPr="00A564B6">
        <w:rPr>
          <w:szCs w:val="24"/>
          <w:lang w:eastAsia="zh-CN"/>
        </w:rPr>
        <w:t>real SRS-based</w:t>
      </w:r>
      <w:r w:rsidR="009603B8">
        <w:rPr>
          <w:szCs w:val="24"/>
          <w:lang w:eastAsia="zh-CN"/>
        </w:rPr>
        <w:t xml:space="preserve"> method </w:t>
      </w:r>
      <w:r w:rsidR="00231CE2">
        <w:rPr>
          <w:szCs w:val="24"/>
          <w:lang w:eastAsia="zh-CN"/>
        </w:rPr>
        <w:t xml:space="preserve">with channel estimation </w:t>
      </w:r>
      <w:r w:rsidR="009603B8">
        <w:rPr>
          <w:szCs w:val="24"/>
          <w:lang w:eastAsia="zh-CN"/>
        </w:rPr>
        <w:t>(MediaTek)</w:t>
      </w:r>
    </w:p>
    <w:p w14:paraId="428F184C" w14:textId="16162E2D" w:rsidR="00A564B6" w:rsidRPr="009C7657" w:rsidRDefault="009603B8"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 xml:space="preserve">Option 2B: Study </w:t>
      </w:r>
      <w:r w:rsidR="00A564B6" w:rsidRPr="00A564B6">
        <w:rPr>
          <w:szCs w:val="24"/>
          <w:lang w:eastAsia="zh-CN"/>
        </w:rPr>
        <w:t>emulated SRS-based</w:t>
      </w:r>
      <w:r w:rsidR="00A564B6">
        <w:rPr>
          <w:szCs w:val="24"/>
          <w:lang w:eastAsia="zh-CN"/>
        </w:rPr>
        <w:t xml:space="preserve"> </w:t>
      </w:r>
      <w:r>
        <w:rPr>
          <w:szCs w:val="24"/>
          <w:lang w:eastAsia="zh-CN"/>
        </w:rPr>
        <w:t>method</w:t>
      </w:r>
      <w:r w:rsidR="00A564B6">
        <w:rPr>
          <w:szCs w:val="24"/>
          <w:lang w:eastAsia="zh-CN"/>
        </w:rPr>
        <w:t xml:space="preserve"> </w:t>
      </w:r>
      <w:r>
        <w:rPr>
          <w:szCs w:val="24"/>
          <w:lang w:eastAsia="zh-CN"/>
        </w:rPr>
        <w:t xml:space="preserve">with genie channel info </w:t>
      </w:r>
      <w:r w:rsidR="00A564B6">
        <w:rPr>
          <w:szCs w:val="24"/>
          <w:lang w:eastAsia="zh-CN"/>
        </w:rPr>
        <w:t>(MediaTek</w:t>
      </w:r>
      <w:r>
        <w:rPr>
          <w:szCs w:val="24"/>
          <w:lang w:eastAsia="zh-CN"/>
        </w:rPr>
        <w:t>, Huawei, Qualcomm</w:t>
      </w:r>
      <w:r w:rsidR="00A564B6">
        <w:rPr>
          <w:szCs w:val="24"/>
          <w:lang w:eastAsia="zh-CN"/>
        </w:rPr>
        <w:t>)</w:t>
      </w:r>
    </w:p>
    <w:p w14:paraId="6E847827" w14:textId="0EB9DAED" w:rsidR="009C7657" w:rsidRPr="00A564B6"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2</w:t>
      </w:r>
      <w:r w:rsidR="009603B8">
        <w:rPr>
          <w:szCs w:val="24"/>
          <w:lang w:eastAsia="zh-CN"/>
        </w:rPr>
        <w:t>C</w:t>
      </w:r>
      <w:r>
        <w:rPr>
          <w:szCs w:val="24"/>
          <w:lang w:eastAsia="zh-CN"/>
        </w:rPr>
        <w:t>: Study feasibility and cost (Samsung)</w:t>
      </w:r>
    </w:p>
    <w:p w14:paraId="544FE222" w14:textId="11E94595" w:rsidR="007E092D" w:rsidRDefault="007E092D" w:rsidP="007E092D">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3: Study different precoding methods SVD, MF, and ZF (ZTE, CT)</w:t>
      </w:r>
    </w:p>
    <w:p w14:paraId="59EC62D7" w14:textId="041B347D" w:rsidR="007E092D" w:rsidRPr="007E092D" w:rsidRDefault="007E092D" w:rsidP="007E092D">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3A: Focus on SVD based precoding (Qualcomm, Huawei)</w:t>
      </w:r>
    </w:p>
    <w:p w14:paraId="38D91538" w14:textId="49359EE9" w:rsidR="007E092D" w:rsidRPr="007E092D" w:rsidRDefault="007E092D" w:rsidP="007E092D">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4: Study SRS power imbalance (ZTE)</w:t>
      </w:r>
    </w:p>
    <w:p w14:paraId="617DCC5D" w14:textId="05C0C3AE" w:rsidR="00A564B6" w:rsidRPr="00011EB7"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sidR="007E092D">
        <w:rPr>
          <w:szCs w:val="24"/>
          <w:lang w:eastAsia="zh-CN"/>
        </w:rPr>
        <w:t>5</w:t>
      </w:r>
      <w:r>
        <w:rPr>
          <w:szCs w:val="24"/>
          <w:lang w:eastAsia="zh-CN"/>
        </w:rPr>
        <w:t xml:space="preserve">: </w:t>
      </w:r>
      <w:r w:rsidR="009C7657">
        <w:rPr>
          <w:szCs w:val="24"/>
          <w:lang w:eastAsia="zh-CN"/>
        </w:rPr>
        <w:t>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sidR="009C7657">
        <w:rPr>
          <w:szCs w:val="24"/>
          <w:lang w:eastAsia="zh-CN"/>
        </w:rPr>
        <w:t xml:space="preserve"> (Apple)</w:t>
      </w:r>
    </w:p>
    <w:p w14:paraId="18307141" w14:textId="09C927EF" w:rsidR="00011EB7" w:rsidRPr="00E57F85" w:rsidRDefault="00011EB7"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sidR="007E092D">
        <w:rPr>
          <w:szCs w:val="24"/>
          <w:lang w:eastAsia="zh-CN"/>
        </w:rPr>
        <w:t>6</w:t>
      </w:r>
      <w:r>
        <w:rPr>
          <w:szCs w:val="24"/>
          <w:lang w:eastAsia="zh-CN"/>
        </w:rPr>
        <w:t>: K</w:t>
      </w:r>
      <w:r w:rsidRPr="00011EB7">
        <w:rPr>
          <w:szCs w:val="24"/>
          <w:lang w:eastAsia="zh-CN"/>
        </w:rPr>
        <w:t xml:space="preserve">eep fixed or PMI based precoding as the baseline </w:t>
      </w:r>
      <w:r>
        <w:rPr>
          <w:szCs w:val="24"/>
          <w:lang w:eastAsia="zh-CN"/>
        </w:rPr>
        <w:t>(Ericsson)</w:t>
      </w:r>
    </w:p>
    <w:p w14:paraId="6421D951"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34C4CE9C" w:rsidR="00E57F85" w:rsidRPr="009C7657"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Conduct an initial feasibility study of SRS-based precoding procedure options asking involvement from TE vendors</w:t>
      </w:r>
      <w:r w:rsidR="00E57F85">
        <w:rPr>
          <w:szCs w:val="24"/>
          <w:lang w:eastAsia="zh-CN"/>
        </w:rPr>
        <w:t>.</w:t>
      </w:r>
    </w:p>
    <w:p w14:paraId="1262E7ED" w14:textId="77777777" w:rsidR="009C7657" w:rsidRDefault="009C7657" w:rsidP="009C7657">
      <w:pPr>
        <w:spacing w:after="120"/>
        <w:rPr>
          <w:szCs w:val="24"/>
          <w:lang w:eastAsia="zh-CN"/>
        </w:rPr>
      </w:pPr>
    </w:p>
    <w:p w14:paraId="49F2521C" w14:textId="769A382C" w:rsidR="00A564B6" w:rsidRDefault="00A564B6" w:rsidP="00A564B6">
      <w:pPr>
        <w:rPr>
          <w:b/>
          <w:u w:val="single"/>
          <w:lang w:eastAsia="ko-KR"/>
        </w:rPr>
      </w:pPr>
      <w:r>
        <w:rPr>
          <w:b/>
          <w:u w:val="single"/>
          <w:lang w:eastAsia="ko-KR"/>
        </w:rPr>
        <w:t>Issue 1-7-</w:t>
      </w:r>
      <w:r w:rsidR="007E092D">
        <w:rPr>
          <w:b/>
          <w:u w:val="single"/>
          <w:lang w:eastAsia="ko-KR"/>
        </w:rPr>
        <w:t>4</w:t>
      </w:r>
      <w:r>
        <w:rPr>
          <w:b/>
          <w:u w:val="single"/>
          <w:lang w:eastAsia="ko-KR"/>
        </w:rPr>
        <w:t>: SRS based precoding test for BS</w:t>
      </w:r>
    </w:p>
    <w:p w14:paraId="7044D0D7" w14:textId="77777777" w:rsidR="00A564B6" w:rsidRDefault="00A564B6" w:rsidP="00A564B6">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2A2C7B96" w:rsid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A564B6">
        <w:rPr>
          <w:szCs w:val="24"/>
          <w:lang w:eastAsia="zh-CN"/>
        </w:rPr>
        <w:t>Consider SRS based precoding as a new BS test to verify the BS DL SRS-based precoder calculation accuracy</w:t>
      </w:r>
      <w:r>
        <w:rPr>
          <w:szCs w:val="24"/>
          <w:lang w:eastAsia="zh-CN"/>
        </w:rPr>
        <w:t>. (CT</w:t>
      </w:r>
      <w:r w:rsidR="009C7657">
        <w:rPr>
          <w:szCs w:val="24"/>
          <w:lang w:eastAsia="zh-CN"/>
        </w:rPr>
        <w:t>, Samsung</w:t>
      </w:r>
      <w:r>
        <w:rPr>
          <w:szCs w:val="24"/>
          <w:lang w:eastAsia="zh-CN"/>
        </w:rPr>
        <w:t>)</w:t>
      </w:r>
    </w:p>
    <w:p w14:paraId="502341D9" w14:textId="77777777" w:rsidR="00A564B6" w:rsidRDefault="00A564B6" w:rsidP="00A564B6">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06F8E386" w14:textId="77777777" w:rsidR="009E0522" w:rsidRDefault="009E0522" w:rsidP="009E0522">
      <w:pPr>
        <w:rPr>
          <w:b/>
          <w:u w:val="single"/>
          <w:lang w:eastAsia="ko-KR"/>
        </w:rPr>
      </w:pPr>
    </w:p>
    <w:p w14:paraId="153D363E" w14:textId="1C94CEBC" w:rsidR="009E0522" w:rsidRDefault="009E0522" w:rsidP="009E0522">
      <w:pPr>
        <w:rPr>
          <w:b/>
          <w:u w:val="single"/>
          <w:lang w:eastAsia="ko-KR"/>
        </w:rPr>
      </w:pPr>
      <w:r>
        <w:rPr>
          <w:b/>
          <w:u w:val="single"/>
          <w:lang w:eastAsia="ko-KR"/>
        </w:rPr>
        <w:t>Issue 1-7-</w:t>
      </w:r>
      <w:r w:rsidR="007E092D">
        <w:rPr>
          <w:b/>
          <w:u w:val="single"/>
          <w:lang w:eastAsia="ko-KR"/>
        </w:rPr>
        <w:t>5</w:t>
      </w:r>
      <w:r>
        <w:rPr>
          <w:b/>
          <w:u w:val="single"/>
          <w:lang w:eastAsia="ko-KR"/>
        </w:rPr>
        <w:t>: Time/frequency/phase offset precompensation</w:t>
      </w:r>
    </w:p>
    <w:p w14:paraId="7F356F40"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730C7C44" w:rsidR="009E0522" w:rsidRPr="009C7657"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t xml:space="preserve">Option 1: Study inclusion of higher layer aspects in demodulation requirements via dynamic TE decisions using known algorithms, e.g., applying timing offset reports </w:t>
      </w:r>
      <w:r w:rsidR="00231CE2">
        <w:t xml:space="preserve">in </w:t>
      </w:r>
      <w:r>
        <w:t>CJT</w:t>
      </w:r>
      <w:r w:rsidR="00231CE2">
        <w:t xml:space="preserve"> (Nokia)</w:t>
      </w:r>
    </w:p>
    <w:p w14:paraId="6D20E154" w14:textId="741C8686" w:rsidR="009C7657" w:rsidRPr="00670324" w:rsidRDefault="009C7657"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Pr>
          <w:szCs w:val="24"/>
          <w:lang w:eastAsia="zh-CN"/>
        </w:rPr>
        <w:t xml:space="preserve"> (Apple)</w:t>
      </w:r>
    </w:p>
    <w:p w14:paraId="51776D3F" w14:textId="6C3D1A44" w:rsidR="00670324" w:rsidRPr="00247910" w:rsidRDefault="00670324"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670324">
        <w:rPr>
          <w:szCs w:val="24"/>
          <w:lang w:eastAsia="zh-CN"/>
        </w:rPr>
        <w:t>Deprioritize the study until more inputs from TE vendors are received regarding the feasibility of dynamic TE decisions</w:t>
      </w:r>
      <w:r>
        <w:rPr>
          <w:szCs w:val="24"/>
          <w:lang w:eastAsia="zh-CN"/>
        </w:rPr>
        <w:t xml:space="preserve"> (Ericsson)</w:t>
      </w:r>
    </w:p>
    <w:p w14:paraId="21704206" w14:textId="3445166E" w:rsidR="00247910" w:rsidRPr="00247910" w:rsidRDefault="00247910"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247910">
        <w:rPr>
          <w:szCs w:val="24"/>
          <w:lang w:eastAsia="zh-CN"/>
        </w:rPr>
        <w:t>Consider the feasibility of implementing TO/FO compensation at TE side</w:t>
      </w:r>
      <w:r>
        <w:rPr>
          <w:szCs w:val="24"/>
          <w:lang w:eastAsia="zh-CN"/>
        </w:rPr>
        <w:t xml:space="preserve"> (Samsung)</w:t>
      </w:r>
    </w:p>
    <w:p w14:paraId="437818F6" w14:textId="0FE7E83F" w:rsidR="00247910" w:rsidRPr="00BB0F35" w:rsidRDefault="00247910"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5: </w:t>
      </w:r>
      <w:r w:rsidRPr="00247910">
        <w:rPr>
          <w:szCs w:val="24"/>
          <w:lang w:eastAsia="zh-CN"/>
        </w:rPr>
        <w:t>Further discuss on the feasibility of implementing PO compensation at TE side</w:t>
      </w:r>
      <w:r>
        <w:rPr>
          <w:szCs w:val="24"/>
          <w:lang w:eastAsia="zh-CN"/>
        </w:rPr>
        <w:t xml:space="preserve"> (Samsung)</w:t>
      </w:r>
    </w:p>
    <w:p w14:paraId="35C41852" w14:textId="756C5986" w:rsidR="00BB0F35" w:rsidRPr="00000F21" w:rsidRDefault="00BB0F35"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 (CMCC)</w:t>
      </w:r>
    </w:p>
    <w:p w14:paraId="1BCC9AC7" w14:textId="1BC4F885" w:rsidR="00000F21" w:rsidRPr="004B54DE" w:rsidRDefault="00000F21"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000F21">
        <w:rPr>
          <w:szCs w:val="24"/>
          <w:lang w:eastAsia="zh-CN"/>
        </w:rPr>
        <w:t xml:space="preserve">Network vendors to define time </w:t>
      </w:r>
      <w:r>
        <w:rPr>
          <w:szCs w:val="24"/>
          <w:lang w:eastAsia="zh-CN"/>
        </w:rPr>
        <w:t xml:space="preserve">and frequency </w:t>
      </w:r>
      <w:r w:rsidRPr="00000F21">
        <w:rPr>
          <w:szCs w:val="24"/>
          <w:lang w:eastAsia="zh-CN"/>
        </w:rPr>
        <w:t>precompensation use cases, signalling, and procedures</w:t>
      </w:r>
      <w:r>
        <w:rPr>
          <w:szCs w:val="24"/>
          <w:lang w:eastAsia="zh-CN"/>
        </w:rPr>
        <w:t xml:space="preserve"> (MediaTek)</w:t>
      </w:r>
    </w:p>
    <w:p w14:paraId="57EA85E9" w14:textId="5A14102C" w:rsidR="004B54DE" w:rsidRPr="00E57F85" w:rsidRDefault="004B54DE"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8: D</w:t>
      </w:r>
      <w:r w:rsidRPr="004B54DE">
        <w:rPr>
          <w:szCs w:val="24"/>
          <w:lang w:eastAsia="zh-CN"/>
        </w:rPr>
        <w:t>iscuss the detailed procedure case by case for TO/FO/PO precompensation in TE side</w:t>
      </w:r>
      <w:r>
        <w:rPr>
          <w:szCs w:val="24"/>
          <w:lang w:eastAsia="zh-CN"/>
        </w:rPr>
        <w:t xml:space="preserve"> (ZTE)</w:t>
      </w:r>
    </w:p>
    <w:p w14:paraId="2FB2BDA6"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E0522" w:rsidRDefault="009E0522" w:rsidP="009E0522">
      <w:pPr>
        <w:rPr>
          <w:b/>
          <w:u w:val="single"/>
          <w:lang w:eastAsia="ko-KR"/>
        </w:rPr>
      </w:pPr>
    </w:p>
    <w:p w14:paraId="7B4160C5" w14:textId="0C70376B" w:rsidR="009E0522" w:rsidRDefault="009E0522" w:rsidP="009E0522">
      <w:pPr>
        <w:rPr>
          <w:b/>
          <w:u w:val="single"/>
          <w:lang w:eastAsia="ko-KR"/>
        </w:rPr>
      </w:pPr>
      <w:r>
        <w:rPr>
          <w:b/>
          <w:u w:val="single"/>
          <w:lang w:eastAsia="ko-KR"/>
        </w:rPr>
        <w:t>Issue 1-7-</w:t>
      </w:r>
      <w:r w:rsidR="007E092D">
        <w:rPr>
          <w:b/>
          <w:u w:val="single"/>
          <w:lang w:eastAsia="ko-KR"/>
        </w:rPr>
        <w:t>6</w:t>
      </w:r>
      <w:r>
        <w:rPr>
          <w:b/>
          <w:u w:val="single"/>
          <w:lang w:eastAsia="ko-KR"/>
        </w:rPr>
        <w:t>: Other new TE functionalities</w:t>
      </w:r>
    </w:p>
    <w:p w14:paraId="18A1924A"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410540B3"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w:t>
      </w:r>
      <w:r w:rsidR="00231CE2">
        <w:t xml:space="preserve"> (Nokia</w:t>
      </w:r>
      <w:r w:rsidR="00000F21">
        <w:t>, MediaTek</w:t>
      </w:r>
      <w:r w:rsidR="00231CE2">
        <w:t>)</w:t>
      </w:r>
    </w:p>
    <w:p w14:paraId="08779E10" w14:textId="104D2C5C"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t xml:space="preserve">Option 2: </w:t>
      </w:r>
      <w:r w:rsidR="00231CE2">
        <w:t>S</w:t>
      </w:r>
      <w:r w:rsidR="00231CE2" w:rsidRPr="00231CE2">
        <w:t>tudy inclusion of demodulation requirements that include dynamic TE decisions using known algorithms, e.g., dynamic resource allocation/slots, SU/MU scheduling, MU precoding</w:t>
      </w:r>
      <w:r>
        <w:t>.</w:t>
      </w:r>
      <w:r w:rsidR="00231CE2">
        <w:t xml:space="preserve"> (Nokia</w:t>
      </w:r>
      <w:r w:rsidR="00000F21">
        <w:t>, MediaTek</w:t>
      </w:r>
      <w:r w:rsidR="00231CE2">
        <w:t>)</w:t>
      </w:r>
    </w:p>
    <w:p w14:paraId="7B89E129" w14:textId="1C0D56D2" w:rsidR="00BB0F35" w:rsidRDefault="009E0522" w:rsidP="00BB0F35">
      <w:pPr>
        <w:pStyle w:val="ListParagraph"/>
        <w:numPr>
          <w:ilvl w:val="1"/>
          <w:numId w:val="25"/>
        </w:numPr>
        <w:spacing w:after="120"/>
        <w:ind w:left="1655" w:firstLineChars="0" w:hanging="357"/>
        <w:textAlignment w:val="auto"/>
        <w:rPr>
          <w:lang w:eastAsia="sv-SE"/>
        </w:rPr>
      </w:pPr>
      <w:r>
        <w:rPr>
          <w:lang w:eastAsia="sv-SE"/>
        </w:rPr>
        <w:t>Option 3:</w:t>
      </w:r>
      <w:r w:rsidRPr="00604034">
        <w:rPr>
          <w:lang w:eastAsia="sv-SE"/>
        </w:rPr>
        <w:t xml:space="preserve"> </w:t>
      </w:r>
      <w:r w:rsidR="00604034" w:rsidRPr="00604034">
        <w:rPr>
          <w:lang w:eastAsia="sv-SE"/>
        </w:rPr>
        <w:t>Prioritize features employed in real networks and appropriate for single UE testing and link level simulations (Apple)</w:t>
      </w:r>
    </w:p>
    <w:p w14:paraId="64A3B7CD" w14:textId="5C4B0F5D" w:rsidR="00BB0F35" w:rsidRDefault="00BB0F35" w:rsidP="00BB0F35">
      <w:pPr>
        <w:pStyle w:val="ListParagraph"/>
        <w:numPr>
          <w:ilvl w:val="1"/>
          <w:numId w:val="25"/>
        </w:numPr>
        <w:ind w:firstLineChars="0"/>
        <w:rPr>
          <w:lang w:eastAsia="sv-SE"/>
        </w:rPr>
      </w:pPr>
      <w:r w:rsidRPr="00BB0F35">
        <w:rPr>
          <w:lang w:eastAsia="sv-SE"/>
        </w:rPr>
        <w:t xml:space="preserve">Option </w:t>
      </w:r>
      <w:r>
        <w:rPr>
          <w:lang w:eastAsia="sv-SE"/>
        </w:rPr>
        <w:t>4</w:t>
      </w:r>
      <w:r w:rsidRPr="00BB0F35">
        <w:rPr>
          <w:lang w:eastAsia="sv-SE"/>
        </w:rPr>
        <w:t xml:space="preserve">: </w:t>
      </w:r>
      <w:r>
        <w:rPr>
          <w:szCs w:val="24"/>
          <w:lang w:eastAsia="zh-CN"/>
        </w:rPr>
        <w:t>More input and investigations are needed (CMCC</w:t>
      </w:r>
      <w:r w:rsidRPr="00BB0F35">
        <w:rPr>
          <w:lang w:eastAsia="sv-SE"/>
        </w:rPr>
        <w:t>)</w:t>
      </w:r>
    </w:p>
    <w:p w14:paraId="04BBBCF8"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14D3290" w14:textId="77777777" w:rsidR="00E57F85" w:rsidRP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79822EEC" w14:textId="77777777" w:rsidR="00E57F85" w:rsidRPr="00E57F85" w:rsidRDefault="00E57F85" w:rsidP="00E57F85">
      <w:pPr>
        <w:spacing w:after="120"/>
        <w:rPr>
          <w:szCs w:val="24"/>
          <w:lang w:eastAsia="zh-CN"/>
        </w:rPr>
      </w:pPr>
    </w:p>
    <w:p w14:paraId="387CF144" w14:textId="6B3C41BE" w:rsidR="00D35232" w:rsidRDefault="00000000">
      <w:pPr>
        <w:pStyle w:val="Heading3"/>
        <w:rPr>
          <w:sz w:val="24"/>
          <w:szCs w:val="16"/>
        </w:rPr>
      </w:pPr>
      <w:r>
        <w:rPr>
          <w:sz w:val="24"/>
          <w:szCs w:val="16"/>
        </w:rPr>
        <w:t xml:space="preserve">Sub-topic </w:t>
      </w:r>
      <w:proofErr w:type="gramStart"/>
      <w:r>
        <w:rPr>
          <w:sz w:val="24"/>
          <w:szCs w:val="16"/>
        </w:rPr>
        <w:t>1-</w:t>
      </w:r>
      <w:r w:rsidR="009E0522">
        <w:rPr>
          <w:sz w:val="24"/>
          <w:szCs w:val="16"/>
        </w:rPr>
        <w:t>8</w:t>
      </w:r>
      <w:proofErr w:type="gramEnd"/>
      <w:r>
        <w:rPr>
          <w:sz w:val="24"/>
          <w:szCs w:val="16"/>
        </w:rPr>
        <w:t>: UE classification and applicability</w:t>
      </w:r>
    </w:p>
    <w:p w14:paraId="387CF145" w14:textId="5A111FC5" w:rsidR="00D35232" w:rsidRDefault="00000000">
      <w:pPr>
        <w:rPr>
          <w:b/>
          <w:u w:val="single"/>
          <w:lang w:eastAsia="ko-KR"/>
        </w:rPr>
      </w:pPr>
      <w:r>
        <w:rPr>
          <w:b/>
          <w:u w:val="single"/>
          <w:lang w:eastAsia="ko-KR"/>
        </w:rPr>
        <w:t>Issue 1-</w:t>
      </w:r>
      <w:r w:rsidR="009E0522">
        <w:rPr>
          <w:b/>
          <w:u w:val="single"/>
          <w:lang w:eastAsia="ko-KR"/>
        </w:rPr>
        <w:t>8</w:t>
      </w:r>
      <w:r>
        <w:rPr>
          <w:b/>
          <w:u w:val="single"/>
          <w:lang w:eastAsia="ko-KR"/>
        </w:rPr>
        <w:t>-1: UE classification</w:t>
      </w:r>
    </w:p>
    <w:p w14:paraId="387CF14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5C721E42" w:rsidR="00D35232" w:rsidRPr="006C11A6"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4B54DE">
        <w:rPr>
          <w:szCs w:val="24"/>
          <w:lang w:eastAsia="zh-CN"/>
        </w:rPr>
        <w:t>S</w:t>
      </w:r>
      <w:r w:rsidR="004B54DE" w:rsidRPr="004B54DE">
        <w:rPr>
          <w:szCs w:val="24"/>
          <w:lang w:eastAsia="zh-CN"/>
        </w:rPr>
        <w:t>tudy demod requirement handling for UE classifications and agree on questions such as a baseline set of requirements for all devices vs. individual requirements for each UE classification</w:t>
      </w:r>
      <w:r>
        <w:rPr>
          <w:szCs w:val="24"/>
          <w:lang w:eastAsia="zh-CN"/>
        </w:rPr>
        <w:t xml:space="preserve"> (Nokia)</w:t>
      </w:r>
    </w:p>
    <w:p w14:paraId="3E176D36" w14:textId="511F69B2" w:rsidR="006C11A6" w:rsidRDefault="006C11A6">
      <w:pPr>
        <w:pStyle w:val="ListParagraph"/>
        <w:numPr>
          <w:ilvl w:val="1"/>
          <w:numId w:val="12"/>
        </w:numPr>
        <w:overflowPunct/>
        <w:autoSpaceDE/>
        <w:adjustRightInd/>
        <w:spacing w:after="120"/>
        <w:ind w:firstLineChars="0"/>
        <w:textAlignment w:val="auto"/>
        <w:rPr>
          <w:lang w:eastAsia="zh-CN"/>
        </w:rPr>
      </w:pPr>
      <w:r>
        <w:rPr>
          <w:szCs w:val="24"/>
          <w:lang w:eastAsia="zh-CN"/>
        </w:rPr>
        <w:t xml:space="preserve">Option 2: </w:t>
      </w:r>
      <w:r w:rsidRPr="006C11A6">
        <w:rPr>
          <w:szCs w:val="24"/>
          <w:lang w:eastAsia="zh-CN"/>
        </w:rPr>
        <w:t>Postpone the UE classification discussion until RAN/RAN1 has made further progress.</w:t>
      </w:r>
      <w:r>
        <w:rPr>
          <w:szCs w:val="24"/>
          <w:lang w:eastAsia="zh-CN"/>
        </w:rPr>
        <w:t xml:space="preserve"> (MediaTek)</w:t>
      </w:r>
    </w:p>
    <w:p w14:paraId="387CF14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14A" w14:textId="77777777" w:rsidR="00D35232" w:rsidRDefault="00D35232">
      <w:pPr>
        <w:spacing w:after="120"/>
        <w:rPr>
          <w:szCs w:val="24"/>
          <w:lang w:eastAsia="zh-CN"/>
        </w:rPr>
      </w:pPr>
    </w:p>
    <w:p w14:paraId="387CF14B" w14:textId="5978E081" w:rsidR="00D35232" w:rsidRDefault="00000000">
      <w:pPr>
        <w:rPr>
          <w:b/>
          <w:u w:val="single"/>
          <w:lang w:eastAsia="ko-KR"/>
        </w:rPr>
      </w:pPr>
      <w:r>
        <w:rPr>
          <w:b/>
          <w:u w:val="single"/>
          <w:lang w:eastAsia="ko-KR"/>
        </w:rPr>
        <w:t>Issue 1-</w:t>
      </w:r>
      <w:r w:rsidR="009E0522">
        <w:rPr>
          <w:b/>
          <w:u w:val="single"/>
          <w:lang w:eastAsia="ko-KR"/>
        </w:rPr>
        <w:t>8</w:t>
      </w:r>
      <w:r>
        <w:rPr>
          <w:b/>
          <w:u w:val="single"/>
          <w:lang w:eastAsia="ko-KR"/>
        </w:rPr>
        <w:t>-2: Applicability rules</w:t>
      </w:r>
    </w:p>
    <w:p w14:paraId="387CF14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EAEA56A" w14:textId="1F2141A6" w:rsidR="00A51A1B" w:rsidRDefault="00A51A1B" w:rsidP="00A51A1B">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S</w:t>
      </w:r>
      <w:r w:rsidRPr="00A51A1B">
        <w:rPr>
          <w:rFonts w:eastAsia="SimSun"/>
          <w:szCs w:val="24"/>
          <w:lang w:eastAsia="zh-CN"/>
        </w:rPr>
        <w:t>tudy the structure of applicability rules based on RAN1 conclusions on UE device type definition and capability classification</w:t>
      </w:r>
      <w:r>
        <w:rPr>
          <w:rFonts w:eastAsia="SimSun"/>
          <w:szCs w:val="24"/>
          <w:lang w:eastAsia="zh-CN"/>
        </w:rPr>
        <w:t xml:space="preserve"> (Ericsson)</w:t>
      </w:r>
    </w:p>
    <w:p w14:paraId="387CF14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D35232" w:rsidRDefault="00D35232">
      <w:pPr>
        <w:rPr>
          <w:lang w:eastAsia="zh-CN"/>
        </w:rPr>
      </w:pPr>
    </w:p>
    <w:p w14:paraId="387CF152" w14:textId="1348204F" w:rsidR="00D35232" w:rsidRDefault="00000000">
      <w:pPr>
        <w:rPr>
          <w:b/>
          <w:u w:val="single"/>
          <w:lang w:eastAsia="ko-KR"/>
        </w:rPr>
      </w:pPr>
      <w:r>
        <w:rPr>
          <w:b/>
          <w:u w:val="single"/>
          <w:lang w:eastAsia="ko-KR"/>
        </w:rPr>
        <w:t>Issue 1-</w:t>
      </w:r>
      <w:r w:rsidR="009E0522">
        <w:rPr>
          <w:b/>
          <w:u w:val="single"/>
          <w:lang w:eastAsia="ko-KR"/>
        </w:rPr>
        <w:t>8</w:t>
      </w:r>
      <w:r>
        <w:rPr>
          <w:b/>
          <w:u w:val="single"/>
          <w:lang w:eastAsia="ko-KR"/>
        </w:rPr>
        <w:t>-3: Device types</w:t>
      </w:r>
    </w:p>
    <w:p w14:paraId="387CF153"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6135AC40" w:rsidR="006C11A6" w:rsidRPr="006C11A6"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6C11A6">
        <w:rPr>
          <w:szCs w:val="24"/>
          <w:lang w:eastAsia="zh-CN"/>
        </w:rPr>
        <w:t>W</w:t>
      </w:r>
      <w:r>
        <w:rPr>
          <w:szCs w:val="24"/>
          <w:lang w:eastAsia="zh-CN"/>
        </w:rPr>
        <w:t>ait for further clarification in RAN and RAN1 what device types may get defined.</w:t>
      </w:r>
      <w:r w:rsidR="006C11A6">
        <w:rPr>
          <w:szCs w:val="24"/>
          <w:lang w:eastAsia="zh-CN"/>
        </w:rPr>
        <w:t xml:space="preserve"> (Qualcomm, MediaTek)</w:t>
      </w:r>
    </w:p>
    <w:p w14:paraId="387CF154" w14:textId="631E0238" w:rsidR="00D35232" w:rsidRDefault="006C11A6" w:rsidP="006C11A6">
      <w:pPr>
        <w:pStyle w:val="ListParagraph"/>
        <w:numPr>
          <w:ilvl w:val="2"/>
          <w:numId w:val="12"/>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4688252C" w:rsidR="00D35232" w:rsidRDefault="006C11A6">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may get defined.</w:t>
      </w:r>
    </w:p>
    <w:p w14:paraId="387CF157" w14:textId="77777777" w:rsidR="00D35232" w:rsidRDefault="00D35232">
      <w:pPr>
        <w:rPr>
          <w:lang w:eastAsia="zh-CN"/>
        </w:rPr>
      </w:pPr>
    </w:p>
    <w:p w14:paraId="387CF158" w14:textId="4A01B383" w:rsidR="00D35232" w:rsidRDefault="00000000">
      <w:pPr>
        <w:pStyle w:val="Heading3"/>
        <w:rPr>
          <w:sz w:val="24"/>
          <w:szCs w:val="16"/>
        </w:rPr>
      </w:pPr>
      <w:r>
        <w:rPr>
          <w:sz w:val="24"/>
          <w:szCs w:val="16"/>
        </w:rPr>
        <w:t xml:space="preserve">Sub-topic </w:t>
      </w:r>
      <w:proofErr w:type="gramStart"/>
      <w:r>
        <w:rPr>
          <w:sz w:val="24"/>
          <w:szCs w:val="16"/>
        </w:rPr>
        <w:t>1-</w:t>
      </w:r>
      <w:r w:rsidR="009E0522">
        <w:rPr>
          <w:sz w:val="24"/>
          <w:szCs w:val="16"/>
        </w:rPr>
        <w:t>9</w:t>
      </w:r>
      <w:proofErr w:type="gramEnd"/>
      <w:r>
        <w:rPr>
          <w:sz w:val="24"/>
          <w:szCs w:val="16"/>
        </w:rPr>
        <w:t>: Uplink demod</w:t>
      </w:r>
    </w:p>
    <w:p w14:paraId="387CF165" w14:textId="3CA49C41" w:rsidR="00D35232" w:rsidRDefault="00000000">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1</w:t>
      </w:r>
      <w:r>
        <w:rPr>
          <w:b/>
          <w:u w:val="single"/>
          <w:lang w:eastAsia="ko-KR"/>
        </w:rPr>
        <w:t>: UE RF Impairment Modelling and Compensation</w:t>
      </w:r>
    </w:p>
    <w:p w14:paraId="387CF16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45A46950"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w:t>
      </w:r>
      <w:r w:rsidR="00584D10">
        <w:rPr>
          <w:szCs w:val="24"/>
          <w:lang w:eastAsia="zh-CN"/>
        </w:rPr>
        <w:t>CATT</w:t>
      </w:r>
      <w:r>
        <w:rPr>
          <w:szCs w:val="24"/>
          <w:lang w:eastAsia="zh-CN"/>
        </w:rPr>
        <w:t>)</w:t>
      </w:r>
    </w:p>
    <w:p w14:paraId="387CF168" w14:textId="2A5D543A"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w:t>
      </w:r>
      <w:r w:rsidR="00584D10">
        <w:rPr>
          <w:szCs w:val="24"/>
          <w:lang w:eastAsia="zh-CN"/>
        </w:rPr>
        <w:t>CATT</w:t>
      </w:r>
      <w:r>
        <w:rPr>
          <w:szCs w:val="24"/>
          <w:lang w:eastAsia="zh-CN"/>
        </w:rPr>
        <w:t>)</w:t>
      </w:r>
    </w:p>
    <w:p w14:paraId="387CF169" w14:textId="3D251614"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w:t>
      </w:r>
      <w:r w:rsidR="00584D10">
        <w:rPr>
          <w:szCs w:val="24"/>
          <w:lang w:eastAsia="zh-CN"/>
        </w:rPr>
        <w:t>CATT</w:t>
      </w:r>
      <w:r>
        <w:rPr>
          <w:szCs w:val="24"/>
          <w:lang w:eastAsia="zh-CN"/>
        </w:rPr>
        <w:t>)</w:t>
      </w:r>
    </w:p>
    <w:p w14:paraId="387CF16A" w14:textId="273F8867"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w:t>
      </w:r>
      <w:r w:rsidR="00584D10">
        <w:rPr>
          <w:szCs w:val="24"/>
          <w:lang w:eastAsia="zh-CN"/>
        </w:rPr>
        <w:t>CATT</w:t>
      </w:r>
      <w:r>
        <w:rPr>
          <w:szCs w:val="24"/>
          <w:lang w:eastAsia="zh-CN"/>
        </w:rPr>
        <w:t>)</w:t>
      </w:r>
    </w:p>
    <w:p w14:paraId="387CF1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5A4C74F" w:rsidR="00D35232" w:rsidRDefault="00BC2A8C">
      <w:pPr>
        <w:pStyle w:val="ListParagraph"/>
        <w:numPr>
          <w:ilvl w:val="1"/>
          <w:numId w:val="12"/>
        </w:numPr>
        <w:overflowPunct/>
        <w:autoSpaceDE/>
        <w:adjustRightInd/>
        <w:spacing w:after="120"/>
        <w:ind w:firstLineChars="0"/>
        <w:textAlignment w:val="auto"/>
        <w:rPr>
          <w:rFonts w:eastAsia="SimSun"/>
          <w:szCs w:val="24"/>
          <w:lang w:eastAsia="zh-CN"/>
        </w:rPr>
      </w:pPr>
      <w:r w:rsidRPr="00BC2A8C">
        <w:rPr>
          <w:szCs w:val="24"/>
          <w:lang w:eastAsia="zh-CN"/>
        </w:rPr>
        <w:t>Discuss whether these items belong in UE RF thread</w:t>
      </w:r>
      <w:r>
        <w:rPr>
          <w:szCs w:val="24"/>
          <w:lang w:eastAsia="zh-CN"/>
        </w:rPr>
        <w:t>.</w:t>
      </w:r>
    </w:p>
    <w:p w14:paraId="387CF174" w14:textId="77777777" w:rsidR="00D35232" w:rsidRDefault="00D35232">
      <w:pPr>
        <w:rPr>
          <w:lang w:eastAsia="zh-CN"/>
        </w:rPr>
      </w:pPr>
    </w:p>
    <w:p w14:paraId="387CF175" w14:textId="43FC95CF" w:rsidR="00D35232" w:rsidRDefault="00000000">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2</w:t>
      </w:r>
      <w:r>
        <w:rPr>
          <w:b/>
          <w:u w:val="single"/>
          <w:lang w:eastAsia="ko-KR"/>
        </w:rPr>
        <w:t>: Evaluation Methods and Simulation Models</w:t>
      </w:r>
    </w:p>
    <w:p w14:paraId="387CF17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1FD183E0"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 (</w:t>
      </w:r>
      <w:r w:rsidR="00584D10">
        <w:rPr>
          <w:szCs w:val="24"/>
          <w:lang w:eastAsia="zh-CN"/>
        </w:rPr>
        <w:t>CATT</w:t>
      </w:r>
      <w:r>
        <w:rPr>
          <w:szCs w:val="24"/>
          <w:lang w:eastAsia="zh-CN"/>
        </w:rPr>
        <w:t>)</w:t>
      </w:r>
    </w:p>
    <w:p w14:paraId="387CF178" w14:textId="49BC9727" w:rsidR="00D35232" w:rsidRDefault="00000000">
      <w:pPr>
        <w:pStyle w:val="ListParagraph"/>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w:t>
      </w:r>
      <w:r w:rsidR="00584D10">
        <w:rPr>
          <w:szCs w:val="24"/>
          <w:lang w:eastAsia="zh-CN"/>
        </w:rPr>
        <w:t>CATT</w:t>
      </w:r>
      <w:r>
        <w:rPr>
          <w:szCs w:val="24"/>
          <w:lang w:eastAsia="zh-CN"/>
        </w:rPr>
        <w:t>)</w:t>
      </w:r>
    </w:p>
    <w:p w14:paraId="387CF17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49A3734D" w:rsidR="00D35232" w:rsidRDefault="00BC2A8C">
      <w:pPr>
        <w:pStyle w:val="ListParagraph"/>
        <w:numPr>
          <w:ilvl w:val="1"/>
          <w:numId w:val="12"/>
        </w:numPr>
        <w:overflowPunct/>
        <w:autoSpaceDE/>
        <w:adjustRightInd/>
        <w:spacing w:after="120"/>
        <w:ind w:firstLineChars="0"/>
        <w:textAlignment w:val="auto"/>
        <w:rPr>
          <w:rFonts w:eastAsia="SimSun"/>
          <w:szCs w:val="24"/>
          <w:lang w:eastAsia="zh-CN"/>
        </w:rPr>
      </w:pPr>
      <w:r w:rsidRPr="00BC2A8C">
        <w:rPr>
          <w:szCs w:val="24"/>
          <w:lang w:eastAsia="zh-CN"/>
        </w:rPr>
        <w:t>Discuss whether these items belong in UE RF thread</w:t>
      </w:r>
      <w:r>
        <w:rPr>
          <w:szCs w:val="24"/>
          <w:lang w:eastAsia="zh-CN"/>
        </w:rPr>
        <w:t>.</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78CF" w14:textId="77777777" w:rsidR="00257F0A" w:rsidRDefault="00257F0A">
      <w:pPr>
        <w:spacing w:after="0"/>
      </w:pPr>
      <w:r>
        <w:separator/>
      </w:r>
    </w:p>
  </w:endnote>
  <w:endnote w:type="continuationSeparator" w:id="0">
    <w:p w14:paraId="6F7966F1" w14:textId="77777777" w:rsidR="00257F0A" w:rsidRDefault="00257F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4887" w14:textId="77777777" w:rsidR="00257F0A" w:rsidRDefault="00257F0A">
      <w:pPr>
        <w:spacing w:after="0"/>
      </w:pPr>
      <w:r>
        <w:separator/>
      </w:r>
    </w:p>
  </w:footnote>
  <w:footnote w:type="continuationSeparator" w:id="0">
    <w:p w14:paraId="417EA969" w14:textId="77777777" w:rsidR="00257F0A" w:rsidRDefault="00257F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hybridMultilevel"/>
    <w:tmpl w:val="8CD079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97" w:hanging="360"/>
      </w:pPr>
    </w:lvl>
    <w:lvl w:ilvl="2" w:tplc="0409001B">
      <w:start w:val="1"/>
      <w:numFmt w:val="lowerRoman"/>
      <w:lvlText w:val="%3."/>
      <w:lvlJc w:val="right"/>
      <w:pPr>
        <w:ind w:left="523" w:hanging="180"/>
      </w:pPr>
    </w:lvl>
    <w:lvl w:ilvl="3" w:tplc="0409000F">
      <w:start w:val="1"/>
      <w:numFmt w:val="decimal"/>
      <w:lvlText w:val="%4."/>
      <w:lvlJc w:val="left"/>
      <w:pPr>
        <w:ind w:left="1243" w:hanging="360"/>
      </w:pPr>
    </w:lvl>
    <w:lvl w:ilvl="4" w:tplc="04090019">
      <w:start w:val="1"/>
      <w:numFmt w:val="lowerLetter"/>
      <w:lvlText w:val="%5."/>
      <w:lvlJc w:val="left"/>
      <w:pPr>
        <w:ind w:left="1963" w:hanging="360"/>
      </w:pPr>
    </w:lvl>
    <w:lvl w:ilvl="5" w:tplc="0409001B">
      <w:start w:val="1"/>
      <w:numFmt w:val="lowerRoman"/>
      <w:lvlText w:val="%6."/>
      <w:lvlJc w:val="right"/>
      <w:pPr>
        <w:ind w:left="2683" w:hanging="180"/>
      </w:pPr>
    </w:lvl>
    <w:lvl w:ilvl="6" w:tplc="0409000F">
      <w:start w:val="1"/>
      <w:numFmt w:val="decimal"/>
      <w:lvlText w:val="%7."/>
      <w:lvlJc w:val="left"/>
      <w:pPr>
        <w:ind w:left="3403" w:hanging="360"/>
      </w:pPr>
    </w:lvl>
    <w:lvl w:ilvl="7" w:tplc="04090019">
      <w:start w:val="1"/>
      <w:numFmt w:val="lowerLetter"/>
      <w:lvlText w:val="%8."/>
      <w:lvlJc w:val="left"/>
      <w:pPr>
        <w:ind w:left="4123" w:hanging="360"/>
      </w:pPr>
    </w:lvl>
    <w:lvl w:ilvl="8" w:tplc="0409001B">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5"/>
  </w:num>
  <w:num w:numId="2" w16cid:durableId="795948333">
    <w:abstractNumId w:val="4"/>
  </w:num>
  <w:num w:numId="3" w16cid:durableId="1495412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10"/>
  </w:num>
  <w:num w:numId="5" w16cid:durableId="991064825">
    <w:abstractNumId w:val="13"/>
  </w:num>
  <w:num w:numId="6" w16cid:durableId="1721172203">
    <w:abstractNumId w:val="2"/>
  </w:num>
  <w:num w:numId="7" w16cid:durableId="23599619">
    <w:abstractNumId w:val="3"/>
  </w:num>
  <w:num w:numId="8" w16cid:durableId="1341929133">
    <w:abstractNumId w:val="6"/>
  </w:num>
  <w:num w:numId="9" w16cid:durableId="1888369306">
    <w:abstractNumId w:val="0"/>
  </w:num>
  <w:num w:numId="10" w16cid:durableId="1052071916">
    <w:abstractNumId w:val="12"/>
  </w:num>
  <w:num w:numId="11" w16cid:durableId="510946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11"/>
  </w:num>
  <w:num w:numId="13" w16cid:durableId="1684477755">
    <w:abstractNumId w:val="11"/>
  </w:num>
  <w:num w:numId="14" w16cid:durableId="1754083785">
    <w:abstractNumId w:val="7"/>
  </w:num>
  <w:num w:numId="15" w16cid:durableId="1988850957">
    <w:abstractNumId w:val="2"/>
  </w:num>
  <w:num w:numId="16" w16cid:durableId="603613803">
    <w:abstractNumId w:val="3"/>
  </w:num>
  <w:num w:numId="17" w16cid:durableId="1157039295">
    <w:abstractNumId w:val="6"/>
  </w:num>
  <w:num w:numId="18" w16cid:durableId="2115319277">
    <w:abstractNumId w:val="0"/>
  </w:num>
  <w:num w:numId="19" w16cid:durableId="1052458933">
    <w:abstractNumId w:val="1"/>
  </w:num>
  <w:num w:numId="20" w16cid:durableId="1341006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4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4648691">
    <w:abstractNumId w:val="13"/>
  </w:num>
  <w:num w:numId="23" w16cid:durableId="154417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4379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8900264">
    <w:abstractNumId w:val="11"/>
  </w:num>
  <w:num w:numId="26" w16cid:durableId="143399987">
    <w:abstractNumId w:val="11"/>
  </w:num>
  <w:num w:numId="27" w16cid:durableId="138321608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7 (Manasa)">
    <w15:presenceInfo w15:providerId="None" w15:userId="Apple_117 (Ma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7E51"/>
    <w:rsid w:val="00307F05"/>
    <w:rsid w:val="00311363"/>
    <w:rsid w:val="00311E24"/>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93DE4"/>
    <w:rsid w:val="00496D21"/>
    <w:rsid w:val="004A17E9"/>
    <w:rsid w:val="004A2729"/>
    <w:rsid w:val="004A495F"/>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64729"/>
    <w:rsid w:val="00571777"/>
    <w:rsid w:val="00580FF5"/>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customStyle="1" w:styleId="1proposalChar">
    <w:name w:val="缩进1proposal Char"/>
    <w:basedOn w:val="DefaultParagraphFont"/>
    <w:link w:val="1proposal"/>
    <w:locked/>
    <w:rsid w:val="00DD60BB"/>
    <w:rPr>
      <w:rFonts w:ascii="Times" w:eastAsia="Microsoft YaHei" w:hAnsi="Times"/>
      <w:b/>
    </w:rPr>
  </w:style>
  <w:style w:type="paragraph" w:customStyle="1" w:styleId="1proposal">
    <w:name w:val="缩进1proposal"/>
    <w:basedOn w:val="ListParagraph"/>
    <w:link w:val="1proposalChar"/>
    <w:qFormat/>
    <w:rsid w:val="00DD60BB"/>
    <w:pPr>
      <w:widowControl w:val="0"/>
      <w:numPr>
        <w:numId w:val="1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locked/>
    <w:rsid w:val="00A77474"/>
    <w:rPr>
      <w:rFonts w:eastAsia="Calibri"/>
      <w:lang w:val="en-GB"/>
    </w:rPr>
  </w:style>
  <w:style w:type="paragraph" w:customStyle="1" w:styleId="RAN4Observation">
    <w:name w:val="RAN4 Observation"/>
    <w:basedOn w:val="ListParagraph"/>
    <w:next w:val="Normal"/>
    <w:link w:val="RAN4ObservationChar"/>
    <w:rsid w:val="00A77474"/>
    <w:pPr>
      <w:numPr>
        <w:numId w:val="20"/>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locked/>
    <w:rsid w:val="00A77474"/>
    <w:rPr>
      <w:rFonts w:eastAsia="Calibri"/>
      <w:lang w:val="en-GB"/>
    </w:rPr>
  </w:style>
  <w:style w:type="paragraph" w:customStyle="1" w:styleId="RAN4observation0">
    <w:name w:val="RAN4 observation"/>
    <w:basedOn w:val="Normal"/>
    <w:next w:val="Normal"/>
    <w:link w:val="RAN4observationChar0"/>
    <w:qFormat/>
    <w:rsid w:val="00A77474"/>
    <w:pPr>
      <w:spacing w:after="160" w:line="256" w:lineRule="auto"/>
      <w:ind w:left="704" w:hanging="420"/>
      <w:contextualSpacing/>
      <w:jc w:val="both"/>
    </w:pPr>
    <w:rPr>
      <w:rFonts w:eastAsia="Calibri"/>
      <w:lang w:eastAsia="zh-CN"/>
    </w:rPr>
  </w:style>
  <w:style w:type="paragraph" w:styleId="TableofFigures">
    <w:name w:val="table of figures"/>
    <w:basedOn w:val="BodyText"/>
    <w:next w:val="Normal"/>
    <w:uiPriority w:val="99"/>
    <w:unhideWhenUsed/>
    <w:rsid w:val="00891E6F"/>
    <w:pPr>
      <w:spacing w:after="120" w:line="256" w:lineRule="auto"/>
      <w:ind w:left="1701" w:hanging="1701"/>
    </w:pPr>
    <w:rPr>
      <w:rFonts w:ascii="Arial" w:eastAsiaTheme="minorHAnsi" w:hAnsi="Arial" w:cstheme="minorBidi"/>
      <w:b/>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033">
      <w:bodyDiv w:val="1"/>
      <w:marLeft w:val="0"/>
      <w:marRight w:val="0"/>
      <w:marTop w:val="0"/>
      <w:marBottom w:val="0"/>
      <w:divBdr>
        <w:top w:val="none" w:sz="0" w:space="0" w:color="auto"/>
        <w:left w:val="none" w:sz="0" w:space="0" w:color="auto"/>
        <w:bottom w:val="none" w:sz="0" w:space="0" w:color="auto"/>
        <w:right w:val="none" w:sz="0" w:space="0" w:color="auto"/>
      </w:divBdr>
    </w:div>
    <w:div w:id="20473809">
      <w:bodyDiv w:val="1"/>
      <w:marLeft w:val="0"/>
      <w:marRight w:val="0"/>
      <w:marTop w:val="0"/>
      <w:marBottom w:val="0"/>
      <w:divBdr>
        <w:top w:val="none" w:sz="0" w:space="0" w:color="auto"/>
        <w:left w:val="none" w:sz="0" w:space="0" w:color="auto"/>
        <w:bottom w:val="none" w:sz="0" w:space="0" w:color="auto"/>
        <w:right w:val="none" w:sz="0" w:space="0" w:color="auto"/>
      </w:divBdr>
    </w:div>
    <w:div w:id="24451400">
      <w:bodyDiv w:val="1"/>
      <w:marLeft w:val="0"/>
      <w:marRight w:val="0"/>
      <w:marTop w:val="0"/>
      <w:marBottom w:val="0"/>
      <w:divBdr>
        <w:top w:val="none" w:sz="0" w:space="0" w:color="auto"/>
        <w:left w:val="none" w:sz="0" w:space="0" w:color="auto"/>
        <w:bottom w:val="none" w:sz="0" w:space="0" w:color="auto"/>
        <w:right w:val="none" w:sz="0" w:space="0" w:color="auto"/>
      </w:divBdr>
    </w:div>
    <w:div w:id="24869927">
      <w:bodyDiv w:val="1"/>
      <w:marLeft w:val="0"/>
      <w:marRight w:val="0"/>
      <w:marTop w:val="0"/>
      <w:marBottom w:val="0"/>
      <w:divBdr>
        <w:top w:val="none" w:sz="0" w:space="0" w:color="auto"/>
        <w:left w:val="none" w:sz="0" w:space="0" w:color="auto"/>
        <w:bottom w:val="none" w:sz="0" w:space="0" w:color="auto"/>
        <w:right w:val="none" w:sz="0" w:space="0" w:color="auto"/>
      </w:divBdr>
    </w:div>
    <w:div w:id="70977568">
      <w:bodyDiv w:val="1"/>
      <w:marLeft w:val="0"/>
      <w:marRight w:val="0"/>
      <w:marTop w:val="0"/>
      <w:marBottom w:val="0"/>
      <w:divBdr>
        <w:top w:val="none" w:sz="0" w:space="0" w:color="auto"/>
        <w:left w:val="none" w:sz="0" w:space="0" w:color="auto"/>
        <w:bottom w:val="none" w:sz="0" w:space="0" w:color="auto"/>
        <w:right w:val="none" w:sz="0" w:space="0" w:color="auto"/>
      </w:divBdr>
    </w:div>
    <w:div w:id="92943365">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54881552">
      <w:bodyDiv w:val="1"/>
      <w:marLeft w:val="0"/>
      <w:marRight w:val="0"/>
      <w:marTop w:val="0"/>
      <w:marBottom w:val="0"/>
      <w:divBdr>
        <w:top w:val="none" w:sz="0" w:space="0" w:color="auto"/>
        <w:left w:val="none" w:sz="0" w:space="0" w:color="auto"/>
        <w:bottom w:val="none" w:sz="0" w:space="0" w:color="auto"/>
        <w:right w:val="none" w:sz="0" w:space="0" w:color="auto"/>
      </w:divBdr>
    </w:div>
    <w:div w:id="161704637">
      <w:bodyDiv w:val="1"/>
      <w:marLeft w:val="0"/>
      <w:marRight w:val="0"/>
      <w:marTop w:val="0"/>
      <w:marBottom w:val="0"/>
      <w:divBdr>
        <w:top w:val="none" w:sz="0" w:space="0" w:color="auto"/>
        <w:left w:val="none" w:sz="0" w:space="0" w:color="auto"/>
        <w:bottom w:val="none" w:sz="0" w:space="0" w:color="auto"/>
        <w:right w:val="none" w:sz="0" w:space="0" w:color="auto"/>
      </w:divBdr>
    </w:div>
    <w:div w:id="210505369">
      <w:bodyDiv w:val="1"/>
      <w:marLeft w:val="0"/>
      <w:marRight w:val="0"/>
      <w:marTop w:val="0"/>
      <w:marBottom w:val="0"/>
      <w:divBdr>
        <w:top w:val="none" w:sz="0" w:space="0" w:color="auto"/>
        <w:left w:val="none" w:sz="0" w:space="0" w:color="auto"/>
        <w:bottom w:val="none" w:sz="0" w:space="0" w:color="auto"/>
        <w:right w:val="none" w:sz="0" w:space="0" w:color="auto"/>
      </w:divBdr>
    </w:div>
    <w:div w:id="249394942">
      <w:bodyDiv w:val="1"/>
      <w:marLeft w:val="0"/>
      <w:marRight w:val="0"/>
      <w:marTop w:val="0"/>
      <w:marBottom w:val="0"/>
      <w:divBdr>
        <w:top w:val="none" w:sz="0" w:space="0" w:color="auto"/>
        <w:left w:val="none" w:sz="0" w:space="0" w:color="auto"/>
        <w:bottom w:val="none" w:sz="0" w:space="0" w:color="auto"/>
        <w:right w:val="none" w:sz="0" w:space="0" w:color="auto"/>
      </w:divBdr>
    </w:div>
    <w:div w:id="279336096">
      <w:bodyDiv w:val="1"/>
      <w:marLeft w:val="0"/>
      <w:marRight w:val="0"/>
      <w:marTop w:val="0"/>
      <w:marBottom w:val="0"/>
      <w:divBdr>
        <w:top w:val="none" w:sz="0" w:space="0" w:color="auto"/>
        <w:left w:val="none" w:sz="0" w:space="0" w:color="auto"/>
        <w:bottom w:val="none" w:sz="0" w:space="0" w:color="auto"/>
        <w:right w:val="none" w:sz="0" w:space="0" w:color="auto"/>
      </w:divBdr>
    </w:div>
    <w:div w:id="346755103">
      <w:bodyDiv w:val="1"/>
      <w:marLeft w:val="0"/>
      <w:marRight w:val="0"/>
      <w:marTop w:val="0"/>
      <w:marBottom w:val="0"/>
      <w:divBdr>
        <w:top w:val="none" w:sz="0" w:space="0" w:color="auto"/>
        <w:left w:val="none" w:sz="0" w:space="0" w:color="auto"/>
        <w:bottom w:val="none" w:sz="0" w:space="0" w:color="auto"/>
        <w:right w:val="none" w:sz="0" w:space="0" w:color="auto"/>
      </w:divBdr>
    </w:div>
    <w:div w:id="430781798">
      <w:bodyDiv w:val="1"/>
      <w:marLeft w:val="0"/>
      <w:marRight w:val="0"/>
      <w:marTop w:val="0"/>
      <w:marBottom w:val="0"/>
      <w:divBdr>
        <w:top w:val="none" w:sz="0" w:space="0" w:color="auto"/>
        <w:left w:val="none" w:sz="0" w:space="0" w:color="auto"/>
        <w:bottom w:val="none" w:sz="0" w:space="0" w:color="auto"/>
        <w:right w:val="none" w:sz="0" w:space="0" w:color="auto"/>
      </w:divBdr>
    </w:div>
    <w:div w:id="499127816">
      <w:bodyDiv w:val="1"/>
      <w:marLeft w:val="0"/>
      <w:marRight w:val="0"/>
      <w:marTop w:val="0"/>
      <w:marBottom w:val="0"/>
      <w:divBdr>
        <w:top w:val="none" w:sz="0" w:space="0" w:color="auto"/>
        <w:left w:val="none" w:sz="0" w:space="0" w:color="auto"/>
        <w:bottom w:val="none" w:sz="0" w:space="0" w:color="auto"/>
        <w:right w:val="none" w:sz="0" w:space="0" w:color="auto"/>
      </w:divBdr>
    </w:div>
    <w:div w:id="604457056">
      <w:bodyDiv w:val="1"/>
      <w:marLeft w:val="0"/>
      <w:marRight w:val="0"/>
      <w:marTop w:val="0"/>
      <w:marBottom w:val="0"/>
      <w:divBdr>
        <w:top w:val="none" w:sz="0" w:space="0" w:color="auto"/>
        <w:left w:val="none" w:sz="0" w:space="0" w:color="auto"/>
        <w:bottom w:val="none" w:sz="0" w:space="0" w:color="auto"/>
        <w:right w:val="none" w:sz="0" w:space="0" w:color="auto"/>
      </w:divBdr>
    </w:div>
    <w:div w:id="638726048">
      <w:bodyDiv w:val="1"/>
      <w:marLeft w:val="0"/>
      <w:marRight w:val="0"/>
      <w:marTop w:val="0"/>
      <w:marBottom w:val="0"/>
      <w:divBdr>
        <w:top w:val="none" w:sz="0" w:space="0" w:color="auto"/>
        <w:left w:val="none" w:sz="0" w:space="0" w:color="auto"/>
        <w:bottom w:val="none" w:sz="0" w:space="0" w:color="auto"/>
        <w:right w:val="none" w:sz="0" w:space="0" w:color="auto"/>
      </w:divBdr>
    </w:div>
    <w:div w:id="654382015">
      <w:bodyDiv w:val="1"/>
      <w:marLeft w:val="0"/>
      <w:marRight w:val="0"/>
      <w:marTop w:val="0"/>
      <w:marBottom w:val="0"/>
      <w:divBdr>
        <w:top w:val="none" w:sz="0" w:space="0" w:color="auto"/>
        <w:left w:val="none" w:sz="0" w:space="0" w:color="auto"/>
        <w:bottom w:val="none" w:sz="0" w:space="0" w:color="auto"/>
        <w:right w:val="none" w:sz="0" w:space="0" w:color="auto"/>
      </w:divBdr>
    </w:div>
    <w:div w:id="750394457">
      <w:bodyDiv w:val="1"/>
      <w:marLeft w:val="0"/>
      <w:marRight w:val="0"/>
      <w:marTop w:val="0"/>
      <w:marBottom w:val="0"/>
      <w:divBdr>
        <w:top w:val="none" w:sz="0" w:space="0" w:color="auto"/>
        <w:left w:val="none" w:sz="0" w:space="0" w:color="auto"/>
        <w:bottom w:val="none" w:sz="0" w:space="0" w:color="auto"/>
        <w:right w:val="none" w:sz="0" w:space="0" w:color="auto"/>
      </w:divBdr>
    </w:div>
    <w:div w:id="791094757">
      <w:bodyDiv w:val="1"/>
      <w:marLeft w:val="0"/>
      <w:marRight w:val="0"/>
      <w:marTop w:val="0"/>
      <w:marBottom w:val="0"/>
      <w:divBdr>
        <w:top w:val="none" w:sz="0" w:space="0" w:color="auto"/>
        <w:left w:val="none" w:sz="0" w:space="0" w:color="auto"/>
        <w:bottom w:val="none" w:sz="0" w:space="0" w:color="auto"/>
        <w:right w:val="none" w:sz="0" w:space="0" w:color="auto"/>
      </w:divBdr>
    </w:div>
    <w:div w:id="846016239">
      <w:bodyDiv w:val="1"/>
      <w:marLeft w:val="0"/>
      <w:marRight w:val="0"/>
      <w:marTop w:val="0"/>
      <w:marBottom w:val="0"/>
      <w:divBdr>
        <w:top w:val="none" w:sz="0" w:space="0" w:color="auto"/>
        <w:left w:val="none" w:sz="0" w:space="0" w:color="auto"/>
        <w:bottom w:val="none" w:sz="0" w:space="0" w:color="auto"/>
        <w:right w:val="none" w:sz="0" w:space="0" w:color="auto"/>
      </w:divBdr>
    </w:div>
    <w:div w:id="857080197">
      <w:bodyDiv w:val="1"/>
      <w:marLeft w:val="0"/>
      <w:marRight w:val="0"/>
      <w:marTop w:val="0"/>
      <w:marBottom w:val="0"/>
      <w:divBdr>
        <w:top w:val="none" w:sz="0" w:space="0" w:color="auto"/>
        <w:left w:val="none" w:sz="0" w:space="0" w:color="auto"/>
        <w:bottom w:val="none" w:sz="0" w:space="0" w:color="auto"/>
        <w:right w:val="none" w:sz="0" w:space="0" w:color="auto"/>
      </w:divBdr>
    </w:div>
    <w:div w:id="861552665">
      <w:bodyDiv w:val="1"/>
      <w:marLeft w:val="0"/>
      <w:marRight w:val="0"/>
      <w:marTop w:val="0"/>
      <w:marBottom w:val="0"/>
      <w:divBdr>
        <w:top w:val="none" w:sz="0" w:space="0" w:color="auto"/>
        <w:left w:val="none" w:sz="0" w:space="0" w:color="auto"/>
        <w:bottom w:val="none" w:sz="0" w:space="0" w:color="auto"/>
        <w:right w:val="none" w:sz="0" w:space="0" w:color="auto"/>
      </w:divBdr>
    </w:div>
    <w:div w:id="865678230">
      <w:bodyDiv w:val="1"/>
      <w:marLeft w:val="0"/>
      <w:marRight w:val="0"/>
      <w:marTop w:val="0"/>
      <w:marBottom w:val="0"/>
      <w:divBdr>
        <w:top w:val="none" w:sz="0" w:space="0" w:color="auto"/>
        <w:left w:val="none" w:sz="0" w:space="0" w:color="auto"/>
        <w:bottom w:val="none" w:sz="0" w:space="0" w:color="auto"/>
        <w:right w:val="none" w:sz="0" w:space="0" w:color="auto"/>
      </w:divBdr>
    </w:div>
    <w:div w:id="901327623">
      <w:bodyDiv w:val="1"/>
      <w:marLeft w:val="0"/>
      <w:marRight w:val="0"/>
      <w:marTop w:val="0"/>
      <w:marBottom w:val="0"/>
      <w:divBdr>
        <w:top w:val="none" w:sz="0" w:space="0" w:color="auto"/>
        <w:left w:val="none" w:sz="0" w:space="0" w:color="auto"/>
        <w:bottom w:val="none" w:sz="0" w:space="0" w:color="auto"/>
        <w:right w:val="none" w:sz="0" w:space="0" w:color="auto"/>
      </w:divBdr>
    </w:div>
    <w:div w:id="1022702965">
      <w:bodyDiv w:val="1"/>
      <w:marLeft w:val="0"/>
      <w:marRight w:val="0"/>
      <w:marTop w:val="0"/>
      <w:marBottom w:val="0"/>
      <w:divBdr>
        <w:top w:val="none" w:sz="0" w:space="0" w:color="auto"/>
        <w:left w:val="none" w:sz="0" w:space="0" w:color="auto"/>
        <w:bottom w:val="none" w:sz="0" w:space="0" w:color="auto"/>
        <w:right w:val="none" w:sz="0" w:space="0" w:color="auto"/>
      </w:divBdr>
    </w:div>
    <w:div w:id="1186483479">
      <w:bodyDiv w:val="1"/>
      <w:marLeft w:val="0"/>
      <w:marRight w:val="0"/>
      <w:marTop w:val="0"/>
      <w:marBottom w:val="0"/>
      <w:divBdr>
        <w:top w:val="none" w:sz="0" w:space="0" w:color="auto"/>
        <w:left w:val="none" w:sz="0" w:space="0" w:color="auto"/>
        <w:bottom w:val="none" w:sz="0" w:space="0" w:color="auto"/>
        <w:right w:val="none" w:sz="0" w:space="0" w:color="auto"/>
      </w:divBdr>
    </w:div>
    <w:div w:id="1193612240">
      <w:bodyDiv w:val="1"/>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 w:id="1235117699">
      <w:bodyDiv w:val="1"/>
      <w:marLeft w:val="0"/>
      <w:marRight w:val="0"/>
      <w:marTop w:val="0"/>
      <w:marBottom w:val="0"/>
      <w:divBdr>
        <w:top w:val="none" w:sz="0" w:space="0" w:color="auto"/>
        <w:left w:val="none" w:sz="0" w:space="0" w:color="auto"/>
        <w:bottom w:val="none" w:sz="0" w:space="0" w:color="auto"/>
        <w:right w:val="none" w:sz="0" w:space="0" w:color="auto"/>
      </w:divBdr>
    </w:div>
    <w:div w:id="1268463860">
      <w:bodyDiv w:val="1"/>
      <w:marLeft w:val="0"/>
      <w:marRight w:val="0"/>
      <w:marTop w:val="0"/>
      <w:marBottom w:val="0"/>
      <w:divBdr>
        <w:top w:val="none" w:sz="0" w:space="0" w:color="auto"/>
        <w:left w:val="none" w:sz="0" w:space="0" w:color="auto"/>
        <w:bottom w:val="none" w:sz="0" w:space="0" w:color="auto"/>
        <w:right w:val="none" w:sz="0" w:space="0" w:color="auto"/>
      </w:divBdr>
    </w:div>
    <w:div w:id="1298340566">
      <w:bodyDiv w:val="1"/>
      <w:marLeft w:val="0"/>
      <w:marRight w:val="0"/>
      <w:marTop w:val="0"/>
      <w:marBottom w:val="0"/>
      <w:divBdr>
        <w:top w:val="none" w:sz="0" w:space="0" w:color="auto"/>
        <w:left w:val="none" w:sz="0" w:space="0" w:color="auto"/>
        <w:bottom w:val="none" w:sz="0" w:space="0" w:color="auto"/>
        <w:right w:val="none" w:sz="0" w:space="0" w:color="auto"/>
      </w:divBdr>
    </w:div>
    <w:div w:id="1421177224">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90440315">
      <w:bodyDiv w:val="1"/>
      <w:marLeft w:val="0"/>
      <w:marRight w:val="0"/>
      <w:marTop w:val="0"/>
      <w:marBottom w:val="0"/>
      <w:divBdr>
        <w:top w:val="none" w:sz="0" w:space="0" w:color="auto"/>
        <w:left w:val="none" w:sz="0" w:space="0" w:color="auto"/>
        <w:bottom w:val="none" w:sz="0" w:space="0" w:color="auto"/>
        <w:right w:val="none" w:sz="0" w:space="0" w:color="auto"/>
      </w:divBdr>
    </w:div>
    <w:div w:id="1543011011">
      <w:bodyDiv w:val="1"/>
      <w:marLeft w:val="0"/>
      <w:marRight w:val="0"/>
      <w:marTop w:val="0"/>
      <w:marBottom w:val="0"/>
      <w:divBdr>
        <w:top w:val="none" w:sz="0" w:space="0" w:color="auto"/>
        <w:left w:val="none" w:sz="0" w:space="0" w:color="auto"/>
        <w:bottom w:val="none" w:sz="0" w:space="0" w:color="auto"/>
        <w:right w:val="none" w:sz="0" w:space="0" w:color="auto"/>
      </w:divBdr>
    </w:div>
    <w:div w:id="1545410027">
      <w:bodyDiv w:val="1"/>
      <w:marLeft w:val="0"/>
      <w:marRight w:val="0"/>
      <w:marTop w:val="0"/>
      <w:marBottom w:val="0"/>
      <w:divBdr>
        <w:top w:val="none" w:sz="0" w:space="0" w:color="auto"/>
        <w:left w:val="none" w:sz="0" w:space="0" w:color="auto"/>
        <w:bottom w:val="none" w:sz="0" w:space="0" w:color="auto"/>
        <w:right w:val="none" w:sz="0" w:space="0" w:color="auto"/>
      </w:divBdr>
    </w:div>
    <w:div w:id="1630476019">
      <w:bodyDiv w:val="1"/>
      <w:marLeft w:val="0"/>
      <w:marRight w:val="0"/>
      <w:marTop w:val="0"/>
      <w:marBottom w:val="0"/>
      <w:divBdr>
        <w:top w:val="none" w:sz="0" w:space="0" w:color="auto"/>
        <w:left w:val="none" w:sz="0" w:space="0" w:color="auto"/>
        <w:bottom w:val="none" w:sz="0" w:space="0" w:color="auto"/>
        <w:right w:val="none" w:sz="0" w:space="0" w:color="auto"/>
      </w:divBdr>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
    <w:div w:id="1680498744">
      <w:bodyDiv w:val="1"/>
      <w:marLeft w:val="0"/>
      <w:marRight w:val="0"/>
      <w:marTop w:val="0"/>
      <w:marBottom w:val="0"/>
      <w:divBdr>
        <w:top w:val="none" w:sz="0" w:space="0" w:color="auto"/>
        <w:left w:val="none" w:sz="0" w:space="0" w:color="auto"/>
        <w:bottom w:val="none" w:sz="0" w:space="0" w:color="auto"/>
        <w:right w:val="none" w:sz="0" w:space="0" w:color="auto"/>
      </w:divBdr>
    </w:div>
    <w:div w:id="1688749241">
      <w:bodyDiv w:val="1"/>
      <w:marLeft w:val="0"/>
      <w:marRight w:val="0"/>
      <w:marTop w:val="0"/>
      <w:marBottom w:val="0"/>
      <w:divBdr>
        <w:top w:val="none" w:sz="0" w:space="0" w:color="auto"/>
        <w:left w:val="none" w:sz="0" w:space="0" w:color="auto"/>
        <w:bottom w:val="none" w:sz="0" w:space="0" w:color="auto"/>
        <w:right w:val="none" w:sz="0" w:space="0" w:color="auto"/>
      </w:divBdr>
    </w:div>
    <w:div w:id="1739742795">
      <w:bodyDiv w:val="1"/>
      <w:marLeft w:val="0"/>
      <w:marRight w:val="0"/>
      <w:marTop w:val="0"/>
      <w:marBottom w:val="0"/>
      <w:divBdr>
        <w:top w:val="none" w:sz="0" w:space="0" w:color="auto"/>
        <w:left w:val="none" w:sz="0" w:space="0" w:color="auto"/>
        <w:bottom w:val="none" w:sz="0" w:space="0" w:color="auto"/>
        <w:right w:val="none" w:sz="0" w:space="0" w:color="auto"/>
      </w:divBdr>
    </w:div>
    <w:div w:id="1751078852">
      <w:bodyDiv w:val="1"/>
      <w:marLeft w:val="0"/>
      <w:marRight w:val="0"/>
      <w:marTop w:val="0"/>
      <w:marBottom w:val="0"/>
      <w:divBdr>
        <w:top w:val="none" w:sz="0" w:space="0" w:color="auto"/>
        <w:left w:val="none" w:sz="0" w:space="0" w:color="auto"/>
        <w:bottom w:val="none" w:sz="0" w:space="0" w:color="auto"/>
        <w:right w:val="none" w:sz="0" w:space="0" w:color="auto"/>
      </w:divBdr>
    </w:div>
    <w:div w:id="1795246667">
      <w:bodyDiv w:val="1"/>
      <w:marLeft w:val="0"/>
      <w:marRight w:val="0"/>
      <w:marTop w:val="0"/>
      <w:marBottom w:val="0"/>
      <w:divBdr>
        <w:top w:val="none" w:sz="0" w:space="0" w:color="auto"/>
        <w:left w:val="none" w:sz="0" w:space="0" w:color="auto"/>
        <w:bottom w:val="none" w:sz="0" w:space="0" w:color="auto"/>
        <w:right w:val="none" w:sz="0" w:space="0" w:color="auto"/>
      </w:divBdr>
    </w:div>
    <w:div w:id="1811753561">
      <w:bodyDiv w:val="1"/>
      <w:marLeft w:val="0"/>
      <w:marRight w:val="0"/>
      <w:marTop w:val="0"/>
      <w:marBottom w:val="0"/>
      <w:divBdr>
        <w:top w:val="none" w:sz="0" w:space="0" w:color="auto"/>
        <w:left w:val="none" w:sz="0" w:space="0" w:color="auto"/>
        <w:bottom w:val="none" w:sz="0" w:space="0" w:color="auto"/>
        <w:right w:val="none" w:sz="0" w:space="0" w:color="auto"/>
      </w:divBdr>
    </w:div>
    <w:div w:id="1850485650">
      <w:bodyDiv w:val="1"/>
      <w:marLeft w:val="0"/>
      <w:marRight w:val="0"/>
      <w:marTop w:val="0"/>
      <w:marBottom w:val="0"/>
      <w:divBdr>
        <w:top w:val="none" w:sz="0" w:space="0" w:color="auto"/>
        <w:left w:val="none" w:sz="0" w:space="0" w:color="auto"/>
        <w:bottom w:val="none" w:sz="0" w:space="0" w:color="auto"/>
        <w:right w:val="none" w:sz="0" w:space="0" w:color="auto"/>
      </w:divBdr>
    </w:div>
    <w:div w:id="1886671528">
      <w:bodyDiv w:val="1"/>
      <w:marLeft w:val="0"/>
      <w:marRight w:val="0"/>
      <w:marTop w:val="0"/>
      <w:marBottom w:val="0"/>
      <w:divBdr>
        <w:top w:val="none" w:sz="0" w:space="0" w:color="auto"/>
        <w:left w:val="none" w:sz="0" w:space="0" w:color="auto"/>
        <w:bottom w:val="none" w:sz="0" w:space="0" w:color="auto"/>
        <w:right w:val="none" w:sz="0" w:space="0" w:color="auto"/>
      </w:divBdr>
    </w:div>
    <w:div w:id="1939949713">
      <w:bodyDiv w:val="1"/>
      <w:marLeft w:val="0"/>
      <w:marRight w:val="0"/>
      <w:marTop w:val="0"/>
      <w:marBottom w:val="0"/>
      <w:divBdr>
        <w:top w:val="none" w:sz="0" w:space="0" w:color="auto"/>
        <w:left w:val="none" w:sz="0" w:space="0" w:color="auto"/>
        <w:bottom w:val="none" w:sz="0" w:space="0" w:color="auto"/>
        <w:right w:val="none" w:sz="0" w:space="0" w:color="auto"/>
      </w:divBdr>
    </w:div>
    <w:div w:id="2029066587">
      <w:bodyDiv w:val="1"/>
      <w:marLeft w:val="0"/>
      <w:marRight w:val="0"/>
      <w:marTop w:val="0"/>
      <w:marBottom w:val="0"/>
      <w:divBdr>
        <w:top w:val="none" w:sz="0" w:space="0" w:color="auto"/>
        <w:left w:val="none" w:sz="0" w:space="0" w:color="auto"/>
        <w:bottom w:val="none" w:sz="0" w:space="0" w:color="auto"/>
        <w:right w:val="none" w:sz="0" w:space="0" w:color="auto"/>
      </w:divBdr>
    </w:div>
    <w:div w:id="2035567683">
      <w:bodyDiv w:val="1"/>
      <w:marLeft w:val="0"/>
      <w:marRight w:val="0"/>
      <w:marTop w:val="0"/>
      <w:marBottom w:val="0"/>
      <w:divBdr>
        <w:top w:val="none" w:sz="0" w:space="0" w:color="auto"/>
        <w:left w:val="none" w:sz="0" w:space="0" w:color="auto"/>
        <w:bottom w:val="none" w:sz="0" w:space="0" w:color="auto"/>
        <w:right w:val="none" w:sz="0" w:space="0" w:color="auto"/>
      </w:divBdr>
    </w:div>
    <w:div w:id="210314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0"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1</TotalTime>
  <Pages>40</Pages>
  <Words>14168</Words>
  <Characters>80758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Apple_117 (Manasa)</cp:lastModifiedBy>
  <cp:revision>2</cp:revision>
  <cp:lastPrinted>2019-04-25T01:09:00Z</cp:lastPrinted>
  <dcterms:created xsi:type="dcterms:W3CDTF">2025-11-12T20:52:00Z</dcterms:created>
  <dcterms:modified xsi:type="dcterms:W3CDTF">2025-11-12T20:52:00Z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