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r>
        <w:rPr>
          <w:rFonts w:hint="eastAsia"/>
          <w:lang w:eastAsia="ja-JP"/>
        </w:rPr>
        <w:t>Introduction</w:t>
      </w:r>
    </w:p>
    <w:p w14:paraId="6ACEC4C1" w14:textId="602CD598" w:rsidR="00A50E32" w:rsidRDefault="00964890">
      <w:pPr>
        <w:jc w:val="both"/>
        <w:rPr>
          <w:rFonts w:eastAsia="Yu Mincho"/>
        </w:rPr>
      </w:pPr>
      <w:r>
        <w:rPr>
          <w:rFonts w:eastAsia="Yu Mincho"/>
        </w:rPr>
        <w:t>This FL summary includes 6G RRM (8.</w:t>
      </w:r>
      <w:r w:rsidR="0018282F">
        <w:rPr>
          <w:rFonts w:eastAsia="Yu Mincho" w:hint="eastAsia"/>
        </w:rPr>
        <w:t>6</w:t>
      </w:r>
      <w:r>
        <w:rPr>
          <w:rFonts w:eastAsia="Yu Mincho"/>
        </w:rPr>
        <w:t>)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Pr="0055346E" w:rsidRDefault="00964890">
      <w:pPr>
        <w:pStyle w:val="ListParagraph"/>
        <w:numPr>
          <w:ilvl w:val="1"/>
          <w:numId w:val="6"/>
        </w:numPr>
        <w:ind w:firstLineChars="0"/>
      </w:pPr>
      <w:r>
        <w:rPr>
          <w:rFonts w:eastAsiaTheme="minorEastAsia"/>
        </w:rPr>
        <w:t>Topic 1</w:t>
      </w:r>
    </w:p>
    <w:p w14:paraId="458AD4BF" w14:textId="77777777" w:rsidR="0018282F" w:rsidRDefault="0018282F" w:rsidP="0018282F">
      <w:pPr>
        <w:pStyle w:val="ListParagraph"/>
        <w:numPr>
          <w:ilvl w:val="1"/>
          <w:numId w:val="6"/>
        </w:numPr>
        <w:ind w:firstLineChars="0"/>
      </w:pPr>
      <w:r>
        <w:rPr>
          <w:rFonts w:eastAsiaTheme="minorEastAsia"/>
        </w:rPr>
        <w:t xml:space="preserve">Topic 2-1 </w:t>
      </w:r>
    </w:p>
    <w:p w14:paraId="17A239A9" w14:textId="58CA526D" w:rsidR="0018282F" w:rsidRDefault="0018282F" w:rsidP="0018282F">
      <w:pPr>
        <w:pStyle w:val="ListParagraph"/>
        <w:numPr>
          <w:ilvl w:val="1"/>
          <w:numId w:val="6"/>
        </w:numPr>
        <w:ind w:firstLineChars="0"/>
      </w:pPr>
      <w:r>
        <w:rPr>
          <w:rFonts w:eastAsiaTheme="minorEastAsia"/>
        </w:rPr>
        <w:t>Topic 3</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0E81DCE7" w14:textId="77777777" w:rsidR="00A50E32" w:rsidRDefault="00A50E32">
      <w:pPr>
        <w:spacing w:after="120"/>
        <w:rPr>
          <w:rFonts w:eastAsia="SimSun"/>
        </w:rPr>
      </w:pPr>
    </w:p>
    <w:p w14:paraId="270441F7" w14:textId="21208152" w:rsidR="00A50E32" w:rsidRDefault="00964890">
      <w:pPr>
        <w:pStyle w:val="Heading1"/>
        <w:rPr>
          <w:rFonts w:eastAsia="Yu Mincho"/>
        </w:rPr>
      </w:pPr>
      <w:r>
        <w:rPr>
          <w:lang w:val="en-US" w:eastAsia="ja-JP"/>
        </w:rPr>
        <w:t xml:space="preserve">Topic #1: </w:t>
      </w:r>
      <w:r>
        <w:rPr>
          <w:rFonts w:eastAsia="Yu Mincho"/>
        </w:rPr>
        <w:t>6G RRM (8.</w:t>
      </w:r>
      <w:r w:rsidR="0018282F">
        <w:rPr>
          <w:rFonts w:eastAsia="Yu Mincho" w:hint="eastAsia"/>
          <w:lang w:eastAsia="zh-CN"/>
        </w:rPr>
        <w:t>6</w:t>
      </w:r>
      <w:r>
        <w:rPr>
          <w:rFonts w:eastAsia="Yu Mincho"/>
        </w:rPr>
        <w:t>)</w:t>
      </w:r>
    </w:p>
    <w:p w14:paraId="69637579" w14:textId="77777777" w:rsidR="00A50E32" w:rsidRDefault="0096489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lastRenderedPageBreak/>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lastRenderedPageBreak/>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E4B1AC8" w14:textId="77777777" w:rsidR="00A50E32" w:rsidRDefault="00964890">
            <w:pPr>
              <w:spacing w:after="0"/>
              <w:jc w:val="both"/>
              <w:rPr>
                <w:sz w:val="20"/>
                <w:szCs w:val="20"/>
              </w:rPr>
            </w:pPr>
            <w:r>
              <w:rPr>
                <w:sz w:val="20"/>
                <w:szCs w:val="20"/>
              </w:rPr>
              <w:lastRenderedPageBreak/>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lastRenderedPageBreak/>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lastRenderedPageBreak/>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 xml:space="preserve">Proposal 5: RAN4 to study </w:t>
            </w:r>
            <w:proofErr w:type="gramStart"/>
            <w:r>
              <w:rPr>
                <w:sz w:val="20"/>
                <w:szCs w:val="20"/>
              </w:rPr>
              <w:t>Multi-CC</w:t>
            </w:r>
            <w:proofErr w:type="gramEnd"/>
            <w:r>
              <w:rPr>
                <w:sz w:val="20"/>
                <w:szCs w:val="20"/>
              </w:rPr>
              <w:t xml:space="preserve">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lastRenderedPageBreak/>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 xml:space="preserve">For 5G MG enhancement feature at 6G Day 1, per-UE gap, per-FR gap, Gapless measurement and  related techniques such as NCSG, 6G Pre-configured </w:t>
            </w:r>
            <w:r>
              <w:rPr>
                <w:sz w:val="20"/>
                <w:szCs w:val="20"/>
              </w:rPr>
              <w:lastRenderedPageBreak/>
              <w:t xml:space="preserve">MG could </w:t>
            </w:r>
            <w:proofErr w:type="gramStart"/>
            <w:r>
              <w:rPr>
                <w:sz w:val="20"/>
                <w:szCs w:val="20"/>
              </w:rPr>
              <w:t>be considered to be</w:t>
            </w:r>
            <w:proofErr w:type="gramEnd"/>
            <w:r>
              <w:rPr>
                <w:sz w:val="20"/>
                <w:szCs w:val="20"/>
              </w:rPr>
              <w:t xml:space="preserv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 xml:space="preserve">Reduce interruption time including RF retuning time or using symbol level granularity can be studied when the MG design and hardware capability is </w:t>
            </w:r>
            <w:proofErr w:type="gramStart"/>
            <w:r>
              <w:rPr>
                <w:sz w:val="20"/>
                <w:szCs w:val="20"/>
              </w:rPr>
              <w:t>more clear</w:t>
            </w:r>
            <w:proofErr w:type="gramEnd"/>
            <w:r>
              <w:rPr>
                <w:sz w:val="20"/>
                <w:szCs w:val="20"/>
              </w:rPr>
              <w:t>.</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w:t>
            </w:r>
            <w:r>
              <w:rPr>
                <w:sz w:val="20"/>
                <w:szCs w:val="20"/>
              </w:rPr>
              <w:lastRenderedPageBreak/>
              <w:t xml:space="preserve">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lastRenderedPageBreak/>
              <w:t xml:space="preserve">Proposal 1: it is proposed that the feature with market demand </w:t>
            </w:r>
            <w:proofErr w:type="gramStart"/>
            <w:r>
              <w:rPr>
                <w:sz w:val="20"/>
                <w:szCs w:val="20"/>
              </w:rPr>
              <w:t>are</w:t>
            </w:r>
            <w:proofErr w:type="gramEnd"/>
            <w:r>
              <w:rPr>
                <w:sz w:val="20"/>
                <w:szCs w:val="20"/>
              </w:rPr>
              <w:t xml:space="preserv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 xml:space="preserve">Proposal 2: it is proposed that measurement without gaps </w:t>
            </w:r>
            <w:proofErr w:type="gramStart"/>
            <w:r>
              <w:rPr>
                <w:sz w:val="20"/>
                <w:szCs w:val="20"/>
              </w:rPr>
              <w:t>are</w:t>
            </w:r>
            <w:proofErr w:type="gramEnd"/>
            <w:r>
              <w:rPr>
                <w:sz w:val="20"/>
                <w:szCs w:val="20"/>
              </w:rPr>
              <w:t xml:space="preserv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 xml:space="preserve">Proposal 4: for 6GR, it is proposed to discuss whether interruption </w:t>
            </w:r>
            <w:proofErr w:type="gramStart"/>
            <w:r>
              <w:rPr>
                <w:sz w:val="20"/>
                <w:szCs w:val="20"/>
              </w:rPr>
              <w:t>are</w:t>
            </w:r>
            <w:proofErr w:type="gramEnd"/>
            <w:r>
              <w:rPr>
                <w:sz w:val="20"/>
                <w:szCs w:val="20"/>
              </w:rPr>
              <w:t xml:space="preserv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lastRenderedPageBreak/>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lastRenderedPageBreak/>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xml:space="preserve">: Provides the stable abstraction for what to measure, enabling other WGs' ongoing work to unify feature configurations e.g. Unified </w:t>
            </w:r>
            <w:proofErr w:type="spellStart"/>
            <w:r>
              <w:rPr>
                <w:rFonts w:eastAsia="SimSun"/>
                <w:color w:val="0F1115"/>
                <w:sz w:val="20"/>
                <w:szCs w:val="20"/>
              </w:rPr>
              <w:t>ResourceConfig</w:t>
            </w:r>
            <w:proofErr w:type="spellEnd"/>
            <w:r>
              <w:rPr>
                <w:rFonts w:eastAsia="SimSun"/>
                <w:color w:val="0F1115"/>
                <w:sz w:val="20"/>
                <w:szCs w:val="20"/>
              </w:rPr>
              <w:t xml:space="preserve">, Unified </w:t>
            </w:r>
            <w:proofErr w:type="spellStart"/>
            <w:r>
              <w:rPr>
                <w:rFonts w:eastAsia="SimSun"/>
                <w:color w:val="0F1115"/>
                <w:sz w:val="20"/>
                <w:szCs w:val="20"/>
              </w:rPr>
              <w:t>ReportConfig</w:t>
            </w:r>
            <w:proofErr w:type="spellEnd"/>
            <w:r>
              <w:rPr>
                <w:rFonts w:eastAsia="SimSun"/>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lastRenderedPageBreak/>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55346E" w:rsidRDefault="00964890">
            <w:pPr>
              <w:spacing w:after="0"/>
              <w:rPr>
                <w:rFonts w:eastAsiaTheme="minorEastAsia"/>
                <w:sz w:val="20"/>
                <w:szCs w:val="20"/>
              </w:rPr>
            </w:pPr>
            <w:r w:rsidRPr="0055346E">
              <w:rPr>
                <w:rFonts w:eastAsiaTheme="minorEastAsia"/>
                <w:sz w:val="20"/>
                <w:szCs w:val="20"/>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55346E" w:rsidRDefault="00964890">
            <w:pPr>
              <w:spacing w:after="0"/>
              <w:rPr>
                <w:rFonts w:eastAsiaTheme="minorEastAsia"/>
                <w:sz w:val="20"/>
                <w:szCs w:val="20"/>
              </w:rPr>
            </w:pPr>
            <w:r w:rsidRPr="0055346E">
              <w:rPr>
                <w:rFonts w:eastAsiaTheme="minorEastAsia"/>
                <w:sz w:val="20"/>
                <w:szCs w:val="20"/>
              </w:rPr>
              <w:lastRenderedPageBreak/>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4" w:name="_Hlk212819880"/>
            <w:r>
              <w:rPr>
                <w:rFonts w:eastAsiaTheme="minorEastAsia"/>
                <w:sz w:val="20"/>
                <w:szCs w:val="20"/>
              </w:rPr>
              <w:t>Early RRC decoding, and/or, DL/UL sync, and/or, early T/F tracking for mobility</w:t>
            </w:r>
            <w:bookmarkEnd w:id="4"/>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55346E" w:rsidRDefault="00964890">
            <w:pPr>
              <w:spacing w:after="0"/>
              <w:rPr>
                <w:rFonts w:eastAsiaTheme="minorEastAsia"/>
                <w:sz w:val="20"/>
                <w:szCs w:val="20"/>
              </w:rPr>
            </w:pPr>
            <w:r w:rsidRPr="0055346E">
              <w:rPr>
                <w:rFonts w:eastAsiaTheme="minorEastAsia"/>
                <w:sz w:val="20"/>
                <w:szCs w:val="20"/>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 xml:space="preserve">5G gap-less solution, e.g.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lastRenderedPageBreak/>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 xml:space="preserve">Proposal 2: Study how to define UE RRM requirements allowing UE implementation based on the UE minimum requirements while allowing UEs that </w:t>
            </w:r>
            <w:r>
              <w:rPr>
                <w:sz w:val="20"/>
                <w:szCs w:val="20"/>
              </w:rPr>
              <w:lastRenderedPageBreak/>
              <w:t>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IoT,  </w:t>
            </w:r>
            <w:proofErr w:type="spellStart"/>
            <w:r>
              <w:rPr>
                <w:sz w:val="20"/>
                <w:szCs w:val="20"/>
              </w:rPr>
              <w:t>eMBB</w:t>
            </w:r>
            <w:proofErr w:type="spell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t xml:space="preserve">Measurement gap(MG)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lastRenderedPageBreak/>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w:t>
            </w:r>
            <w:proofErr w:type="gramStart"/>
            <w:r>
              <w:rPr>
                <w:sz w:val="20"/>
                <w:szCs w:val="20"/>
              </w:rPr>
              <w:t>are</w:t>
            </w:r>
            <w:proofErr w:type="gramEnd"/>
            <w:r>
              <w:rPr>
                <w:sz w:val="20"/>
                <w:szCs w:val="20"/>
              </w:rPr>
              <w:t xml:space="preserve"> transmitted.</w:t>
            </w:r>
          </w:p>
          <w:p w14:paraId="391E53ED" w14:textId="77777777" w:rsidR="00A50E32" w:rsidRDefault="00964890">
            <w:pPr>
              <w:spacing w:after="0"/>
              <w:jc w:val="both"/>
              <w:rPr>
                <w:sz w:val="20"/>
                <w:szCs w:val="20"/>
              </w:rPr>
            </w:pPr>
            <w:r>
              <w:rPr>
                <w:sz w:val="20"/>
                <w:szCs w:val="20"/>
              </w:rPr>
              <w:lastRenderedPageBreak/>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I.e.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lastRenderedPageBreak/>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lastRenderedPageBreak/>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lastRenderedPageBreak/>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lastRenderedPageBreak/>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lastRenderedPageBreak/>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lastRenderedPageBreak/>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lastRenderedPageBreak/>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 xml:space="preserve">Proposal 4: RAN4 shall strive for reducing the </w:t>
            </w:r>
            <w:proofErr w:type="gramStart"/>
            <w:r>
              <w:rPr>
                <w:sz w:val="20"/>
                <w:szCs w:val="20"/>
              </w:rPr>
              <w:t>amount</w:t>
            </w:r>
            <w:proofErr w:type="gramEnd"/>
            <w:r>
              <w:rPr>
                <w:sz w:val="20"/>
                <w:szCs w:val="20"/>
              </w:rPr>
              <w:t xml:space="preserve">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 xml:space="preserve">Proposal 5: Consider reducing the interruption </w:t>
            </w:r>
            <w:proofErr w:type="gramStart"/>
            <w:r>
              <w:rPr>
                <w:sz w:val="20"/>
                <w:szCs w:val="20"/>
              </w:rPr>
              <w:t>lengths</w:t>
            </w:r>
            <w:proofErr w:type="gramEnd"/>
            <w:r>
              <w:rPr>
                <w:sz w:val="20"/>
                <w:szCs w:val="20"/>
              </w:rPr>
              <w:t xml:space="preserve">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lastRenderedPageBreak/>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lastRenderedPageBreak/>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5"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xml:space="preserve">: RAN4 shall consider the demands and scenarios of both TN and NTN simultaneously in the 6G RRM design from the </w:t>
            </w:r>
            <w:proofErr w:type="spellStart"/>
            <w:r>
              <w:rPr>
                <w:rFonts w:eastAsia="DengXian"/>
                <w:sz w:val="20"/>
                <w:szCs w:val="20"/>
              </w:rPr>
              <w:t>begining</w:t>
            </w:r>
            <w:proofErr w:type="spellEnd"/>
            <w:r>
              <w:rPr>
                <w:rFonts w:eastAsia="DengXian"/>
                <w:sz w:val="20"/>
                <w:szCs w:val="20"/>
              </w:rPr>
              <w:t>.</w:t>
            </w:r>
            <w:bookmarkEnd w:id="5"/>
          </w:p>
          <w:p w14:paraId="57BEC704" w14:textId="77777777" w:rsidR="00A50E32" w:rsidRDefault="00964890">
            <w:pPr>
              <w:spacing w:after="0"/>
              <w:rPr>
                <w:rFonts w:eastAsia="DengXian"/>
                <w:sz w:val="20"/>
                <w:szCs w:val="20"/>
              </w:rPr>
            </w:pPr>
            <w:bookmarkStart w:id="6"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6"/>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7"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7"/>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r>
        <w:rPr>
          <w:rFonts w:hint="eastAsia"/>
        </w:rPr>
        <w:t>Open issues</w:t>
      </w:r>
      <w:r>
        <w:t xml:space="preserve"> summary</w:t>
      </w:r>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lastRenderedPageBreak/>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fldSimple w:instr=" SEQ Table \* ARABIC ">
        <w:r>
          <w:t>1</w:t>
        </w:r>
      </w:fldSimple>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rsidTr="0055346E">
        <w:trPr>
          <w:trHeight w:val="20"/>
        </w:trPr>
        <w:tc>
          <w:tcPr>
            <w:tcW w:w="2372"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29"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30"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rsidTr="0055346E">
        <w:trPr>
          <w:trHeight w:val="20"/>
        </w:trPr>
        <w:tc>
          <w:tcPr>
            <w:tcW w:w="2372" w:type="dxa"/>
            <w:vMerge w:val="restart"/>
          </w:tcPr>
          <w:p w14:paraId="1FED07AD" w14:textId="77777777" w:rsidR="00A50E32" w:rsidRDefault="00964890">
            <w:pPr>
              <w:spacing w:after="0"/>
              <w:rPr>
                <w:b/>
                <w:bCs/>
                <w:sz w:val="20"/>
                <w:szCs w:val="20"/>
              </w:rPr>
            </w:pPr>
            <w:r>
              <w:rPr>
                <w:b/>
                <w:bCs/>
                <w:sz w:val="20"/>
                <w:szCs w:val="20"/>
              </w:rPr>
              <w:t>Measurement gap(MG)</w:t>
            </w:r>
          </w:p>
        </w:tc>
        <w:tc>
          <w:tcPr>
            <w:tcW w:w="4129" w:type="dxa"/>
          </w:tcPr>
          <w:p w14:paraId="764C9C6A" w14:textId="77777777" w:rsidR="00A50E32" w:rsidRDefault="00964890">
            <w:pPr>
              <w:spacing w:after="0"/>
              <w:rPr>
                <w:sz w:val="20"/>
                <w:szCs w:val="20"/>
              </w:rPr>
            </w:pPr>
            <w:r>
              <w:rPr>
                <w:sz w:val="20"/>
                <w:szCs w:val="20"/>
              </w:rPr>
              <w:t>Gap-less measurement and its side conditions</w:t>
            </w:r>
          </w:p>
        </w:tc>
        <w:tc>
          <w:tcPr>
            <w:tcW w:w="3130"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rsidTr="0055346E">
        <w:trPr>
          <w:trHeight w:val="20"/>
        </w:trPr>
        <w:tc>
          <w:tcPr>
            <w:tcW w:w="2372" w:type="dxa"/>
            <w:vMerge/>
          </w:tcPr>
          <w:p w14:paraId="7F204B83" w14:textId="77777777" w:rsidR="00A50E32" w:rsidRDefault="00A50E32">
            <w:pPr>
              <w:spacing w:after="0"/>
              <w:rPr>
                <w:sz w:val="20"/>
                <w:szCs w:val="20"/>
              </w:rPr>
            </w:pPr>
          </w:p>
        </w:tc>
        <w:tc>
          <w:tcPr>
            <w:tcW w:w="4129" w:type="dxa"/>
          </w:tcPr>
          <w:p w14:paraId="14FDD5C8" w14:textId="77777777" w:rsidR="00A50E32" w:rsidRDefault="00964890">
            <w:pPr>
              <w:spacing w:after="0"/>
              <w:rPr>
                <w:sz w:val="20"/>
                <w:szCs w:val="20"/>
              </w:rPr>
            </w:pPr>
            <w:r>
              <w:rPr>
                <w:sz w:val="20"/>
                <w:szCs w:val="20"/>
              </w:rPr>
              <w:t>MG pattern reduction from 5G</w:t>
            </w:r>
          </w:p>
        </w:tc>
        <w:tc>
          <w:tcPr>
            <w:tcW w:w="3130" w:type="dxa"/>
          </w:tcPr>
          <w:p w14:paraId="68FF106D" w14:textId="770DE2CE" w:rsidR="00A50E32" w:rsidRDefault="00964890">
            <w:pPr>
              <w:spacing w:after="0"/>
              <w:rPr>
                <w:sz w:val="20"/>
                <w:szCs w:val="20"/>
              </w:rPr>
            </w:pPr>
            <w:r>
              <w:rPr>
                <w:sz w:val="20"/>
                <w:szCs w:val="20"/>
              </w:rPr>
              <w:t>MTK, QC, CATT, Apple, CMCC, Xiaomi, LGE, Nokia, OPPO, NTT DCM, Samsung, Sony, Ericsson</w:t>
            </w:r>
            <w:r>
              <w:rPr>
                <w:rFonts w:eastAsia="SimSun" w:hint="eastAsia"/>
                <w:sz w:val="20"/>
                <w:szCs w:val="20"/>
              </w:rPr>
              <w:t>, ZTE</w:t>
            </w:r>
            <w:r>
              <w:rPr>
                <w:sz w:val="20"/>
                <w:szCs w:val="20"/>
              </w:rPr>
              <w:t>(1</w:t>
            </w:r>
            <w:r>
              <w:rPr>
                <w:rFonts w:eastAsia="SimSun" w:hint="eastAsia"/>
                <w:sz w:val="20"/>
                <w:szCs w:val="20"/>
              </w:rPr>
              <w:t>4</w:t>
            </w:r>
            <w:r>
              <w:rPr>
                <w:sz w:val="20"/>
                <w:szCs w:val="20"/>
              </w:rPr>
              <w:t xml:space="preserve"> companies) </w:t>
            </w:r>
          </w:p>
        </w:tc>
      </w:tr>
      <w:tr w:rsidR="00A50E32" w14:paraId="08311333" w14:textId="77777777" w:rsidTr="0055346E">
        <w:trPr>
          <w:trHeight w:val="20"/>
        </w:trPr>
        <w:tc>
          <w:tcPr>
            <w:tcW w:w="2372" w:type="dxa"/>
            <w:vMerge/>
          </w:tcPr>
          <w:p w14:paraId="39A1F75D" w14:textId="77777777" w:rsidR="00A50E32" w:rsidRDefault="00A50E32">
            <w:pPr>
              <w:spacing w:after="0"/>
              <w:rPr>
                <w:sz w:val="20"/>
                <w:szCs w:val="20"/>
              </w:rPr>
            </w:pPr>
          </w:p>
        </w:tc>
        <w:tc>
          <w:tcPr>
            <w:tcW w:w="4129" w:type="dxa"/>
          </w:tcPr>
          <w:p w14:paraId="159B77D0" w14:textId="77777777" w:rsidR="00A50E32" w:rsidRDefault="00964890">
            <w:pPr>
              <w:spacing w:after="0"/>
              <w:rPr>
                <w:sz w:val="20"/>
                <w:szCs w:val="20"/>
              </w:rPr>
            </w:pPr>
            <w:r>
              <w:rPr>
                <w:sz w:val="20"/>
                <w:szCs w:val="20"/>
              </w:rPr>
              <w:t>Adapative MG operation and UE assisted MG configuration</w:t>
            </w:r>
          </w:p>
        </w:tc>
        <w:tc>
          <w:tcPr>
            <w:tcW w:w="3130" w:type="dxa"/>
          </w:tcPr>
          <w:p w14:paraId="085035EA" w14:textId="6AC2E5A1" w:rsidR="00A50E32" w:rsidRDefault="00964890">
            <w:pPr>
              <w:tabs>
                <w:tab w:val="left" w:pos="693"/>
              </w:tabs>
              <w:spacing w:after="0"/>
              <w:rPr>
                <w:sz w:val="20"/>
                <w:szCs w:val="20"/>
              </w:rPr>
            </w:pPr>
            <w:r>
              <w:rPr>
                <w:sz w:val="20"/>
                <w:szCs w:val="20"/>
              </w:rPr>
              <w:t>MTK, QC, CATT, HW, vivo, CMCC, Apple, LGE, Nokia, ZTE</w:t>
            </w:r>
            <w:r w:rsidR="00B01015">
              <w:rPr>
                <w:rFonts w:eastAsiaTheme="minorEastAsia" w:hint="eastAsia"/>
                <w:sz w:val="20"/>
                <w:szCs w:val="20"/>
              </w:rPr>
              <w:t>, Ericsson</w:t>
            </w:r>
            <w:r>
              <w:rPr>
                <w:sz w:val="20"/>
                <w:szCs w:val="20"/>
              </w:rPr>
              <w:t xml:space="preserve"> (</w:t>
            </w:r>
            <w:r w:rsidR="00B01015">
              <w:rPr>
                <w:rFonts w:eastAsiaTheme="minorEastAsia" w:hint="eastAsia"/>
                <w:sz w:val="20"/>
                <w:szCs w:val="20"/>
              </w:rPr>
              <w:t>11</w:t>
            </w:r>
            <w:r w:rsidR="00B01015">
              <w:rPr>
                <w:sz w:val="20"/>
                <w:szCs w:val="20"/>
              </w:rPr>
              <w:t xml:space="preserve"> </w:t>
            </w:r>
            <w:r>
              <w:rPr>
                <w:sz w:val="20"/>
                <w:szCs w:val="20"/>
              </w:rPr>
              <w:t>companies)</w:t>
            </w:r>
          </w:p>
        </w:tc>
      </w:tr>
      <w:tr w:rsidR="00713F03" w14:paraId="139363FE" w14:textId="77777777" w:rsidTr="00912086">
        <w:trPr>
          <w:trHeight w:val="20"/>
          <w:ins w:id="8" w:author="Apple" w:date="2025-11-14T08:39:00Z" w16du:dateUtc="2025-11-14T16:39:00Z"/>
        </w:trPr>
        <w:tc>
          <w:tcPr>
            <w:tcW w:w="2372" w:type="dxa"/>
            <w:vMerge/>
          </w:tcPr>
          <w:p w14:paraId="23ADE101" w14:textId="77777777" w:rsidR="00713F03" w:rsidRDefault="00713F03" w:rsidP="00713F03">
            <w:pPr>
              <w:rPr>
                <w:ins w:id="9" w:author="Apple" w:date="2025-11-14T08:39:00Z" w16du:dateUtc="2025-11-14T16:39:00Z"/>
                <w:sz w:val="20"/>
                <w:szCs w:val="20"/>
              </w:rPr>
            </w:pPr>
          </w:p>
        </w:tc>
        <w:tc>
          <w:tcPr>
            <w:tcW w:w="4129" w:type="dxa"/>
          </w:tcPr>
          <w:p w14:paraId="609DAD3E" w14:textId="6059A671" w:rsidR="00713F03" w:rsidRDefault="00713F03" w:rsidP="00713F03">
            <w:pPr>
              <w:rPr>
                <w:ins w:id="10" w:author="Apple" w:date="2025-11-14T08:39:00Z" w16du:dateUtc="2025-11-14T16:39:00Z"/>
                <w:sz w:val="20"/>
                <w:szCs w:val="20"/>
              </w:rPr>
            </w:pPr>
            <w:ins w:id="11" w:author="Apple" w:date="2025-11-14T08:39:00Z" w16du:dateUtc="2025-11-14T16:39:00Z">
              <w:r>
                <w:rPr>
                  <w:sz w:val="20"/>
                  <w:szCs w:val="20"/>
                </w:rPr>
                <w:t>Multi-CC measurements in MG</w:t>
              </w:r>
            </w:ins>
          </w:p>
        </w:tc>
        <w:tc>
          <w:tcPr>
            <w:tcW w:w="3130" w:type="dxa"/>
          </w:tcPr>
          <w:p w14:paraId="1C0C011D" w14:textId="6A531B15" w:rsidR="00713F03" w:rsidRDefault="00713F03" w:rsidP="00713F03">
            <w:pPr>
              <w:rPr>
                <w:ins w:id="12" w:author="Apple" w:date="2025-11-14T08:39:00Z" w16du:dateUtc="2025-11-14T16:39:00Z"/>
                <w:sz w:val="20"/>
                <w:szCs w:val="20"/>
              </w:rPr>
            </w:pPr>
            <w:ins w:id="13" w:author="Apple" w:date="2025-11-14T08:39:00Z" w16du:dateUtc="2025-11-14T16:39:00Z">
              <w:r>
                <w:rPr>
                  <w:sz w:val="20"/>
                  <w:szCs w:val="20"/>
                </w:rPr>
                <w:t>CATT, HW, Apple, Ericsson, CMCC, Nokia, ZTE</w:t>
              </w:r>
              <w:r>
                <w:rPr>
                  <w:rFonts w:eastAsiaTheme="minorEastAsia" w:hint="eastAsia"/>
                  <w:sz w:val="20"/>
                  <w:szCs w:val="20"/>
                </w:rPr>
                <w:t xml:space="preserve">, </w:t>
              </w:r>
              <w:r w:rsidRPr="00FA0638">
                <w:rPr>
                  <w:rFonts w:eastAsiaTheme="minorEastAsia"/>
                  <w:sz w:val="20"/>
                  <w:szCs w:val="20"/>
                </w:rPr>
                <w:t>China Telecom</w:t>
              </w:r>
              <w:r>
                <w:rPr>
                  <w:rFonts w:eastAsiaTheme="minorEastAsia"/>
                  <w:sz w:val="20"/>
                  <w:szCs w:val="20"/>
                </w:rPr>
                <w:t>, vivo, NTT DCM</w:t>
              </w:r>
              <w:r>
                <w:rPr>
                  <w:sz w:val="20"/>
                  <w:szCs w:val="20"/>
                </w:rPr>
                <w:t xml:space="preserve"> (</w:t>
              </w:r>
              <w:r>
                <w:rPr>
                  <w:rFonts w:eastAsiaTheme="minorEastAsia"/>
                  <w:sz w:val="20"/>
                  <w:szCs w:val="20"/>
                </w:rPr>
                <w:t>10</w:t>
              </w:r>
              <w:r>
                <w:rPr>
                  <w:sz w:val="20"/>
                  <w:szCs w:val="20"/>
                </w:rPr>
                <w:t xml:space="preserve"> companies)</w:t>
              </w:r>
            </w:ins>
          </w:p>
        </w:tc>
      </w:tr>
      <w:tr w:rsidR="00DB600B" w14:paraId="5E3B89BD" w14:textId="77777777" w:rsidTr="00912086">
        <w:trPr>
          <w:trHeight w:val="20"/>
        </w:trPr>
        <w:tc>
          <w:tcPr>
            <w:tcW w:w="2372" w:type="dxa"/>
            <w:vMerge/>
          </w:tcPr>
          <w:p w14:paraId="6A72692E" w14:textId="77777777" w:rsidR="00DB600B" w:rsidRDefault="00DB600B" w:rsidP="00DB600B">
            <w:pPr>
              <w:rPr>
                <w:sz w:val="20"/>
                <w:szCs w:val="20"/>
              </w:rPr>
            </w:pPr>
          </w:p>
        </w:tc>
        <w:tc>
          <w:tcPr>
            <w:tcW w:w="4129" w:type="dxa"/>
          </w:tcPr>
          <w:p w14:paraId="4239EA4B" w14:textId="006181D8" w:rsidR="00DB600B" w:rsidRDefault="00DB600B" w:rsidP="00DB600B">
            <w:pPr>
              <w:rPr>
                <w:sz w:val="20"/>
                <w:szCs w:val="20"/>
              </w:rPr>
            </w:pPr>
            <w:r>
              <w:rPr>
                <w:sz w:val="20"/>
                <w:szCs w:val="20"/>
              </w:rPr>
              <w:t>Unified MG</w:t>
            </w:r>
          </w:p>
        </w:tc>
        <w:tc>
          <w:tcPr>
            <w:tcW w:w="3130" w:type="dxa"/>
          </w:tcPr>
          <w:p w14:paraId="42DE1E41" w14:textId="37BED937" w:rsidR="00DB600B" w:rsidRDefault="00DB600B" w:rsidP="00DB600B">
            <w:pPr>
              <w:rPr>
                <w:sz w:val="20"/>
                <w:szCs w:val="20"/>
              </w:rPr>
            </w:pPr>
            <w:r>
              <w:rPr>
                <w:sz w:val="20"/>
                <w:szCs w:val="20"/>
              </w:rPr>
              <w:t>QC, CATT, , Xiaomi, Apple, LGE, OPPO, NTT DCM, ZTE, Sony, (</w:t>
            </w:r>
            <w:r>
              <w:rPr>
                <w:rFonts w:eastAsiaTheme="minorEastAsia" w:hint="eastAsia"/>
                <w:sz w:val="20"/>
                <w:szCs w:val="20"/>
              </w:rPr>
              <w:t>9</w:t>
            </w:r>
            <w:r>
              <w:rPr>
                <w:sz w:val="20"/>
                <w:szCs w:val="20"/>
              </w:rPr>
              <w:t xml:space="preserve"> companies)</w:t>
            </w:r>
          </w:p>
        </w:tc>
      </w:tr>
      <w:tr w:rsidR="00912086" w14:paraId="38CA103E" w14:textId="77777777" w:rsidTr="00912086">
        <w:trPr>
          <w:trHeight w:val="20"/>
        </w:trPr>
        <w:tc>
          <w:tcPr>
            <w:tcW w:w="2372" w:type="dxa"/>
            <w:vMerge/>
          </w:tcPr>
          <w:p w14:paraId="16BFE0E5" w14:textId="77777777" w:rsidR="00912086" w:rsidRDefault="00912086" w:rsidP="00912086">
            <w:pPr>
              <w:rPr>
                <w:sz w:val="20"/>
                <w:szCs w:val="20"/>
              </w:rPr>
            </w:pPr>
          </w:p>
        </w:tc>
        <w:tc>
          <w:tcPr>
            <w:tcW w:w="4129" w:type="dxa"/>
          </w:tcPr>
          <w:p w14:paraId="5A237BE5" w14:textId="7922BDA6" w:rsidR="00912086" w:rsidRDefault="00912086" w:rsidP="00912086">
            <w:pPr>
              <w:rPr>
                <w:sz w:val="20"/>
                <w:szCs w:val="20"/>
              </w:rPr>
            </w:pPr>
            <w:r>
              <w:rPr>
                <w:sz w:val="20"/>
                <w:szCs w:val="20"/>
              </w:rPr>
              <w:t>MG applicability for per-UE, per-FR, per-CC, or per-CC group</w:t>
            </w:r>
          </w:p>
        </w:tc>
        <w:tc>
          <w:tcPr>
            <w:tcW w:w="3130" w:type="dxa"/>
          </w:tcPr>
          <w:p w14:paraId="1E54DDB4" w14:textId="44D289CF" w:rsidR="00912086" w:rsidRDefault="00912086" w:rsidP="00912086">
            <w:pPr>
              <w:rPr>
                <w:sz w:val="20"/>
                <w:szCs w:val="20"/>
              </w:rPr>
            </w:pPr>
            <w:r>
              <w:rPr>
                <w:sz w:val="20"/>
                <w:szCs w:val="20"/>
              </w:rPr>
              <w:t>HW, LGE, OPPO</w:t>
            </w:r>
            <w:r>
              <w:rPr>
                <w:rFonts w:eastAsia="SimSun" w:hint="eastAsia"/>
                <w:sz w:val="20"/>
                <w:szCs w:val="20"/>
              </w:rPr>
              <w:t>, ZTE</w:t>
            </w:r>
            <w:r>
              <w:rPr>
                <w:rFonts w:eastAsia="SimSun"/>
                <w:sz w:val="20"/>
                <w:szCs w:val="20"/>
              </w:rPr>
              <w:t>, Nokia, MTK</w:t>
            </w:r>
            <w:r>
              <w:rPr>
                <w:sz w:val="20"/>
                <w:szCs w:val="20"/>
              </w:rPr>
              <w:t xml:space="preserve"> (</w:t>
            </w:r>
            <w:r>
              <w:rPr>
                <w:rFonts w:eastAsia="SimSun"/>
                <w:sz w:val="20"/>
                <w:szCs w:val="20"/>
              </w:rPr>
              <w:t>6</w:t>
            </w:r>
            <w:r>
              <w:rPr>
                <w:sz w:val="20"/>
                <w:szCs w:val="20"/>
              </w:rPr>
              <w:t xml:space="preserve"> companies)</w:t>
            </w:r>
          </w:p>
        </w:tc>
      </w:tr>
      <w:tr w:rsidR="00A50E32" w14:paraId="48041C7C" w14:textId="77777777" w:rsidTr="0055346E">
        <w:trPr>
          <w:trHeight w:val="20"/>
        </w:trPr>
        <w:tc>
          <w:tcPr>
            <w:tcW w:w="2372" w:type="dxa"/>
            <w:vMerge/>
          </w:tcPr>
          <w:p w14:paraId="6A26ECAE" w14:textId="77777777" w:rsidR="00A50E32" w:rsidRDefault="00A50E32">
            <w:pPr>
              <w:spacing w:after="0"/>
              <w:rPr>
                <w:sz w:val="20"/>
                <w:szCs w:val="20"/>
              </w:rPr>
            </w:pPr>
          </w:p>
        </w:tc>
        <w:tc>
          <w:tcPr>
            <w:tcW w:w="4129" w:type="dxa"/>
          </w:tcPr>
          <w:p w14:paraId="7252AD9E" w14:textId="77777777" w:rsidR="00A50E32" w:rsidRDefault="00964890">
            <w:pPr>
              <w:spacing w:after="0"/>
              <w:rPr>
                <w:sz w:val="20"/>
                <w:szCs w:val="20"/>
              </w:rPr>
            </w:pPr>
            <w:r>
              <w:rPr>
                <w:sz w:val="20"/>
                <w:szCs w:val="20"/>
              </w:rPr>
              <w:t>MG sharing</w:t>
            </w:r>
          </w:p>
        </w:tc>
        <w:tc>
          <w:tcPr>
            <w:tcW w:w="3130" w:type="dxa"/>
          </w:tcPr>
          <w:p w14:paraId="68DB8181" w14:textId="77777777" w:rsidR="00A50E32" w:rsidRDefault="00964890">
            <w:pPr>
              <w:spacing w:after="0"/>
              <w:rPr>
                <w:sz w:val="20"/>
                <w:szCs w:val="20"/>
              </w:rPr>
            </w:pPr>
            <w:r>
              <w:rPr>
                <w:sz w:val="20"/>
                <w:szCs w:val="20"/>
              </w:rPr>
              <w:t>LGE, Apple, NTT DCM, OPPO (5 companies)</w:t>
            </w:r>
          </w:p>
        </w:tc>
      </w:tr>
      <w:tr w:rsidR="00A50E32" w14:paraId="3B1C7561" w14:textId="77777777" w:rsidTr="0055346E">
        <w:trPr>
          <w:trHeight w:val="20"/>
        </w:trPr>
        <w:tc>
          <w:tcPr>
            <w:tcW w:w="2372" w:type="dxa"/>
            <w:vMerge/>
          </w:tcPr>
          <w:p w14:paraId="48687C14" w14:textId="77777777" w:rsidR="00A50E32" w:rsidRDefault="00A50E32">
            <w:pPr>
              <w:spacing w:after="0"/>
              <w:rPr>
                <w:sz w:val="20"/>
                <w:szCs w:val="20"/>
              </w:rPr>
            </w:pPr>
          </w:p>
        </w:tc>
        <w:tc>
          <w:tcPr>
            <w:tcW w:w="4129" w:type="dxa"/>
          </w:tcPr>
          <w:p w14:paraId="6B6CDA9D" w14:textId="77777777" w:rsidR="00A50E32" w:rsidRDefault="00964890">
            <w:pPr>
              <w:spacing w:after="0"/>
              <w:rPr>
                <w:sz w:val="20"/>
                <w:szCs w:val="20"/>
              </w:rPr>
            </w:pPr>
            <w:r>
              <w:rPr>
                <w:sz w:val="20"/>
                <w:szCs w:val="20"/>
              </w:rPr>
              <w:t>Optimization on MGL and RF tuning/retuning</w:t>
            </w:r>
          </w:p>
        </w:tc>
        <w:tc>
          <w:tcPr>
            <w:tcW w:w="3130"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rsidTr="0055346E">
        <w:trPr>
          <w:trHeight w:val="20"/>
        </w:trPr>
        <w:tc>
          <w:tcPr>
            <w:tcW w:w="2372" w:type="dxa"/>
            <w:vMerge/>
          </w:tcPr>
          <w:p w14:paraId="4DCFF0BD" w14:textId="77777777" w:rsidR="00A50E32" w:rsidRDefault="00A50E32">
            <w:pPr>
              <w:spacing w:after="0"/>
              <w:rPr>
                <w:sz w:val="20"/>
                <w:szCs w:val="20"/>
              </w:rPr>
            </w:pPr>
          </w:p>
        </w:tc>
        <w:tc>
          <w:tcPr>
            <w:tcW w:w="4129" w:type="dxa"/>
          </w:tcPr>
          <w:p w14:paraId="3D536F15" w14:textId="77777777" w:rsidR="00A50E32" w:rsidRDefault="00964890">
            <w:pPr>
              <w:spacing w:after="0"/>
              <w:rPr>
                <w:sz w:val="20"/>
                <w:szCs w:val="20"/>
              </w:rPr>
            </w:pPr>
            <w:r>
              <w:rPr>
                <w:sz w:val="20"/>
                <w:szCs w:val="20"/>
              </w:rPr>
              <w:t>Using which 5G MG enhancement features to 6G day 1</w:t>
            </w:r>
          </w:p>
        </w:tc>
        <w:tc>
          <w:tcPr>
            <w:tcW w:w="3130"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rsidTr="0055346E">
        <w:trPr>
          <w:trHeight w:val="20"/>
        </w:trPr>
        <w:tc>
          <w:tcPr>
            <w:tcW w:w="2372" w:type="dxa"/>
            <w:vMerge/>
            <w:tcBorders>
              <w:bottom w:val="single" w:sz="4" w:space="0" w:color="auto"/>
            </w:tcBorders>
          </w:tcPr>
          <w:p w14:paraId="02E60395" w14:textId="77777777" w:rsidR="00A50E32" w:rsidRDefault="00A50E32">
            <w:pPr>
              <w:spacing w:after="0"/>
              <w:rPr>
                <w:sz w:val="20"/>
                <w:szCs w:val="20"/>
              </w:rPr>
            </w:pPr>
          </w:p>
        </w:tc>
        <w:tc>
          <w:tcPr>
            <w:tcW w:w="4129"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30"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rsidTr="0055346E">
        <w:trPr>
          <w:trHeight w:val="20"/>
        </w:trPr>
        <w:tc>
          <w:tcPr>
            <w:tcW w:w="2372"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29"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30"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912086" w14:paraId="339E7BB9" w14:textId="77777777" w:rsidTr="00B34FC6">
        <w:trPr>
          <w:trHeight w:val="20"/>
        </w:trPr>
        <w:tc>
          <w:tcPr>
            <w:tcW w:w="2372" w:type="dxa"/>
            <w:vMerge w:val="restart"/>
            <w:tcBorders>
              <w:top w:val="single" w:sz="4" w:space="0" w:color="auto"/>
            </w:tcBorders>
          </w:tcPr>
          <w:p w14:paraId="1180ECB0" w14:textId="77777777" w:rsidR="00912086" w:rsidRDefault="00912086">
            <w:pPr>
              <w:spacing w:after="0"/>
              <w:rPr>
                <w:b/>
                <w:bCs/>
                <w:sz w:val="20"/>
                <w:szCs w:val="20"/>
              </w:rPr>
            </w:pPr>
            <w:r>
              <w:rPr>
                <w:b/>
                <w:bCs/>
                <w:sz w:val="20"/>
                <w:szCs w:val="20"/>
              </w:rPr>
              <w:t>RRM framework</w:t>
            </w:r>
          </w:p>
          <w:p w14:paraId="1A04CE4B" w14:textId="77777777" w:rsidR="00912086" w:rsidRDefault="00912086">
            <w:pPr>
              <w:spacing w:after="0"/>
              <w:rPr>
                <w:b/>
                <w:bCs/>
                <w:sz w:val="20"/>
                <w:szCs w:val="20"/>
              </w:rPr>
            </w:pPr>
          </w:p>
        </w:tc>
        <w:tc>
          <w:tcPr>
            <w:tcW w:w="4129" w:type="dxa"/>
            <w:tcBorders>
              <w:top w:val="single" w:sz="4" w:space="0" w:color="auto"/>
            </w:tcBorders>
          </w:tcPr>
          <w:p w14:paraId="3656C8DB" w14:textId="77777777" w:rsidR="00912086" w:rsidRDefault="00912086">
            <w:pPr>
              <w:spacing w:after="0"/>
              <w:rPr>
                <w:sz w:val="20"/>
                <w:szCs w:val="20"/>
              </w:rPr>
            </w:pPr>
            <w:r>
              <w:rPr>
                <w:sz w:val="20"/>
                <w:szCs w:val="20"/>
              </w:rPr>
              <w:t xml:space="preserve">Unified measurements </w:t>
            </w:r>
          </w:p>
        </w:tc>
        <w:tc>
          <w:tcPr>
            <w:tcW w:w="3130" w:type="dxa"/>
            <w:tcBorders>
              <w:top w:val="single" w:sz="4" w:space="0" w:color="auto"/>
            </w:tcBorders>
          </w:tcPr>
          <w:p w14:paraId="3A644456" w14:textId="1D3AC14B" w:rsidR="00912086" w:rsidRDefault="00912086">
            <w:pPr>
              <w:spacing w:after="0"/>
              <w:rPr>
                <w:sz w:val="20"/>
                <w:szCs w:val="20"/>
              </w:rPr>
            </w:pPr>
            <w:r>
              <w:rPr>
                <w:sz w:val="20"/>
                <w:szCs w:val="20"/>
              </w:rPr>
              <w:t>CATT, , CMCC, Xiaomi, CTC, LGE, OPPO, Samsung, Ericsson, Apple (9 companies)</w:t>
            </w:r>
          </w:p>
        </w:tc>
      </w:tr>
      <w:tr w:rsidR="00912086" w14:paraId="29F2666A" w14:textId="77777777" w:rsidTr="00B34FC6">
        <w:trPr>
          <w:trHeight w:val="20"/>
        </w:trPr>
        <w:tc>
          <w:tcPr>
            <w:tcW w:w="2372" w:type="dxa"/>
            <w:vMerge/>
          </w:tcPr>
          <w:p w14:paraId="709F1942" w14:textId="77777777" w:rsidR="00912086" w:rsidRDefault="00912086">
            <w:pPr>
              <w:spacing w:after="0"/>
              <w:rPr>
                <w:sz w:val="20"/>
                <w:szCs w:val="20"/>
              </w:rPr>
            </w:pPr>
          </w:p>
        </w:tc>
        <w:tc>
          <w:tcPr>
            <w:tcW w:w="4129" w:type="dxa"/>
          </w:tcPr>
          <w:p w14:paraId="5E9D82AC" w14:textId="77777777" w:rsidR="00912086" w:rsidRDefault="00912086">
            <w:pPr>
              <w:spacing w:after="0"/>
              <w:rPr>
                <w:sz w:val="20"/>
                <w:szCs w:val="20"/>
              </w:rPr>
            </w:pPr>
            <w:r>
              <w:rPr>
                <w:sz w:val="20"/>
                <w:szCs w:val="20"/>
              </w:rPr>
              <w:t>Virtual UE group for RRM</w:t>
            </w:r>
          </w:p>
          <w:p w14:paraId="2298F463" w14:textId="77777777" w:rsidR="00912086" w:rsidRDefault="00912086">
            <w:pPr>
              <w:spacing w:after="0"/>
              <w:rPr>
                <w:sz w:val="20"/>
                <w:szCs w:val="20"/>
              </w:rPr>
            </w:pPr>
          </w:p>
        </w:tc>
        <w:tc>
          <w:tcPr>
            <w:tcW w:w="3130" w:type="dxa"/>
          </w:tcPr>
          <w:p w14:paraId="60E433BC" w14:textId="77777777" w:rsidR="00912086" w:rsidRDefault="00912086">
            <w:pPr>
              <w:spacing w:after="0"/>
              <w:rPr>
                <w:sz w:val="20"/>
                <w:szCs w:val="20"/>
              </w:rPr>
            </w:pPr>
            <w:r>
              <w:rPr>
                <w:sz w:val="20"/>
                <w:szCs w:val="20"/>
              </w:rPr>
              <w:t>vivo, ZTE, Xiaomi, Apple, LGE, OPPO, Samsung (7 companies)</w:t>
            </w:r>
          </w:p>
        </w:tc>
      </w:tr>
      <w:tr w:rsidR="00D22927" w14:paraId="25456988" w14:textId="77777777" w:rsidTr="00B34FC6">
        <w:trPr>
          <w:trHeight w:val="20"/>
        </w:trPr>
        <w:tc>
          <w:tcPr>
            <w:tcW w:w="2372" w:type="dxa"/>
            <w:vMerge/>
          </w:tcPr>
          <w:p w14:paraId="74DE5BAE" w14:textId="77777777" w:rsidR="00D22927" w:rsidRDefault="00D22927" w:rsidP="00D22927">
            <w:pPr>
              <w:rPr>
                <w:sz w:val="20"/>
                <w:szCs w:val="20"/>
              </w:rPr>
            </w:pPr>
          </w:p>
        </w:tc>
        <w:tc>
          <w:tcPr>
            <w:tcW w:w="4129" w:type="dxa"/>
          </w:tcPr>
          <w:p w14:paraId="11701920" w14:textId="0E918566" w:rsidR="00D22927" w:rsidRDefault="00D22927" w:rsidP="00D22927">
            <w:pPr>
              <w:rPr>
                <w:sz w:val="20"/>
                <w:szCs w:val="20"/>
              </w:rPr>
            </w:pPr>
            <w:r>
              <w:rPr>
                <w:sz w:val="20"/>
                <w:szCs w:val="20"/>
              </w:rPr>
              <w:t>Searcher number for enhanced simultaneous measurements(e.g., CSSF)</w:t>
            </w:r>
          </w:p>
        </w:tc>
        <w:tc>
          <w:tcPr>
            <w:tcW w:w="3130" w:type="dxa"/>
          </w:tcPr>
          <w:p w14:paraId="14809E4B" w14:textId="7FB75492" w:rsidR="00D22927" w:rsidRDefault="00D22927" w:rsidP="00D22927">
            <w:pPr>
              <w:rPr>
                <w:sz w:val="20"/>
                <w:szCs w:val="20"/>
              </w:rPr>
            </w:pPr>
            <w:r>
              <w:rPr>
                <w:sz w:val="20"/>
                <w:szCs w:val="20"/>
              </w:rPr>
              <w:t>HW, CMCC, CTC, Nokia, OPPO, ZTE, Ericsson (7 companies)</w:t>
            </w:r>
          </w:p>
        </w:tc>
      </w:tr>
      <w:tr w:rsidR="00912086" w14:paraId="2952844B" w14:textId="77777777" w:rsidTr="00B34FC6">
        <w:trPr>
          <w:trHeight w:val="20"/>
        </w:trPr>
        <w:tc>
          <w:tcPr>
            <w:tcW w:w="2372" w:type="dxa"/>
            <w:vMerge/>
          </w:tcPr>
          <w:p w14:paraId="534FB7D7" w14:textId="77777777" w:rsidR="00912086" w:rsidRDefault="00912086">
            <w:pPr>
              <w:spacing w:after="0"/>
              <w:rPr>
                <w:sz w:val="20"/>
                <w:szCs w:val="20"/>
              </w:rPr>
            </w:pPr>
          </w:p>
        </w:tc>
        <w:tc>
          <w:tcPr>
            <w:tcW w:w="4129" w:type="dxa"/>
          </w:tcPr>
          <w:p w14:paraId="344C89F3" w14:textId="77777777" w:rsidR="00912086" w:rsidRDefault="00912086">
            <w:pPr>
              <w:spacing w:after="0"/>
              <w:rPr>
                <w:sz w:val="20"/>
                <w:szCs w:val="20"/>
              </w:rPr>
            </w:pPr>
            <w:r>
              <w:rPr>
                <w:sz w:val="20"/>
                <w:szCs w:val="20"/>
              </w:rPr>
              <w:t>Measurement capability for number of cells, beams and frequency layers</w:t>
            </w:r>
          </w:p>
        </w:tc>
        <w:tc>
          <w:tcPr>
            <w:tcW w:w="3130" w:type="dxa"/>
          </w:tcPr>
          <w:p w14:paraId="7754F6C2" w14:textId="77777777" w:rsidR="00912086" w:rsidRDefault="00912086">
            <w:pPr>
              <w:spacing w:after="0"/>
              <w:rPr>
                <w:sz w:val="20"/>
                <w:szCs w:val="20"/>
              </w:rPr>
            </w:pPr>
            <w:r>
              <w:rPr>
                <w:sz w:val="20"/>
                <w:szCs w:val="20"/>
              </w:rPr>
              <w:t>MTK, CTC, Nokia, OPPO, Ericsson (5 companies)</w:t>
            </w:r>
          </w:p>
        </w:tc>
      </w:tr>
      <w:tr w:rsidR="00912086" w14:paraId="3A5DBD63" w14:textId="77777777" w:rsidTr="00B34FC6">
        <w:trPr>
          <w:trHeight w:val="20"/>
        </w:trPr>
        <w:tc>
          <w:tcPr>
            <w:tcW w:w="2372" w:type="dxa"/>
            <w:vMerge/>
          </w:tcPr>
          <w:p w14:paraId="31D1A3FB" w14:textId="77777777" w:rsidR="00912086" w:rsidRDefault="00912086">
            <w:pPr>
              <w:spacing w:after="0"/>
              <w:rPr>
                <w:sz w:val="20"/>
                <w:szCs w:val="20"/>
              </w:rPr>
            </w:pPr>
          </w:p>
        </w:tc>
        <w:tc>
          <w:tcPr>
            <w:tcW w:w="4129" w:type="dxa"/>
          </w:tcPr>
          <w:p w14:paraId="528C94C5" w14:textId="77777777" w:rsidR="00912086" w:rsidRDefault="00912086">
            <w:pPr>
              <w:spacing w:after="0"/>
              <w:rPr>
                <w:sz w:val="20"/>
                <w:szCs w:val="20"/>
              </w:rPr>
            </w:pPr>
            <w:r>
              <w:rPr>
                <w:sz w:val="20"/>
                <w:szCs w:val="20"/>
              </w:rPr>
              <w:t>Rx beam sweeping factor reduction</w:t>
            </w:r>
          </w:p>
        </w:tc>
        <w:tc>
          <w:tcPr>
            <w:tcW w:w="3130" w:type="dxa"/>
          </w:tcPr>
          <w:p w14:paraId="7634396E" w14:textId="72162A7E" w:rsidR="00912086" w:rsidRDefault="00912086">
            <w:pPr>
              <w:spacing w:after="0"/>
              <w:rPr>
                <w:sz w:val="20"/>
                <w:szCs w:val="20"/>
              </w:rPr>
            </w:pPr>
            <w:r>
              <w:rPr>
                <w:sz w:val="20"/>
                <w:szCs w:val="20"/>
              </w:rPr>
              <w:t>QC, CTC, Nokia, ZTE, Ericsson (5 companies)</w:t>
            </w:r>
          </w:p>
        </w:tc>
      </w:tr>
      <w:tr w:rsidR="00912086" w14:paraId="3324C455" w14:textId="77777777" w:rsidTr="00B34FC6">
        <w:trPr>
          <w:trHeight w:val="20"/>
        </w:trPr>
        <w:tc>
          <w:tcPr>
            <w:tcW w:w="2372" w:type="dxa"/>
            <w:vMerge/>
          </w:tcPr>
          <w:p w14:paraId="3937483F" w14:textId="77777777" w:rsidR="00912086" w:rsidRDefault="00912086">
            <w:pPr>
              <w:spacing w:after="0"/>
              <w:rPr>
                <w:sz w:val="20"/>
                <w:szCs w:val="20"/>
              </w:rPr>
            </w:pPr>
          </w:p>
        </w:tc>
        <w:tc>
          <w:tcPr>
            <w:tcW w:w="4129" w:type="dxa"/>
          </w:tcPr>
          <w:p w14:paraId="18DB6517" w14:textId="77777777" w:rsidR="00912086" w:rsidRDefault="00912086">
            <w:pPr>
              <w:spacing w:after="0"/>
              <w:rPr>
                <w:sz w:val="20"/>
                <w:szCs w:val="20"/>
              </w:rPr>
            </w:pPr>
            <w:r>
              <w:rPr>
                <w:sz w:val="20"/>
                <w:szCs w:val="20"/>
              </w:rPr>
              <w:t>Identification/measurement/tracking/reporting delay reduction</w:t>
            </w:r>
          </w:p>
        </w:tc>
        <w:tc>
          <w:tcPr>
            <w:tcW w:w="3130" w:type="dxa"/>
          </w:tcPr>
          <w:p w14:paraId="33C1F2C8" w14:textId="77777777" w:rsidR="00912086" w:rsidRDefault="00912086">
            <w:pPr>
              <w:spacing w:after="0"/>
              <w:rPr>
                <w:sz w:val="20"/>
                <w:szCs w:val="20"/>
              </w:rPr>
            </w:pPr>
            <w:r>
              <w:rPr>
                <w:sz w:val="20"/>
                <w:szCs w:val="20"/>
              </w:rPr>
              <w:t>QC, Xiaomi, Nokia, Ericsson (4 companies)</w:t>
            </w:r>
          </w:p>
        </w:tc>
      </w:tr>
      <w:tr w:rsidR="00912086" w14:paraId="495AA82F" w14:textId="77777777" w:rsidTr="00B34FC6">
        <w:trPr>
          <w:trHeight w:val="20"/>
        </w:trPr>
        <w:tc>
          <w:tcPr>
            <w:tcW w:w="2372" w:type="dxa"/>
            <w:vMerge/>
          </w:tcPr>
          <w:p w14:paraId="1F06E2A5" w14:textId="77777777" w:rsidR="00912086" w:rsidRDefault="00912086">
            <w:pPr>
              <w:spacing w:after="0"/>
              <w:rPr>
                <w:sz w:val="20"/>
                <w:szCs w:val="20"/>
              </w:rPr>
            </w:pPr>
          </w:p>
        </w:tc>
        <w:tc>
          <w:tcPr>
            <w:tcW w:w="4129" w:type="dxa"/>
          </w:tcPr>
          <w:p w14:paraId="66318AA3" w14:textId="77777777" w:rsidR="00912086" w:rsidRDefault="00912086">
            <w:pPr>
              <w:spacing w:after="0"/>
              <w:rPr>
                <w:sz w:val="20"/>
                <w:szCs w:val="20"/>
              </w:rPr>
            </w:pPr>
            <w:r>
              <w:rPr>
                <w:sz w:val="20"/>
                <w:szCs w:val="20"/>
              </w:rPr>
              <w:t>Intra and inter-frequency definition</w:t>
            </w:r>
          </w:p>
        </w:tc>
        <w:tc>
          <w:tcPr>
            <w:tcW w:w="3130" w:type="dxa"/>
          </w:tcPr>
          <w:p w14:paraId="15A07FFC" w14:textId="77777777" w:rsidR="00912086" w:rsidRDefault="00912086">
            <w:pPr>
              <w:spacing w:after="0"/>
              <w:rPr>
                <w:sz w:val="20"/>
                <w:szCs w:val="20"/>
              </w:rPr>
            </w:pPr>
            <w:r>
              <w:rPr>
                <w:sz w:val="20"/>
                <w:szCs w:val="20"/>
              </w:rPr>
              <w:t>vivo, CMCC, LGE, Samsung (4 companies)</w:t>
            </w:r>
          </w:p>
        </w:tc>
      </w:tr>
      <w:tr w:rsidR="00912086" w14:paraId="2FC37856" w14:textId="77777777" w:rsidTr="00B34FC6">
        <w:trPr>
          <w:trHeight w:val="20"/>
        </w:trPr>
        <w:tc>
          <w:tcPr>
            <w:tcW w:w="2372" w:type="dxa"/>
            <w:vMerge/>
          </w:tcPr>
          <w:p w14:paraId="35F2F169" w14:textId="77777777" w:rsidR="00912086" w:rsidRDefault="00912086">
            <w:pPr>
              <w:spacing w:after="0"/>
              <w:rPr>
                <w:sz w:val="20"/>
                <w:szCs w:val="20"/>
              </w:rPr>
            </w:pPr>
          </w:p>
        </w:tc>
        <w:tc>
          <w:tcPr>
            <w:tcW w:w="4129" w:type="dxa"/>
          </w:tcPr>
          <w:p w14:paraId="442416EC" w14:textId="77777777" w:rsidR="00912086" w:rsidRDefault="00912086">
            <w:pPr>
              <w:spacing w:after="0"/>
              <w:rPr>
                <w:sz w:val="20"/>
                <w:szCs w:val="20"/>
              </w:rPr>
            </w:pPr>
            <w:r>
              <w:rPr>
                <w:sz w:val="20"/>
                <w:szCs w:val="20"/>
              </w:rPr>
              <w:t>RRM measurement quantity</w:t>
            </w:r>
          </w:p>
        </w:tc>
        <w:tc>
          <w:tcPr>
            <w:tcW w:w="3130" w:type="dxa"/>
          </w:tcPr>
          <w:p w14:paraId="3790240B" w14:textId="21078C99" w:rsidR="00912086" w:rsidRDefault="00912086">
            <w:pPr>
              <w:spacing w:after="0"/>
              <w:rPr>
                <w:sz w:val="20"/>
                <w:szCs w:val="20"/>
              </w:rPr>
            </w:pPr>
            <w:r>
              <w:rPr>
                <w:sz w:val="20"/>
                <w:szCs w:val="20"/>
              </w:rPr>
              <w:t>Apple, Ericsson (2 companies)</w:t>
            </w:r>
          </w:p>
        </w:tc>
      </w:tr>
      <w:tr w:rsidR="00912086" w14:paraId="44A659FD" w14:textId="77777777" w:rsidTr="00B34FC6">
        <w:trPr>
          <w:trHeight w:val="20"/>
        </w:trPr>
        <w:tc>
          <w:tcPr>
            <w:tcW w:w="2372" w:type="dxa"/>
            <w:vMerge/>
          </w:tcPr>
          <w:p w14:paraId="78EC59E0" w14:textId="77777777" w:rsidR="00912086" w:rsidRDefault="00912086">
            <w:pPr>
              <w:spacing w:after="0"/>
              <w:rPr>
                <w:sz w:val="20"/>
                <w:szCs w:val="20"/>
              </w:rPr>
            </w:pPr>
          </w:p>
        </w:tc>
        <w:tc>
          <w:tcPr>
            <w:tcW w:w="4129" w:type="dxa"/>
          </w:tcPr>
          <w:p w14:paraId="1E40D007" w14:textId="77777777" w:rsidR="00912086" w:rsidRDefault="00912086">
            <w:pPr>
              <w:spacing w:after="0"/>
              <w:rPr>
                <w:sz w:val="20"/>
                <w:szCs w:val="20"/>
              </w:rPr>
            </w:pPr>
            <w:r>
              <w:rPr>
                <w:rFonts w:hint="eastAsia"/>
                <w:sz w:val="20"/>
                <w:szCs w:val="20"/>
              </w:rPr>
              <w:t>UE contextual information based measurement</w:t>
            </w:r>
          </w:p>
        </w:tc>
        <w:tc>
          <w:tcPr>
            <w:tcW w:w="3130" w:type="dxa"/>
          </w:tcPr>
          <w:p w14:paraId="3779545E" w14:textId="77777777" w:rsidR="00912086" w:rsidRDefault="00912086">
            <w:pPr>
              <w:spacing w:after="0"/>
              <w:rPr>
                <w:sz w:val="20"/>
                <w:szCs w:val="20"/>
              </w:rPr>
            </w:pPr>
            <w:r>
              <w:rPr>
                <w:sz w:val="20"/>
                <w:szCs w:val="20"/>
              </w:rPr>
              <w:t>LGE</w:t>
            </w:r>
          </w:p>
        </w:tc>
      </w:tr>
      <w:tr w:rsidR="00912086" w14:paraId="5EFFDE35" w14:textId="77777777" w:rsidTr="00B34FC6">
        <w:trPr>
          <w:trHeight w:val="20"/>
        </w:trPr>
        <w:tc>
          <w:tcPr>
            <w:tcW w:w="2372" w:type="dxa"/>
            <w:vMerge/>
          </w:tcPr>
          <w:p w14:paraId="3CD70F75" w14:textId="77777777" w:rsidR="00912086" w:rsidRDefault="00912086">
            <w:pPr>
              <w:spacing w:after="0"/>
              <w:rPr>
                <w:sz w:val="20"/>
                <w:szCs w:val="20"/>
              </w:rPr>
            </w:pPr>
          </w:p>
        </w:tc>
        <w:tc>
          <w:tcPr>
            <w:tcW w:w="4129" w:type="dxa"/>
          </w:tcPr>
          <w:p w14:paraId="2178DF76" w14:textId="77777777" w:rsidR="00912086" w:rsidRDefault="00912086">
            <w:pPr>
              <w:spacing w:after="0"/>
              <w:rPr>
                <w:sz w:val="20"/>
                <w:szCs w:val="20"/>
              </w:rPr>
            </w:pPr>
            <w:r>
              <w:rPr>
                <w:sz w:val="20"/>
                <w:szCs w:val="20"/>
              </w:rPr>
              <w:t>Measurement requirements depending on purpose of the configured measurement: mobility or data (CA)</w:t>
            </w:r>
          </w:p>
        </w:tc>
        <w:tc>
          <w:tcPr>
            <w:tcW w:w="3130" w:type="dxa"/>
          </w:tcPr>
          <w:p w14:paraId="3521712F" w14:textId="77777777" w:rsidR="00912086" w:rsidRDefault="00912086">
            <w:pPr>
              <w:spacing w:after="0"/>
              <w:rPr>
                <w:sz w:val="20"/>
                <w:szCs w:val="20"/>
              </w:rPr>
            </w:pPr>
            <w:r>
              <w:rPr>
                <w:sz w:val="20"/>
                <w:szCs w:val="20"/>
              </w:rPr>
              <w:t>Nokia</w:t>
            </w:r>
          </w:p>
        </w:tc>
      </w:tr>
      <w:tr w:rsidR="00912086" w14:paraId="7CA0B2B0" w14:textId="77777777" w:rsidTr="00B34FC6">
        <w:trPr>
          <w:trHeight w:val="20"/>
        </w:trPr>
        <w:tc>
          <w:tcPr>
            <w:tcW w:w="2372" w:type="dxa"/>
            <w:vMerge/>
          </w:tcPr>
          <w:p w14:paraId="18FC71B2" w14:textId="77777777" w:rsidR="00912086" w:rsidRDefault="00912086">
            <w:pPr>
              <w:spacing w:after="0"/>
              <w:rPr>
                <w:sz w:val="20"/>
                <w:szCs w:val="20"/>
              </w:rPr>
            </w:pPr>
          </w:p>
        </w:tc>
        <w:tc>
          <w:tcPr>
            <w:tcW w:w="4129" w:type="dxa"/>
          </w:tcPr>
          <w:p w14:paraId="27A2765C" w14:textId="77777777" w:rsidR="00912086" w:rsidRDefault="00912086">
            <w:pPr>
              <w:spacing w:after="0"/>
              <w:rPr>
                <w:sz w:val="20"/>
                <w:szCs w:val="20"/>
              </w:rPr>
            </w:pPr>
            <w:r>
              <w:rPr>
                <w:sz w:val="20"/>
                <w:szCs w:val="20"/>
              </w:rPr>
              <w:t>Transition requirements for State transitions and Cell changes</w:t>
            </w:r>
          </w:p>
        </w:tc>
        <w:tc>
          <w:tcPr>
            <w:tcW w:w="3130" w:type="dxa"/>
          </w:tcPr>
          <w:p w14:paraId="1EA35FD8" w14:textId="77777777" w:rsidR="00912086" w:rsidRDefault="00912086">
            <w:pPr>
              <w:spacing w:after="0"/>
              <w:rPr>
                <w:sz w:val="20"/>
                <w:szCs w:val="20"/>
              </w:rPr>
            </w:pPr>
            <w:r>
              <w:rPr>
                <w:sz w:val="20"/>
                <w:szCs w:val="20"/>
              </w:rPr>
              <w:t>Nokia</w:t>
            </w:r>
          </w:p>
        </w:tc>
      </w:tr>
      <w:tr w:rsidR="00912086" w14:paraId="1A907784" w14:textId="77777777" w:rsidTr="00B34FC6">
        <w:trPr>
          <w:trHeight w:val="20"/>
        </w:trPr>
        <w:tc>
          <w:tcPr>
            <w:tcW w:w="2372" w:type="dxa"/>
            <w:vMerge/>
          </w:tcPr>
          <w:p w14:paraId="4FF43D18" w14:textId="77777777" w:rsidR="00912086" w:rsidRDefault="00912086">
            <w:pPr>
              <w:spacing w:after="0"/>
              <w:rPr>
                <w:sz w:val="20"/>
                <w:szCs w:val="20"/>
              </w:rPr>
            </w:pPr>
          </w:p>
        </w:tc>
        <w:tc>
          <w:tcPr>
            <w:tcW w:w="4129" w:type="dxa"/>
          </w:tcPr>
          <w:p w14:paraId="67D89CAE" w14:textId="77777777" w:rsidR="00912086" w:rsidRDefault="00912086">
            <w:pPr>
              <w:spacing w:after="0"/>
              <w:rPr>
                <w:sz w:val="20"/>
                <w:szCs w:val="20"/>
              </w:rPr>
            </w:pPr>
            <w:r>
              <w:rPr>
                <w:rFonts w:hint="eastAsia"/>
                <w:sz w:val="20"/>
                <w:szCs w:val="20"/>
              </w:rPr>
              <w:t>S</w:t>
            </w:r>
            <w:r>
              <w:rPr>
                <w:sz w:val="20"/>
                <w:szCs w:val="20"/>
              </w:rPr>
              <w:t>SB evaluation for RRM (new SSB design)</w:t>
            </w:r>
          </w:p>
        </w:tc>
        <w:tc>
          <w:tcPr>
            <w:tcW w:w="3130" w:type="dxa"/>
          </w:tcPr>
          <w:p w14:paraId="7BFFACAE" w14:textId="77777777" w:rsidR="00912086" w:rsidRDefault="00912086">
            <w:pPr>
              <w:spacing w:after="0"/>
              <w:rPr>
                <w:sz w:val="20"/>
                <w:szCs w:val="20"/>
              </w:rPr>
            </w:pPr>
            <w:r>
              <w:rPr>
                <w:sz w:val="20"/>
                <w:szCs w:val="20"/>
              </w:rPr>
              <w:t>Samsung</w:t>
            </w:r>
          </w:p>
        </w:tc>
      </w:tr>
      <w:tr w:rsidR="00912086" w14:paraId="49E0AB87" w14:textId="77777777" w:rsidTr="00B34FC6">
        <w:trPr>
          <w:trHeight w:val="20"/>
        </w:trPr>
        <w:tc>
          <w:tcPr>
            <w:tcW w:w="2372" w:type="dxa"/>
            <w:vMerge/>
          </w:tcPr>
          <w:p w14:paraId="3345B070" w14:textId="77777777" w:rsidR="00912086" w:rsidRDefault="00912086">
            <w:pPr>
              <w:spacing w:after="0"/>
              <w:rPr>
                <w:sz w:val="20"/>
                <w:szCs w:val="20"/>
              </w:rPr>
            </w:pPr>
          </w:p>
        </w:tc>
        <w:tc>
          <w:tcPr>
            <w:tcW w:w="4129" w:type="dxa"/>
          </w:tcPr>
          <w:p w14:paraId="138E75FB" w14:textId="77777777" w:rsidR="00912086" w:rsidRDefault="00912086">
            <w:pPr>
              <w:spacing w:after="0"/>
              <w:rPr>
                <w:sz w:val="20"/>
                <w:szCs w:val="20"/>
              </w:rPr>
            </w:pPr>
            <w:r>
              <w:rPr>
                <w:sz w:val="20"/>
                <w:szCs w:val="20"/>
              </w:rPr>
              <w:t>Baseline assumptions of RRM requirements for different UE device types (e.g., IoT devices)</w:t>
            </w:r>
          </w:p>
        </w:tc>
        <w:tc>
          <w:tcPr>
            <w:tcW w:w="3130" w:type="dxa"/>
          </w:tcPr>
          <w:p w14:paraId="5B50E7FD" w14:textId="77777777" w:rsidR="00912086" w:rsidRDefault="00912086">
            <w:pPr>
              <w:spacing w:after="0"/>
              <w:rPr>
                <w:sz w:val="20"/>
                <w:szCs w:val="20"/>
              </w:rPr>
            </w:pPr>
            <w:r>
              <w:rPr>
                <w:sz w:val="20"/>
                <w:szCs w:val="20"/>
              </w:rPr>
              <w:t>Sony</w:t>
            </w:r>
          </w:p>
        </w:tc>
      </w:tr>
      <w:tr w:rsidR="00912086" w14:paraId="720E0C94" w14:textId="77777777" w:rsidTr="00B34FC6">
        <w:trPr>
          <w:trHeight w:val="20"/>
        </w:trPr>
        <w:tc>
          <w:tcPr>
            <w:tcW w:w="2372" w:type="dxa"/>
            <w:vMerge/>
          </w:tcPr>
          <w:p w14:paraId="4B2132FC" w14:textId="77777777" w:rsidR="00912086" w:rsidRDefault="00912086">
            <w:pPr>
              <w:spacing w:after="0"/>
              <w:rPr>
                <w:sz w:val="20"/>
                <w:szCs w:val="20"/>
              </w:rPr>
            </w:pPr>
          </w:p>
        </w:tc>
        <w:tc>
          <w:tcPr>
            <w:tcW w:w="4129" w:type="dxa"/>
          </w:tcPr>
          <w:p w14:paraId="53ADB853" w14:textId="77777777" w:rsidR="00912086" w:rsidRDefault="00912086">
            <w:pPr>
              <w:spacing w:after="0"/>
              <w:rPr>
                <w:sz w:val="20"/>
                <w:szCs w:val="20"/>
              </w:rPr>
            </w:pPr>
            <w:r>
              <w:rPr>
                <w:sz w:val="20"/>
                <w:szCs w:val="20"/>
              </w:rPr>
              <w:t>RRC and MAC Processing timeline</w:t>
            </w:r>
          </w:p>
        </w:tc>
        <w:tc>
          <w:tcPr>
            <w:tcW w:w="3130" w:type="dxa"/>
          </w:tcPr>
          <w:p w14:paraId="4A852CA2" w14:textId="77777777" w:rsidR="00912086" w:rsidRDefault="00912086">
            <w:pPr>
              <w:spacing w:after="0"/>
              <w:rPr>
                <w:sz w:val="20"/>
                <w:szCs w:val="20"/>
              </w:rPr>
            </w:pPr>
            <w:r>
              <w:rPr>
                <w:sz w:val="20"/>
                <w:szCs w:val="20"/>
              </w:rPr>
              <w:t>QC</w:t>
            </w:r>
          </w:p>
        </w:tc>
      </w:tr>
      <w:tr w:rsidR="00912086" w14:paraId="4F367BC2" w14:textId="77777777" w:rsidTr="00B34FC6">
        <w:trPr>
          <w:trHeight w:val="20"/>
        </w:trPr>
        <w:tc>
          <w:tcPr>
            <w:tcW w:w="2372" w:type="dxa"/>
            <w:vMerge/>
          </w:tcPr>
          <w:p w14:paraId="20057FC8" w14:textId="77777777" w:rsidR="00912086" w:rsidRDefault="00912086">
            <w:pPr>
              <w:spacing w:after="0"/>
              <w:rPr>
                <w:sz w:val="20"/>
                <w:szCs w:val="20"/>
              </w:rPr>
            </w:pPr>
          </w:p>
        </w:tc>
        <w:tc>
          <w:tcPr>
            <w:tcW w:w="4129" w:type="dxa"/>
          </w:tcPr>
          <w:p w14:paraId="0E03D26F" w14:textId="77777777" w:rsidR="00912086" w:rsidRDefault="00912086">
            <w:pPr>
              <w:spacing w:after="0"/>
              <w:rPr>
                <w:sz w:val="20"/>
                <w:szCs w:val="20"/>
              </w:rPr>
            </w:pPr>
            <w:r>
              <w:rPr>
                <w:sz w:val="20"/>
                <w:szCs w:val="20"/>
              </w:rPr>
              <w:t>L3 measurement framework</w:t>
            </w:r>
          </w:p>
        </w:tc>
        <w:tc>
          <w:tcPr>
            <w:tcW w:w="3130" w:type="dxa"/>
          </w:tcPr>
          <w:p w14:paraId="43AC9755" w14:textId="77777777" w:rsidR="00912086" w:rsidRDefault="00912086">
            <w:pPr>
              <w:spacing w:after="0"/>
              <w:rPr>
                <w:sz w:val="20"/>
                <w:szCs w:val="20"/>
              </w:rPr>
            </w:pPr>
            <w:r>
              <w:rPr>
                <w:sz w:val="20"/>
                <w:szCs w:val="20"/>
              </w:rPr>
              <w:t>vivo</w:t>
            </w:r>
          </w:p>
        </w:tc>
      </w:tr>
      <w:tr w:rsidR="00912086" w14:paraId="616E709B" w14:textId="77777777" w:rsidTr="00B34FC6">
        <w:trPr>
          <w:trHeight w:val="20"/>
        </w:trPr>
        <w:tc>
          <w:tcPr>
            <w:tcW w:w="2372" w:type="dxa"/>
            <w:vMerge/>
          </w:tcPr>
          <w:p w14:paraId="6D11BCA2" w14:textId="77777777" w:rsidR="00912086" w:rsidRDefault="00912086">
            <w:pPr>
              <w:rPr>
                <w:sz w:val="20"/>
                <w:szCs w:val="20"/>
              </w:rPr>
            </w:pPr>
          </w:p>
        </w:tc>
        <w:tc>
          <w:tcPr>
            <w:tcW w:w="4129" w:type="dxa"/>
          </w:tcPr>
          <w:p w14:paraId="5C7E8DA8" w14:textId="445D9532" w:rsidR="00912086" w:rsidRDefault="00912086">
            <w:pPr>
              <w:rPr>
                <w:sz w:val="20"/>
                <w:szCs w:val="20"/>
              </w:rPr>
            </w:pPr>
            <w:r w:rsidRPr="00912086">
              <w:rPr>
                <w:sz w:val="20"/>
                <w:szCs w:val="20"/>
              </w:rPr>
              <w:t>UE reference architecture for 7 to 15 GHz</w:t>
            </w:r>
          </w:p>
        </w:tc>
        <w:tc>
          <w:tcPr>
            <w:tcW w:w="3130" w:type="dxa"/>
          </w:tcPr>
          <w:p w14:paraId="7E0D5B24" w14:textId="3C111471" w:rsidR="00912086" w:rsidRDefault="00912086">
            <w:pPr>
              <w:rPr>
                <w:sz w:val="20"/>
                <w:szCs w:val="20"/>
              </w:rPr>
            </w:pPr>
            <w:r>
              <w:rPr>
                <w:sz w:val="20"/>
                <w:szCs w:val="20"/>
              </w:rPr>
              <w:t>Ericsson</w:t>
            </w:r>
          </w:p>
        </w:tc>
      </w:tr>
      <w:tr w:rsidR="00A50E32" w14:paraId="46E98C37" w14:textId="77777777" w:rsidTr="0055346E">
        <w:trPr>
          <w:trHeight w:val="20"/>
        </w:trPr>
        <w:tc>
          <w:tcPr>
            <w:tcW w:w="2372"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29"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30"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rsidTr="0055346E">
        <w:trPr>
          <w:trHeight w:val="20"/>
        </w:trPr>
        <w:tc>
          <w:tcPr>
            <w:tcW w:w="2372" w:type="dxa"/>
            <w:vMerge/>
          </w:tcPr>
          <w:p w14:paraId="07D7B58C" w14:textId="77777777" w:rsidR="00A50E32" w:rsidRDefault="00A50E32">
            <w:pPr>
              <w:spacing w:after="0"/>
              <w:rPr>
                <w:sz w:val="20"/>
                <w:szCs w:val="20"/>
              </w:rPr>
            </w:pPr>
          </w:p>
        </w:tc>
        <w:tc>
          <w:tcPr>
            <w:tcW w:w="4129" w:type="dxa"/>
          </w:tcPr>
          <w:p w14:paraId="795C82D0" w14:textId="77777777" w:rsidR="00A50E32" w:rsidRDefault="00964890">
            <w:pPr>
              <w:spacing w:after="0"/>
              <w:rPr>
                <w:sz w:val="20"/>
                <w:szCs w:val="20"/>
              </w:rPr>
            </w:pPr>
            <w:r>
              <w:rPr>
                <w:sz w:val="20"/>
                <w:szCs w:val="20"/>
              </w:rPr>
              <w:t>Solutions for Longer SSB periodicity in mobility</w:t>
            </w:r>
          </w:p>
        </w:tc>
        <w:tc>
          <w:tcPr>
            <w:tcW w:w="3130"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rsidTr="0055346E">
        <w:trPr>
          <w:trHeight w:val="20"/>
        </w:trPr>
        <w:tc>
          <w:tcPr>
            <w:tcW w:w="2372" w:type="dxa"/>
            <w:vMerge/>
          </w:tcPr>
          <w:p w14:paraId="045D4002" w14:textId="77777777" w:rsidR="00A50E32" w:rsidRDefault="00A50E32">
            <w:pPr>
              <w:spacing w:after="0"/>
              <w:rPr>
                <w:sz w:val="20"/>
                <w:szCs w:val="20"/>
              </w:rPr>
            </w:pPr>
          </w:p>
        </w:tc>
        <w:tc>
          <w:tcPr>
            <w:tcW w:w="4129"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30"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rsidTr="0055346E">
        <w:trPr>
          <w:trHeight w:val="20"/>
        </w:trPr>
        <w:tc>
          <w:tcPr>
            <w:tcW w:w="2372" w:type="dxa"/>
            <w:vMerge/>
          </w:tcPr>
          <w:p w14:paraId="1181A9A2" w14:textId="77777777" w:rsidR="00A50E32" w:rsidRDefault="00A50E32">
            <w:pPr>
              <w:spacing w:after="0"/>
              <w:rPr>
                <w:sz w:val="20"/>
                <w:szCs w:val="20"/>
              </w:rPr>
            </w:pPr>
          </w:p>
        </w:tc>
        <w:tc>
          <w:tcPr>
            <w:tcW w:w="4129"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30"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rsidTr="0055346E">
        <w:trPr>
          <w:trHeight w:val="20"/>
        </w:trPr>
        <w:tc>
          <w:tcPr>
            <w:tcW w:w="2372" w:type="dxa"/>
            <w:vMerge/>
          </w:tcPr>
          <w:p w14:paraId="734BCE24" w14:textId="77777777" w:rsidR="00A50E32" w:rsidRDefault="00A50E32">
            <w:pPr>
              <w:spacing w:after="0"/>
              <w:rPr>
                <w:sz w:val="20"/>
                <w:szCs w:val="20"/>
              </w:rPr>
            </w:pPr>
          </w:p>
        </w:tc>
        <w:tc>
          <w:tcPr>
            <w:tcW w:w="4129"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30" w:type="dxa"/>
          </w:tcPr>
          <w:p w14:paraId="5AA7132E" w14:textId="77777777" w:rsidR="00A50E32" w:rsidRDefault="00964890">
            <w:pPr>
              <w:spacing w:after="0"/>
              <w:rPr>
                <w:sz w:val="20"/>
                <w:szCs w:val="20"/>
              </w:rPr>
            </w:pPr>
            <w:r>
              <w:rPr>
                <w:sz w:val="20"/>
                <w:szCs w:val="20"/>
              </w:rPr>
              <w:t>vivo</w:t>
            </w:r>
          </w:p>
        </w:tc>
      </w:tr>
      <w:tr w:rsidR="00A50E32" w14:paraId="1E518B60" w14:textId="77777777" w:rsidTr="0055346E">
        <w:trPr>
          <w:trHeight w:val="20"/>
        </w:trPr>
        <w:tc>
          <w:tcPr>
            <w:tcW w:w="2372" w:type="dxa"/>
            <w:vMerge/>
          </w:tcPr>
          <w:p w14:paraId="12F900EC" w14:textId="77777777" w:rsidR="00A50E32" w:rsidRDefault="00A50E32">
            <w:pPr>
              <w:spacing w:after="0"/>
              <w:rPr>
                <w:sz w:val="20"/>
                <w:szCs w:val="20"/>
              </w:rPr>
            </w:pPr>
          </w:p>
        </w:tc>
        <w:tc>
          <w:tcPr>
            <w:tcW w:w="4129" w:type="dxa"/>
          </w:tcPr>
          <w:p w14:paraId="75A52510" w14:textId="77777777" w:rsidR="00A50E32" w:rsidRDefault="00964890">
            <w:pPr>
              <w:spacing w:after="0"/>
              <w:rPr>
                <w:sz w:val="20"/>
                <w:szCs w:val="20"/>
              </w:rPr>
            </w:pPr>
            <w:r>
              <w:rPr>
                <w:sz w:val="20"/>
                <w:szCs w:val="20"/>
              </w:rPr>
              <w:t>UE-triggered and context-aware mobility</w:t>
            </w:r>
          </w:p>
        </w:tc>
        <w:tc>
          <w:tcPr>
            <w:tcW w:w="3130" w:type="dxa"/>
          </w:tcPr>
          <w:p w14:paraId="5B8BD404" w14:textId="77777777" w:rsidR="00A50E32" w:rsidRDefault="00964890">
            <w:pPr>
              <w:spacing w:after="0"/>
              <w:rPr>
                <w:sz w:val="20"/>
                <w:szCs w:val="20"/>
              </w:rPr>
            </w:pPr>
            <w:r>
              <w:rPr>
                <w:sz w:val="20"/>
                <w:szCs w:val="20"/>
              </w:rPr>
              <w:t>LGE</w:t>
            </w:r>
          </w:p>
        </w:tc>
      </w:tr>
      <w:tr w:rsidR="00A50E32" w14:paraId="2F1756D2" w14:textId="77777777" w:rsidTr="0055346E">
        <w:trPr>
          <w:trHeight w:val="20"/>
        </w:trPr>
        <w:tc>
          <w:tcPr>
            <w:tcW w:w="2372" w:type="dxa"/>
            <w:vMerge/>
          </w:tcPr>
          <w:p w14:paraId="395CA742" w14:textId="77777777" w:rsidR="00A50E32" w:rsidRDefault="00A50E32">
            <w:pPr>
              <w:spacing w:after="0"/>
              <w:rPr>
                <w:sz w:val="20"/>
                <w:szCs w:val="20"/>
              </w:rPr>
            </w:pPr>
          </w:p>
        </w:tc>
        <w:tc>
          <w:tcPr>
            <w:tcW w:w="4129" w:type="dxa"/>
          </w:tcPr>
          <w:p w14:paraId="32897076" w14:textId="77777777" w:rsidR="00A50E32" w:rsidRDefault="00964890">
            <w:pPr>
              <w:spacing w:after="0"/>
              <w:rPr>
                <w:sz w:val="20"/>
                <w:szCs w:val="20"/>
              </w:rPr>
            </w:pPr>
            <w:r>
              <w:rPr>
                <w:sz w:val="20"/>
                <w:szCs w:val="20"/>
              </w:rPr>
              <w:t>5G-6G mobility</w:t>
            </w:r>
          </w:p>
        </w:tc>
        <w:tc>
          <w:tcPr>
            <w:tcW w:w="3130" w:type="dxa"/>
          </w:tcPr>
          <w:p w14:paraId="5DAC1E68" w14:textId="77777777" w:rsidR="00A50E32" w:rsidRDefault="00964890">
            <w:pPr>
              <w:spacing w:after="0"/>
              <w:rPr>
                <w:sz w:val="20"/>
                <w:szCs w:val="20"/>
              </w:rPr>
            </w:pPr>
            <w:r>
              <w:rPr>
                <w:sz w:val="20"/>
                <w:szCs w:val="20"/>
              </w:rPr>
              <w:t>OPPO</w:t>
            </w:r>
          </w:p>
        </w:tc>
      </w:tr>
      <w:tr w:rsidR="00A50E32" w14:paraId="4B41A469" w14:textId="77777777" w:rsidTr="0055346E">
        <w:trPr>
          <w:trHeight w:val="20"/>
        </w:trPr>
        <w:tc>
          <w:tcPr>
            <w:tcW w:w="2372" w:type="dxa"/>
            <w:vMerge/>
          </w:tcPr>
          <w:p w14:paraId="2D6A845E" w14:textId="77777777" w:rsidR="00A50E32" w:rsidRDefault="00A50E32">
            <w:pPr>
              <w:spacing w:after="0"/>
              <w:rPr>
                <w:sz w:val="20"/>
                <w:szCs w:val="20"/>
              </w:rPr>
            </w:pPr>
          </w:p>
        </w:tc>
        <w:tc>
          <w:tcPr>
            <w:tcW w:w="4129" w:type="dxa"/>
          </w:tcPr>
          <w:p w14:paraId="6A64C7F6" w14:textId="77777777" w:rsidR="00A50E32" w:rsidRDefault="00964890">
            <w:pPr>
              <w:spacing w:after="0"/>
              <w:rPr>
                <w:sz w:val="20"/>
                <w:szCs w:val="20"/>
              </w:rPr>
            </w:pPr>
            <w:r>
              <w:rPr>
                <w:sz w:val="20"/>
                <w:szCs w:val="20"/>
              </w:rPr>
              <w:t>RRM relaxation and simplification for 6G massive IoT</w:t>
            </w:r>
          </w:p>
        </w:tc>
        <w:tc>
          <w:tcPr>
            <w:tcW w:w="3130" w:type="dxa"/>
          </w:tcPr>
          <w:p w14:paraId="375822F3" w14:textId="77777777" w:rsidR="00A50E32" w:rsidRDefault="00964890">
            <w:pPr>
              <w:spacing w:after="0"/>
              <w:rPr>
                <w:sz w:val="20"/>
                <w:szCs w:val="20"/>
              </w:rPr>
            </w:pPr>
            <w:r>
              <w:rPr>
                <w:sz w:val="20"/>
                <w:szCs w:val="20"/>
              </w:rPr>
              <w:t>Sony</w:t>
            </w:r>
          </w:p>
        </w:tc>
      </w:tr>
      <w:tr w:rsidR="00A50E32" w14:paraId="181C8536" w14:textId="77777777" w:rsidTr="0055346E">
        <w:trPr>
          <w:trHeight w:val="20"/>
        </w:trPr>
        <w:tc>
          <w:tcPr>
            <w:tcW w:w="2372"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29"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30"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rsidTr="0055346E">
        <w:trPr>
          <w:trHeight w:val="20"/>
        </w:trPr>
        <w:tc>
          <w:tcPr>
            <w:tcW w:w="2372" w:type="dxa"/>
            <w:vMerge/>
          </w:tcPr>
          <w:p w14:paraId="15D2F963" w14:textId="77777777" w:rsidR="00A50E32" w:rsidRDefault="00A50E32">
            <w:pPr>
              <w:spacing w:after="0"/>
              <w:rPr>
                <w:sz w:val="20"/>
                <w:szCs w:val="20"/>
              </w:rPr>
            </w:pPr>
          </w:p>
        </w:tc>
        <w:tc>
          <w:tcPr>
            <w:tcW w:w="4129" w:type="dxa"/>
          </w:tcPr>
          <w:p w14:paraId="59B5FDFD" w14:textId="77777777" w:rsidR="00A50E32" w:rsidRDefault="00964890">
            <w:pPr>
              <w:spacing w:after="0"/>
              <w:rPr>
                <w:sz w:val="20"/>
                <w:szCs w:val="20"/>
              </w:rPr>
            </w:pPr>
            <w:r>
              <w:rPr>
                <w:sz w:val="20"/>
                <w:szCs w:val="20"/>
              </w:rPr>
              <w:t>SSB-less based RRM</w:t>
            </w:r>
          </w:p>
        </w:tc>
        <w:tc>
          <w:tcPr>
            <w:tcW w:w="3130"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rsidTr="0055346E">
        <w:trPr>
          <w:trHeight w:val="20"/>
        </w:trPr>
        <w:tc>
          <w:tcPr>
            <w:tcW w:w="2372" w:type="dxa"/>
            <w:vMerge/>
          </w:tcPr>
          <w:p w14:paraId="278D305B" w14:textId="77777777" w:rsidR="00A50E32" w:rsidRDefault="00A50E32">
            <w:pPr>
              <w:spacing w:after="0"/>
              <w:rPr>
                <w:sz w:val="20"/>
                <w:szCs w:val="20"/>
              </w:rPr>
            </w:pPr>
          </w:p>
        </w:tc>
        <w:tc>
          <w:tcPr>
            <w:tcW w:w="4129" w:type="dxa"/>
          </w:tcPr>
          <w:p w14:paraId="6E84DE23" w14:textId="77777777" w:rsidR="00A50E32" w:rsidRDefault="00964890">
            <w:pPr>
              <w:spacing w:after="0"/>
              <w:rPr>
                <w:sz w:val="20"/>
                <w:szCs w:val="20"/>
              </w:rPr>
            </w:pPr>
            <w:r>
              <w:rPr>
                <w:sz w:val="20"/>
                <w:szCs w:val="20"/>
              </w:rPr>
              <w:t>UE type/state based RRM relaxation</w:t>
            </w:r>
          </w:p>
        </w:tc>
        <w:tc>
          <w:tcPr>
            <w:tcW w:w="3130"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rsidTr="0055346E">
        <w:trPr>
          <w:trHeight w:val="20"/>
        </w:trPr>
        <w:tc>
          <w:tcPr>
            <w:tcW w:w="2372" w:type="dxa"/>
            <w:vMerge/>
          </w:tcPr>
          <w:p w14:paraId="76E8E280" w14:textId="77777777" w:rsidR="00A50E32" w:rsidRDefault="00A50E32">
            <w:pPr>
              <w:spacing w:after="0"/>
              <w:rPr>
                <w:sz w:val="20"/>
                <w:szCs w:val="20"/>
              </w:rPr>
            </w:pPr>
          </w:p>
        </w:tc>
        <w:tc>
          <w:tcPr>
            <w:tcW w:w="4129" w:type="dxa"/>
          </w:tcPr>
          <w:p w14:paraId="5F4646D4" w14:textId="77777777" w:rsidR="00A50E32" w:rsidRDefault="00964890">
            <w:pPr>
              <w:spacing w:after="0"/>
              <w:rPr>
                <w:sz w:val="20"/>
                <w:szCs w:val="20"/>
              </w:rPr>
            </w:pPr>
            <w:r>
              <w:rPr>
                <w:sz w:val="20"/>
                <w:szCs w:val="20"/>
              </w:rPr>
              <w:t>LR based solutions for UE power saving</w:t>
            </w:r>
          </w:p>
        </w:tc>
        <w:tc>
          <w:tcPr>
            <w:tcW w:w="3130"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rsidTr="0055346E">
        <w:trPr>
          <w:trHeight w:val="20"/>
        </w:trPr>
        <w:tc>
          <w:tcPr>
            <w:tcW w:w="2372" w:type="dxa"/>
            <w:vMerge/>
          </w:tcPr>
          <w:p w14:paraId="453F9DF6" w14:textId="77777777" w:rsidR="00A50E32" w:rsidRDefault="00A50E32">
            <w:pPr>
              <w:spacing w:after="0"/>
              <w:rPr>
                <w:sz w:val="20"/>
                <w:szCs w:val="20"/>
              </w:rPr>
            </w:pPr>
          </w:p>
        </w:tc>
        <w:tc>
          <w:tcPr>
            <w:tcW w:w="4129"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30" w:type="dxa"/>
          </w:tcPr>
          <w:p w14:paraId="5817ECAE" w14:textId="77777777" w:rsidR="00A50E32" w:rsidRDefault="00964890">
            <w:pPr>
              <w:spacing w:after="0"/>
              <w:rPr>
                <w:sz w:val="20"/>
                <w:szCs w:val="20"/>
              </w:rPr>
            </w:pPr>
            <w:r>
              <w:rPr>
                <w:sz w:val="20"/>
                <w:szCs w:val="20"/>
              </w:rPr>
              <w:t>CTC</w:t>
            </w:r>
          </w:p>
        </w:tc>
      </w:tr>
      <w:tr w:rsidR="00A50E32" w14:paraId="5A312BCC" w14:textId="77777777" w:rsidTr="0055346E">
        <w:trPr>
          <w:trHeight w:val="20"/>
        </w:trPr>
        <w:tc>
          <w:tcPr>
            <w:tcW w:w="2372"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29"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30"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rsidTr="0055346E">
        <w:trPr>
          <w:trHeight w:val="20"/>
        </w:trPr>
        <w:tc>
          <w:tcPr>
            <w:tcW w:w="2372" w:type="dxa"/>
            <w:vMerge/>
          </w:tcPr>
          <w:p w14:paraId="7014AB00" w14:textId="77777777" w:rsidR="00A50E32" w:rsidRDefault="00A50E32">
            <w:pPr>
              <w:spacing w:after="0"/>
              <w:rPr>
                <w:b/>
                <w:bCs/>
                <w:sz w:val="20"/>
                <w:szCs w:val="20"/>
              </w:rPr>
            </w:pPr>
          </w:p>
        </w:tc>
        <w:tc>
          <w:tcPr>
            <w:tcW w:w="4129"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30"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rsidTr="0055346E">
        <w:trPr>
          <w:trHeight w:val="20"/>
        </w:trPr>
        <w:tc>
          <w:tcPr>
            <w:tcW w:w="2372" w:type="dxa"/>
            <w:vMerge/>
          </w:tcPr>
          <w:p w14:paraId="63BF60F6" w14:textId="77777777" w:rsidR="00A50E32" w:rsidRDefault="00A50E32">
            <w:pPr>
              <w:spacing w:after="0"/>
              <w:rPr>
                <w:b/>
                <w:bCs/>
                <w:sz w:val="20"/>
                <w:szCs w:val="20"/>
              </w:rPr>
            </w:pPr>
          </w:p>
        </w:tc>
        <w:tc>
          <w:tcPr>
            <w:tcW w:w="4129" w:type="dxa"/>
          </w:tcPr>
          <w:p w14:paraId="3FF7B926" w14:textId="77777777" w:rsidR="00A50E32" w:rsidRDefault="00964890">
            <w:pPr>
              <w:spacing w:after="0"/>
              <w:rPr>
                <w:sz w:val="20"/>
                <w:szCs w:val="20"/>
              </w:rPr>
            </w:pPr>
            <w:r>
              <w:rPr>
                <w:sz w:val="20"/>
                <w:szCs w:val="20"/>
              </w:rPr>
              <w:t>RRM impacts of  DL and UL decoupling</w:t>
            </w:r>
          </w:p>
        </w:tc>
        <w:tc>
          <w:tcPr>
            <w:tcW w:w="3130"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rsidTr="0055346E">
        <w:trPr>
          <w:trHeight w:val="20"/>
        </w:trPr>
        <w:tc>
          <w:tcPr>
            <w:tcW w:w="2372" w:type="dxa"/>
            <w:vMerge/>
          </w:tcPr>
          <w:p w14:paraId="76DD837C" w14:textId="77777777" w:rsidR="00A50E32" w:rsidRDefault="00A50E32">
            <w:pPr>
              <w:spacing w:after="0"/>
              <w:rPr>
                <w:b/>
                <w:bCs/>
                <w:sz w:val="20"/>
                <w:szCs w:val="20"/>
              </w:rPr>
            </w:pPr>
          </w:p>
        </w:tc>
        <w:tc>
          <w:tcPr>
            <w:tcW w:w="4129" w:type="dxa"/>
          </w:tcPr>
          <w:p w14:paraId="2B0A2E20" w14:textId="77777777" w:rsidR="00A50E32" w:rsidRDefault="00964890">
            <w:pPr>
              <w:spacing w:after="0"/>
              <w:rPr>
                <w:sz w:val="20"/>
                <w:szCs w:val="20"/>
              </w:rPr>
            </w:pPr>
            <w:r>
              <w:rPr>
                <w:sz w:val="20"/>
                <w:szCs w:val="20"/>
              </w:rPr>
              <w:t>Carrier switch enhancements for UL and DL</w:t>
            </w:r>
          </w:p>
        </w:tc>
        <w:tc>
          <w:tcPr>
            <w:tcW w:w="3130" w:type="dxa"/>
          </w:tcPr>
          <w:p w14:paraId="409841B0" w14:textId="77777777" w:rsidR="00A50E32" w:rsidRDefault="00964890">
            <w:pPr>
              <w:spacing w:after="0"/>
              <w:rPr>
                <w:sz w:val="20"/>
                <w:szCs w:val="20"/>
              </w:rPr>
            </w:pPr>
            <w:r>
              <w:rPr>
                <w:sz w:val="20"/>
                <w:szCs w:val="20"/>
              </w:rPr>
              <w:t>MTK</w:t>
            </w:r>
          </w:p>
        </w:tc>
      </w:tr>
      <w:tr w:rsidR="00A50E32" w14:paraId="1392E7D0" w14:textId="77777777" w:rsidTr="0055346E">
        <w:trPr>
          <w:trHeight w:val="20"/>
        </w:trPr>
        <w:tc>
          <w:tcPr>
            <w:tcW w:w="2372" w:type="dxa"/>
            <w:vMerge/>
          </w:tcPr>
          <w:p w14:paraId="260C1E5C" w14:textId="77777777" w:rsidR="00A50E32" w:rsidRDefault="00A50E32">
            <w:pPr>
              <w:spacing w:after="0"/>
              <w:rPr>
                <w:b/>
                <w:bCs/>
                <w:sz w:val="20"/>
                <w:szCs w:val="20"/>
              </w:rPr>
            </w:pPr>
          </w:p>
        </w:tc>
        <w:tc>
          <w:tcPr>
            <w:tcW w:w="4129" w:type="dxa"/>
          </w:tcPr>
          <w:p w14:paraId="39F571BC" w14:textId="77777777" w:rsidR="00A50E32" w:rsidRDefault="00964890">
            <w:pPr>
              <w:spacing w:after="0"/>
              <w:rPr>
                <w:sz w:val="20"/>
                <w:szCs w:val="20"/>
              </w:rPr>
            </w:pPr>
            <w:r>
              <w:rPr>
                <w:sz w:val="20"/>
                <w:szCs w:val="20"/>
              </w:rPr>
              <w:t>RRM impacts of realistic SCS for spectrum</w:t>
            </w:r>
          </w:p>
        </w:tc>
        <w:tc>
          <w:tcPr>
            <w:tcW w:w="3130" w:type="dxa"/>
          </w:tcPr>
          <w:p w14:paraId="1819099F" w14:textId="77777777" w:rsidR="00A50E32" w:rsidRDefault="00964890">
            <w:pPr>
              <w:spacing w:after="0"/>
              <w:rPr>
                <w:sz w:val="20"/>
                <w:szCs w:val="20"/>
              </w:rPr>
            </w:pPr>
            <w:r>
              <w:rPr>
                <w:sz w:val="20"/>
                <w:szCs w:val="20"/>
              </w:rPr>
              <w:t>Samsung</w:t>
            </w:r>
          </w:p>
        </w:tc>
      </w:tr>
      <w:tr w:rsidR="00A50E32" w14:paraId="10AF2F4B" w14:textId="77777777" w:rsidTr="0055346E">
        <w:trPr>
          <w:trHeight w:val="20"/>
        </w:trPr>
        <w:tc>
          <w:tcPr>
            <w:tcW w:w="2372" w:type="dxa"/>
            <w:vMerge/>
          </w:tcPr>
          <w:p w14:paraId="05D3E23E" w14:textId="77777777" w:rsidR="00A50E32" w:rsidRDefault="00A50E32">
            <w:pPr>
              <w:spacing w:after="0"/>
              <w:rPr>
                <w:b/>
                <w:bCs/>
                <w:sz w:val="20"/>
                <w:szCs w:val="20"/>
              </w:rPr>
            </w:pPr>
          </w:p>
        </w:tc>
        <w:tc>
          <w:tcPr>
            <w:tcW w:w="4129" w:type="dxa"/>
          </w:tcPr>
          <w:p w14:paraId="2C9B2989" w14:textId="77777777" w:rsidR="00A50E32" w:rsidRDefault="00964890">
            <w:pPr>
              <w:spacing w:after="0"/>
              <w:rPr>
                <w:sz w:val="20"/>
                <w:szCs w:val="20"/>
              </w:rPr>
            </w:pPr>
            <w:r>
              <w:rPr>
                <w:sz w:val="20"/>
                <w:szCs w:val="20"/>
              </w:rPr>
              <w:t>Requirement on timing alignment between carriers</w:t>
            </w:r>
          </w:p>
        </w:tc>
        <w:tc>
          <w:tcPr>
            <w:tcW w:w="3130" w:type="dxa"/>
          </w:tcPr>
          <w:p w14:paraId="57952B69" w14:textId="77777777" w:rsidR="00A50E32" w:rsidRDefault="00964890">
            <w:pPr>
              <w:spacing w:after="0"/>
              <w:rPr>
                <w:sz w:val="20"/>
                <w:szCs w:val="20"/>
              </w:rPr>
            </w:pPr>
            <w:r>
              <w:rPr>
                <w:sz w:val="20"/>
                <w:szCs w:val="20"/>
              </w:rPr>
              <w:t>Nokia</w:t>
            </w:r>
          </w:p>
        </w:tc>
      </w:tr>
      <w:tr w:rsidR="00A50E32" w14:paraId="620C624D" w14:textId="77777777" w:rsidTr="0055346E">
        <w:trPr>
          <w:trHeight w:val="20"/>
        </w:trPr>
        <w:tc>
          <w:tcPr>
            <w:tcW w:w="2372"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29"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30" w:type="dxa"/>
          </w:tcPr>
          <w:p w14:paraId="79739447" w14:textId="77777777" w:rsidR="00A50E32" w:rsidRDefault="00A50E32">
            <w:pPr>
              <w:spacing w:after="0"/>
              <w:rPr>
                <w:sz w:val="20"/>
                <w:szCs w:val="20"/>
              </w:rPr>
            </w:pPr>
          </w:p>
        </w:tc>
      </w:tr>
      <w:tr w:rsidR="00A50E32" w14:paraId="41F9D053" w14:textId="77777777" w:rsidTr="0055346E">
        <w:trPr>
          <w:trHeight w:val="20"/>
        </w:trPr>
        <w:tc>
          <w:tcPr>
            <w:tcW w:w="2372" w:type="dxa"/>
          </w:tcPr>
          <w:p w14:paraId="1023FD37" w14:textId="77777777" w:rsidR="00A50E32" w:rsidRDefault="00964890">
            <w:pPr>
              <w:spacing w:after="0"/>
              <w:rPr>
                <w:b/>
                <w:bCs/>
                <w:sz w:val="20"/>
                <w:szCs w:val="20"/>
              </w:rPr>
            </w:pPr>
            <w:r>
              <w:rPr>
                <w:b/>
                <w:bCs/>
                <w:sz w:val="20"/>
                <w:szCs w:val="20"/>
              </w:rPr>
              <w:t>NTN related RRM</w:t>
            </w:r>
          </w:p>
        </w:tc>
        <w:tc>
          <w:tcPr>
            <w:tcW w:w="4129" w:type="dxa"/>
          </w:tcPr>
          <w:p w14:paraId="35CE7A8F" w14:textId="77777777" w:rsidR="00A50E32" w:rsidRDefault="00964890">
            <w:pPr>
              <w:spacing w:after="0"/>
              <w:rPr>
                <w:sz w:val="20"/>
                <w:szCs w:val="20"/>
              </w:rPr>
            </w:pPr>
            <w:r>
              <w:rPr>
                <w:iCs/>
                <w:sz w:val="20"/>
                <w:szCs w:val="20"/>
              </w:rPr>
              <w:t>RRM for harmonized 6G Radio design for TN and NTN</w:t>
            </w:r>
          </w:p>
        </w:tc>
        <w:tc>
          <w:tcPr>
            <w:tcW w:w="3130" w:type="dxa"/>
          </w:tcPr>
          <w:p w14:paraId="4D409751" w14:textId="57691237" w:rsidR="00A50E32" w:rsidRDefault="00964890">
            <w:pPr>
              <w:spacing w:after="0"/>
              <w:rPr>
                <w:sz w:val="20"/>
                <w:szCs w:val="20"/>
              </w:rPr>
            </w:pPr>
            <w:r>
              <w:rPr>
                <w:sz w:val="20"/>
                <w:szCs w:val="20"/>
              </w:rPr>
              <w:t>CATT, Amazon Web Services, CMCC, Xiaomi, Nokia, Samsung, Ericsson</w:t>
            </w:r>
            <w:r>
              <w:rPr>
                <w:rFonts w:eastAsia="SimSun" w:hint="eastAsia"/>
                <w:sz w:val="20"/>
                <w:szCs w:val="20"/>
              </w:rPr>
              <w:t>, ZTE</w:t>
            </w:r>
            <w:r>
              <w:rPr>
                <w:sz w:val="20"/>
                <w:szCs w:val="20"/>
              </w:rPr>
              <w:t xml:space="preserve"> (</w:t>
            </w:r>
            <w:r>
              <w:rPr>
                <w:rFonts w:eastAsia="SimSun" w:hint="eastAsia"/>
                <w:sz w:val="20"/>
                <w:szCs w:val="20"/>
              </w:rPr>
              <w:t>8</w:t>
            </w:r>
            <w:r>
              <w:rPr>
                <w:sz w:val="20"/>
                <w:szCs w:val="20"/>
              </w:rPr>
              <w:t xml:space="preserve"> Companies)</w:t>
            </w:r>
          </w:p>
        </w:tc>
      </w:tr>
      <w:tr w:rsidR="00A50E32" w14:paraId="345B67E0" w14:textId="77777777" w:rsidTr="0055346E">
        <w:trPr>
          <w:trHeight w:val="20"/>
        </w:trPr>
        <w:tc>
          <w:tcPr>
            <w:tcW w:w="2372" w:type="dxa"/>
          </w:tcPr>
          <w:p w14:paraId="27B9C816" w14:textId="77777777" w:rsidR="00A50E32" w:rsidRDefault="00964890">
            <w:pPr>
              <w:spacing w:after="0"/>
              <w:rPr>
                <w:b/>
                <w:bCs/>
                <w:sz w:val="20"/>
                <w:szCs w:val="20"/>
              </w:rPr>
            </w:pPr>
            <w:r>
              <w:rPr>
                <w:b/>
                <w:bCs/>
                <w:sz w:val="20"/>
                <w:szCs w:val="20"/>
              </w:rPr>
              <w:t>Initial access related RRM</w:t>
            </w:r>
          </w:p>
        </w:tc>
        <w:tc>
          <w:tcPr>
            <w:tcW w:w="4129" w:type="dxa"/>
          </w:tcPr>
          <w:p w14:paraId="63765F6F" w14:textId="77777777" w:rsidR="00A50E32" w:rsidRDefault="00A50E32">
            <w:pPr>
              <w:spacing w:after="0"/>
              <w:rPr>
                <w:sz w:val="20"/>
                <w:szCs w:val="20"/>
              </w:rPr>
            </w:pPr>
          </w:p>
        </w:tc>
        <w:tc>
          <w:tcPr>
            <w:tcW w:w="3130" w:type="dxa"/>
          </w:tcPr>
          <w:p w14:paraId="4F380D19" w14:textId="77777777" w:rsidR="00A50E32" w:rsidRDefault="00964890">
            <w:pPr>
              <w:spacing w:after="0"/>
              <w:rPr>
                <w:sz w:val="20"/>
                <w:szCs w:val="20"/>
              </w:rPr>
            </w:pPr>
            <w:r>
              <w:rPr>
                <w:sz w:val="20"/>
                <w:szCs w:val="20"/>
              </w:rPr>
              <w:t>Samsung</w:t>
            </w:r>
          </w:p>
        </w:tc>
      </w:tr>
      <w:tr w:rsidR="00A50E32" w14:paraId="6B27965B" w14:textId="77777777" w:rsidTr="0055346E">
        <w:trPr>
          <w:trHeight w:val="20"/>
        </w:trPr>
        <w:tc>
          <w:tcPr>
            <w:tcW w:w="2372"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29" w:type="dxa"/>
          </w:tcPr>
          <w:p w14:paraId="3779BFB8" w14:textId="77777777" w:rsidR="00A50E32" w:rsidRDefault="00964890">
            <w:pPr>
              <w:spacing w:after="0"/>
              <w:jc w:val="both"/>
              <w:rPr>
                <w:iCs/>
                <w:sz w:val="20"/>
                <w:szCs w:val="20"/>
              </w:rPr>
            </w:pPr>
            <w:r>
              <w:rPr>
                <w:iCs/>
                <w:sz w:val="20"/>
                <w:szCs w:val="20"/>
              </w:rPr>
              <w:t>UE Tx timing</w:t>
            </w:r>
          </w:p>
        </w:tc>
        <w:tc>
          <w:tcPr>
            <w:tcW w:w="3130" w:type="dxa"/>
          </w:tcPr>
          <w:p w14:paraId="54BCD441" w14:textId="74ECBE24" w:rsidR="00A50E32" w:rsidRDefault="00964890">
            <w:pPr>
              <w:spacing w:after="0"/>
              <w:rPr>
                <w:iCs/>
                <w:sz w:val="20"/>
                <w:szCs w:val="20"/>
              </w:rPr>
            </w:pPr>
            <w:r>
              <w:rPr>
                <w:iCs/>
                <w:sz w:val="20"/>
                <w:szCs w:val="20"/>
              </w:rPr>
              <w:t>MTK, Ericsson</w:t>
            </w:r>
            <w:r w:rsidR="0091758A">
              <w:rPr>
                <w:iCs/>
                <w:sz w:val="20"/>
                <w:szCs w:val="20"/>
              </w:rPr>
              <w:t>, Nokia</w:t>
            </w:r>
            <w:r>
              <w:rPr>
                <w:iCs/>
                <w:sz w:val="20"/>
                <w:szCs w:val="20"/>
              </w:rPr>
              <w:t xml:space="preserve"> (</w:t>
            </w:r>
            <w:r w:rsidR="0091758A">
              <w:rPr>
                <w:iCs/>
                <w:sz w:val="20"/>
                <w:szCs w:val="20"/>
              </w:rPr>
              <w:t xml:space="preserve">3 </w:t>
            </w:r>
            <w:r>
              <w:rPr>
                <w:iCs/>
                <w:sz w:val="20"/>
                <w:szCs w:val="20"/>
              </w:rPr>
              <w:t>companies)</w:t>
            </w:r>
          </w:p>
        </w:tc>
      </w:tr>
      <w:tr w:rsidR="00D74000" w14:paraId="3992B3DE" w14:textId="77777777" w:rsidTr="00912086">
        <w:trPr>
          <w:trHeight w:val="20"/>
        </w:trPr>
        <w:tc>
          <w:tcPr>
            <w:tcW w:w="2372" w:type="dxa"/>
            <w:vMerge/>
          </w:tcPr>
          <w:p w14:paraId="01A669DC" w14:textId="77777777" w:rsidR="00D74000" w:rsidRDefault="00D74000" w:rsidP="00D74000">
            <w:pPr>
              <w:rPr>
                <w:iCs/>
                <w:sz w:val="20"/>
                <w:szCs w:val="20"/>
              </w:rPr>
            </w:pPr>
          </w:p>
        </w:tc>
        <w:tc>
          <w:tcPr>
            <w:tcW w:w="4129" w:type="dxa"/>
          </w:tcPr>
          <w:p w14:paraId="6837BD97" w14:textId="3654A22D" w:rsidR="00D74000" w:rsidRDefault="00D74000" w:rsidP="00D74000">
            <w:pPr>
              <w:tabs>
                <w:tab w:val="left" w:pos="966"/>
              </w:tabs>
              <w:jc w:val="both"/>
              <w:rPr>
                <w:iCs/>
                <w:sz w:val="20"/>
                <w:szCs w:val="20"/>
              </w:rPr>
            </w:pPr>
            <w:r>
              <w:rPr>
                <w:iCs/>
                <w:sz w:val="20"/>
                <w:szCs w:val="20"/>
              </w:rPr>
              <w:t xml:space="preserve">MRTD  </w:t>
            </w:r>
          </w:p>
        </w:tc>
        <w:tc>
          <w:tcPr>
            <w:tcW w:w="3130" w:type="dxa"/>
          </w:tcPr>
          <w:p w14:paraId="3D712B30" w14:textId="67DE6872" w:rsidR="00D74000" w:rsidRDefault="00D74000" w:rsidP="00D74000">
            <w:pPr>
              <w:rPr>
                <w:iCs/>
                <w:sz w:val="20"/>
                <w:szCs w:val="20"/>
              </w:rPr>
            </w:pPr>
            <w:r>
              <w:rPr>
                <w:iCs/>
                <w:sz w:val="20"/>
                <w:szCs w:val="20"/>
              </w:rPr>
              <w:t>MTK, Ericsson, Nokia (3 companies)</w:t>
            </w:r>
          </w:p>
        </w:tc>
      </w:tr>
      <w:tr w:rsidR="004023B1" w14:paraId="06EC8C1B" w14:textId="77777777" w:rsidTr="00912086">
        <w:trPr>
          <w:trHeight w:val="20"/>
        </w:trPr>
        <w:tc>
          <w:tcPr>
            <w:tcW w:w="2372" w:type="dxa"/>
            <w:vMerge/>
          </w:tcPr>
          <w:p w14:paraId="68FC1AEB" w14:textId="77777777" w:rsidR="004023B1" w:rsidRDefault="004023B1" w:rsidP="004023B1">
            <w:pPr>
              <w:rPr>
                <w:iCs/>
                <w:sz w:val="20"/>
                <w:szCs w:val="20"/>
              </w:rPr>
            </w:pPr>
          </w:p>
        </w:tc>
        <w:tc>
          <w:tcPr>
            <w:tcW w:w="4129" w:type="dxa"/>
          </w:tcPr>
          <w:p w14:paraId="2AA1A17C" w14:textId="3F331782" w:rsidR="004023B1" w:rsidRDefault="004023B1" w:rsidP="004023B1">
            <w:pPr>
              <w:tabs>
                <w:tab w:val="left" w:pos="966"/>
              </w:tabs>
              <w:jc w:val="both"/>
              <w:rPr>
                <w:iCs/>
                <w:sz w:val="20"/>
                <w:szCs w:val="20"/>
              </w:rPr>
            </w:pPr>
            <w:r>
              <w:rPr>
                <w:iCs/>
                <w:sz w:val="20"/>
                <w:szCs w:val="20"/>
              </w:rPr>
              <w:t xml:space="preserve">CGI reading  </w:t>
            </w:r>
          </w:p>
        </w:tc>
        <w:tc>
          <w:tcPr>
            <w:tcW w:w="3130" w:type="dxa"/>
          </w:tcPr>
          <w:p w14:paraId="15BCCC0B" w14:textId="2619A487" w:rsidR="004023B1" w:rsidRDefault="004023B1" w:rsidP="004023B1">
            <w:pPr>
              <w:rPr>
                <w:iCs/>
                <w:sz w:val="20"/>
                <w:szCs w:val="20"/>
              </w:rPr>
            </w:pPr>
            <w:r>
              <w:rPr>
                <w:iCs/>
                <w:sz w:val="20"/>
                <w:szCs w:val="20"/>
              </w:rPr>
              <w:t>CMCC, Nokia, Ericsson (3 companies)</w:t>
            </w:r>
          </w:p>
        </w:tc>
      </w:tr>
      <w:tr w:rsidR="00A50E32" w14:paraId="1E725018" w14:textId="77777777" w:rsidTr="0055346E">
        <w:trPr>
          <w:trHeight w:val="20"/>
        </w:trPr>
        <w:tc>
          <w:tcPr>
            <w:tcW w:w="2372" w:type="dxa"/>
            <w:vMerge/>
          </w:tcPr>
          <w:p w14:paraId="2301C8C9" w14:textId="77777777" w:rsidR="00A50E32" w:rsidRDefault="00A50E32">
            <w:pPr>
              <w:spacing w:after="0"/>
              <w:rPr>
                <w:iCs/>
                <w:sz w:val="20"/>
                <w:szCs w:val="20"/>
              </w:rPr>
            </w:pPr>
          </w:p>
        </w:tc>
        <w:tc>
          <w:tcPr>
            <w:tcW w:w="4129"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30" w:type="dxa"/>
          </w:tcPr>
          <w:p w14:paraId="5F320EE5" w14:textId="77777777" w:rsidR="00A50E32" w:rsidRDefault="00964890">
            <w:pPr>
              <w:spacing w:after="0"/>
              <w:rPr>
                <w:iCs/>
                <w:sz w:val="20"/>
                <w:szCs w:val="20"/>
              </w:rPr>
            </w:pPr>
            <w:r>
              <w:rPr>
                <w:iCs/>
                <w:sz w:val="20"/>
                <w:szCs w:val="20"/>
              </w:rPr>
              <w:t>QC, vivo (2 companies)</w:t>
            </w:r>
          </w:p>
        </w:tc>
      </w:tr>
      <w:tr w:rsidR="00A50E32" w14:paraId="759A69B8" w14:textId="77777777" w:rsidTr="0055346E">
        <w:trPr>
          <w:trHeight w:val="20"/>
        </w:trPr>
        <w:tc>
          <w:tcPr>
            <w:tcW w:w="2372" w:type="dxa"/>
            <w:vMerge/>
          </w:tcPr>
          <w:p w14:paraId="4BA567C1" w14:textId="77777777" w:rsidR="00A50E32" w:rsidRDefault="00A50E32">
            <w:pPr>
              <w:spacing w:after="0"/>
              <w:rPr>
                <w:iCs/>
                <w:sz w:val="20"/>
                <w:szCs w:val="20"/>
              </w:rPr>
            </w:pPr>
          </w:p>
        </w:tc>
        <w:tc>
          <w:tcPr>
            <w:tcW w:w="4129"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30" w:type="dxa"/>
          </w:tcPr>
          <w:p w14:paraId="093C9E87" w14:textId="77777777" w:rsidR="00A50E32" w:rsidRDefault="00964890">
            <w:pPr>
              <w:spacing w:after="0"/>
              <w:rPr>
                <w:iCs/>
                <w:sz w:val="20"/>
                <w:szCs w:val="20"/>
              </w:rPr>
            </w:pPr>
            <w:r>
              <w:rPr>
                <w:iCs/>
                <w:sz w:val="20"/>
                <w:szCs w:val="20"/>
              </w:rPr>
              <w:t>QC</w:t>
            </w:r>
          </w:p>
        </w:tc>
      </w:tr>
      <w:tr w:rsidR="00A50E32" w14:paraId="48895199" w14:textId="77777777" w:rsidTr="0055346E">
        <w:trPr>
          <w:trHeight w:val="20"/>
        </w:trPr>
        <w:tc>
          <w:tcPr>
            <w:tcW w:w="2372" w:type="dxa"/>
            <w:vMerge/>
          </w:tcPr>
          <w:p w14:paraId="3FD6BF64" w14:textId="77777777" w:rsidR="00A50E32" w:rsidRDefault="00A50E32">
            <w:pPr>
              <w:spacing w:after="0"/>
              <w:rPr>
                <w:iCs/>
                <w:sz w:val="20"/>
                <w:szCs w:val="20"/>
              </w:rPr>
            </w:pPr>
          </w:p>
        </w:tc>
        <w:tc>
          <w:tcPr>
            <w:tcW w:w="4129" w:type="dxa"/>
          </w:tcPr>
          <w:p w14:paraId="2C79296F" w14:textId="77777777" w:rsidR="00A50E32" w:rsidRDefault="00964890">
            <w:pPr>
              <w:spacing w:after="0"/>
              <w:rPr>
                <w:iCs/>
                <w:sz w:val="20"/>
                <w:szCs w:val="20"/>
              </w:rPr>
            </w:pPr>
            <w:r>
              <w:rPr>
                <w:iCs/>
                <w:sz w:val="20"/>
                <w:szCs w:val="20"/>
              </w:rPr>
              <w:t>TCI switching reduction</w:t>
            </w:r>
          </w:p>
        </w:tc>
        <w:tc>
          <w:tcPr>
            <w:tcW w:w="3130" w:type="dxa"/>
          </w:tcPr>
          <w:p w14:paraId="3F375374" w14:textId="77777777" w:rsidR="00A50E32" w:rsidRDefault="00964890">
            <w:pPr>
              <w:spacing w:after="0"/>
              <w:rPr>
                <w:iCs/>
                <w:sz w:val="20"/>
                <w:szCs w:val="20"/>
              </w:rPr>
            </w:pPr>
            <w:r>
              <w:rPr>
                <w:iCs/>
                <w:sz w:val="20"/>
                <w:szCs w:val="20"/>
              </w:rPr>
              <w:t>QC</w:t>
            </w:r>
          </w:p>
        </w:tc>
      </w:tr>
      <w:tr w:rsidR="00A50E32" w14:paraId="026DED03" w14:textId="77777777" w:rsidTr="0055346E">
        <w:trPr>
          <w:trHeight w:val="20"/>
        </w:trPr>
        <w:tc>
          <w:tcPr>
            <w:tcW w:w="2372" w:type="dxa"/>
            <w:vMerge/>
          </w:tcPr>
          <w:p w14:paraId="570C26DC" w14:textId="77777777" w:rsidR="00A50E32" w:rsidRDefault="00A50E32">
            <w:pPr>
              <w:spacing w:after="0"/>
              <w:rPr>
                <w:iCs/>
                <w:sz w:val="20"/>
                <w:szCs w:val="20"/>
              </w:rPr>
            </w:pPr>
          </w:p>
        </w:tc>
        <w:tc>
          <w:tcPr>
            <w:tcW w:w="4129" w:type="dxa"/>
          </w:tcPr>
          <w:p w14:paraId="083B9C51" w14:textId="77777777" w:rsidR="00A50E32" w:rsidRDefault="00964890">
            <w:pPr>
              <w:spacing w:after="0"/>
              <w:jc w:val="both"/>
              <w:rPr>
                <w:iCs/>
                <w:sz w:val="20"/>
                <w:szCs w:val="20"/>
              </w:rPr>
            </w:pPr>
            <w:r>
              <w:rPr>
                <w:iCs/>
                <w:sz w:val="20"/>
                <w:szCs w:val="20"/>
              </w:rPr>
              <w:t>Duplexing</w:t>
            </w:r>
          </w:p>
        </w:tc>
        <w:tc>
          <w:tcPr>
            <w:tcW w:w="3130"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rsidTr="0055346E">
        <w:trPr>
          <w:trHeight w:val="20"/>
        </w:trPr>
        <w:tc>
          <w:tcPr>
            <w:tcW w:w="2372" w:type="dxa"/>
            <w:vMerge/>
          </w:tcPr>
          <w:p w14:paraId="4E2A4928" w14:textId="77777777" w:rsidR="00A50E32" w:rsidRDefault="00A50E32">
            <w:pPr>
              <w:spacing w:after="0"/>
              <w:rPr>
                <w:iCs/>
                <w:sz w:val="20"/>
                <w:szCs w:val="20"/>
              </w:rPr>
            </w:pPr>
          </w:p>
        </w:tc>
        <w:tc>
          <w:tcPr>
            <w:tcW w:w="4129"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30" w:type="dxa"/>
          </w:tcPr>
          <w:p w14:paraId="4B528BBB" w14:textId="77777777" w:rsidR="00A50E32" w:rsidRDefault="00964890">
            <w:pPr>
              <w:spacing w:after="0"/>
              <w:rPr>
                <w:iCs/>
                <w:sz w:val="20"/>
                <w:szCs w:val="20"/>
              </w:rPr>
            </w:pPr>
            <w:r>
              <w:rPr>
                <w:iCs/>
                <w:sz w:val="20"/>
                <w:szCs w:val="20"/>
              </w:rPr>
              <w:t>Sony</w:t>
            </w:r>
          </w:p>
        </w:tc>
      </w:tr>
      <w:tr w:rsidR="00A50E32" w14:paraId="576FCF28" w14:textId="77777777" w:rsidTr="0055346E">
        <w:trPr>
          <w:trHeight w:val="20"/>
        </w:trPr>
        <w:tc>
          <w:tcPr>
            <w:tcW w:w="2372" w:type="dxa"/>
            <w:vMerge/>
          </w:tcPr>
          <w:p w14:paraId="6515BF51" w14:textId="77777777" w:rsidR="00A50E32" w:rsidRDefault="00A50E32">
            <w:pPr>
              <w:spacing w:after="0"/>
              <w:rPr>
                <w:iCs/>
                <w:sz w:val="20"/>
                <w:szCs w:val="20"/>
              </w:rPr>
            </w:pPr>
          </w:p>
        </w:tc>
        <w:tc>
          <w:tcPr>
            <w:tcW w:w="4129"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30" w:type="dxa"/>
          </w:tcPr>
          <w:p w14:paraId="1B77A133" w14:textId="77777777" w:rsidR="00A50E32" w:rsidRDefault="00964890">
            <w:pPr>
              <w:spacing w:after="0"/>
              <w:rPr>
                <w:iCs/>
                <w:sz w:val="20"/>
                <w:szCs w:val="20"/>
              </w:rPr>
            </w:pPr>
            <w:r>
              <w:rPr>
                <w:iCs/>
                <w:sz w:val="20"/>
                <w:szCs w:val="20"/>
              </w:rPr>
              <w:t>CATT</w:t>
            </w:r>
          </w:p>
        </w:tc>
      </w:tr>
      <w:tr w:rsidR="00A50E32" w14:paraId="34F5DC9B" w14:textId="77777777" w:rsidTr="0055346E">
        <w:trPr>
          <w:trHeight w:val="20"/>
        </w:trPr>
        <w:tc>
          <w:tcPr>
            <w:tcW w:w="2372" w:type="dxa"/>
            <w:vMerge/>
          </w:tcPr>
          <w:p w14:paraId="776B231F" w14:textId="77777777" w:rsidR="00A50E32" w:rsidRDefault="00A50E32">
            <w:pPr>
              <w:spacing w:after="0"/>
              <w:rPr>
                <w:iCs/>
                <w:sz w:val="20"/>
                <w:szCs w:val="20"/>
              </w:rPr>
            </w:pPr>
          </w:p>
        </w:tc>
        <w:tc>
          <w:tcPr>
            <w:tcW w:w="4129" w:type="dxa"/>
          </w:tcPr>
          <w:p w14:paraId="642F442F" w14:textId="77777777" w:rsidR="00A50E32" w:rsidRDefault="00964890">
            <w:pPr>
              <w:spacing w:after="0"/>
              <w:jc w:val="both"/>
              <w:rPr>
                <w:iCs/>
                <w:sz w:val="20"/>
                <w:szCs w:val="20"/>
              </w:rPr>
            </w:pPr>
            <w:r>
              <w:rPr>
                <w:iCs/>
                <w:sz w:val="20"/>
                <w:szCs w:val="20"/>
              </w:rPr>
              <w:t>user-centric based RRM</w:t>
            </w:r>
          </w:p>
        </w:tc>
        <w:tc>
          <w:tcPr>
            <w:tcW w:w="3130" w:type="dxa"/>
          </w:tcPr>
          <w:p w14:paraId="0457BCE2" w14:textId="77777777" w:rsidR="00A50E32" w:rsidRDefault="00964890">
            <w:pPr>
              <w:spacing w:after="0"/>
              <w:rPr>
                <w:iCs/>
                <w:sz w:val="20"/>
                <w:szCs w:val="20"/>
              </w:rPr>
            </w:pPr>
            <w:r>
              <w:rPr>
                <w:iCs/>
                <w:sz w:val="20"/>
                <w:szCs w:val="20"/>
              </w:rPr>
              <w:t>CATT</w:t>
            </w:r>
          </w:p>
        </w:tc>
      </w:tr>
      <w:tr w:rsidR="00A50E32" w14:paraId="4F89D0BA" w14:textId="77777777" w:rsidTr="0055346E">
        <w:trPr>
          <w:trHeight w:val="20"/>
        </w:trPr>
        <w:tc>
          <w:tcPr>
            <w:tcW w:w="2372" w:type="dxa"/>
            <w:vMerge/>
          </w:tcPr>
          <w:p w14:paraId="571CEA1E" w14:textId="77777777" w:rsidR="00A50E32" w:rsidRDefault="00A50E32">
            <w:pPr>
              <w:spacing w:after="0"/>
              <w:rPr>
                <w:iCs/>
                <w:sz w:val="20"/>
                <w:szCs w:val="20"/>
              </w:rPr>
            </w:pPr>
          </w:p>
        </w:tc>
        <w:tc>
          <w:tcPr>
            <w:tcW w:w="4129" w:type="dxa"/>
          </w:tcPr>
          <w:p w14:paraId="0B4E6980" w14:textId="77777777" w:rsidR="00A50E32" w:rsidRDefault="00964890">
            <w:pPr>
              <w:spacing w:after="0"/>
              <w:rPr>
                <w:iCs/>
                <w:sz w:val="20"/>
                <w:szCs w:val="20"/>
              </w:rPr>
            </w:pPr>
            <w:r>
              <w:rPr>
                <w:iCs/>
                <w:sz w:val="20"/>
                <w:szCs w:val="20"/>
              </w:rPr>
              <w:t>TDD Cell Phase Synchronization</w:t>
            </w:r>
          </w:p>
        </w:tc>
        <w:tc>
          <w:tcPr>
            <w:tcW w:w="3130"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rsidTr="0055346E">
        <w:trPr>
          <w:trHeight w:val="20"/>
        </w:trPr>
        <w:tc>
          <w:tcPr>
            <w:tcW w:w="2372" w:type="dxa"/>
            <w:vMerge/>
          </w:tcPr>
          <w:p w14:paraId="7519613C" w14:textId="77777777" w:rsidR="00A50E32" w:rsidRDefault="00A50E32">
            <w:pPr>
              <w:spacing w:after="0"/>
              <w:rPr>
                <w:iCs/>
                <w:sz w:val="20"/>
                <w:szCs w:val="20"/>
              </w:rPr>
            </w:pPr>
          </w:p>
        </w:tc>
        <w:tc>
          <w:tcPr>
            <w:tcW w:w="4129"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30"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rsidTr="0055346E">
        <w:trPr>
          <w:trHeight w:val="20"/>
        </w:trPr>
        <w:tc>
          <w:tcPr>
            <w:tcW w:w="2372" w:type="dxa"/>
            <w:vMerge/>
          </w:tcPr>
          <w:p w14:paraId="5BEE03C2" w14:textId="77777777" w:rsidR="00A50E32" w:rsidRDefault="00A50E32">
            <w:pPr>
              <w:spacing w:after="0"/>
              <w:rPr>
                <w:iCs/>
                <w:sz w:val="20"/>
                <w:szCs w:val="20"/>
              </w:rPr>
            </w:pPr>
          </w:p>
        </w:tc>
        <w:tc>
          <w:tcPr>
            <w:tcW w:w="4129"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30"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lastRenderedPageBreak/>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lastRenderedPageBreak/>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Heading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14"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114B04CD" w:rsidR="00A50E32" w:rsidRDefault="00964890">
            <w:pPr>
              <w:spacing w:after="120"/>
              <w:rPr>
                <w:bCs/>
                <w:highlight w:val="green"/>
              </w:rPr>
            </w:pPr>
            <w:r>
              <w:rPr>
                <w:bCs/>
                <w:highlight w:val="green"/>
              </w:rPr>
              <w:t xml:space="preserve">Agreement in </w:t>
            </w:r>
            <w:r w:rsidR="0055346E">
              <w:rPr>
                <w:rFonts w:hint="eastAsia"/>
                <w:bCs/>
                <w:highlight w:val="green"/>
              </w:rPr>
              <w:t>last</w:t>
            </w:r>
            <w:r w:rsidR="0055346E">
              <w:rPr>
                <w:bCs/>
                <w:highlight w:val="green"/>
              </w:rPr>
              <w:t xml:space="preserve"> </w:t>
            </w:r>
            <w:r w:rsidR="0055346E">
              <w:rPr>
                <w:rFonts w:hint="eastAsia"/>
                <w:bCs/>
                <w:highlight w:val="green"/>
              </w:rPr>
              <w:t>meeting</w:t>
            </w:r>
            <w:r>
              <w:rPr>
                <w:bCs/>
                <w:highlight w:val="green"/>
              </w:rPr>
              <w:t xml:space="preserv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r>
        <w:t>Topic 2-1: MG related scope</w:t>
      </w:r>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r>
        <w:rPr>
          <w:iCs/>
        </w:rPr>
        <w:t>Proposal  1(QC):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r>
        <w:rPr>
          <w:iCs/>
        </w:rPr>
        <w:t>Proposal  2(CMCC):</w:t>
      </w:r>
    </w:p>
    <w:p w14:paraId="2DFE3992" w14:textId="77777777" w:rsidR="00A50E32" w:rsidRDefault="00964890">
      <w:pPr>
        <w:pStyle w:val="ListParagraph"/>
        <w:numPr>
          <w:ilvl w:val="2"/>
          <w:numId w:val="9"/>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w:t>
      </w:r>
    </w:p>
    <w:p w14:paraId="09A363D1" w14:textId="77777777" w:rsidR="00A50E32" w:rsidRDefault="00964890">
      <w:pPr>
        <w:pStyle w:val="ListParagraph"/>
        <w:numPr>
          <w:ilvl w:val="1"/>
          <w:numId w:val="9"/>
        </w:numPr>
        <w:spacing w:after="120"/>
        <w:ind w:firstLineChars="0"/>
        <w:rPr>
          <w:iCs/>
        </w:rPr>
      </w:pPr>
      <w:r>
        <w:rPr>
          <w:iCs/>
        </w:rPr>
        <w:t>Proposal  3(</w:t>
      </w:r>
      <w:proofErr w:type="spellStart"/>
      <w:r>
        <w:rPr>
          <w:iCs/>
        </w:rPr>
        <w:t>xiaomi</w:t>
      </w:r>
      <w:proofErr w:type="spellEnd"/>
      <w:r>
        <w:rPr>
          <w:iCs/>
        </w:rPr>
        <w:t>):</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r>
        <w:rPr>
          <w:iCs/>
        </w:rPr>
        <w:t>Proposal  4(ZTE):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14"/>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lastRenderedPageBreak/>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 xml:space="preserve">it is proposed that measurement without gaps </w:t>
      </w:r>
      <w:proofErr w:type="gramStart"/>
      <w:r>
        <w:rPr>
          <w:iCs/>
        </w:rPr>
        <w:t>are</w:t>
      </w:r>
      <w:proofErr w:type="gramEnd"/>
      <w:r>
        <w:rPr>
          <w:iCs/>
        </w:rPr>
        <w:t xml:space="preserve"> supported as mandatory from 6G day-one.</w:t>
      </w:r>
    </w:p>
    <w:p w14:paraId="0AF380A0" w14:textId="77777777" w:rsidR="00A50E32" w:rsidRDefault="00964890">
      <w:pPr>
        <w:pStyle w:val="ListParagraph"/>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ListParagraph"/>
        <w:numPr>
          <w:ilvl w:val="2"/>
          <w:numId w:val="9"/>
        </w:numPr>
        <w:spacing w:after="120"/>
        <w:ind w:firstLineChars="0"/>
        <w:rPr>
          <w:iCs/>
        </w:rPr>
      </w:pPr>
      <w:r>
        <w:rPr>
          <w:iCs/>
        </w:rPr>
        <w:t xml:space="preserve">for 6GR, it is proposed to discuss whether interruption </w:t>
      </w:r>
      <w:proofErr w:type="gramStart"/>
      <w:r>
        <w:rPr>
          <w:iCs/>
        </w:rPr>
        <w:t>are</w:t>
      </w:r>
      <w:proofErr w:type="gramEnd"/>
      <w:r>
        <w:rPr>
          <w:iCs/>
        </w:rPr>
        <w:t xml:space="preserv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ListParagraph"/>
        <w:numPr>
          <w:ilvl w:val="2"/>
          <w:numId w:val="9"/>
        </w:numPr>
        <w:spacing w:after="120"/>
        <w:ind w:firstLineChars="0"/>
        <w:rPr>
          <w:iCs/>
        </w:rPr>
      </w:pPr>
      <w:r>
        <w:rPr>
          <w:iCs/>
        </w:rPr>
        <w:lastRenderedPageBreak/>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 xml:space="preserve">Before the more concreted discussions on measurement gap and interruption requirements, RAN4 shall align on the baseline UE </w:t>
      </w:r>
      <w:proofErr w:type="gramStart"/>
      <w:r>
        <w:rPr>
          <w:iCs/>
        </w:rPr>
        <w:t>architecture..</w:t>
      </w:r>
      <w:proofErr w:type="gramEnd"/>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 xml:space="preserve">5G gap-less solution, e.g. </w:t>
      </w:r>
      <w:proofErr w:type="spellStart"/>
      <w:r>
        <w:rPr>
          <w:iCs/>
        </w:rPr>
        <w:t>needForGAP</w:t>
      </w:r>
      <w:proofErr w:type="spellEnd"/>
      <w:r>
        <w:rPr>
          <w:iCs/>
        </w:rPr>
        <w:t xml:space="preserve">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Cs/>
        </w:rPr>
      </w:pPr>
      <w:r w:rsidRPr="00FF6892">
        <w:rPr>
          <w:iCs/>
        </w:rPr>
        <w:t xml:space="preserve">RAN4 to aim at removing all UE autonomous measurement related interruptions in 6G. </w:t>
      </w:r>
    </w:p>
    <w:p w14:paraId="7420284E" w14:textId="77777777" w:rsidR="00F26605" w:rsidRPr="000C10F4" w:rsidRDefault="00F26605" w:rsidP="00F26605">
      <w:pPr>
        <w:pStyle w:val="ListParagraph"/>
        <w:numPr>
          <w:ilvl w:val="3"/>
          <w:numId w:val="9"/>
        </w:numPr>
        <w:spacing w:after="120"/>
        <w:ind w:firstLineChars="0"/>
        <w:rPr>
          <w:rFonts w:eastAsia="SimSun"/>
        </w:rPr>
      </w:pPr>
      <w:r>
        <w:rPr>
          <w:rFonts w:eastAsia="SimSun"/>
        </w:rPr>
        <w:t>H</w:t>
      </w:r>
      <w:r w:rsidRPr="0035204C">
        <w:rPr>
          <w:rFonts w:eastAsia="SimSun"/>
        </w:rPr>
        <w:t>ow can the network mitigate interruptions my moving measurements to be performed within gaps?</w:t>
      </w:r>
    </w:p>
    <w:p w14:paraId="10B7280F" w14:textId="77777777" w:rsidR="00F26605" w:rsidRPr="00FF6892" w:rsidRDefault="00F26605" w:rsidP="00F26605">
      <w:pPr>
        <w:pStyle w:val="ListParagraph"/>
        <w:numPr>
          <w:ilvl w:val="3"/>
          <w:numId w:val="9"/>
        </w:numPr>
        <w:spacing w:after="120"/>
        <w:ind w:firstLineChars="0"/>
        <w:rPr>
          <w:iCs/>
        </w:rPr>
      </w:pPr>
      <w:r w:rsidRPr="00FF6892">
        <w:rPr>
          <w:iCs/>
        </w:rPr>
        <w:t>UE autonomous interruptions caused by measurements should be replaced by network configured small gaps.</w:t>
      </w:r>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lastRenderedPageBreak/>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4B009348" w14:textId="77777777" w:rsidR="00617985" w:rsidRPr="0055346E" w:rsidRDefault="00964890">
      <w:pPr>
        <w:pStyle w:val="ListParagraph"/>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w:t>
      </w:r>
    </w:p>
    <w:p w14:paraId="648CBA4E" w14:textId="76A884B7" w:rsidR="00617985" w:rsidRDefault="00617985" w:rsidP="00617985">
      <w:pPr>
        <w:pStyle w:val="ListParagraph"/>
        <w:numPr>
          <w:ilvl w:val="1"/>
          <w:numId w:val="9"/>
        </w:numPr>
        <w:spacing w:after="120"/>
        <w:ind w:firstLineChars="0"/>
        <w:rPr>
          <w:iCs/>
        </w:rPr>
      </w:pPr>
      <w:r>
        <w:rPr>
          <w:iCs/>
        </w:rPr>
        <w:t>Proposal 1</w:t>
      </w:r>
      <w:r>
        <w:rPr>
          <w:rFonts w:eastAsiaTheme="minorEastAsia" w:hint="eastAsia"/>
          <w:iCs/>
        </w:rPr>
        <w:t>4</w:t>
      </w:r>
      <w:r>
        <w:rPr>
          <w:iCs/>
        </w:rPr>
        <w:t xml:space="preserve"> (Ericsson):</w:t>
      </w:r>
      <w:r>
        <w:rPr>
          <w:rFonts w:eastAsia="Times New Roman"/>
          <w:sz w:val="20"/>
          <w:szCs w:val="20"/>
        </w:rPr>
        <w:t xml:space="preserve"> </w:t>
      </w:r>
    </w:p>
    <w:p w14:paraId="05D42073" w14:textId="39F85526" w:rsidR="00617985" w:rsidRDefault="00617985" w:rsidP="00617985">
      <w:pPr>
        <w:pStyle w:val="ListParagraph"/>
        <w:numPr>
          <w:ilvl w:val="2"/>
          <w:numId w:val="9"/>
        </w:numPr>
        <w:spacing w:after="120"/>
        <w:ind w:firstLineChars="0"/>
        <w:rPr>
          <w:iCs/>
        </w:rPr>
      </w:pPr>
      <w:r>
        <w:rPr>
          <w:iCs/>
        </w:rPr>
        <w:t>RAN4 to study a unified measurement gap design to consider the following dimensions:</w:t>
      </w:r>
    </w:p>
    <w:p w14:paraId="35ED94A6" w14:textId="77777777" w:rsidR="00617985" w:rsidRDefault="00617985" w:rsidP="00617985">
      <w:pPr>
        <w:pStyle w:val="ListParagraph"/>
        <w:numPr>
          <w:ilvl w:val="3"/>
          <w:numId w:val="9"/>
        </w:numPr>
        <w:spacing w:after="120"/>
        <w:ind w:firstLineChars="0"/>
        <w:rPr>
          <w:iCs/>
        </w:rPr>
      </w:pPr>
      <w:r>
        <w:rPr>
          <w:iCs/>
        </w:rPr>
        <w:t>NW controlled gap-less measurement</w:t>
      </w:r>
    </w:p>
    <w:p w14:paraId="766C78F8" w14:textId="77777777" w:rsidR="00617985" w:rsidRDefault="00617985" w:rsidP="00617985">
      <w:pPr>
        <w:pStyle w:val="ListParagraph"/>
        <w:numPr>
          <w:ilvl w:val="4"/>
          <w:numId w:val="9"/>
        </w:numPr>
        <w:spacing w:after="120"/>
        <w:ind w:firstLineChars="0"/>
        <w:rPr>
          <w:iCs/>
        </w:rPr>
      </w:pPr>
      <w:r>
        <w:rPr>
          <w:iCs/>
        </w:rPr>
        <w:t>The scenarios for measurement without spare RF chain, with spare RF chain and zero interruption measurement</w:t>
      </w:r>
    </w:p>
    <w:p w14:paraId="3A69CC0A" w14:textId="77777777" w:rsidR="00617985" w:rsidRDefault="00617985" w:rsidP="00617985">
      <w:pPr>
        <w:pStyle w:val="ListParagraph"/>
        <w:numPr>
          <w:ilvl w:val="4"/>
          <w:numId w:val="9"/>
        </w:numPr>
        <w:spacing w:after="120"/>
        <w:ind w:firstLineChars="0"/>
        <w:rPr>
          <w:iCs/>
        </w:rPr>
      </w:pPr>
      <w:r>
        <w:rPr>
          <w:iCs/>
        </w:rPr>
        <w:t>How to setup an effective gap reporting mechanism to avoid unnecessary information exchange with NW</w:t>
      </w:r>
    </w:p>
    <w:p w14:paraId="5D49BC19" w14:textId="29916C9D" w:rsidR="00A50E32" w:rsidRDefault="00964890" w:rsidP="0055346E">
      <w:pPr>
        <w:pStyle w:val="ListParagraph"/>
        <w:spacing w:after="120"/>
        <w:ind w:left="1800" w:firstLineChars="0" w:firstLine="0"/>
        <w:rPr>
          <w:iCs/>
        </w:rPr>
      </w:pPr>
      <w:r>
        <w:rPr>
          <w:iCs/>
        </w:rPr>
        <w:t xml:space="preserve">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3E16E68" w:rsidR="00A50E32" w:rsidRDefault="00964890">
      <w:pPr>
        <w:pStyle w:val="ListParagraph"/>
        <w:numPr>
          <w:ilvl w:val="0"/>
          <w:numId w:val="9"/>
        </w:numPr>
        <w:spacing w:after="120"/>
        <w:ind w:firstLineChars="0"/>
        <w:rPr>
          <w:b/>
          <w:bCs/>
          <w:iCs/>
          <w:u w:val="single"/>
        </w:rPr>
      </w:pPr>
      <w:r>
        <w:rPr>
          <w:b/>
          <w:bCs/>
          <w:iCs/>
          <w:u w:val="single"/>
        </w:rPr>
        <w:t>MG pattern reduction from 5G (1</w:t>
      </w:r>
      <w:r w:rsidR="00912086">
        <w:rPr>
          <w:b/>
          <w:bCs/>
          <w:iCs/>
          <w:u w:val="single"/>
        </w:rPr>
        <w:t>4</w:t>
      </w:r>
      <w:r>
        <w:rPr>
          <w:b/>
          <w:bCs/>
          <w:iCs/>
          <w:u w:val="single"/>
        </w:rPr>
        <w:t xml:space="preserve"> companies support) (MTK, QC, CATT, A</w:t>
      </w:r>
      <w:r>
        <w:rPr>
          <w:rFonts w:hint="eastAsia"/>
          <w:b/>
          <w:bCs/>
          <w:iCs/>
          <w:u w:val="single"/>
        </w:rPr>
        <w:t>pple</w:t>
      </w:r>
      <w:r>
        <w:rPr>
          <w:b/>
          <w:bCs/>
          <w:iCs/>
          <w:u w:val="single"/>
        </w:rPr>
        <w:t>, CMCC, Xiaomi, LGE, Nokia, OPPO, NTT DCM, Samsung, Sony, Ericsson</w:t>
      </w:r>
      <w:r w:rsidR="00912086">
        <w:rPr>
          <w:b/>
          <w:bCs/>
          <w:iCs/>
          <w:u w:val="single"/>
        </w:rPr>
        <w:t>, ZTE</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lastRenderedPageBreak/>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 xml:space="preserve">reducing MG patterns and </w:t>
      </w:r>
      <w:r>
        <w:rPr>
          <w:iCs/>
          <w:highlight w:val="yellow"/>
        </w:rPr>
        <w:lastRenderedPageBreak/>
        <w:t>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t>Proposal 11 (Samsung):</w:t>
      </w:r>
    </w:p>
    <w:p w14:paraId="78DAE7F5" w14:textId="77777777" w:rsidR="00A50E32" w:rsidRDefault="00964890">
      <w:pPr>
        <w:pStyle w:val="ListParagraph"/>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60F57A80" w14:textId="77777777" w:rsidR="002E1D84" w:rsidRDefault="002E1D84" w:rsidP="002E1D84">
      <w:pPr>
        <w:pStyle w:val="ListParagraph"/>
        <w:numPr>
          <w:ilvl w:val="0"/>
          <w:numId w:val="9"/>
        </w:numPr>
        <w:spacing w:after="120"/>
        <w:ind w:firstLineChars="0"/>
        <w:rPr>
          <w:b/>
          <w:bCs/>
          <w:iCs/>
          <w:u w:val="single"/>
        </w:rPr>
      </w:pPr>
      <w:r>
        <w:rPr>
          <w:b/>
          <w:bCs/>
          <w:iCs/>
          <w:u w:val="single"/>
        </w:rPr>
        <w:t>Adapative MG operation and UE assisted MG configuration (1</w:t>
      </w:r>
      <w:r>
        <w:rPr>
          <w:rFonts w:eastAsiaTheme="minorEastAsia" w:hint="eastAsia"/>
          <w:b/>
          <w:bCs/>
          <w:iCs/>
          <w:u w:val="single"/>
        </w:rPr>
        <w:t>1</w:t>
      </w:r>
      <w:r>
        <w:rPr>
          <w:b/>
          <w:bCs/>
          <w:iCs/>
          <w:u w:val="single"/>
        </w:rPr>
        <w:t xml:space="preserve"> companies support) (MTK, QC, CATT, HW, vivo, CMCC, Apple, LGE, Nokia, ZTE</w:t>
      </w:r>
      <w:r>
        <w:rPr>
          <w:rFonts w:eastAsiaTheme="minorEastAsia" w:hint="eastAsia"/>
          <w:b/>
          <w:bCs/>
          <w:iCs/>
          <w:u w:val="single"/>
        </w:rPr>
        <w:t>, Ericsson</w:t>
      </w:r>
      <w:r>
        <w:rPr>
          <w:b/>
          <w:bCs/>
          <w:iCs/>
          <w:u w:val="single"/>
        </w:rPr>
        <w:t>)</w:t>
      </w:r>
    </w:p>
    <w:p w14:paraId="44697025" w14:textId="77777777" w:rsidR="002E1D84" w:rsidRDefault="002E1D84" w:rsidP="002E1D84">
      <w:pPr>
        <w:pStyle w:val="ListParagraph"/>
        <w:numPr>
          <w:ilvl w:val="1"/>
          <w:numId w:val="9"/>
        </w:numPr>
        <w:spacing w:after="120"/>
        <w:ind w:firstLineChars="0"/>
        <w:rPr>
          <w:iCs/>
        </w:rPr>
      </w:pPr>
      <w:r>
        <w:rPr>
          <w:iCs/>
        </w:rPr>
        <w:t>Proposal 1 (MTK):</w:t>
      </w:r>
    </w:p>
    <w:p w14:paraId="1C0007A5" w14:textId="77777777" w:rsidR="002E1D84" w:rsidRDefault="002E1D84" w:rsidP="002E1D84">
      <w:pPr>
        <w:pStyle w:val="ListParagraph"/>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4832145D" w14:textId="77777777" w:rsidR="002E1D84" w:rsidRDefault="002E1D84" w:rsidP="002E1D84">
      <w:pPr>
        <w:pStyle w:val="ListParagraph"/>
        <w:numPr>
          <w:ilvl w:val="1"/>
          <w:numId w:val="9"/>
        </w:numPr>
        <w:spacing w:after="120"/>
        <w:ind w:firstLineChars="0"/>
        <w:rPr>
          <w:iCs/>
        </w:rPr>
      </w:pPr>
      <w:r>
        <w:rPr>
          <w:iCs/>
        </w:rPr>
        <w:t>Proposal 2 (QC):</w:t>
      </w:r>
    </w:p>
    <w:p w14:paraId="4444224E" w14:textId="77777777" w:rsidR="002E1D84" w:rsidRDefault="002E1D84" w:rsidP="002E1D84">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04E4E11B" w14:textId="77777777" w:rsidR="002E1D84" w:rsidRDefault="002E1D84" w:rsidP="002E1D84">
      <w:pPr>
        <w:pStyle w:val="ListParagraph"/>
        <w:numPr>
          <w:ilvl w:val="1"/>
          <w:numId w:val="9"/>
        </w:numPr>
        <w:spacing w:after="120"/>
        <w:ind w:firstLineChars="0"/>
        <w:rPr>
          <w:iCs/>
        </w:rPr>
      </w:pPr>
      <w:r>
        <w:rPr>
          <w:iCs/>
        </w:rPr>
        <w:t>Proposal 3 (CATT):</w:t>
      </w:r>
    </w:p>
    <w:p w14:paraId="5B9C8952" w14:textId="77777777" w:rsidR="002E1D84" w:rsidRDefault="002E1D84" w:rsidP="002E1D84">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1F4CF7B1" w14:textId="77777777" w:rsidR="002E1D84" w:rsidRDefault="002E1D84" w:rsidP="002E1D84">
      <w:pPr>
        <w:pStyle w:val="ListParagraph"/>
        <w:numPr>
          <w:ilvl w:val="1"/>
          <w:numId w:val="9"/>
        </w:numPr>
        <w:spacing w:after="120"/>
        <w:ind w:firstLineChars="0"/>
        <w:rPr>
          <w:iCs/>
        </w:rPr>
      </w:pPr>
      <w:r>
        <w:rPr>
          <w:iCs/>
        </w:rPr>
        <w:t>Proposal 4 (HW):</w:t>
      </w:r>
    </w:p>
    <w:p w14:paraId="66C7002A" w14:textId="77777777" w:rsidR="002E1D84" w:rsidRDefault="002E1D84" w:rsidP="002E1D84">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7B5E344E" w14:textId="77777777" w:rsidR="002E1D84" w:rsidRDefault="002E1D84" w:rsidP="002E1D84">
      <w:pPr>
        <w:pStyle w:val="ListParagraph"/>
        <w:numPr>
          <w:ilvl w:val="1"/>
          <w:numId w:val="9"/>
        </w:numPr>
        <w:spacing w:after="120"/>
        <w:ind w:firstLineChars="0"/>
        <w:rPr>
          <w:iCs/>
        </w:rPr>
      </w:pPr>
      <w:r>
        <w:rPr>
          <w:iCs/>
        </w:rPr>
        <w:t>Proposal 5 (vivo):</w:t>
      </w:r>
    </w:p>
    <w:p w14:paraId="68098780" w14:textId="77777777" w:rsidR="002E1D84" w:rsidRDefault="002E1D84" w:rsidP="002E1D84">
      <w:pPr>
        <w:pStyle w:val="ListParagraph"/>
        <w:numPr>
          <w:ilvl w:val="2"/>
          <w:numId w:val="9"/>
        </w:numPr>
        <w:spacing w:after="120"/>
        <w:ind w:firstLineChars="0"/>
        <w:rPr>
          <w:iCs/>
        </w:rPr>
      </w:pPr>
      <w:r>
        <w:rPr>
          <w:iCs/>
        </w:rPr>
        <w:lastRenderedPageBreak/>
        <w:t xml:space="preserve">Support to study </w:t>
      </w:r>
      <w:r>
        <w:rPr>
          <w:iCs/>
          <w:highlight w:val="yellow"/>
        </w:rPr>
        <w:t>adaptive MG activation/deactivation</w:t>
      </w:r>
      <w:r>
        <w:rPr>
          <w:iCs/>
        </w:rPr>
        <w:t xml:space="preserve"> in the SI phase.</w:t>
      </w:r>
    </w:p>
    <w:p w14:paraId="50A01A62" w14:textId="77777777" w:rsidR="002E1D84" w:rsidRDefault="002E1D84" w:rsidP="002E1D84">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920F61F" w14:textId="77777777" w:rsidR="002E1D84" w:rsidRDefault="002E1D84" w:rsidP="002E1D84">
      <w:pPr>
        <w:pStyle w:val="ListParagraph"/>
        <w:numPr>
          <w:ilvl w:val="1"/>
          <w:numId w:val="9"/>
        </w:numPr>
        <w:spacing w:after="120"/>
        <w:ind w:firstLineChars="0"/>
        <w:rPr>
          <w:iCs/>
        </w:rPr>
      </w:pPr>
      <w:r>
        <w:rPr>
          <w:iCs/>
        </w:rPr>
        <w:t>Proposal 6 (CMCC):</w:t>
      </w:r>
    </w:p>
    <w:p w14:paraId="708ED8E7" w14:textId="77777777" w:rsidR="002E1D84" w:rsidRDefault="002E1D84" w:rsidP="002E1D84">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324075C" w14:textId="77777777" w:rsidR="002E1D84" w:rsidRDefault="002E1D84" w:rsidP="002E1D84">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83B2E6A" w14:textId="77777777" w:rsidR="002E1D84" w:rsidRDefault="002E1D84" w:rsidP="002E1D84">
      <w:pPr>
        <w:pStyle w:val="ListParagraph"/>
        <w:numPr>
          <w:ilvl w:val="2"/>
          <w:numId w:val="9"/>
        </w:numPr>
        <w:spacing w:after="120"/>
        <w:ind w:firstLineChars="0"/>
        <w:rPr>
          <w:iCs/>
        </w:rPr>
      </w:pPr>
      <w:r>
        <w:rPr>
          <w:iCs/>
        </w:rPr>
        <w:t>Adapative MG operation,</w:t>
      </w:r>
    </w:p>
    <w:p w14:paraId="617051C0" w14:textId="77777777" w:rsidR="002E1D84" w:rsidRDefault="002E1D84" w:rsidP="002E1D84">
      <w:pPr>
        <w:pStyle w:val="ListParagraph"/>
        <w:numPr>
          <w:ilvl w:val="3"/>
          <w:numId w:val="9"/>
        </w:numPr>
        <w:spacing w:after="120"/>
        <w:ind w:firstLineChars="0"/>
        <w:rPr>
          <w:iCs/>
        </w:rPr>
      </w:pPr>
      <w:r>
        <w:rPr>
          <w:iCs/>
        </w:rPr>
        <w:t>UE assisted MG configuration, e.g., MG requesting by UE</w:t>
      </w:r>
    </w:p>
    <w:p w14:paraId="2CFD2A43" w14:textId="77777777" w:rsidR="002E1D84" w:rsidRDefault="002E1D84" w:rsidP="002E1D84">
      <w:pPr>
        <w:pStyle w:val="ListParagraph"/>
        <w:numPr>
          <w:ilvl w:val="3"/>
          <w:numId w:val="9"/>
        </w:numPr>
        <w:spacing w:after="120"/>
        <w:ind w:firstLineChars="0"/>
        <w:rPr>
          <w:iCs/>
        </w:rPr>
      </w:pPr>
      <w:r>
        <w:rPr>
          <w:iCs/>
        </w:rPr>
        <w:t>MG activation/deactivation/cancellation/skipping (Ericsson, Apple)</w:t>
      </w:r>
    </w:p>
    <w:p w14:paraId="074B1B51" w14:textId="77777777" w:rsidR="002E1D84" w:rsidRDefault="002E1D84" w:rsidP="002E1D84">
      <w:pPr>
        <w:pStyle w:val="ListParagraph"/>
        <w:numPr>
          <w:ilvl w:val="1"/>
          <w:numId w:val="9"/>
        </w:numPr>
        <w:spacing w:after="120"/>
        <w:ind w:firstLineChars="0"/>
        <w:rPr>
          <w:iCs/>
        </w:rPr>
      </w:pPr>
      <w:r>
        <w:rPr>
          <w:iCs/>
        </w:rPr>
        <w:t>Proposal 8 (LGE):</w:t>
      </w:r>
      <w:r>
        <w:t xml:space="preserve"> </w:t>
      </w:r>
    </w:p>
    <w:p w14:paraId="6763B722" w14:textId="77777777" w:rsidR="002E1D84" w:rsidRDefault="002E1D84" w:rsidP="002E1D84">
      <w:pPr>
        <w:pStyle w:val="ListParagraph"/>
        <w:numPr>
          <w:ilvl w:val="2"/>
          <w:numId w:val="9"/>
        </w:numPr>
        <w:spacing w:after="120"/>
        <w:ind w:firstLineChars="0"/>
        <w:rPr>
          <w:iCs/>
        </w:rPr>
      </w:pPr>
      <w:r>
        <w:rPr>
          <w:iCs/>
        </w:rPr>
        <w:t>RAN4 to prioritize adaptive MG operation</w:t>
      </w:r>
    </w:p>
    <w:p w14:paraId="777582D8" w14:textId="77777777" w:rsidR="002E1D84" w:rsidRDefault="002E1D84" w:rsidP="002E1D84">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72297D18" w14:textId="77777777" w:rsidR="002E1D84" w:rsidRDefault="002E1D84" w:rsidP="002E1D84">
      <w:pPr>
        <w:pStyle w:val="ListParagraph"/>
        <w:numPr>
          <w:ilvl w:val="1"/>
          <w:numId w:val="9"/>
        </w:numPr>
        <w:spacing w:after="120"/>
        <w:ind w:firstLineChars="0"/>
        <w:rPr>
          <w:iCs/>
        </w:rPr>
      </w:pPr>
      <w:r>
        <w:rPr>
          <w:iCs/>
        </w:rPr>
        <w:t>Proposal 9 (Nokia):</w:t>
      </w:r>
      <w:r>
        <w:t xml:space="preserve"> </w:t>
      </w:r>
    </w:p>
    <w:p w14:paraId="3CB0FFD3" w14:textId="77777777" w:rsidR="002E1D84" w:rsidRDefault="002E1D84" w:rsidP="002E1D84">
      <w:pPr>
        <w:pStyle w:val="ListParagraph"/>
        <w:numPr>
          <w:ilvl w:val="2"/>
          <w:numId w:val="9"/>
        </w:numPr>
        <w:spacing w:after="120"/>
        <w:ind w:firstLineChars="0"/>
        <w:rPr>
          <w:iCs/>
        </w:rPr>
      </w:pPr>
      <w:r>
        <w:rPr>
          <w:iCs/>
        </w:rPr>
        <w:t>RAN4 to introduce burst gaps as a 6G measurement gap candidate</w:t>
      </w:r>
    </w:p>
    <w:p w14:paraId="6D53101A" w14:textId="77777777" w:rsidR="002E1D84" w:rsidRDefault="002E1D84" w:rsidP="002E1D84">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269D961B" w14:textId="77777777" w:rsidR="002E1D84" w:rsidRPr="00904AB0" w:rsidRDefault="002E1D84" w:rsidP="002E1D84">
      <w:pPr>
        <w:pStyle w:val="ListParagraph"/>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0694496D" w14:textId="77777777" w:rsidR="002E1D84" w:rsidRDefault="002E1D84" w:rsidP="002E1D84">
      <w:pPr>
        <w:pStyle w:val="ListParagraph"/>
        <w:numPr>
          <w:ilvl w:val="1"/>
          <w:numId w:val="9"/>
        </w:numPr>
        <w:overflowPunct/>
        <w:autoSpaceDE/>
        <w:autoSpaceDN/>
        <w:adjustRightInd/>
        <w:spacing w:after="120"/>
        <w:ind w:firstLineChars="0"/>
        <w:textAlignment w:val="auto"/>
        <w:rPr>
          <w:iCs/>
        </w:rPr>
      </w:pPr>
      <w:r w:rsidRPr="00FF5331">
        <w:rPr>
          <w:iCs/>
        </w:rPr>
        <w:t xml:space="preserve">Proposal </w:t>
      </w:r>
      <w:r>
        <w:rPr>
          <w:rFonts w:hint="eastAsia"/>
          <w:iCs/>
        </w:rPr>
        <w:t>1</w:t>
      </w:r>
      <w:r>
        <w:rPr>
          <w:rFonts w:eastAsiaTheme="minorEastAsia" w:hint="eastAsia"/>
          <w:iCs/>
        </w:rPr>
        <w:t>1</w:t>
      </w:r>
      <w:r w:rsidRPr="00FF5331">
        <w:rPr>
          <w:iCs/>
        </w:rPr>
        <w:t xml:space="preserve"> (</w:t>
      </w:r>
      <w:r>
        <w:rPr>
          <w:rFonts w:eastAsiaTheme="minorEastAsia" w:hint="eastAsia"/>
          <w:iCs/>
        </w:rPr>
        <w:t>Ericsson</w:t>
      </w:r>
      <w:r w:rsidRPr="00FF5331">
        <w:rPr>
          <w:iCs/>
        </w:rPr>
        <w:t>):</w:t>
      </w:r>
      <w:r w:rsidRPr="00822F6A">
        <w:t xml:space="preserve"> </w:t>
      </w:r>
    </w:p>
    <w:p w14:paraId="01D1963F" w14:textId="77777777" w:rsidR="002E1D84" w:rsidRPr="00D73E55" w:rsidRDefault="002E1D84" w:rsidP="002E1D84">
      <w:pPr>
        <w:pStyle w:val="ListParagraph"/>
        <w:numPr>
          <w:ilvl w:val="2"/>
          <w:numId w:val="9"/>
        </w:numPr>
        <w:overflowPunct/>
        <w:autoSpaceDE/>
        <w:autoSpaceDN/>
        <w:adjustRightInd/>
        <w:spacing w:after="120"/>
        <w:ind w:firstLineChars="0"/>
        <w:textAlignment w:val="auto"/>
        <w:rPr>
          <w:iCs/>
        </w:rPr>
      </w:pPr>
      <w:r w:rsidRPr="00D73E55">
        <w:rPr>
          <w:iCs/>
        </w:rPr>
        <w:t>RAN4 to study a unified measurement gap design to consider the following dimensions:</w:t>
      </w:r>
    </w:p>
    <w:p w14:paraId="607D927A" w14:textId="77777777" w:rsidR="002E1D84" w:rsidRPr="00D73E55" w:rsidRDefault="002E1D84" w:rsidP="002E1D84">
      <w:pPr>
        <w:pStyle w:val="ListParagraph"/>
        <w:numPr>
          <w:ilvl w:val="3"/>
          <w:numId w:val="9"/>
        </w:numPr>
        <w:overflowPunct/>
        <w:autoSpaceDE/>
        <w:autoSpaceDN/>
        <w:adjustRightInd/>
        <w:spacing w:after="120"/>
        <w:ind w:firstLineChars="0"/>
        <w:textAlignment w:val="auto"/>
        <w:rPr>
          <w:iCs/>
        </w:rPr>
      </w:pPr>
      <w:r w:rsidRPr="00D73E55">
        <w:rPr>
          <w:iCs/>
        </w:rPr>
        <w:t>Both static and dynamic gap activation/deactivation/cancellation mechanism</w:t>
      </w:r>
    </w:p>
    <w:p w14:paraId="5C5FC375" w14:textId="77777777" w:rsidR="002E1D84" w:rsidRDefault="002E1D84">
      <w:pPr>
        <w:spacing w:after="120"/>
        <w:rPr>
          <w:iCs/>
        </w:rPr>
      </w:pPr>
    </w:p>
    <w:p w14:paraId="334EC32C" w14:textId="77777777" w:rsidR="002E1D84" w:rsidRDefault="002E1D84">
      <w:pPr>
        <w:spacing w:after="120"/>
        <w:rPr>
          <w:iCs/>
        </w:rPr>
      </w:pPr>
    </w:p>
    <w:p w14:paraId="30B08294" w14:textId="08FAB7B8" w:rsidR="00A50E32" w:rsidRDefault="00964890">
      <w:pPr>
        <w:pStyle w:val="ListParagraph"/>
        <w:numPr>
          <w:ilvl w:val="0"/>
          <w:numId w:val="9"/>
        </w:numPr>
        <w:spacing w:after="120"/>
        <w:ind w:firstLineChars="0"/>
        <w:rPr>
          <w:b/>
          <w:bCs/>
          <w:iCs/>
          <w:u w:val="single"/>
        </w:rPr>
      </w:pPr>
      <w:r>
        <w:rPr>
          <w:b/>
          <w:bCs/>
          <w:iCs/>
          <w:u w:val="single"/>
        </w:rPr>
        <w:t>Unified MG (</w:t>
      </w:r>
      <w:r w:rsidR="00617985">
        <w:rPr>
          <w:rFonts w:eastAsiaTheme="minorEastAsia" w:hint="eastAsia"/>
          <w:b/>
          <w:bCs/>
          <w:iCs/>
          <w:u w:val="single"/>
        </w:rPr>
        <w:t>9</w:t>
      </w:r>
      <w:r w:rsidR="00071D32">
        <w:rPr>
          <w:b/>
          <w:bCs/>
          <w:iCs/>
          <w:u w:val="single"/>
        </w:rPr>
        <w:t xml:space="preserve"> </w:t>
      </w:r>
      <w:r>
        <w:rPr>
          <w:b/>
          <w:bCs/>
          <w:iCs/>
          <w:u w:val="single"/>
        </w:rPr>
        <w:t>companies support) (QC, CATT, , Xiaomi, Apple, LGE, OPPO, NTT DCM, ZTE, Sony)</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ListParagraph"/>
        <w:numPr>
          <w:ilvl w:val="2"/>
          <w:numId w:val="9"/>
        </w:numPr>
        <w:spacing w:after="120"/>
        <w:ind w:firstLineChars="0"/>
        <w:rPr>
          <w:b/>
          <w:bCs/>
          <w:iCs/>
        </w:rPr>
      </w:pPr>
      <w:r>
        <w:rPr>
          <w:iCs/>
        </w:rPr>
        <w:lastRenderedPageBreak/>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16074A0D" w14:textId="77777777" w:rsidR="00A50E32" w:rsidRDefault="00A50E32">
      <w:pPr>
        <w:spacing w:after="120"/>
        <w:rPr>
          <w:iCs/>
        </w:rPr>
      </w:pPr>
    </w:p>
    <w:p w14:paraId="651A325B" w14:textId="77777777" w:rsidR="00617985" w:rsidRDefault="00617985" w:rsidP="0055346E">
      <w:pPr>
        <w:pStyle w:val="ListParagraph"/>
        <w:spacing w:after="120"/>
        <w:ind w:left="1800" w:firstLineChars="0" w:firstLine="0"/>
        <w:rPr>
          <w:iCs/>
        </w:rPr>
      </w:pPr>
    </w:p>
    <w:p w14:paraId="1C46716D" w14:textId="77777777" w:rsidR="00A50E32" w:rsidRDefault="00A50E32">
      <w:pPr>
        <w:spacing w:after="120"/>
        <w:rPr>
          <w:iCs/>
        </w:rPr>
      </w:pPr>
    </w:p>
    <w:p w14:paraId="2B2A1DC1" w14:textId="4FE98E51" w:rsidR="00A50E32" w:rsidRDefault="00964890">
      <w:pPr>
        <w:pStyle w:val="ListParagraph"/>
        <w:numPr>
          <w:ilvl w:val="0"/>
          <w:numId w:val="9"/>
        </w:numPr>
        <w:spacing w:after="120"/>
        <w:ind w:firstLineChars="0"/>
        <w:rPr>
          <w:b/>
          <w:bCs/>
          <w:iCs/>
          <w:u w:val="single"/>
        </w:rPr>
      </w:pPr>
      <w:r>
        <w:rPr>
          <w:b/>
          <w:bCs/>
          <w:iCs/>
          <w:u w:val="single"/>
        </w:rPr>
        <w:lastRenderedPageBreak/>
        <w:t>Multi-CC measurements in MG (</w:t>
      </w:r>
      <w:r w:rsidR="000A7031">
        <w:rPr>
          <w:rFonts w:eastAsiaTheme="minorEastAsia" w:hint="eastAsia"/>
          <w:b/>
          <w:bCs/>
          <w:iCs/>
          <w:u w:val="single"/>
        </w:rPr>
        <w:t>9</w:t>
      </w:r>
      <w:r w:rsidR="00E20A06">
        <w:rPr>
          <w:b/>
          <w:bCs/>
          <w:iCs/>
          <w:u w:val="single"/>
        </w:rPr>
        <w:t xml:space="preserve"> </w:t>
      </w:r>
      <w:r>
        <w:rPr>
          <w:b/>
          <w:bCs/>
          <w:iCs/>
          <w:u w:val="single"/>
        </w:rPr>
        <w:t xml:space="preserve">companies support) (CATT, HW, Apple, Ericsson, CMCC, Nokia, </w:t>
      </w:r>
      <w:proofErr w:type="spellStart"/>
      <w:r>
        <w:rPr>
          <w:b/>
          <w:bCs/>
          <w:iCs/>
          <w:u w:val="single"/>
        </w:rPr>
        <w:t>ZTE</w:t>
      </w:r>
      <w:r w:rsidR="00E20A06">
        <w:rPr>
          <w:b/>
          <w:bCs/>
          <w:iCs/>
          <w:u w:val="single"/>
        </w:rPr>
        <w:t>,vivo</w:t>
      </w:r>
      <w:proofErr w:type="spellEnd"/>
      <w:r w:rsidR="000A7031">
        <w:rPr>
          <w:rFonts w:eastAsiaTheme="minorEastAsia" w:hint="eastAsia"/>
          <w:b/>
          <w:bCs/>
          <w:iCs/>
          <w:u w:val="single"/>
        </w:rPr>
        <w:t xml:space="preserve">, </w:t>
      </w:r>
      <w:r w:rsidR="000A7031" w:rsidRPr="000A7031">
        <w:rPr>
          <w:rFonts w:eastAsiaTheme="minorEastAsia"/>
          <w:b/>
          <w:bCs/>
          <w:iCs/>
          <w:u w:val="single"/>
        </w:rPr>
        <w:t>China Telecom</w:t>
      </w:r>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t xml:space="preserve">RAN4 to study </w:t>
      </w:r>
      <w:proofErr w:type="gramStart"/>
      <w:r>
        <w:rPr>
          <w:iCs/>
        </w:rPr>
        <w:t>Multi-CC</w:t>
      </w:r>
      <w:proofErr w:type="gramEnd"/>
      <w:r>
        <w:rPr>
          <w:iCs/>
        </w:rPr>
        <w:t xml:space="preserve">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55346E">
        <w:rPr>
          <w:iCs/>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Cs/>
        </w:rPr>
      </w:pPr>
      <w:r>
        <w:t xml:space="preserve">RAN4 should study the </w:t>
      </w:r>
      <w:bookmarkStart w:id="15" w:name="_Hlk213424103"/>
      <w:r>
        <w:t>conditions and assumptions when the UE can perform simultaneous measurements on multiple non-serving carriers</w:t>
      </w:r>
      <w:bookmarkEnd w:id="15"/>
      <w:r>
        <w:t>.</w:t>
      </w:r>
    </w:p>
    <w:p w14:paraId="0DAEFAC1" w14:textId="7AF08A9D" w:rsidR="00A50E32" w:rsidRDefault="00A50E32">
      <w:pPr>
        <w:pStyle w:val="ListParagraph"/>
        <w:numPr>
          <w:ilvl w:val="3"/>
          <w:numId w:val="9"/>
        </w:numPr>
        <w:spacing w:after="120"/>
        <w:ind w:firstLineChars="0"/>
        <w:rPr>
          <w:iCs/>
        </w:rPr>
      </w:pPr>
    </w:p>
    <w:p w14:paraId="262A756D" w14:textId="77777777" w:rsidR="00A50E32" w:rsidRDefault="00964890">
      <w:pPr>
        <w:pStyle w:val="ListParagraph"/>
        <w:numPr>
          <w:ilvl w:val="1"/>
          <w:numId w:val="9"/>
        </w:numPr>
        <w:spacing w:after="120"/>
        <w:ind w:firstLineChars="0"/>
        <w:rPr>
          <w:iCs/>
        </w:rPr>
      </w:pPr>
      <w:r>
        <w:rPr>
          <w:iCs/>
        </w:rPr>
        <w:t>Proposal 6 (ZTE):</w:t>
      </w:r>
    </w:p>
    <w:p w14:paraId="18F05654" w14:textId="77777777" w:rsidR="00A50E32" w:rsidRDefault="00964890" w:rsidP="0055346E">
      <w:pPr>
        <w:pStyle w:val="ListParagraph"/>
        <w:numPr>
          <w:ilvl w:val="2"/>
          <w:numId w:val="9"/>
        </w:numPr>
        <w:spacing w:after="120"/>
        <w:ind w:firstLineChars="0"/>
        <w:rPr>
          <w:iCs/>
        </w:rPr>
      </w:pPr>
      <w:r>
        <w:rPr>
          <w:iCs/>
        </w:rPr>
        <w:t>Discuss the basic searcher assumption for 6G measurement based on the basic synchronization signal structure design and discuss whether it could be consistent for gap based measurement and gap-less measurement</w:t>
      </w:r>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1225FDDA" w14:textId="77777777" w:rsidR="00DB600B" w:rsidRDefault="00DB600B" w:rsidP="00DB600B">
      <w:pPr>
        <w:pStyle w:val="ListParagraph"/>
        <w:numPr>
          <w:ilvl w:val="0"/>
          <w:numId w:val="9"/>
        </w:numPr>
        <w:spacing w:after="120"/>
        <w:ind w:firstLineChars="0"/>
        <w:rPr>
          <w:b/>
          <w:bCs/>
          <w:iCs/>
          <w:u w:val="single"/>
        </w:rPr>
      </w:pPr>
      <w:r>
        <w:rPr>
          <w:b/>
          <w:bCs/>
          <w:iCs/>
          <w:u w:val="single"/>
        </w:rPr>
        <w:t>MG applicability for per-UE, per-FR, per-CC, or per-CC group (6 companies support) (HW, LGE, OPPO</w:t>
      </w:r>
      <w:r>
        <w:rPr>
          <w:rFonts w:eastAsia="SimSun" w:hint="eastAsia"/>
          <w:b/>
          <w:bCs/>
          <w:iCs/>
          <w:u w:val="single"/>
        </w:rPr>
        <w:t>, ZTE</w:t>
      </w:r>
      <w:r>
        <w:rPr>
          <w:rFonts w:eastAsia="SimSun"/>
          <w:b/>
          <w:bCs/>
          <w:iCs/>
          <w:u w:val="single"/>
        </w:rPr>
        <w:t>, Nokia, MTK</w:t>
      </w:r>
      <w:r>
        <w:rPr>
          <w:b/>
          <w:bCs/>
          <w:iCs/>
          <w:u w:val="single"/>
        </w:rPr>
        <w:t>)</w:t>
      </w:r>
    </w:p>
    <w:p w14:paraId="56885DB3" w14:textId="77777777" w:rsidR="00DB600B" w:rsidRDefault="00DB600B" w:rsidP="00DB600B">
      <w:pPr>
        <w:pStyle w:val="ListParagraph"/>
        <w:numPr>
          <w:ilvl w:val="1"/>
          <w:numId w:val="9"/>
        </w:numPr>
        <w:spacing w:after="120"/>
        <w:ind w:firstLineChars="0"/>
        <w:rPr>
          <w:iCs/>
        </w:rPr>
      </w:pPr>
      <w:r>
        <w:rPr>
          <w:iCs/>
        </w:rPr>
        <w:t>Proposal 1 (HW):</w:t>
      </w:r>
    </w:p>
    <w:p w14:paraId="487F7D22" w14:textId="77777777" w:rsidR="00DB600B" w:rsidRDefault="00DB600B" w:rsidP="00DB600B">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5DF06AC6" w14:textId="77777777" w:rsidR="00DB600B" w:rsidRDefault="00DB600B" w:rsidP="00DB600B">
      <w:pPr>
        <w:pStyle w:val="ListParagraph"/>
        <w:numPr>
          <w:ilvl w:val="1"/>
          <w:numId w:val="9"/>
        </w:numPr>
        <w:spacing w:after="120"/>
        <w:ind w:firstLineChars="0"/>
        <w:rPr>
          <w:iCs/>
        </w:rPr>
      </w:pPr>
      <w:r>
        <w:rPr>
          <w:iCs/>
        </w:rPr>
        <w:t>Proposal 2 (LGE):</w:t>
      </w:r>
    </w:p>
    <w:p w14:paraId="6B3D1D92" w14:textId="77777777" w:rsidR="00DB600B" w:rsidRDefault="00DB600B" w:rsidP="00DB600B">
      <w:pPr>
        <w:pStyle w:val="ListParagraph"/>
        <w:numPr>
          <w:ilvl w:val="2"/>
          <w:numId w:val="9"/>
        </w:numPr>
        <w:spacing w:after="120"/>
        <w:ind w:firstLineChars="0"/>
        <w:rPr>
          <w:iCs/>
        </w:rPr>
      </w:pPr>
      <w:r>
        <w:rPr>
          <w:iCs/>
        </w:rPr>
        <w:t>RAN4 to prioritize MG applicability for per-UE, per-FR, per-CC, or per-CC group</w:t>
      </w:r>
    </w:p>
    <w:p w14:paraId="22A45C9B" w14:textId="77777777" w:rsidR="00DB600B" w:rsidRDefault="00DB600B" w:rsidP="00DB600B">
      <w:pPr>
        <w:pStyle w:val="ListParagraph"/>
        <w:numPr>
          <w:ilvl w:val="1"/>
          <w:numId w:val="9"/>
        </w:numPr>
        <w:spacing w:after="120"/>
        <w:ind w:firstLineChars="0"/>
        <w:rPr>
          <w:iCs/>
        </w:rPr>
      </w:pPr>
      <w:r>
        <w:rPr>
          <w:iCs/>
        </w:rPr>
        <w:t>Proposal 3 (OPPO):</w:t>
      </w:r>
    </w:p>
    <w:p w14:paraId="168175CF" w14:textId="77777777" w:rsidR="00DB600B" w:rsidRDefault="00DB600B" w:rsidP="00DB600B">
      <w:pPr>
        <w:pStyle w:val="ListParagraph"/>
        <w:numPr>
          <w:ilvl w:val="2"/>
          <w:numId w:val="9"/>
        </w:numPr>
        <w:spacing w:after="120"/>
        <w:ind w:firstLineChars="0"/>
        <w:rPr>
          <w:iCs/>
        </w:rPr>
      </w:pPr>
      <w:r>
        <w:rPr>
          <w:iCs/>
        </w:rPr>
        <w:t>Consider per-UE gap as baseline, and open to discuss per-FR, per-CC (group) gap</w:t>
      </w:r>
    </w:p>
    <w:p w14:paraId="7F915552" w14:textId="77777777" w:rsidR="00DB600B" w:rsidRDefault="00DB600B" w:rsidP="00DB600B">
      <w:pPr>
        <w:pStyle w:val="ListParagraph"/>
        <w:numPr>
          <w:ilvl w:val="1"/>
          <w:numId w:val="9"/>
        </w:numPr>
        <w:spacing w:after="120"/>
        <w:ind w:firstLineChars="0"/>
        <w:rPr>
          <w:iCs/>
        </w:rPr>
      </w:pPr>
      <w:r>
        <w:rPr>
          <w:iCs/>
        </w:rPr>
        <w:t xml:space="preserve">Proposal </w:t>
      </w:r>
      <w:r>
        <w:rPr>
          <w:rFonts w:eastAsia="SimSun" w:hint="eastAsia"/>
          <w:iCs/>
        </w:rPr>
        <w:t>4</w:t>
      </w:r>
      <w:r>
        <w:rPr>
          <w:iCs/>
        </w:rPr>
        <w:t xml:space="preserve"> (</w:t>
      </w:r>
      <w:r>
        <w:rPr>
          <w:rFonts w:eastAsia="SimSun" w:hint="eastAsia"/>
          <w:iCs/>
        </w:rPr>
        <w:t>ZTE</w:t>
      </w:r>
      <w:r>
        <w:rPr>
          <w:iCs/>
        </w:rPr>
        <w:t>):</w:t>
      </w:r>
    </w:p>
    <w:p w14:paraId="058323CD" w14:textId="77777777" w:rsidR="00DB600B" w:rsidRDefault="00DB600B" w:rsidP="00DB600B">
      <w:pPr>
        <w:pStyle w:val="ListParagraph"/>
        <w:numPr>
          <w:ilvl w:val="2"/>
          <w:numId w:val="9"/>
        </w:numPr>
        <w:ind w:firstLineChars="0"/>
        <w:rPr>
          <w:iCs/>
        </w:rPr>
      </w:pPr>
      <w:r>
        <w:rPr>
          <w:iCs/>
        </w:rPr>
        <w:t>Solution 1: NW decides the gap-based or gap-less measurement type for each measurement objective based on the UE actual RF architecture reported by UE.</w:t>
      </w:r>
    </w:p>
    <w:p w14:paraId="13013070" w14:textId="77777777" w:rsidR="00DB600B" w:rsidRDefault="00DB600B" w:rsidP="00DB600B">
      <w:pPr>
        <w:pStyle w:val="ListParagraph"/>
        <w:numPr>
          <w:ilvl w:val="2"/>
          <w:numId w:val="9"/>
        </w:numPr>
        <w:ind w:firstLineChars="0"/>
        <w:rPr>
          <w:iCs/>
        </w:rPr>
      </w:pPr>
      <w:r>
        <w:rPr>
          <w:iCs/>
        </w:rPr>
        <w:t>Solution 2: UE reports the gap-based or gap-less capability in a finer granularity based on the actual UE RF architecture, measurement objective configuration and serving cell configuration.</w:t>
      </w:r>
    </w:p>
    <w:p w14:paraId="2FABFEAC" w14:textId="77777777" w:rsidR="00DB600B" w:rsidRPr="00FF5331" w:rsidRDefault="00DB600B" w:rsidP="00DB600B">
      <w:pPr>
        <w:pStyle w:val="ListParagraph"/>
        <w:numPr>
          <w:ilvl w:val="1"/>
          <w:numId w:val="9"/>
        </w:numPr>
        <w:spacing w:after="120"/>
        <w:ind w:firstLineChars="0"/>
        <w:rPr>
          <w:iCs/>
        </w:rPr>
      </w:pPr>
      <w:r w:rsidRPr="00FF5331">
        <w:rPr>
          <w:iCs/>
        </w:rPr>
        <w:lastRenderedPageBreak/>
        <w:t xml:space="preserve">Proposal </w:t>
      </w:r>
      <w:r>
        <w:rPr>
          <w:iCs/>
        </w:rPr>
        <w:t xml:space="preserve">5 </w:t>
      </w:r>
      <w:r w:rsidRPr="00FF5331">
        <w:rPr>
          <w:iCs/>
        </w:rPr>
        <w:t>(</w:t>
      </w:r>
      <w:r>
        <w:rPr>
          <w:iCs/>
        </w:rPr>
        <w:t>Nokia</w:t>
      </w:r>
      <w:r w:rsidRPr="00FF5331">
        <w:rPr>
          <w:iCs/>
        </w:rPr>
        <w:t>):</w:t>
      </w:r>
    </w:p>
    <w:p w14:paraId="7455D8FC" w14:textId="77777777" w:rsidR="00DB600B" w:rsidRPr="007A2EE7" w:rsidRDefault="00DB600B" w:rsidP="00DB600B">
      <w:pPr>
        <w:pStyle w:val="ListParagraph"/>
        <w:numPr>
          <w:ilvl w:val="2"/>
          <w:numId w:val="9"/>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1C7226D9" w14:textId="77777777" w:rsidR="00DB600B" w:rsidRPr="007A2EE7" w:rsidRDefault="00DB600B" w:rsidP="00DB600B">
      <w:pPr>
        <w:pStyle w:val="ListParagraph"/>
        <w:numPr>
          <w:ilvl w:val="3"/>
          <w:numId w:val="9"/>
        </w:numPr>
        <w:spacing w:after="120"/>
        <w:ind w:firstLineChars="0"/>
        <w:rPr>
          <w:iCs/>
        </w:rPr>
      </w:pPr>
      <w:r w:rsidRPr="007A2EE7">
        <w:rPr>
          <w:iCs/>
        </w:rPr>
        <w:t>impact of retuning time on other CCs.</w:t>
      </w:r>
    </w:p>
    <w:p w14:paraId="62490A81" w14:textId="77777777" w:rsidR="00DB600B" w:rsidRDefault="00DB600B" w:rsidP="00DB600B">
      <w:pPr>
        <w:pStyle w:val="ListParagraph"/>
        <w:numPr>
          <w:ilvl w:val="3"/>
          <w:numId w:val="9"/>
        </w:numPr>
        <w:spacing w:after="120"/>
        <w:ind w:firstLineChars="0"/>
        <w:rPr>
          <w:iCs/>
        </w:rPr>
      </w:pPr>
      <w:r w:rsidRPr="007A2EE7">
        <w:rPr>
          <w:iCs/>
        </w:rPr>
        <w:t>how to determine which CCs need a gap.</w:t>
      </w:r>
    </w:p>
    <w:p w14:paraId="2724CF21" w14:textId="77777777" w:rsidR="00DB600B" w:rsidRDefault="00DB600B" w:rsidP="00DB600B">
      <w:pPr>
        <w:pStyle w:val="ListParagraph"/>
        <w:numPr>
          <w:ilvl w:val="1"/>
          <w:numId w:val="9"/>
        </w:numPr>
        <w:ind w:firstLineChars="0"/>
        <w:rPr>
          <w:iCs/>
        </w:rPr>
      </w:pPr>
      <w:r>
        <w:rPr>
          <w:iCs/>
        </w:rPr>
        <w:t xml:space="preserve"> Proposal 6:</w:t>
      </w:r>
    </w:p>
    <w:p w14:paraId="4A2AFDC7" w14:textId="77777777" w:rsidR="00DB600B" w:rsidRPr="001B73BF" w:rsidRDefault="00DB600B" w:rsidP="00DB600B">
      <w:pPr>
        <w:pStyle w:val="ListParagraph"/>
        <w:numPr>
          <w:ilvl w:val="2"/>
          <w:numId w:val="9"/>
        </w:numPr>
        <w:ind w:firstLineChars="0"/>
        <w:rPr>
          <w:iCs/>
        </w:rPr>
      </w:pPr>
      <w:r w:rsidRPr="001B73BF">
        <w:rPr>
          <w:iCs/>
        </w:rPr>
        <w:t>Study the possibility of limiting the interruption or measurement gap to specific carriers (per-CC gap) without affecting the remaining serving cell carriers.</w:t>
      </w:r>
    </w:p>
    <w:p w14:paraId="6E569E7F" w14:textId="77777777" w:rsidR="00DB600B" w:rsidRDefault="00DB600B" w:rsidP="00DB600B">
      <w:pPr>
        <w:pStyle w:val="ListParagraph"/>
        <w:numPr>
          <w:ilvl w:val="2"/>
          <w:numId w:val="9"/>
        </w:numPr>
        <w:ind w:firstLineChars="0"/>
        <w:rPr>
          <w:iCs/>
        </w:rPr>
      </w:pPr>
      <w:r w:rsidRPr="001B73BF">
        <w:rPr>
          <w:iCs/>
        </w:rPr>
        <w:t xml:space="preserve">When defining measurement gap/interruption requirements and reporting </w:t>
      </w:r>
      <w:proofErr w:type="spellStart"/>
      <w:r w:rsidRPr="001B73BF">
        <w:rPr>
          <w:iCs/>
        </w:rPr>
        <w:t>signalling</w:t>
      </w:r>
      <w:proofErr w:type="spellEnd"/>
      <w:r w:rsidRPr="001B73BF">
        <w:rPr>
          <w:iCs/>
        </w:rPr>
        <w:t xml:space="preserve">, different UE </w:t>
      </w:r>
      <w:proofErr w:type="spellStart"/>
      <w:r w:rsidRPr="001B73BF">
        <w:rPr>
          <w:iCs/>
        </w:rPr>
        <w:t>behaviours</w:t>
      </w:r>
      <w:proofErr w:type="spellEnd"/>
      <w:r w:rsidRPr="001B73BF">
        <w:rPr>
          <w:iCs/>
        </w:rPr>
        <w:t xml:space="preserve"> should be specified based on the availability of an idle RF chain.</w:t>
      </w:r>
    </w:p>
    <w:p w14:paraId="4A6C97E2" w14:textId="77777777" w:rsidR="00DB600B" w:rsidRDefault="00DB600B">
      <w:pPr>
        <w:spacing w:after="120"/>
        <w:rPr>
          <w:iCs/>
        </w:rPr>
      </w:pPr>
    </w:p>
    <w:p w14:paraId="303EA022" w14:textId="77777777" w:rsidR="00DB600B" w:rsidRDefault="00DB600B">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lastRenderedPageBreak/>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 xml:space="preserve">per-UE gap, per-FR gap, Gapless measurement and  related techniques such as NCSG, 6G Pre-configured MG could </w:t>
      </w:r>
      <w:proofErr w:type="gramStart"/>
      <w:r>
        <w:rPr>
          <w:iCs/>
          <w:highlight w:val="yellow"/>
        </w:rPr>
        <w:t>be considered to be</w:t>
      </w:r>
      <w:proofErr w:type="gramEnd"/>
      <w:r>
        <w:rPr>
          <w:iCs/>
          <w:highlight w:val="yellow"/>
        </w:rPr>
        <w:t xml:space="preserv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5C7EF8C7" w:rsidR="00A50E32" w:rsidRDefault="00964890">
      <w:pPr>
        <w:numPr>
          <w:ilvl w:val="3"/>
          <w:numId w:val="9"/>
        </w:numPr>
        <w:spacing w:after="120"/>
        <w:rPr>
          <w:rFonts w:eastAsia="SimSun"/>
          <w:bCs/>
        </w:rPr>
      </w:pPr>
      <w:r>
        <w:rPr>
          <w:rFonts w:eastAsia="SimSun"/>
          <w:bCs/>
        </w:rPr>
        <w:t>Sub-topic 1: Gap-less measurement and its side conditions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rFonts w:eastAsia="SimSun"/>
          <w:bCs/>
        </w:rPr>
      </w:pPr>
      <w:r>
        <w:rPr>
          <w:rFonts w:eastAsia="SimSun"/>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r>
        <w:t>how to mitigate UE autonomous measurement related interruptions.</w:t>
      </w:r>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328018B8" w:rsidR="00A50E32" w:rsidRDefault="00964890">
      <w:pPr>
        <w:numPr>
          <w:ilvl w:val="3"/>
          <w:numId w:val="9"/>
        </w:numPr>
        <w:spacing w:after="120"/>
        <w:rPr>
          <w:rFonts w:eastAsia="SimSun"/>
          <w:bCs/>
        </w:rPr>
      </w:pPr>
      <w:r>
        <w:rPr>
          <w:rFonts w:eastAsia="SimSun"/>
          <w:bCs/>
        </w:rPr>
        <w:t xml:space="preserve">Sub-topic 2: MG pattern/configuration reduction from 5G </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4F756C75" w14:textId="3829E0F1" w:rsidR="00460DE9" w:rsidRDefault="00460DE9" w:rsidP="00460DE9">
      <w:pPr>
        <w:pStyle w:val="ListParagraph"/>
        <w:numPr>
          <w:ilvl w:val="3"/>
          <w:numId w:val="9"/>
        </w:numPr>
        <w:spacing w:after="120"/>
        <w:ind w:firstLineChars="0"/>
        <w:rPr>
          <w:rFonts w:eastAsia="SimSun"/>
          <w:bCs/>
        </w:rPr>
      </w:pPr>
      <w:r>
        <w:rPr>
          <w:rFonts w:eastAsia="SimSun"/>
          <w:bCs/>
        </w:rPr>
        <w:lastRenderedPageBreak/>
        <w:t xml:space="preserve">Sub-topic </w:t>
      </w:r>
      <w:r w:rsidR="00DB600B">
        <w:rPr>
          <w:rFonts w:eastAsia="SimSun"/>
          <w:bCs/>
        </w:rPr>
        <w:t>3</w:t>
      </w:r>
      <w:r>
        <w:rPr>
          <w:rFonts w:eastAsia="SimSun"/>
          <w:bCs/>
        </w:rPr>
        <w:t xml:space="preserve">: Adaptive MG operation and UE assisted MG configuration </w:t>
      </w:r>
    </w:p>
    <w:p w14:paraId="66CEA708" w14:textId="3D46CF59" w:rsidR="00460DE9" w:rsidRDefault="00460DE9" w:rsidP="00460DE9">
      <w:pPr>
        <w:pStyle w:val="ListParagraph"/>
        <w:numPr>
          <w:ilvl w:val="4"/>
          <w:numId w:val="9"/>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460DE9" w:rsidRDefault="00460DE9" w:rsidP="00460DE9">
      <w:pPr>
        <w:numPr>
          <w:ilvl w:val="5"/>
          <w:numId w:val="9"/>
        </w:numPr>
        <w:spacing w:after="120"/>
        <w:rPr>
          <w:rFonts w:eastAsia="SimSun"/>
          <w:bCs/>
          <w:iCs/>
        </w:rPr>
      </w:pPr>
      <w:r>
        <w:rPr>
          <w:rFonts w:eastAsia="SimSun"/>
          <w:bCs/>
          <w:iCs/>
        </w:rPr>
        <w:t>UE assisted MG configuration, e.g., MG requesting by UE</w:t>
      </w:r>
    </w:p>
    <w:p w14:paraId="33CE90A3" w14:textId="4784DA49" w:rsidR="00460DE9" w:rsidRPr="0055346E" w:rsidRDefault="00460DE9" w:rsidP="0055346E">
      <w:pPr>
        <w:numPr>
          <w:ilvl w:val="5"/>
          <w:numId w:val="9"/>
        </w:numPr>
        <w:spacing w:after="120"/>
        <w:rPr>
          <w:rFonts w:eastAsia="SimSun"/>
          <w:bCs/>
          <w:iCs/>
        </w:rPr>
      </w:pPr>
      <w:r>
        <w:rPr>
          <w:rFonts w:eastAsia="SimSun"/>
          <w:bCs/>
          <w:iCs/>
        </w:rPr>
        <w:t>MG activation/deactivation/cancellation/skipping (can be merged to unified MG)</w:t>
      </w:r>
    </w:p>
    <w:p w14:paraId="212FAEA2" w14:textId="1406698E" w:rsidR="00A50E32" w:rsidRDefault="00964890">
      <w:pPr>
        <w:pStyle w:val="ListParagraph"/>
        <w:numPr>
          <w:ilvl w:val="3"/>
          <w:numId w:val="9"/>
        </w:numPr>
        <w:spacing w:after="120"/>
        <w:ind w:firstLineChars="0"/>
        <w:rPr>
          <w:rFonts w:eastAsia="SimSun"/>
          <w:bCs/>
        </w:rPr>
      </w:pPr>
      <w:r>
        <w:rPr>
          <w:rFonts w:eastAsia="SimSun"/>
          <w:bCs/>
        </w:rPr>
        <w:t xml:space="preserve">Sub-topic </w:t>
      </w:r>
      <w:r w:rsidR="00DB600B">
        <w:rPr>
          <w:rFonts w:eastAsia="SimSun"/>
          <w:bCs/>
        </w:rPr>
        <w:t>4</w:t>
      </w:r>
      <w:r>
        <w:rPr>
          <w:rFonts w:eastAsia="SimSun"/>
          <w:bCs/>
        </w:rPr>
        <w:t xml:space="preserve">: Unified MG </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45FB9BC4" w14:textId="7455AB69" w:rsidR="00A50E32" w:rsidRDefault="00964890">
      <w:pPr>
        <w:pStyle w:val="ListParagraph"/>
        <w:numPr>
          <w:ilvl w:val="3"/>
          <w:numId w:val="9"/>
        </w:numPr>
        <w:spacing w:after="120"/>
        <w:ind w:firstLineChars="0"/>
        <w:rPr>
          <w:rFonts w:eastAsia="SimSun"/>
          <w:bCs/>
        </w:rPr>
      </w:pPr>
      <w:r>
        <w:rPr>
          <w:rFonts w:eastAsia="SimSun"/>
          <w:bCs/>
        </w:rPr>
        <w:t xml:space="preserve">Sub-topic 5: Multi-CC measurements in MG </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7707649F" w14:textId="1336C4DE" w:rsidR="00912086" w:rsidRPr="0055346E" w:rsidRDefault="00912086" w:rsidP="00912086">
      <w:pPr>
        <w:pStyle w:val="ListParagraph"/>
        <w:numPr>
          <w:ilvl w:val="3"/>
          <w:numId w:val="9"/>
        </w:numPr>
        <w:spacing w:after="120"/>
        <w:ind w:firstLineChars="0"/>
        <w:rPr>
          <w:rFonts w:eastAsia="SimSun"/>
          <w:bCs/>
        </w:rPr>
      </w:pPr>
      <w:r>
        <w:rPr>
          <w:rFonts w:eastAsia="SimSun"/>
          <w:bCs/>
        </w:rPr>
        <w:t>MG applicability for per-UE, per-FR, per-CC, or per-CC group (6 companies support)</w:t>
      </w:r>
    </w:p>
    <w:p w14:paraId="18866EC9" w14:textId="53441C88"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r>
        <w:t>Topic 2-2: interruption related scope</w:t>
      </w:r>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lastRenderedPageBreak/>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 xml:space="preserve">activation and deactivation of </w:t>
      </w:r>
      <w:proofErr w:type="spellStart"/>
      <w:r>
        <w:rPr>
          <w:rFonts w:eastAsia="SimSun"/>
          <w:highlight w:val="yellow"/>
        </w:rPr>
        <w:t>SCells</w:t>
      </w:r>
      <w:proofErr w:type="spellEnd"/>
      <w:r>
        <w:rPr>
          <w:rFonts w:eastAsia="SimSun"/>
          <w:highlight w:val="yellow"/>
        </w:rPr>
        <w:t xml:space="preserve"> and interruptions for measurements on deactivated </w:t>
      </w:r>
      <w:proofErr w:type="spellStart"/>
      <w:r>
        <w:rPr>
          <w:rFonts w:eastAsia="SimSun"/>
          <w:highlight w:val="yellow"/>
        </w:rPr>
        <w:t>SCells</w:t>
      </w:r>
      <w:proofErr w:type="spellEnd"/>
      <w:r>
        <w:rPr>
          <w:rFonts w:eastAsia="SimSun"/>
          <w:highlight w:val="yellow"/>
        </w:rPr>
        <w:t>.</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w:t>
      </w:r>
      <w:proofErr w:type="gramStart"/>
      <w:r>
        <w:rPr>
          <w:rFonts w:eastAsia="SimSun"/>
        </w:rPr>
        <w:t>more clear</w:t>
      </w:r>
      <w:proofErr w:type="gramEnd"/>
      <w:r>
        <w:rPr>
          <w:rFonts w:eastAsia="SimSun"/>
        </w:rPr>
        <w:t>.</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lastRenderedPageBreak/>
        <w:t xml:space="preserve">Issue#3: Whether and how to </w:t>
      </w:r>
      <w:r>
        <w:rPr>
          <w:rFonts w:eastAsia="SimSun"/>
          <w:highlight w:val="yellow"/>
        </w:rPr>
        <w:t>reduce the interruption length</w:t>
      </w:r>
      <w:r>
        <w:rPr>
          <w:rFonts w:eastAsia="SimSun"/>
        </w:rPr>
        <w:t xml:space="preserve"> </w:t>
      </w:r>
    </w:p>
    <w:p w14:paraId="4DDED3CB" w14:textId="42A30752" w:rsidR="00A50E32" w:rsidRDefault="00964890">
      <w:pPr>
        <w:pStyle w:val="ListParagraph"/>
        <w:numPr>
          <w:ilvl w:val="2"/>
          <w:numId w:val="9"/>
        </w:numPr>
        <w:spacing w:after="120"/>
        <w:ind w:firstLineChars="0"/>
        <w:rPr>
          <w:ins w:id="16" w:author="OPPO" w:date="2025-11-14T14:15:00Z"/>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3A697BDB" w14:textId="77777777" w:rsidR="00C74167" w:rsidRPr="00E869C3" w:rsidRDefault="00C74167" w:rsidP="00C74167">
      <w:pPr>
        <w:pStyle w:val="ListParagraph"/>
        <w:numPr>
          <w:ilvl w:val="2"/>
          <w:numId w:val="9"/>
        </w:numPr>
        <w:spacing w:after="120"/>
        <w:ind w:firstLineChars="0"/>
        <w:rPr>
          <w:ins w:id="17" w:author="OPPO" w:date="2025-11-14T14:15:00Z"/>
          <w:rFonts w:eastAsia="SimSun"/>
        </w:rPr>
      </w:pPr>
      <w:ins w:id="18" w:author="OPPO" w:date="2025-11-14T14:15:00Z">
        <w:r w:rsidRPr="00E869C3">
          <w:rPr>
            <w:rFonts w:eastAsia="SimSun"/>
          </w:rPr>
          <w:t>The existing interruption scenarios in 5G NR can be still applicable to 6G.</w:t>
        </w:r>
      </w:ins>
    </w:p>
    <w:p w14:paraId="7BC15872" w14:textId="77777777" w:rsidR="00C74167" w:rsidRPr="00E869C3" w:rsidRDefault="00C74167" w:rsidP="00C74167">
      <w:pPr>
        <w:pStyle w:val="ListParagraph"/>
        <w:numPr>
          <w:ilvl w:val="3"/>
          <w:numId w:val="9"/>
        </w:numPr>
        <w:spacing w:after="120"/>
        <w:ind w:firstLineChars="0"/>
        <w:rPr>
          <w:ins w:id="19" w:author="OPPO" w:date="2025-11-14T14:15:00Z"/>
          <w:rFonts w:eastAsia="SimSun"/>
        </w:rPr>
      </w:pPr>
      <w:ins w:id="20" w:author="OPPO" w:date="2025-11-14T14:15:00Z">
        <w:r w:rsidRPr="00E869C3">
          <w:rPr>
            <w:rFonts w:eastAsia="SimSun"/>
          </w:rPr>
          <w:t xml:space="preserve">Gap-less </w:t>
        </w:r>
        <w:r w:rsidRPr="00E869C3">
          <w:rPr>
            <w:rFonts w:eastAsia="SimSun" w:hint="eastAsia"/>
          </w:rPr>
          <w:t>M</w:t>
        </w:r>
        <w:r w:rsidRPr="00E869C3">
          <w:rPr>
            <w:rFonts w:eastAsia="SimSun"/>
          </w:rPr>
          <w:t xml:space="preserve">easurement with interruption, including deactivated </w:t>
        </w:r>
        <w:proofErr w:type="spellStart"/>
        <w:r w:rsidRPr="00E869C3">
          <w:rPr>
            <w:rFonts w:eastAsia="SimSun"/>
          </w:rPr>
          <w:t>PScell</w:t>
        </w:r>
        <w:proofErr w:type="spellEnd"/>
        <w:r w:rsidRPr="00E869C3">
          <w:rPr>
            <w:rFonts w:eastAsia="SimSun"/>
          </w:rPr>
          <w:t>/</w:t>
        </w:r>
        <w:proofErr w:type="spellStart"/>
        <w:r w:rsidRPr="00E869C3">
          <w:rPr>
            <w:rFonts w:eastAsia="SimSun"/>
          </w:rPr>
          <w:t>SCell</w:t>
        </w:r>
        <w:proofErr w:type="spellEnd"/>
        <w:r w:rsidRPr="00E869C3">
          <w:rPr>
            <w:rFonts w:eastAsia="SimSun"/>
          </w:rPr>
          <w:t xml:space="preserve"> measurement</w:t>
        </w:r>
      </w:ins>
    </w:p>
    <w:p w14:paraId="436B1017" w14:textId="77777777" w:rsidR="00C74167" w:rsidRPr="00E869C3" w:rsidRDefault="00C74167" w:rsidP="00C74167">
      <w:pPr>
        <w:pStyle w:val="ListParagraph"/>
        <w:numPr>
          <w:ilvl w:val="3"/>
          <w:numId w:val="9"/>
        </w:numPr>
        <w:spacing w:after="120"/>
        <w:ind w:firstLineChars="0"/>
        <w:rPr>
          <w:ins w:id="21" w:author="OPPO" w:date="2025-11-14T14:15:00Z"/>
          <w:rFonts w:eastAsia="SimSun"/>
        </w:rPr>
      </w:pPr>
      <w:ins w:id="22" w:author="OPPO" w:date="2025-11-14T14:15:00Z">
        <w:r w:rsidRPr="00E869C3">
          <w:rPr>
            <w:rFonts w:eastAsia="SimSun" w:hint="eastAsia"/>
          </w:rPr>
          <w:t>C</w:t>
        </w:r>
        <w:r w:rsidRPr="00E869C3">
          <w:rPr>
            <w:rFonts w:eastAsia="SimSun"/>
          </w:rPr>
          <w:t xml:space="preserve">arrier aggregation operation, e.g., </w:t>
        </w:r>
        <w:proofErr w:type="spellStart"/>
        <w:r w:rsidRPr="00E869C3">
          <w:rPr>
            <w:rFonts w:eastAsia="SimSun"/>
          </w:rPr>
          <w:t>SCell</w:t>
        </w:r>
        <w:proofErr w:type="spellEnd"/>
        <w:r w:rsidRPr="00E869C3">
          <w:rPr>
            <w:rFonts w:eastAsia="SimSun"/>
          </w:rPr>
          <w:t>/SCG activation</w:t>
        </w:r>
      </w:ins>
    </w:p>
    <w:p w14:paraId="7D5513CD" w14:textId="77777777" w:rsidR="00C74167" w:rsidRPr="00E869C3" w:rsidRDefault="00C74167" w:rsidP="00C74167">
      <w:pPr>
        <w:pStyle w:val="ListParagraph"/>
        <w:numPr>
          <w:ilvl w:val="3"/>
          <w:numId w:val="9"/>
        </w:numPr>
        <w:spacing w:after="120"/>
        <w:ind w:firstLineChars="0"/>
        <w:rPr>
          <w:ins w:id="23" w:author="OPPO" w:date="2025-11-14T14:15:00Z"/>
          <w:rFonts w:eastAsia="SimSun"/>
        </w:rPr>
      </w:pPr>
      <w:ins w:id="24" w:author="OPPO" w:date="2025-11-14T14:15:00Z">
        <w:r w:rsidRPr="00E869C3">
          <w:rPr>
            <w:rFonts w:eastAsia="SimSun"/>
          </w:rPr>
          <w:t>Carrier switching, e.g., UL TX/DL Rx switching, SRS</w:t>
        </w:r>
        <w:r w:rsidRPr="00E869C3">
          <w:rPr>
            <w:rFonts w:eastAsia="SimSun" w:hint="eastAsia"/>
          </w:rPr>
          <w:t xml:space="preserve"> </w:t>
        </w:r>
        <w:r w:rsidRPr="00E869C3">
          <w:rPr>
            <w:rFonts w:eastAsia="SimSun"/>
          </w:rPr>
          <w:t>carrier switching</w:t>
        </w:r>
      </w:ins>
    </w:p>
    <w:p w14:paraId="43E58A52" w14:textId="77777777" w:rsidR="00C74167" w:rsidRPr="00E869C3" w:rsidRDefault="00C74167" w:rsidP="00C74167">
      <w:pPr>
        <w:pStyle w:val="ListParagraph"/>
        <w:numPr>
          <w:ilvl w:val="3"/>
          <w:numId w:val="9"/>
        </w:numPr>
        <w:spacing w:after="120"/>
        <w:ind w:firstLineChars="0"/>
        <w:rPr>
          <w:ins w:id="25" w:author="OPPO" w:date="2025-11-14T14:15:00Z"/>
          <w:rFonts w:eastAsia="SimSun"/>
        </w:rPr>
      </w:pPr>
      <w:ins w:id="26" w:author="OPPO" w:date="2025-11-14T14:15:00Z">
        <w:r w:rsidRPr="00E869C3">
          <w:rPr>
            <w:rFonts w:eastAsia="SimSun"/>
          </w:rPr>
          <w:t>Antenna switching, e.g., SRS antenna switching</w:t>
        </w:r>
      </w:ins>
    </w:p>
    <w:p w14:paraId="57F84687" w14:textId="77777777" w:rsidR="00C74167" w:rsidRPr="00A671CD" w:rsidRDefault="00C74167" w:rsidP="00C74167">
      <w:pPr>
        <w:pStyle w:val="ListParagraph"/>
        <w:numPr>
          <w:ilvl w:val="3"/>
          <w:numId w:val="9"/>
        </w:numPr>
        <w:spacing w:after="120"/>
        <w:ind w:firstLineChars="0"/>
        <w:rPr>
          <w:ins w:id="27" w:author="OPPO" w:date="2025-11-14T14:15:00Z"/>
        </w:rPr>
      </w:pPr>
      <w:ins w:id="28" w:author="OPPO" w:date="2025-11-14T14:15:00Z">
        <w:r w:rsidRPr="00E869C3">
          <w:rPr>
            <w:rFonts w:eastAsia="SimSun" w:hint="eastAsia"/>
          </w:rPr>
          <w:t>Physical</w:t>
        </w:r>
        <w:r w:rsidRPr="00E869C3">
          <w:rPr>
            <w:rFonts w:eastAsia="SimSun"/>
          </w:rPr>
          <w:t xml:space="preserve"> </w:t>
        </w:r>
        <w:r w:rsidRPr="00E869C3">
          <w:rPr>
            <w:rFonts w:eastAsia="SimSun" w:hint="eastAsia"/>
          </w:rPr>
          <w:t>layer</w:t>
        </w:r>
        <w:r w:rsidRPr="00E869C3">
          <w:rPr>
            <w:rFonts w:eastAsia="SimSun"/>
          </w:rPr>
          <w:t xml:space="preserve"> </w:t>
        </w:r>
        <w:r w:rsidRPr="00E869C3">
          <w:rPr>
            <w:rFonts w:eastAsia="SimSun" w:hint="eastAsia"/>
          </w:rPr>
          <w:t>parameter</w:t>
        </w:r>
        <w:r w:rsidRPr="00E869C3">
          <w:rPr>
            <w:rFonts w:eastAsia="SimSun"/>
          </w:rPr>
          <w:t xml:space="preserve"> </w:t>
        </w:r>
        <w:r w:rsidRPr="00E869C3">
          <w:rPr>
            <w:rFonts w:eastAsia="SimSun" w:hint="eastAsia"/>
          </w:rPr>
          <w:t>adjustment</w:t>
        </w:r>
        <w:r w:rsidRPr="00E869C3">
          <w:rPr>
            <w:rFonts w:eastAsia="SimSun"/>
          </w:rPr>
          <w:t xml:space="preserve">, e.g., </w:t>
        </w:r>
        <w:r w:rsidRPr="00E869C3">
          <w:rPr>
            <w:rFonts w:eastAsia="SimSun" w:hint="eastAsia"/>
          </w:rPr>
          <w:t>BWP/</w:t>
        </w:r>
        <w:r w:rsidRPr="00E869C3">
          <w:rPr>
            <w:rFonts w:eastAsia="SimSun"/>
          </w:rPr>
          <w:t>UCBW/SCS/MIMO</w:t>
        </w:r>
        <w:r w:rsidRPr="00A671CD">
          <w:t xml:space="preserve"> layer</w:t>
        </w:r>
        <w:r>
          <w:t xml:space="preserve"> adaptation</w:t>
        </w:r>
      </w:ins>
    </w:p>
    <w:p w14:paraId="035CA138" w14:textId="6AB6819B" w:rsidR="00C74167" w:rsidRDefault="00C74167" w:rsidP="00C74167">
      <w:pPr>
        <w:pStyle w:val="ListParagraph"/>
        <w:numPr>
          <w:ilvl w:val="3"/>
          <w:numId w:val="9"/>
        </w:numPr>
        <w:spacing w:after="120"/>
        <w:ind w:firstLineChars="0"/>
        <w:rPr>
          <w:rFonts w:eastAsia="SimSun"/>
        </w:rPr>
      </w:pPr>
      <w:ins w:id="29" w:author="OPPO" w:date="2025-11-14T14:15:00Z">
        <w:r w:rsidRPr="00E869C3">
          <w:rPr>
            <w:rFonts w:eastAsia="SimSun"/>
          </w:rPr>
          <w:t xml:space="preserve">Other </w:t>
        </w:r>
        <w:r w:rsidRPr="00E869C3">
          <w:rPr>
            <w:rFonts w:eastAsia="SimSun" w:hint="eastAsia"/>
          </w:rPr>
          <w:t>RRC</w:t>
        </w:r>
        <w:r w:rsidRPr="00E869C3">
          <w:rPr>
            <w:rFonts w:eastAsia="SimSun"/>
          </w:rPr>
          <w:t xml:space="preserve"> </w:t>
        </w:r>
        <w:r w:rsidRPr="00E869C3">
          <w:rPr>
            <w:rFonts w:eastAsia="SimSun" w:hint="eastAsia"/>
          </w:rPr>
          <w:t>parameter</w:t>
        </w:r>
        <w:r w:rsidRPr="00E869C3">
          <w:rPr>
            <w:rFonts w:eastAsia="SimSun"/>
          </w:rPr>
          <w:t xml:space="preserve"> </w:t>
        </w:r>
        <w:r w:rsidRPr="00E869C3">
          <w:rPr>
            <w:rFonts w:eastAsia="SimSun" w:hint="eastAsia"/>
          </w:rPr>
          <w:t>adjustment,</w:t>
        </w:r>
        <w:r w:rsidRPr="00E869C3">
          <w:rPr>
            <w:rFonts w:eastAsia="SimSun"/>
          </w:rPr>
          <w:t xml:space="preserve"> e.g., DRX/non-DRX transition</w:t>
        </w:r>
      </w:ins>
    </w:p>
    <w:p w14:paraId="786FF174" w14:textId="77777777" w:rsidR="00A50E32" w:rsidRDefault="00964890">
      <w:pPr>
        <w:pStyle w:val="ListParagraph"/>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49A881FE" w:rsidR="00A50E32" w:rsidRDefault="00964890">
      <w:pPr>
        <w:pStyle w:val="ListParagraph"/>
        <w:numPr>
          <w:ilvl w:val="2"/>
          <w:numId w:val="9"/>
        </w:numPr>
        <w:spacing w:after="120"/>
        <w:ind w:firstLineChars="0"/>
        <w:rPr>
          <w:ins w:id="30" w:author="OPPO" w:date="2025-11-14T14:16:00Z"/>
          <w:rFonts w:eastAsia="SimSun"/>
        </w:rPr>
      </w:pPr>
      <w:r>
        <w:rPr>
          <w:rFonts w:eastAsia="SimSun"/>
        </w:rPr>
        <w:t>Prefer to reuse the RF tuning time from 5G, considering more complicated 6G RF/BB architecture.</w:t>
      </w:r>
    </w:p>
    <w:p w14:paraId="608FD8F2" w14:textId="4B4B6650" w:rsidR="00C74167" w:rsidRPr="00C74167" w:rsidRDefault="00C74167" w:rsidP="00C74167">
      <w:pPr>
        <w:pStyle w:val="ListParagraph"/>
        <w:numPr>
          <w:ilvl w:val="3"/>
          <w:numId w:val="9"/>
        </w:numPr>
        <w:spacing w:after="120"/>
        <w:ind w:firstLineChars="0"/>
        <w:rPr>
          <w:rFonts w:eastAsia="SimSun"/>
        </w:rPr>
      </w:pPr>
      <w:ins w:id="31" w:author="OPPO" w:date="2025-11-14T14:16:00Z">
        <w:r w:rsidRPr="00E869C3">
          <w:rPr>
            <w:rFonts w:eastAsia="SimSun"/>
          </w:rPr>
          <w:t>the feasibility and necessity of reducing interruption due to RF tuning and baseband adjustment need to be clarified firstly.</w:t>
        </w:r>
      </w:ins>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w:t>
      </w:r>
      <w:proofErr w:type="spellStart"/>
      <w:r>
        <w:rPr>
          <w:rFonts w:eastAsia="SimSun"/>
        </w:rPr>
        <w:t>lesson</w:t>
      </w:r>
      <w:proofErr w:type="spellEnd"/>
      <w:r>
        <w:rPr>
          <w:rFonts w:eastAsia="SimSun"/>
        </w:rPr>
        <w:t xml:space="preserve">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w:t>
      </w:r>
      <w:proofErr w:type="gramStart"/>
      <w:r>
        <w:rPr>
          <w:rFonts w:eastAsia="SimSun"/>
        </w:rPr>
        <w:t>lengths</w:t>
      </w:r>
      <w:proofErr w:type="gramEnd"/>
      <w:r>
        <w:rPr>
          <w:rFonts w:eastAsia="SimSun"/>
        </w:rPr>
        <w:t xml:space="preserve">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lastRenderedPageBreak/>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4E7DBB4C" w:rsidR="00A50E32" w:rsidRDefault="00964890">
            <w:pPr>
              <w:spacing w:after="120"/>
              <w:rPr>
                <w:bCs/>
                <w:highlight w:val="green"/>
              </w:rPr>
            </w:pPr>
            <w:r>
              <w:rPr>
                <w:bCs/>
                <w:highlight w:val="green"/>
              </w:rPr>
              <w:t>Agreement</w:t>
            </w:r>
            <w:r w:rsidR="00E1552D">
              <w:rPr>
                <w:bCs/>
                <w:highlight w:val="green"/>
              </w:rPr>
              <w:t xml:space="preserve"> in last meeting</w:t>
            </w:r>
            <w:r>
              <w:rPr>
                <w:bCs/>
                <w:highlight w:val="green"/>
              </w:rPr>
              <w: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rFonts w:eastAsia="SimSun"/>
        </w:rPr>
      </w:pPr>
      <w:r>
        <w:rPr>
          <w:rFonts w:eastAsia="SimSun"/>
        </w:rPr>
        <w:lastRenderedPageBreak/>
        <w:t xml:space="preserve">Proposal 4 (Nokia): </w:t>
      </w:r>
    </w:p>
    <w:p w14:paraId="097E1C86" w14:textId="6E98FD82" w:rsidR="00BF3066" w:rsidRDefault="00E216AF" w:rsidP="0055346E">
      <w:pPr>
        <w:pStyle w:val="ListParagraph"/>
        <w:numPr>
          <w:ilvl w:val="2"/>
          <w:numId w:val="9"/>
        </w:numPr>
        <w:spacing w:after="120"/>
        <w:ind w:firstLineChars="0"/>
        <w:rPr>
          <w:rFonts w:eastAsia="SimSun"/>
        </w:rPr>
      </w:pPr>
      <w:r w:rsidRPr="0055346E">
        <w:rPr>
          <w:rFonts w:eastAsia="SimSun"/>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5EE807AD" w14:textId="77777777" w:rsidR="00A50E32" w:rsidRDefault="00A50E32">
      <w:pPr>
        <w:pStyle w:val="ListParagraph"/>
        <w:spacing w:after="120"/>
        <w:ind w:left="2520" w:firstLineChars="0" w:firstLine="0"/>
        <w:rPr>
          <w:rFonts w:eastAsia="SimSun"/>
        </w:rPr>
      </w:pPr>
    </w:p>
    <w:p w14:paraId="06D90898" w14:textId="149F8D22" w:rsidR="00A50E32" w:rsidRDefault="00964890">
      <w:pPr>
        <w:pStyle w:val="ListParagraph"/>
        <w:numPr>
          <w:ilvl w:val="0"/>
          <w:numId w:val="9"/>
        </w:numPr>
        <w:spacing w:after="120"/>
        <w:ind w:firstLineChars="0"/>
        <w:rPr>
          <w:b/>
          <w:bCs/>
          <w:iCs/>
          <w:u w:val="single"/>
        </w:rPr>
      </w:pPr>
      <w:r>
        <w:rPr>
          <w:b/>
          <w:bCs/>
          <w:iCs/>
          <w:u w:val="single"/>
        </w:rPr>
        <w:t>Unified measurements (</w:t>
      </w:r>
      <w:r w:rsidR="00912086">
        <w:rPr>
          <w:b/>
          <w:bCs/>
          <w:iCs/>
          <w:u w:val="single"/>
        </w:rPr>
        <w:t>9</w:t>
      </w:r>
      <w:r>
        <w:rPr>
          <w:b/>
          <w:bCs/>
          <w:iCs/>
          <w:u w:val="single"/>
        </w:rPr>
        <w:t xml:space="preserve"> companies support) (CATT,  CMCC,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w:t>
      </w:r>
      <w:proofErr w:type="spellStart"/>
      <w:r>
        <w:rPr>
          <w:rFonts w:eastAsia="SimSun"/>
        </w:rPr>
        <w:t>signalling</w:t>
      </w:r>
      <w:proofErr w:type="spellEnd"/>
      <w:r>
        <w:rPr>
          <w:rFonts w:eastAsia="SimSun"/>
        </w:rPr>
        <w:t xml:space="preserve">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proofErr w:type="spellStart"/>
      <w:r>
        <w:rPr>
          <w:rFonts w:eastAsia="SimSun"/>
        </w:rPr>
        <w:t>xiaomi</w:t>
      </w:r>
      <w:proofErr w:type="spellEnd"/>
      <w:r>
        <w:rPr>
          <w:rFonts w:eastAsia="SimSun"/>
        </w:rPr>
        <w:t>):</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lastRenderedPageBreak/>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w:t>
      </w:r>
      <w:proofErr w:type="spellStart"/>
      <w:r>
        <w:rPr>
          <w:rFonts w:eastAsia="SimSun"/>
        </w:rPr>
        <w:t>ResourceConfig</w:t>
      </w:r>
      <w:proofErr w:type="spellEnd"/>
      <w:r>
        <w:rPr>
          <w:rFonts w:eastAsia="SimSun"/>
        </w:rPr>
        <w:t xml:space="preserve">, Unified </w:t>
      </w:r>
      <w:proofErr w:type="spellStart"/>
      <w:r>
        <w:rPr>
          <w:rFonts w:eastAsia="SimSun"/>
        </w:rPr>
        <w:t>ReportConfig</w:t>
      </w:r>
      <w:proofErr w:type="spellEnd"/>
      <w:r>
        <w:rPr>
          <w:rFonts w:eastAsia="SimSun"/>
        </w:rPr>
        <w:t>,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lastRenderedPageBreak/>
        <w:t>Study the RRM impact and applicability, e.g., SSB outside SMTC, RTD</w:t>
      </w:r>
      <w:r>
        <w:rPr>
          <w:rFonts w:eastAsia="SimSun" w:hint="eastAsia"/>
        </w:rPr>
        <w:t>＜</w:t>
      </w:r>
      <w:r>
        <w:rPr>
          <w:rFonts w:eastAsia="SimSun"/>
        </w:rPr>
        <w:t xml:space="preserve">CP, </w:t>
      </w:r>
      <w:proofErr w:type="spellStart"/>
      <w:r>
        <w:rPr>
          <w:rFonts w:eastAsia="SimSun"/>
        </w:rPr>
        <w:t>SSB_without_restriction</w:t>
      </w:r>
      <w:proofErr w:type="spellEnd"/>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flexible and adaptive measurement </w:t>
      </w:r>
      <w:proofErr w:type="spellStart"/>
      <w:r>
        <w:rPr>
          <w:rFonts w:eastAsia="SimSun"/>
        </w:rPr>
        <w:t>behaviour</w:t>
      </w:r>
      <w:proofErr w:type="spellEnd"/>
      <w:r>
        <w:rPr>
          <w:rFonts w:eastAsia="SimSun"/>
        </w:rPr>
        <w:t xml:space="preserve">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proofErr w:type="spellStart"/>
      <w:r>
        <w:rPr>
          <w:rFonts w:eastAsia="SimSun"/>
        </w:rPr>
        <w:t>xiaomi</w:t>
      </w:r>
      <w:proofErr w:type="spellEnd"/>
      <w:r>
        <w:rPr>
          <w:rFonts w:eastAsia="SimSun"/>
        </w:rPr>
        <w:t>):</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C5F26B6" w14:textId="77777777" w:rsidR="009F68C4" w:rsidRDefault="009F68C4" w:rsidP="009F68C4">
      <w:pPr>
        <w:pStyle w:val="ListParagraph"/>
        <w:numPr>
          <w:ilvl w:val="0"/>
          <w:numId w:val="9"/>
        </w:numPr>
        <w:spacing w:after="120"/>
        <w:ind w:firstLineChars="0"/>
        <w:rPr>
          <w:b/>
          <w:bCs/>
          <w:iCs/>
          <w:u w:val="single"/>
        </w:rPr>
      </w:pPr>
      <w:r>
        <w:rPr>
          <w:b/>
          <w:bCs/>
          <w:iCs/>
          <w:u w:val="single"/>
        </w:rPr>
        <w:t>Searcher number for enhanced simultaneous measurements(e.g., CSSF) (</w:t>
      </w:r>
      <w:r>
        <w:rPr>
          <w:rFonts w:eastAsia="SimSun" w:hint="eastAsia"/>
          <w:b/>
          <w:bCs/>
          <w:iCs/>
          <w:u w:val="single"/>
        </w:rPr>
        <w:t>7</w:t>
      </w:r>
      <w:r>
        <w:rPr>
          <w:b/>
          <w:bCs/>
          <w:iCs/>
          <w:u w:val="single"/>
        </w:rPr>
        <w:t xml:space="preserve"> companies support) (HW, CMCC, CTC, Nokia, OPPO</w:t>
      </w:r>
      <w:r>
        <w:rPr>
          <w:rFonts w:eastAsia="SimSun" w:hint="eastAsia"/>
          <w:b/>
          <w:bCs/>
          <w:iCs/>
          <w:u w:val="single"/>
        </w:rPr>
        <w:t>, ZTE, Ericsson</w:t>
      </w:r>
      <w:r>
        <w:rPr>
          <w:b/>
          <w:bCs/>
          <w:iCs/>
          <w:u w:val="single"/>
        </w:rPr>
        <w:t>)</w:t>
      </w:r>
    </w:p>
    <w:p w14:paraId="495CEA5C"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0C97A7E3"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3110687D"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5D853FA7"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RRM measurement delay reduction for the first release of 6GR by considering enhanced simultaneous measurements.</w:t>
      </w:r>
    </w:p>
    <w:p w14:paraId="5BE7C501"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657DA14F"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1FA24DC2"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308DE132" w14:textId="77777777" w:rsidR="009F68C4" w:rsidRDefault="009F68C4" w:rsidP="009F68C4">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E050D36"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32D8A67C" w14:textId="77777777" w:rsidR="009F68C4" w:rsidRDefault="009F68C4" w:rsidP="009F68C4">
      <w:pPr>
        <w:pStyle w:val="ListParagraph"/>
        <w:numPr>
          <w:ilvl w:val="2"/>
          <w:numId w:val="9"/>
        </w:numPr>
        <w:spacing w:after="120"/>
        <w:ind w:firstLineChars="0"/>
        <w:rPr>
          <w:rFonts w:eastAsia="SimSun"/>
        </w:rPr>
      </w:pPr>
      <w:r w:rsidRPr="00904AB0">
        <w:rPr>
          <w:rFonts w:eastAsia="SimSun"/>
        </w:rPr>
        <w:t>RAN4 RRM</w:t>
      </w:r>
      <w:r>
        <w:rPr>
          <w:rFonts w:eastAsia="SimSun"/>
        </w:rPr>
        <w:t xml:space="preserve"> to study the searcher number for enhanced simultaneous measurements</w:t>
      </w:r>
    </w:p>
    <w:p w14:paraId="3C77C30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5981D788" w14:textId="77777777" w:rsidR="009F68C4" w:rsidRDefault="009F68C4" w:rsidP="009F68C4">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65365D23"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9FF4A8" w14:textId="77777777" w:rsidR="009F68C4" w:rsidRDefault="009F68C4" w:rsidP="009F68C4">
      <w:pPr>
        <w:pStyle w:val="ListParagraph"/>
        <w:numPr>
          <w:ilvl w:val="2"/>
          <w:numId w:val="9"/>
        </w:numPr>
        <w:spacing w:after="120"/>
        <w:ind w:firstLineChars="0"/>
        <w:rPr>
          <w:rFonts w:eastAsia="SimSun"/>
        </w:rPr>
      </w:pPr>
      <w:r>
        <w:rPr>
          <w:rFonts w:eastAsia="SimSun"/>
        </w:rPr>
        <w:t>Enhanced CSSF in R19 for NR can be considered for 6G.</w:t>
      </w:r>
    </w:p>
    <w:p w14:paraId="2079D548"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p>
    <w:p w14:paraId="7CF7F58F" w14:textId="77777777" w:rsidR="009F68C4" w:rsidRDefault="009F68C4" w:rsidP="009F68C4">
      <w:pPr>
        <w:pStyle w:val="ListParagraph"/>
        <w:numPr>
          <w:ilvl w:val="2"/>
          <w:numId w:val="9"/>
        </w:numPr>
        <w:spacing w:after="120"/>
        <w:ind w:firstLineChars="0"/>
        <w:rPr>
          <w:rFonts w:eastAsia="SimSun"/>
        </w:rPr>
      </w:pPr>
      <w:r>
        <w:rPr>
          <w:rFonts w:eastAsia="SimSun"/>
        </w:rPr>
        <w:lastRenderedPageBreak/>
        <w:t>Discuss the basic searcher assumption for 6G measurement based on the basic synchronization signal structure design and discuss whether it could be consistent for gap based measurement and gap-less measurement.</w:t>
      </w:r>
    </w:p>
    <w:p w14:paraId="4F9456F3" w14:textId="77777777" w:rsidR="009F68C4" w:rsidRDefault="009F68C4" w:rsidP="009F68C4">
      <w:pPr>
        <w:pStyle w:val="ListParagraph"/>
        <w:numPr>
          <w:ilvl w:val="2"/>
          <w:numId w:val="9"/>
        </w:numPr>
        <w:spacing w:after="120"/>
        <w:ind w:firstLineChars="0"/>
        <w:rPr>
          <w:rFonts w:eastAsia="SimSun"/>
        </w:rPr>
      </w:pPr>
      <w:r>
        <w:rPr>
          <w:rFonts w:eastAsia="SimSun"/>
        </w:rPr>
        <w:t>Discuss the searcher sharing between 5G and 6G measurements based on the basic synchronization signal structure design to facilitate the MRSS scenario.</w:t>
      </w:r>
    </w:p>
    <w:p w14:paraId="08D8869E" w14:textId="77777777" w:rsidR="009F68C4" w:rsidRDefault="009F68C4" w:rsidP="009F68C4">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9</w:t>
      </w:r>
      <w:r>
        <w:rPr>
          <w:rFonts w:eastAsia="SimSun"/>
        </w:rPr>
        <w:t xml:space="preserve"> (Ericsson):</w:t>
      </w:r>
    </w:p>
    <w:p w14:paraId="75B102CF" w14:textId="77777777" w:rsidR="009F68C4" w:rsidRPr="00396E1C" w:rsidRDefault="009F68C4" w:rsidP="009F68C4">
      <w:pPr>
        <w:pStyle w:val="ListParagraph"/>
        <w:numPr>
          <w:ilvl w:val="2"/>
          <w:numId w:val="9"/>
        </w:numPr>
        <w:overflowPunct/>
        <w:autoSpaceDE/>
        <w:autoSpaceDN/>
        <w:adjustRightInd/>
        <w:spacing w:after="120"/>
        <w:ind w:firstLineChars="0"/>
        <w:textAlignment w:val="auto"/>
        <w:rPr>
          <w:rFonts w:eastAsia="SimSun"/>
        </w:rPr>
      </w:pPr>
      <w:r w:rsidRPr="00181FFB">
        <w:rPr>
          <w:rFonts w:eastAsia="SimSun"/>
        </w:rPr>
        <w:t>Increase of searcher number for enhanced simultaneous measurements</w:t>
      </w:r>
      <w:r>
        <w:rPr>
          <w:rFonts w:eastAsia="SimSun"/>
        </w:rPr>
        <w:t xml:space="preserve">. </w:t>
      </w:r>
      <w:r w:rsidRPr="001340E7">
        <w:rPr>
          <w:rFonts w:eastAsia="SimSun"/>
        </w:rPr>
        <w:t>Once the searcher number is agreed, how to assign those searchers for different measurements can be discussed</w:t>
      </w:r>
      <w:r>
        <w:rPr>
          <w:rFonts w:eastAsia="SimSun"/>
        </w:rPr>
        <w:t>.</w:t>
      </w:r>
    </w:p>
    <w:p w14:paraId="650293E6" w14:textId="77777777" w:rsidR="009F68C4" w:rsidRDefault="009F68C4">
      <w:pPr>
        <w:rPr>
          <w:b/>
          <w:bCs/>
        </w:rPr>
      </w:pPr>
    </w:p>
    <w:p w14:paraId="676563C1" w14:textId="77777777" w:rsidR="009F68C4" w:rsidRDefault="009F68C4">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For measurement capability, study both connected mode and idle-mode measurement capabilities in terms of device type and: </w:t>
      </w:r>
    </w:p>
    <w:p w14:paraId="625E77FD"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searchers</w:t>
      </w:r>
      <w:r w:rsidRPr="0055346E">
        <w:rPr>
          <w:rFonts w:eastAsia="SimSun"/>
        </w:rPr>
        <w:t xml:space="preserve"> / searcher assumption per device type.</w:t>
      </w:r>
    </w:p>
    <w:p w14:paraId="5D2E184C"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carriers</w:t>
      </w:r>
      <w:r w:rsidRPr="0055346E">
        <w:rPr>
          <w:rFonts w:eastAsia="SimSun"/>
        </w:rPr>
        <w:t xml:space="preserve">: Inter-frequency and inter-RAT carriers and the total number of carriers. </w:t>
      </w:r>
    </w:p>
    <w:p w14:paraId="4C671152" w14:textId="77777777" w:rsidR="00A50E32" w:rsidRPr="0055346E" w:rsidRDefault="00964890">
      <w:pPr>
        <w:pStyle w:val="ListParagraph"/>
        <w:numPr>
          <w:ilvl w:val="3"/>
          <w:numId w:val="9"/>
        </w:numPr>
        <w:spacing w:after="120"/>
        <w:ind w:firstLineChars="0"/>
        <w:rPr>
          <w:rFonts w:eastAsia="SimSun"/>
        </w:rPr>
      </w:pPr>
      <w:r w:rsidRPr="0055346E">
        <w:rPr>
          <w:rFonts w:eastAsia="SimSun"/>
          <w:highlight w:val="yellow"/>
        </w:rPr>
        <w:t>Number of cells per carrier</w:t>
      </w:r>
      <w:r w:rsidRPr="0055346E">
        <w:rPr>
          <w:rFonts w:eastAsia="SimSun"/>
        </w:rPr>
        <w:t>, number of beams per cell.</w:t>
      </w:r>
    </w:p>
    <w:p w14:paraId="29105E57" w14:textId="77777777" w:rsidR="00A50E32" w:rsidRPr="0055346E" w:rsidRDefault="00964890">
      <w:pPr>
        <w:pStyle w:val="ListParagraph"/>
        <w:numPr>
          <w:ilvl w:val="2"/>
          <w:numId w:val="9"/>
        </w:numPr>
        <w:spacing w:after="120"/>
        <w:ind w:firstLineChars="0"/>
        <w:rPr>
          <w:rFonts w:eastAsia="SimSun"/>
        </w:rPr>
      </w:pPr>
      <w:r w:rsidRPr="0055346E">
        <w:rPr>
          <w:rFonts w:eastAsia="SimSun"/>
        </w:rPr>
        <w:t xml:space="preserve">Clearly define baseline assumptions per device type and </w:t>
      </w:r>
    </w:p>
    <w:p w14:paraId="74000A7E" w14:textId="77777777" w:rsidR="00A50E32" w:rsidRPr="0055346E" w:rsidRDefault="00964890">
      <w:pPr>
        <w:pStyle w:val="ListParagraph"/>
        <w:numPr>
          <w:ilvl w:val="3"/>
          <w:numId w:val="9"/>
        </w:numPr>
        <w:spacing w:after="120"/>
        <w:ind w:firstLineChars="0"/>
        <w:rPr>
          <w:rFonts w:eastAsia="SimSun"/>
        </w:rPr>
      </w:pPr>
      <w:r w:rsidRPr="0055346E">
        <w:rPr>
          <w:rFonts w:eastAsia="SimSun"/>
        </w:rPr>
        <w:t xml:space="preserve">Study how to define requirements for different device types (e.g., IoT,  </w:t>
      </w:r>
      <w:proofErr w:type="spellStart"/>
      <w:r w:rsidRPr="0055346E">
        <w:rPr>
          <w:rFonts w:eastAsia="SimSun"/>
        </w:rPr>
        <w:t>eMBB</w:t>
      </w:r>
      <w:proofErr w:type="spellEnd"/>
      <w:r w:rsidRPr="0055346E">
        <w:rPr>
          <w:rFonts w:eastAsia="SimSun"/>
        </w:rPr>
        <w:t>)</w:t>
      </w:r>
    </w:p>
    <w:p w14:paraId="409F6A47" w14:textId="77777777" w:rsidR="00A50E32" w:rsidRPr="0055346E" w:rsidRDefault="00964890">
      <w:pPr>
        <w:pStyle w:val="ListParagraph"/>
        <w:numPr>
          <w:ilvl w:val="3"/>
          <w:numId w:val="9"/>
        </w:numPr>
        <w:spacing w:after="120"/>
        <w:ind w:firstLineChars="0"/>
        <w:rPr>
          <w:rFonts w:eastAsia="SimSun"/>
        </w:rPr>
      </w:pPr>
      <w:r w:rsidRPr="0055346E">
        <w:rPr>
          <w:rFonts w:eastAsia="SimSun"/>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55346E">
        <w:rPr>
          <w:rFonts w:eastAsia="SimSun"/>
        </w:rPr>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5435DBDC" w14:textId="0EDDB89D" w:rsidR="00FE4613" w:rsidRDefault="00964890" w:rsidP="0055346E">
      <w:pPr>
        <w:pStyle w:val="ListParagraph"/>
        <w:numPr>
          <w:ilvl w:val="3"/>
          <w:numId w:val="9"/>
        </w:numPr>
        <w:spacing w:after="120"/>
        <w:ind w:firstLineChars="0"/>
      </w:pPr>
      <w:r>
        <w:rPr>
          <w:rFonts w:eastAsia="SimSun"/>
        </w:rPr>
        <w:lastRenderedPageBreak/>
        <w:t>the number of simultaneously measured entities (e.g., RATs, carriers, cells, beams, etc.).</w:t>
      </w:r>
    </w:p>
    <w:p w14:paraId="158DD013" w14:textId="77777777" w:rsidR="00A50E32" w:rsidRDefault="00A50E32">
      <w:pPr>
        <w:rPr>
          <w:b/>
          <w:bCs/>
          <w:iCs/>
        </w:rPr>
      </w:pPr>
    </w:p>
    <w:p w14:paraId="1329064E" w14:textId="6B0022C5" w:rsidR="00A50E32" w:rsidRDefault="00964890">
      <w:pPr>
        <w:pStyle w:val="ListParagraph"/>
        <w:numPr>
          <w:ilvl w:val="0"/>
          <w:numId w:val="9"/>
        </w:numPr>
        <w:spacing w:after="120"/>
        <w:ind w:firstLineChars="0"/>
        <w:rPr>
          <w:b/>
          <w:bCs/>
          <w:iCs/>
          <w:u w:val="single"/>
        </w:rPr>
      </w:pPr>
      <w:r>
        <w:rPr>
          <w:b/>
          <w:bCs/>
          <w:iCs/>
          <w:u w:val="single"/>
        </w:rPr>
        <w:t>Rx beam sweeping factor reduction (</w:t>
      </w:r>
      <w:r w:rsidR="00737B32">
        <w:rPr>
          <w:rFonts w:eastAsiaTheme="minorEastAsia" w:hint="eastAsia"/>
          <w:b/>
          <w:bCs/>
          <w:iCs/>
          <w:u w:val="single"/>
        </w:rPr>
        <w:t>5</w:t>
      </w:r>
      <w:r w:rsidR="00737B32">
        <w:rPr>
          <w:b/>
          <w:bCs/>
          <w:iCs/>
          <w:u w:val="single"/>
        </w:rPr>
        <w:t xml:space="preserve"> </w:t>
      </w:r>
      <w:r>
        <w:rPr>
          <w:b/>
          <w:bCs/>
          <w:iCs/>
          <w:u w:val="single"/>
        </w:rPr>
        <w:t>companies support) (QC, CTC, Nokia, ZTE</w:t>
      </w:r>
      <w:r w:rsidR="00737B32">
        <w:rPr>
          <w:rFonts w:eastAsiaTheme="minorEastAsia" w:hint="eastAsia"/>
          <w:b/>
          <w:bCs/>
          <w:iCs/>
          <w:u w:val="single"/>
        </w:rPr>
        <w:t>, Ericsson</w:t>
      </w:r>
      <w:r>
        <w:rPr>
          <w:b/>
          <w:bCs/>
          <w:iCs/>
          <w:u w:val="single"/>
        </w:rPr>
        <w:t>)</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55346E">
        <w:rPr>
          <w:rFonts w:eastAsia="SimSun"/>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ListParagraph"/>
        <w:numPr>
          <w:ilvl w:val="2"/>
          <w:numId w:val="9"/>
        </w:numPr>
        <w:spacing w:after="120"/>
        <w:ind w:firstLineChars="0"/>
        <w:rPr>
          <w:rFonts w:eastAsia="SimSun"/>
        </w:rPr>
      </w:pPr>
      <w:r>
        <w:rPr>
          <w:rFonts w:eastAsia="SimSun"/>
        </w:rPr>
        <w:t>Efficient beam sweeping via advanced antenna technique is to be considered into the L3/L1 measurement for 6G</w:t>
      </w:r>
    </w:p>
    <w:p w14:paraId="47C77C74" w14:textId="77777777" w:rsidR="00A741A2" w:rsidRDefault="00A741A2"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 (Ericsson): </w:t>
      </w:r>
    </w:p>
    <w:p w14:paraId="0418065F" w14:textId="3C250077" w:rsidR="00A741A2" w:rsidRPr="00A741A2" w:rsidRDefault="00A741A2" w:rsidP="0055346E">
      <w:pPr>
        <w:pStyle w:val="ListParagraph"/>
        <w:numPr>
          <w:ilvl w:val="2"/>
          <w:numId w:val="9"/>
        </w:numPr>
        <w:overflowPunct/>
        <w:autoSpaceDE/>
        <w:autoSpaceDN/>
        <w:adjustRightInd/>
        <w:spacing w:after="120"/>
        <w:ind w:firstLineChars="0"/>
        <w:textAlignment w:val="auto"/>
        <w:rPr>
          <w:rFonts w:eastAsia="SimSun"/>
        </w:rPr>
      </w:pPr>
      <w:r w:rsidRPr="00A741A2">
        <w:rPr>
          <w:rFonts w:eastAsia="SimSun"/>
        </w:rPr>
        <w:t>RAN4 to study Rx beam sweeping factor reduction</w:t>
      </w:r>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w:t>
      </w:r>
      <w:proofErr w:type="spellStart"/>
      <w:r>
        <w:rPr>
          <w:rFonts w:eastAsia="SimSun"/>
        </w:rPr>
        <w:t>xiaomi</w:t>
      </w:r>
      <w:proofErr w:type="spellEnd"/>
      <w:r>
        <w:rPr>
          <w:rFonts w:eastAsia="SimSun"/>
        </w:rPr>
        <w:t>):</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376F2A04" w14:textId="3EFA8F14" w:rsidR="00A50E32" w:rsidRDefault="00B529B4" w:rsidP="0055346E">
      <w:pPr>
        <w:pStyle w:val="ListParagraph"/>
        <w:numPr>
          <w:ilvl w:val="2"/>
          <w:numId w:val="9"/>
        </w:numPr>
        <w:spacing w:after="120"/>
        <w:ind w:firstLineChars="0"/>
        <w:rPr>
          <w:rFonts w:eastAsia="SimSun"/>
        </w:rPr>
      </w:pPr>
      <w:r>
        <w:rPr>
          <w:rFonts w:eastAsia="SimSun"/>
        </w:rPr>
        <w:lastRenderedPageBreak/>
        <w:t>RAN4 to study removal of</w:t>
      </w:r>
      <w:r w:rsidR="00964890">
        <w:rPr>
          <w:rFonts w:eastAsia="SimSun"/>
        </w:rPr>
        <w:t xml:space="preserve"> the lower bound for the faster measurements.</w:t>
      </w:r>
    </w:p>
    <w:p w14:paraId="3EABA94E" w14:textId="37B405BA" w:rsidR="00A50E32" w:rsidRDefault="001135F2" w:rsidP="0055346E">
      <w:pPr>
        <w:pStyle w:val="ListParagraph"/>
        <w:numPr>
          <w:ilvl w:val="2"/>
          <w:numId w:val="9"/>
        </w:numPr>
        <w:spacing w:after="120"/>
        <w:ind w:firstLineChars="0"/>
        <w:rPr>
          <w:rFonts w:eastAsia="SimSun"/>
        </w:rPr>
      </w:pPr>
      <w:r>
        <w:rPr>
          <w:rFonts w:eastAsia="SimSun"/>
        </w:rPr>
        <w:t xml:space="preserve">RAN4 to study </w:t>
      </w:r>
      <w:r w:rsidR="00964890">
        <w:rPr>
          <w:rFonts w:eastAsia="SimSun"/>
        </w:rPr>
        <w:t xml:space="preserve">RRM measurement requirements with NW aided measurement prioritization  </w:t>
      </w:r>
    </w:p>
    <w:p w14:paraId="510B543A" w14:textId="2250BD13" w:rsidR="00A50E32" w:rsidRDefault="00A50E32">
      <w:pPr>
        <w:pStyle w:val="ListParagraph"/>
        <w:numPr>
          <w:ilvl w:val="3"/>
          <w:numId w:val="9"/>
        </w:numPr>
        <w:spacing w:after="120"/>
        <w:ind w:firstLineChars="0"/>
        <w:rPr>
          <w:rFonts w:eastAsia="SimSun"/>
        </w:rPr>
      </w:pPr>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to redefine the current intra/inter-frequency measurement requirements structure for improved measurement efficiency such as the definition of intra-frequency or separate serving and </w:t>
      </w:r>
      <w:proofErr w:type="spellStart"/>
      <w:r>
        <w:rPr>
          <w:rFonts w:eastAsia="SimSun"/>
        </w:rPr>
        <w:t>neigbhor</w:t>
      </w:r>
      <w:proofErr w:type="spellEnd"/>
      <w:r>
        <w:rPr>
          <w:rFonts w:eastAsia="SimSun"/>
        </w:rPr>
        <w:t xml:space="preserve">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lastRenderedPageBreak/>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start on the intra-and-inter-frequency definition study </w:t>
      </w:r>
      <w:r>
        <w:rPr>
          <w:rFonts w:eastAsia="SimSun"/>
          <w:highlight w:val="magenta"/>
        </w:rPr>
        <w:t>when the SSB design is clear</w:t>
      </w:r>
    </w:p>
    <w:p w14:paraId="2361D097" w14:textId="01C370DC" w:rsidR="00384321" w:rsidRDefault="00384321" w:rsidP="00384321">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 (MTK):</w:t>
      </w:r>
    </w:p>
    <w:p w14:paraId="58CC2BAA" w14:textId="61CF0FEF" w:rsidR="00384321" w:rsidRPr="00384321" w:rsidRDefault="00384321" w:rsidP="00384321">
      <w:pPr>
        <w:pStyle w:val="ListParagraph"/>
        <w:numPr>
          <w:ilvl w:val="2"/>
          <w:numId w:val="9"/>
        </w:numPr>
        <w:spacing w:after="120"/>
        <w:ind w:firstLineChars="0"/>
        <w:rPr>
          <w:rFonts w:eastAsia="SimSun"/>
        </w:rPr>
      </w:pPr>
      <w:r w:rsidRPr="00384321">
        <w:rPr>
          <w:rFonts w:eastAsia="SimSun"/>
        </w:rPr>
        <w:t>RAN4 to study the consideration of spec writing that measurement categorization is written based on measurement mechanism, i.e. gaps/NCSG/interruption/gapless, such as:</w:t>
      </w:r>
    </w:p>
    <w:p w14:paraId="2BB3F48C"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x-1: Measurements within gaps (including CSSF and delay)</w:t>
      </w:r>
    </w:p>
    <w:p w14:paraId="31B965E5" w14:textId="77777777" w:rsidR="00384321" w:rsidRPr="00384321" w:rsidRDefault="00384321" w:rsidP="0055346E">
      <w:pPr>
        <w:pStyle w:val="ListParagraph"/>
        <w:numPr>
          <w:ilvl w:val="3"/>
          <w:numId w:val="9"/>
        </w:numPr>
        <w:spacing w:after="120"/>
        <w:ind w:firstLineChars="0"/>
        <w:rPr>
          <w:rFonts w:eastAsia="SimSun"/>
        </w:rPr>
      </w:pPr>
      <w:r w:rsidRPr="00384321">
        <w:rPr>
          <w:rFonts w:eastAsia="SimSun"/>
        </w:rPr>
        <w:t>Clause x-2: Measurements outside gaps (including CSSF and delay)</w:t>
      </w:r>
    </w:p>
    <w:p w14:paraId="3086BD29" w14:textId="77777777" w:rsidR="00384321" w:rsidRPr="00384321" w:rsidRDefault="00384321" w:rsidP="0055346E">
      <w:pPr>
        <w:pStyle w:val="ListParagraph"/>
        <w:numPr>
          <w:ilvl w:val="4"/>
          <w:numId w:val="9"/>
        </w:numPr>
        <w:spacing w:after="120"/>
        <w:ind w:firstLineChars="0"/>
        <w:rPr>
          <w:rFonts w:eastAsia="SimSun"/>
        </w:rPr>
      </w:pPr>
      <w:r w:rsidRPr="00384321">
        <w:rPr>
          <w:rFonts w:eastAsia="SimSun"/>
        </w:rPr>
        <w:t>Clause x-2a: Measurements with interruption/NCSG</w:t>
      </w:r>
    </w:p>
    <w:p w14:paraId="07DD089B" w14:textId="0E725021" w:rsidR="00384321" w:rsidRPr="0055346E" w:rsidRDefault="00384321" w:rsidP="0055346E">
      <w:pPr>
        <w:pStyle w:val="ListParagraph"/>
        <w:numPr>
          <w:ilvl w:val="4"/>
          <w:numId w:val="9"/>
        </w:numPr>
        <w:spacing w:after="120"/>
        <w:ind w:firstLineChars="0"/>
        <w:rPr>
          <w:rFonts w:eastAsia="SimSun"/>
        </w:rPr>
      </w:pPr>
      <w:r w:rsidRPr="00384321">
        <w:rPr>
          <w:rFonts w:eastAsia="SimSun"/>
        </w:rPr>
        <w:t>Clause x-2b: Measurements without interruptions</w:t>
      </w:r>
    </w:p>
    <w:p w14:paraId="482780BB" w14:textId="77777777" w:rsidR="00A50E32" w:rsidRDefault="00A50E32">
      <w:pPr>
        <w:spacing w:after="120"/>
        <w:rPr>
          <w:rFonts w:eastAsia="SimSun"/>
          <w:iCs/>
        </w:rPr>
      </w:pPr>
    </w:p>
    <w:p w14:paraId="5C530C66" w14:textId="5278CDBD" w:rsidR="00A50E32" w:rsidRDefault="00964890">
      <w:pPr>
        <w:pStyle w:val="ListParagraph"/>
        <w:numPr>
          <w:ilvl w:val="0"/>
          <w:numId w:val="9"/>
        </w:numPr>
        <w:spacing w:after="120"/>
        <w:ind w:firstLineChars="0"/>
        <w:rPr>
          <w:b/>
          <w:bCs/>
          <w:iCs/>
          <w:u w:val="single"/>
        </w:rPr>
      </w:pPr>
      <w:r>
        <w:rPr>
          <w:b/>
          <w:bCs/>
          <w:iCs/>
          <w:u w:val="single"/>
        </w:rPr>
        <w:t>RRM measurement quantity(</w:t>
      </w:r>
      <w:r w:rsidR="00077857">
        <w:rPr>
          <w:rFonts w:eastAsiaTheme="minorEastAsia" w:hint="eastAsia"/>
          <w:b/>
          <w:bCs/>
          <w:iCs/>
          <w:u w:val="single"/>
        </w:rPr>
        <w:t>2</w:t>
      </w:r>
      <w:r w:rsidR="00077857">
        <w:rPr>
          <w:b/>
          <w:bCs/>
          <w:iCs/>
          <w:u w:val="single"/>
        </w:rPr>
        <w:t xml:space="preserve"> </w:t>
      </w:r>
      <w:r>
        <w:rPr>
          <w:b/>
          <w:bCs/>
          <w:iCs/>
          <w:u w:val="single"/>
        </w:rPr>
        <w:t>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the RRM measurement quantity in 6G RRM framework.</w:t>
      </w:r>
    </w:p>
    <w:p w14:paraId="37E127A2" w14:textId="77777777" w:rsidR="00837F1A" w:rsidRDefault="00837F1A" w:rsidP="0055346E">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(Ericsson):</w:t>
      </w:r>
    </w:p>
    <w:p w14:paraId="760621BD" w14:textId="53BA3729" w:rsidR="00837F1A" w:rsidRDefault="00837F1A" w:rsidP="00837F1A">
      <w:pPr>
        <w:pStyle w:val="ListParagraph"/>
        <w:numPr>
          <w:ilvl w:val="2"/>
          <w:numId w:val="9"/>
        </w:numPr>
        <w:overflowPunct/>
        <w:autoSpaceDE/>
        <w:autoSpaceDN/>
        <w:adjustRightInd/>
        <w:spacing w:after="120"/>
        <w:ind w:firstLineChars="0"/>
        <w:textAlignment w:val="auto"/>
        <w:rPr>
          <w:rFonts w:eastAsia="SimSun"/>
        </w:rPr>
      </w:pPr>
      <w:r w:rsidRPr="008C073E">
        <w:rPr>
          <w:rFonts w:eastAsia="SimSun"/>
        </w:rPr>
        <w:t xml:space="preserve">RAN4 to study </w:t>
      </w:r>
      <w:r>
        <w:rPr>
          <w:rFonts w:eastAsia="SimSun"/>
        </w:rPr>
        <w:t>t</w:t>
      </w:r>
      <w:r w:rsidRPr="008C073E">
        <w:rPr>
          <w:rFonts w:eastAsia="SimSun"/>
        </w:rPr>
        <w:t>he measurements quantities to include at least RSRP, RSRQ, SINR, RTD and ANR measurements</w:t>
      </w:r>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lastRenderedPageBreak/>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w:t>
      </w:r>
      <w:proofErr w:type="spellStart"/>
      <w:r>
        <w:rPr>
          <w:rFonts w:eastAsia="SimSun"/>
        </w:rPr>
        <w:t>SCell</w:t>
      </w:r>
      <w:proofErr w:type="spellEnd"/>
      <w:r>
        <w:rPr>
          <w:rFonts w:eastAsia="SimSun"/>
        </w:rPr>
        <w:t xml:space="preserve">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L3 measurement framework especially for multiple frequency layers to have better alignment between </w:t>
      </w:r>
      <w:proofErr w:type="spellStart"/>
      <w:r>
        <w:rPr>
          <w:rFonts w:eastAsia="SimSun"/>
        </w:rPr>
        <w:t>gNB</w:t>
      </w:r>
      <w:proofErr w:type="spellEnd"/>
      <w:r>
        <w:rPr>
          <w:rFonts w:eastAsia="SimSun"/>
        </w:rPr>
        <w:t xml:space="preserve"> and UE compared with 5G framework.</w:t>
      </w:r>
    </w:p>
    <w:p w14:paraId="6AAB0B1B" w14:textId="77777777" w:rsidR="005736A2" w:rsidRDefault="005736A2" w:rsidP="005736A2">
      <w:pPr>
        <w:pStyle w:val="ListParagraph"/>
        <w:numPr>
          <w:ilvl w:val="0"/>
          <w:numId w:val="9"/>
        </w:numPr>
        <w:spacing w:after="120"/>
        <w:ind w:firstLineChars="0"/>
        <w:rPr>
          <w:b/>
          <w:bCs/>
          <w:iCs/>
          <w:u w:val="single"/>
        </w:rPr>
      </w:pPr>
      <w:r>
        <w:rPr>
          <w:b/>
          <w:bCs/>
          <w:iCs/>
          <w:u w:val="single"/>
        </w:rPr>
        <w:t>UE reference architecture for 7 to 15 GHz (1 company support)</w:t>
      </w:r>
    </w:p>
    <w:p w14:paraId="504162B7" w14:textId="32159EEC" w:rsidR="00A50E32" w:rsidRPr="005736A2" w:rsidRDefault="005736A2" w:rsidP="005736A2">
      <w:pPr>
        <w:pStyle w:val="ListParagraph"/>
        <w:numPr>
          <w:ilvl w:val="1"/>
          <w:numId w:val="9"/>
        </w:numPr>
        <w:overflowPunct/>
        <w:autoSpaceDE/>
        <w:autoSpaceDN/>
        <w:adjustRightInd/>
        <w:spacing w:after="120"/>
        <w:ind w:firstLineChars="0"/>
        <w:textAlignment w:val="auto"/>
        <w:rPr>
          <w:rFonts w:eastAsia="SimSun"/>
        </w:rPr>
      </w:pPr>
      <w:r w:rsidRPr="002E0099">
        <w:rPr>
          <w:rFonts w:eastAsia="SimSun"/>
        </w:rPr>
        <w:t>Proposal 1 (Ericsson): RAN4 to study the UE reference architecture for new frequency range of 7 to 15 GHz</w:t>
      </w:r>
      <w:r>
        <w:rPr>
          <w:rFonts w:eastAsia="SimSun"/>
        </w:rPr>
        <w:t>.</w:t>
      </w:r>
    </w:p>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lastRenderedPageBreak/>
        <w:t>RAN4 RRM to first study the following 6G RRM framework related sub-topics:</w:t>
      </w:r>
    </w:p>
    <w:p w14:paraId="55AC2B67" w14:textId="11F840B3" w:rsidR="00A50E32" w:rsidRDefault="00964890">
      <w:pPr>
        <w:pStyle w:val="ListParagraph"/>
        <w:numPr>
          <w:ilvl w:val="3"/>
          <w:numId w:val="9"/>
        </w:numPr>
        <w:spacing w:after="120"/>
        <w:ind w:firstLineChars="0"/>
        <w:rPr>
          <w:rFonts w:eastAsia="SimSun"/>
          <w:bCs/>
        </w:rPr>
      </w:pPr>
      <w:r>
        <w:rPr>
          <w:rFonts w:eastAsia="SimSun"/>
          <w:bCs/>
        </w:rPr>
        <w:t xml:space="preserve">Sub-topic 1: Unified measurements </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ListParagraph"/>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171ACEC5" w:rsidR="002D1B9A" w:rsidRPr="0055346E" w:rsidRDefault="00964890" w:rsidP="00912086">
      <w:pPr>
        <w:pStyle w:val="ListParagraph"/>
        <w:numPr>
          <w:ilvl w:val="4"/>
          <w:numId w:val="9"/>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0DBD2DB6" w14:textId="7A7B10EA" w:rsidR="00A50E32" w:rsidRDefault="00964890">
      <w:pPr>
        <w:pStyle w:val="ListParagraph"/>
        <w:numPr>
          <w:ilvl w:val="3"/>
          <w:numId w:val="9"/>
        </w:numPr>
        <w:spacing w:after="120"/>
        <w:ind w:firstLineChars="0"/>
        <w:rPr>
          <w:rFonts w:eastAsia="SimSun"/>
          <w:bCs/>
        </w:rPr>
      </w:pPr>
      <w:r>
        <w:rPr>
          <w:rFonts w:eastAsia="SimSun"/>
          <w:bCs/>
        </w:rPr>
        <w:t xml:space="preserve">Sub-topic 2: Virtual UE group for RRM </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4F4AA7D8" w14:textId="24B475CC" w:rsidR="00A50E32" w:rsidRDefault="00964890">
      <w:pPr>
        <w:pStyle w:val="ListParagraph"/>
        <w:numPr>
          <w:ilvl w:val="3"/>
          <w:numId w:val="9"/>
        </w:numPr>
        <w:spacing w:after="120"/>
        <w:ind w:firstLineChars="0"/>
        <w:rPr>
          <w:rFonts w:eastAsia="SimSun"/>
          <w:bCs/>
        </w:rPr>
      </w:pPr>
      <w:r>
        <w:rPr>
          <w:rFonts w:eastAsia="SimSun"/>
          <w:bCs/>
        </w:rPr>
        <w:t xml:space="preserve">Sub-topic 3: Identification/measurement/tracking/reporting delay reduction </w:t>
      </w:r>
    </w:p>
    <w:p w14:paraId="3D7D73F0" w14:textId="2E8DF73E" w:rsidR="00D22927" w:rsidRPr="0055346E" w:rsidRDefault="00D22927" w:rsidP="00D22927">
      <w:pPr>
        <w:pStyle w:val="ListParagraph"/>
        <w:numPr>
          <w:ilvl w:val="4"/>
          <w:numId w:val="9"/>
        </w:numPr>
        <w:spacing w:after="120"/>
        <w:ind w:firstLineChars="0"/>
        <w:rPr>
          <w:rFonts w:eastAsia="SimSun"/>
          <w:bCs/>
        </w:rPr>
      </w:pPr>
      <w:r>
        <w:rPr>
          <w:rFonts w:eastAsia="SimSun"/>
          <w:bCs/>
        </w:rPr>
        <w:t xml:space="preserve">Study searcher number for enhanced simultaneous measurements </w:t>
      </w:r>
    </w:p>
    <w:p w14:paraId="190DCCED" w14:textId="3A17CF0D" w:rsidR="00A50E32" w:rsidRDefault="00964890">
      <w:pPr>
        <w:pStyle w:val="ListParagraph"/>
        <w:numPr>
          <w:ilvl w:val="4"/>
          <w:numId w:val="9"/>
        </w:numPr>
        <w:spacing w:after="120"/>
        <w:ind w:firstLineChars="0"/>
        <w:rPr>
          <w:rFonts w:eastAsia="SimSun"/>
          <w:bCs/>
        </w:rPr>
      </w:pPr>
      <w:r>
        <w:rPr>
          <w:rFonts w:eastAsia="SimSun"/>
          <w:bCs/>
        </w:rPr>
        <w:t xml:space="preserve">Study measurement capability for number of cells, beams and frequency layers </w:t>
      </w:r>
    </w:p>
    <w:p w14:paraId="48DAAA00" w14:textId="67171605" w:rsidR="00A50E32" w:rsidRDefault="00964890">
      <w:pPr>
        <w:pStyle w:val="ListParagraph"/>
        <w:numPr>
          <w:ilvl w:val="4"/>
          <w:numId w:val="9"/>
        </w:numPr>
        <w:spacing w:after="120"/>
        <w:ind w:firstLineChars="0"/>
        <w:rPr>
          <w:rFonts w:eastAsia="SimSun"/>
          <w:bCs/>
        </w:rPr>
      </w:pPr>
      <w:r>
        <w:rPr>
          <w:rFonts w:eastAsia="SimSun"/>
          <w:bCs/>
        </w:rPr>
        <w:t xml:space="preserve">Rx beam sweeping factor reduction </w:t>
      </w:r>
    </w:p>
    <w:p w14:paraId="40799847" w14:textId="77777777" w:rsidR="00614A63" w:rsidRPr="000351F0" w:rsidRDefault="00614A63" w:rsidP="0055346E">
      <w:pPr>
        <w:pStyle w:val="ListParagraph"/>
        <w:numPr>
          <w:ilvl w:val="4"/>
          <w:numId w:val="9"/>
        </w:numPr>
        <w:overflowPunct/>
        <w:autoSpaceDE/>
        <w:autoSpaceDN/>
        <w:adjustRightInd/>
        <w:spacing w:after="120"/>
        <w:ind w:firstLineChars="0"/>
        <w:textAlignment w:val="auto"/>
        <w:rPr>
          <w:rFonts w:eastAsia="SimSun"/>
        </w:rPr>
      </w:pPr>
      <w:r w:rsidRPr="00A80AF8">
        <w:rPr>
          <w:rFonts w:eastAsia="SimSun"/>
        </w:rPr>
        <w:t>RRM measurement requirements with NW aided measurement prioritization</w:t>
      </w:r>
      <w:r>
        <w:rPr>
          <w:rFonts w:eastAsia="SimSun"/>
        </w:rPr>
        <w:t xml:space="preserve"> </w:t>
      </w:r>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Intra and inter-frequency definition(4 companies support)</w:t>
      </w:r>
    </w:p>
    <w:p w14:paraId="1171CA03" w14:textId="5C9A9DA3" w:rsidR="00A50E32" w:rsidRDefault="00964890">
      <w:pPr>
        <w:pStyle w:val="ListParagraph"/>
        <w:numPr>
          <w:ilvl w:val="3"/>
          <w:numId w:val="9"/>
        </w:numPr>
        <w:ind w:firstLineChars="0"/>
        <w:rPr>
          <w:rFonts w:eastAsia="SimSun"/>
          <w:bCs/>
        </w:rPr>
      </w:pPr>
      <w:r>
        <w:rPr>
          <w:rFonts w:eastAsia="SimSun"/>
          <w:bCs/>
        </w:rPr>
        <w:t>RRM measurement quantity(</w:t>
      </w:r>
      <w:r w:rsidR="00F40756">
        <w:rPr>
          <w:rFonts w:eastAsia="SimSun" w:hint="eastAsia"/>
          <w:bCs/>
        </w:rPr>
        <w:t>2</w:t>
      </w:r>
      <w:r w:rsidR="00F40756">
        <w:rPr>
          <w:rFonts w:eastAsia="SimSun"/>
          <w:bCs/>
        </w:rPr>
        <w:t xml:space="preserve"> </w:t>
      </w:r>
      <w:r>
        <w:rPr>
          <w:rFonts w:eastAsia="SimSun"/>
          <w:bCs/>
        </w:rPr>
        <w:t>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lastRenderedPageBreak/>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t>L3 measurement framework(1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32"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 xml:space="preserve">Option 2: Introduce new </w:t>
      </w:r>
      <w:proofErr w:type="spellStart"/>
      <w:r>
        <w:rPr>
          <w:rFonts w:eastAsia="SimSun"/>
        </w:rPr>
        <w:t>signalings</w:t>
      </w:r>
      <w:proofErr w:type="spellEnd"/>
      <w:r>
        <w:rPr>
          <w:rFonts w:eastAsia="SimSun"/>
        </w:rPr>
        <w:t xml:space="preserve">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 xml:space="preserve">Option 4: </w:t>
      </w:r>
      <w:proofErr w:type="gramStart"/>
      <w:r>
        <w:rPr>
          <w:rFonts w:eastAsia="SimSun"/>
        </w:rPr>
        <w:t>Others..</w:t>
      </w:r>
      <w:proofErr w:type="gramEnd"/>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lastRenderedPageBreak/>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t>For mobility related RRM,  RAN4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w:t>
      </w:r>
      <w:proofErr w:type="gramStart"/>
      <w:r>
        <w:rPr>
          <w:rFonts w:eastAsia="SimSun"/>
        </w:rPr>
        <w:t>and etc.</w:t>
      </w:r>
      <w:proofErr w:type="gramEnd"/>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 xml:space="preserve">L1/L3 measurement based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 xml:space="preserve">target &lt;=10 </w:t>
      </w:r>
      <w:proofErr w:type="spellStart"/>
      <w:r>
        <w:rPr>
          <w:rFonts w:eastAsia="SimSun"/>
          <w:highlight w:val="yellow"/>
        </w:rPr>
        <w:t>ms</w:t>
      </w:r>
      <w:proofErr w:type="spellEnd"/>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 xml:space="preserve">low </w:t>
      </w:r>
      <w:proofErr w:type="spellStart"/>
      <w:r>
        <w:rPr>
          <w:rFonts w:eastAsia="SimSun"/>
          <w:highlight w:val="yellow"/>
        </w:rPr>
        <w:t>signalling</w:t>
      </w:r>
      <w:proofErr w:type="spellEnd"/>
      <w:r>
        <w:rPr>
          <w:rFonts w:eastAsia="SimSun"/>
          <w:highlight w:val="yellow"/>
        </w:rPr>
        <w:t xml:space="preserve">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lastRenderedPageBreak/>
        <w:t>Solutions for Longer SSB periodicity in mobility (3 companies support)(MTK,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 xml:space="preserve">Early RRC decoding, and/or, DL/UL sync, </w:t>
      </w:r>
      <w:proofErr w:type="gramStart"/>
      <w:r>
        <w:rPr>
          <w:b/>
          <w:bCs/>
          <w:iCs/>
          <w:u w:val="single"/>
        </w:rPr>
        <w:t>and/or,</w:t>
      </w:r>
      <w:proofErr w:type="gramEnd"/>
      <w:r>
        <w:rPr>
          <w:b/>
          <w:bCs/>
          <w:iCs/>
          <w:u w:val="single"/>
        </w:rPr>
        <w:t xml:space="preserve"> early T/F tracking for mobility (3 companies support)(MTK,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t>RAN4 RRM directly starts study on Early RRC decoding, and/or, DL/UL sync, and/or,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lastRenderedPageBreak/>
        <w:t xml:space="preserve">For mobility related RRM, besides listed topics, RAN4 could study potential requirements enhancement compared to 5G for L3 measurement on CSSF, number of searchers </w:t>
      </w:r>
      <w:proofErr w:type="spellStart"/>
      <w:r>
        <w:rPr>
          <w:rFonts w:eastAsia="SimSun"/>
        </w:rPr>
        <w:t>etc</w:t>
      </w:r>
      <w:proofErr w:type="spellEnd"/>
      <w:r>
        <w:rPr>
          <w:rFonts w:eastAsia="SimSun"/>
        </w:rPr>
        <w:t xml:space="preserve">, study possible </w:t>
      </w:r>
      <w:r>
        <w:rPr>
          <w:rFonts w:eastAsia="SimSun"/>
          <w:highlight w:val="yellow"/>
        </w:rPr>
        <w:t>sharing between L3 measurement and L1 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32"/>
    <w:p w14:paraId="34166669" w14:textId="77777777" w:rsidR="00A50E32" w:rsidRDefault="00964890">
      <w:pPr>
        <w:pStyle w:val="ListParagraph"/>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t>RAN4 RRM to first study the following 6G mobility related RRM sub-topics:</w:t>
      </w:r>
    </w:p>
    <w:p w14:paraId="45DB57C5" w14:textId="329E6A21"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t xml:space="preserve">Study latency and/or interruption reduction during mobility(including handover and cell reselection), e.g., L1/L3 measurement, beam sweeping, </w:t>
      </w:r>
      <w:proofErr w:type="gramStart"/>
      <w:r>
        <w:rPr>
          <w:rFonts w:eastAsia="SimSun"/>
          <w:bCs/>
        </w:rPr>
        <w:t>and etc.</w:t>
      </w:r>
      <w:proofErr w:type="gramEnd"/>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lastRenderedPageBreak/>
        <w:t xml:space="preserve">Early RRC decoding, and/or, DL/UL sync, </w:t>
      </w:r>
      <w:proofErr w:type="gramStart"/>
      <w:r>
        <w:rPr>
          <w:rFonts w:eastAsia="SimSun"/>
          <w:bCs/>
        </w:rPr>
        <w:t>and/or,</w:t>
      </w:r>
      <w:proofErr w:type="gramEnd"/>
      <w:r>
        <w:rPr>
          <w:rFonts w:eastAsia="SimSun"/>
          <w:bCs/>
        </w:rPr>
        <w:t xml:space="preserve"> early T/F tracking for mobility (3 companies support)(MTK, CTC, ZTE)</w:t>
      </w:r>
    </w:p>
    <w:p w14:paraId="27C77870" w14:textId="77777777" w:rsidR="00A50E32" w:rsidRDefault="00964890">
      <w:pPr>
        <w:pStyle w:val="ListParagraph"/>
        <w:numPr>
          <w:ilvl w:val="3"/>
          <w:numId w:val="9"/>
        </w:numPr>
        <w:ind w:firstLineChars="0"/>
        <w:rPr>
          <w:rFonts w:eastAsia="SimSun"/>
          <w:bCs/>
        </w:rPr>
      </w:pPr>
      <w:r>
        <w:rPr>
          <w:rFonts w:eastAsia="SimSun"/>
          <w:bCs/>
        </w:rPr>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sidRPr="0055346E">
        <w:rPr>
          <w:rFonts w:eastAsia="SimSun"/>
          <w:bCs/>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lastRenderedPageBreak/>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 xml:space="preserve">On-demand measurement, extending to </w:t>
      </w:r>
      <w:proofErr w:type="spellStart"/>
      <w:r>
        <w:rPr>
          <w:rFonts w:eastAsia="SimSun"/>
          <w:bCs/>
        </w:rPr>
        <w:t>PCell</w:t>
      </w:r>
      <w:proofErr w:type="spellEnd"/>
      <w:r>
        <w:rPr>
          <w:rFonts w:eastAsia="SimSun"/>
          <w:bCs/>
        </w:rPr>
        <w:t xml:space="preserve"> or </w:t>
      </w:r>
      <w:proofErr w:type="spellStart"/>
      <w:r>
        <w:rPr>
          <w:rFonts w:eastAsia="SimSun"/>
          <w:bCs/>
        </w:rPr>
        <w:t>neighbour</w:t>
      </w:r>
      <w:proofErr w:type="spellEnd"/>
      <w:r>
        <w:rPr>
          <w:rFonts w:eastAsia="SimSun"/>
          <w:bCs/>
        </w:rPr>
        <w:t xml:space="preserve">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The RAN4 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are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w:t>
      </w:r>
      <w:proofErr w:type="spellStart"/>
      <w:r>
        <w:rPr>
          <w:rFonts w:eastAsia="SimSun"/>
          <w:bCs/>
        </w:rPr>
        <w:t>SCell</w:t>
      </w:r>
      <w:proofErr w:type="spellEnd"/>
      <w:r>
        <w:rPr>
          <w:rFonts w:eastAsia="SimSun"/>
          <w:bCs/>
        </w:rPr>
        <w:t xml:space="preserve">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lastRenderedPageBreak/>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conditions for intra-band and inter-band </w:t>
      </w:r>
      <w:proofErr w:type="spellStart"/>
      <w:r>
        <w:rPr>
          <w:rFonts w:eastAsia="SimSun"/>
          <w:bCs/>
          <w:highlight w:val="yellow"/>
        </w:rPr>
        <w:t>colocated</w:t>
      </w:r>
      <w:proofErr w:type="spellEnd"/>
      <w:r>
        <w:rPr>
          <w:rFonts w:eastAsia="SimSun"/>
          <w:bCs/>
          <w:highlight w:val="yellow"/>
        </w:rPr>
        <w:t xml:space="preserve"> SSB-less </w:t>
      </w:r>
      <w:proofErr w:type="spellStart"/>
      <w:r>
        <w:rPr>
          <w:rFonts w:eastAsia="SimSun"/>
          <w:bCs/>
          <w:highlight w:val="yellow"/>
        </w:rPr>
        <w:t>Scell</w:t>
      </w:r>
      <w:proofErr w:type="spellEnd"/>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UE </w:t>
      </w:r>
      <w:proofErr w:type="spellStart"/>
      <w:r>
        <w:rPr>
          <w:rFonts w:eastAsia="SimSun"/>
          <w:bCs/>
          <w:highlight w:val="yellow"/>
        </w:rPr>
        <w:t>behaviour</w:t>
      </w:r>
      <w:proofErr w:type="spellEnd"/>
      <w:r>
        <w:rPr>
          <w:rFonts w:eastAsia="SimSun"/>
          <w:bCs/>
          <w:highlight w:val="yellow"/>
        </w:rPr>
        <w:t xml:space="preserve"> and </w:t>
      </w:r>
      <w:proofErr w:type="spellStart"/>
      <w:r>
        <w:rPr>
          <w:rFonts w:eastAsia="SimSun"/>
          <w:bCs/>
          <w:highlight w:val="yellow"/>
        </w:rPr>
        <w:t>relavant</w:t>
      </w:r>
      <w:proofErr w:type="spellEnd"/>
      <w:r>
        <w:rPr>
          <w:rFonts w:eastAsia="SimSun"/>
          <w:bCs/>
          <w:highlight w:val="yellow"/>
        </w:rPr>
        <w:t xml:space="preserve">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proofErr w:type="spellStart"/>
      <w:r>
        <w:rPr>
          <w:rFonts w:eastAsia="SimSun"/>
          <w:bCs/>
          <w:highlight w:val="yellow"/>
        </w:rPr>
        <w:t>harmonise</w:t>
      </w:r>
      <w:proofErr w:type="spellEnd"/>
      <w:r>
        <w:rPr>
          <w:rFonts w:eastAsia="SimSun"/>
          <w:bCs/>
          <w:highlight w:val="yellow"/>
        </w:rPr>
        <w:t xml:space="preserve"> various UE power saving measurement relaxations</w:t>
      </w:r>
      <w:r>
        <w:rPr>
          <w:rFonts w:eastAsia="SimSun"/>
          <w:bCs/>
        </w:rPr>
        <w:t xml:space="preserve"> under a single, clear framework providing real world power saving gains. Consider power saving features at least from R15 to R19, </w:t>
      </w:r>
      <w:proofErr w:type="spellStart"/>
      <w:r>
        <w:rPr>
          <w:rFonts w:eastAsia="SimSun"/>
          <w:bCs/>
        </w:rPr>
        <w:t>RedCap</w:t>
      </w:r>
      <w:proofErr w:type="spellEnd"/>
      <w:r>
        <w:rPr>
          <w:rFonts w:eastAsia="SimSun"/>
          <w:bCs/>
        </w:rPr>
        <w:t xml:space="preserve">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w:t>
      </w:r>
      <w:proofErr w:type="gramStart"/>
      <w:r>
        <w:rPr>
          <w:rFonts w:eastAsia="SimSun"/>
          <w:bCs/>
        </w:rPr>
        <w:t>UEs..</w:t>
      </w:r>
      <w:proofErr w:type="gramEnd"/>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w:t>
      </w:r>
      <w:proofErr w:type="spellStart"/>
      <w:r>
        <w:rPr>
          <w:rFonts w:eastAsia="SimSun"/>
          <w:bCs/>
        </w:rPr>
        <w:t>eDRX</w:t>
      </w:r>
      <w:proofErr w:type="spellEnd"/>
      <w:r>
        <w:rPr>
          <w:rFonts w:eastAsia="SimSun"/>
          <w:bCs/>
        </w:rPr>
        <w:t xml:space="preserve">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lastRenderedPageBreak/>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w:t>
      </w:r>
      <w:proofErr w:type="spellStart"/>
      <w:r>
        <w:rPr>
          <w:rFonts w:eastAsia="SimSun"/>
          <w:bCs/>
        </w:rPr>
        <w:t>eDRX</w:t>
      </w:r>
      <w:proofErr w:type="spellEnd"/>
      <w:r>
        <w:rPr>
          <w:rFonts w:eastAsia="SimSun"/>
          <w:bCs/>
        </w:rPr>
        <w:t xml:space="preserve">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w:t>
      </w:r>
      <w:proofErr w:type="spellStart"/>
      <w:r>
        <w:rPr>
          <w:rFonts w:eastAsia="SimSun"/>
          <w:bCs/>
        </w:rPr>
        <w:t>eDRX</w:t>
      </w:r>
      <w:proofErr w:type="spellEnd"/>
      <w:r>
        <w:rPr>
          <w:rFonts w:eastAsia="SimSun"/>
          <w:bCs/>
        </w:rPr>
        <w:t xml:space="preserve">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62AFC5B4"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lastRenderedPageBreak/>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0C406BCD"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p>
    <w:p w14:paraId="60722FF7" w14:textId="1E745B83" w:rsidR="00A50E32" w:rsidRDefault="00964890">
      <w:pPr>
        <w:numPr>
          <w:ilvl w:val="4"/>
          <w:numId w:val="9"/>
        </w:numPr>
        <w:spacing w:after="120"/>
        <w:rPr>
          <w:rFonts w:eastAsia="SimSun"/>
          <w:bCs/>
        </w:rPr>
      </w:pPr>
      <w:r>
        <w:rPr>
          <w:rFonts w:eastAsia="SimSun"/>
          <w:bCs/>
        </w:rPr>
        <w:t>Sub-topic 2: SSB-less based RRM</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0E7615E" w:rsidR="00A50E32" w:rsidRDefault="00251040">
      <w:pPr>
        <w:numPr>
          <w:ilvl w:val="3"/>
          <w:numId w:val="9"/>
        </w:numPr>
        <w:spacing w:after="120"/>
        <w:rPr>
          <w:rFonts w:eastAsia="SimSun"/>
          <w:bCs/>
        </w:rPr>
      </w:pPr>
      <w:r>
        <w:rPr>
          <w:rFonts w:eastAsia="SimSun" w:hint="eastAsia"/>
          <w:bCs/>
        </w:rPr>
        <w:t>UE</w:t>
      </w:r>
      <w:r>
        <w:rPr>
          <w:rFonts w:eastAsia="SimSun"/>
          <w:bCs/>
        </w:rPr>
        <w:t xml:space="preserve"> </w:t>
      </w:r>
      <w:r w:rsidR="00964890">
        <w:rPr>
          <w:rFonts w:eastAsia="SimSun"/>
          <w:bCs/>
        </w:rPr>
        <w:t>energy saving</w:t>
      </w:r>
    </w:p>
    <w:p w14:paraId="29D6FFA8" w14:textId="778F3680"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lastRenderedPageBreak/>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critical, high likely </w:t>
      </w:r>
      <w:proofErr w:type="spellStart"/>
      <w:r>
        <w:rPr>
          <w:rFonts w:eastAsia="SimSun"/>
          <w:bCs/>
        </w:rPr>
        <w:t>SCell</w:t>
      </w:r>
      <w:proofErr w:type="spellEnd"/>
      <w:r>
        <w:rPr>
          <w:rFonts w:eastAsia="SimSun"/>
          <w:bCs/>
        </w:rPr>
        <w:t xml:space="preserve"> activation scenarios and ensure timely CSI acquisition; RAN4 RF should study RF switch-time requirements, and RAN4 RRM should study </w:t>
      </w:r>
      <w:proofErr w:type="spellStart"/>
      <w:r>
        <w:rPr>
          <w:rFonts w:eastAsia="SimSun"/>
          <w:bCs/>
        </w:rPr>
        <w:t>SCell</w:t>
      </w:r>
      <w:proofErr w:type="spellEnd"/>
      <w:r>
        <w:rPr>
          <w:rFonts w:eastAsia="SimSun"/>
          <w:bCs/>
        </w:rPr>
        <w:t xml:space="preserve">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w:t>
      </w:r>
      <w:proofErr w:type="spellStart"/>
      <w:r>
        <w:rPr>
          <w:rFonts w:eastAsia="SimSun"/>
          <w:bCs/>
        </w:rPr>
        <w:t>SCell</w:t>
      </w:r>
      <w:proofErr w:type="spellEnd"/>
      <w:r>
        <w:rPr>
          <w:rFonts w:eastAsia="SimSun"/>
          <w:bCs/>
        </w:rPr>
        <w:t xml:space="preserve">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t xml:space="preserve">In 6G, </w:t>
      </w:r>
      <w:r>
        <w:rPr>
          <w:rFonts w:eastAsia="SimSun"/>
          <w:bCs/>
          <w:highlight w:val="yellow"/>
        </w:rPr>
        <w:t xml:space="preserve">interruption requirements during deactivated </w:t>
      </w:r>
      <w:proofErr w:type="spellStart"/>
      <w:r>
        <w:rPr>
          <w:rFonts w:eastAsia="SimSun"/>
          <w:bCs/>
          <w:highlight w:val="yellow"/>
        </w:rPr>
        <w:t>SCell</w:t>
      </w:r>
      <w:proofErr w:type="spellEnd"/>
      <w:r>
        <w:rPr>
          <w:rFonts w:eastAsia="SimSun"/>
          <w:bCs/>
          <w:highlight w:val="yellow"/>
        </w:rPr>
        <w:t xml:space="preserve"> measurement and </w:t>
      </w:r>
      <w:proofErr w:type="spellStart"/>
      <w:r>
        <w:rPr>
          <w:rFonts w:eastAsia="SimSun"/>
          <w:bCs/>
          <w:highlight w:val="yellow"/>
        </w:rPr>
        <w:t>SCell</w:t>
      </w:r>
      <w:proofErr w:type="spellEnd"/>
      <w:r>
        <w:rPr>
          <w:rFonts w:eastAsia="SimSun"/>
          <w:bCs/>
          <w:highlight w:val="yellow"/>
        </w:rPr>
        <w:t xml:space="preserve">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RAN4 should re-evaluate the assumptions made in the 5G </w:t>
      </w:r>
      <w:proofErr w:type="spellStart"/>
      <w:r>
        <w:rPr>
          <w:rFonts w:eastAsia="SimSun"/>
          <w:bCs/>
        </w:rPr>
        <w:t>SCell</w:t>
      </w:r>
      <w:proofErr w:type="spellEnd"/>
      <w:r>
        <w:rPr>
          <w:rFonts w:eastAsia="SimSun"/>
          <w:bCs/>
        </w:rPr>
        <w:t xml:space="preserve"> activation requirement definition, </w:t>
      </w:r>
      <w:r>
        <w:rPr>
          <w:rFonts w:eastAsia="SimSun"/>
          <w:bCs/>
          <w:highlight w:val="yellow"/>
        </w:rPr>
        <w:t>based on state-of-the-art UE implementations</w:t>
      </w:r>
      <w:r>
        <w:rPr>
          <w:rFonts w:eastAsia="SimSun"/>
          <w:bCs/>
        </w:rPr>
        <w:t xml:space="preserve">, and investigate whether and to what extent </w:t>
      </w:r>
      <w:proofErr w:type="spellStart"/>
      <w:r>
        <w:rPr>
          <w:rFonts w:eastAsia="SimSun"/>
          <w:bCs/>
        </w:rPr>
        <w:t>SCell</w:t>
      </w:r>
      <w:proofErr w:type="spellEnd"/>
      <w:r>
        <w:rPr>
          <w:rFonts w:eastAsia="SimSun"/>
          <w:bCs/>
        </w:rPr>
        <w:t xml:space="preserve">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 xml:space="preserve">Single </w:t>
      </w:r>
      <w:proofErr w:type="spellStart"/>
      <w:r>
        <w:rPr>
          <w:rFonts w:eastAsia="SimSun"/>
          <w:bCs/>
        </w:rPr>
        <w:t>SCell</w:t>
      </w:r>
      <w:proofErr w:type="spellEnd"/>
      <w:r>
        <w:rPr>
          <w:rFonts w:eastAsia="SimSun"/>
          <w:bCs/>
        </w:rPr>
        <w:t xml:space="preserve"> addition/activation vs. multiple </w:t>
      </w:r>
      <w:proofErr w:type="spellStart"/>
      <w:r>
        <w:rPr>
          <w:rFonts w:eastAsia="SimSun"/>
          <w:bCs/>
        </w:rPr>
        <w:t>SCells</w:t>
      </w:r>
      <w:proofErr w:type="spellEnd"/>
      <w:r>
        <w:rPr>
          <w:rFonts w:eastAsia="SimSun"/>
          <w:bCs/>
        </w:rPr>
        <w:t xml:space="preserve"> addition/activation</w:t>
      </w:r>
    </w:p>
    <w:p w14:paraId="2EE4F8E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addition/activation only vs. </w:t>
      </w:r>
      <w:proofErr w:type="spellStart"/>
      <w:r>
        <w:rPr>
          <w:rFonts w:eastAsia="SimSun"/>
          <w:bCs/>
        </w:rPr>
        <w:t>SCell</w:t>
      </w:r>
      <w:proofErr w:type="spellEnd"/>
      <w:r>
        <w:rPr>
          <w:rFonts w:eastAsia="SimSun"/>
          <w:bCs/>
        </w:rPr>
        <w:t xml:space="preserve">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study on </w:t>
      </w:r>
      <w:proofErr w:type="spellStart"/>
      <w:r>
        <w:rPr>
          <w:rFonts w:eastAsia="SimSun"/>
          <w:bCs/>
        </w:rPr>
        <w:t>SCell</w:t>
      </w:r>
      <w:proofErr w:type="spellEnd"/>
      <w:r>
        <w:rPr>
          <w:rFonts w:eastAsia="SimSun"/>
          <w:bCs/>
        </w:rPr>
        <w:t xml:space="preserve"> activation in 6G SI and strive to define unified </w:t>
      </w:r>
      <w:proofErr w:type="spellStart"/>
      <w:r>
        <w:rPr>
          <w:rFonts w:eastAsia="SimSun"/>
          <w:bCs/>
        </w:rPr>
        <w:t>SCell</w:t>
      </w:r>
      <w:proofErr w:type="spellEnd"/>
      <w:r>
        <w:rPr>
          <w:rFonts w:eastAsia="SimSun"/>
          <w:bCs/>
        </w:rPr>
        <w:t xml:space="preserve">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55346E">
        <w:rPr>
          <w:rFonts w:eastAsia="SimSun"/>
          <w:bCs/>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RAN4 to study lean design for </w:t>
      </w:r>
      <w:proofErr w:type="spellStart"/>
      <w:r>
        <w:rPr>
          <w:rFonts w:eastAsia="SimSun"/>
          <w:bCs/>
        </w:rPr>
        <w:t>SCell</w:t>
      </w:r>
      <w:proofErr w:type="spellEnd"/>
      <w:r>
        <w:rPr>
          <w:rFonts w:eastAsia="SimSun"/>
          <w:bCs/>
        </w:rPr>
        <w:t xml:space="preserve">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w:t>
      </w:r>
      <w:proofErr w:type="spellStart"/>
      <w:r>
        <w:rPr>
          <w:rFonts w:eastAsia="SimSun"/>
          <w:bCs/>
        </w:rPr>
        <w:t>SCell</w:t>
      </w:r>
      <w:proofErr w:type="spellEnd"/>
      <w:r>
        <w:rPr>
          <w:rFonts w:eastAsia="SimSun"/>
          <w:bCs/>
        </w:rPr>
        <w:t xml:space="preserve">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t xml:space="preserve">In 6G spectrum aggregation, RAN4 should aim at reducing the overall time it takes before an </w:t>
      </w:r>
      <w:proofErr w:type="spellStart"/>
      <w:r>
        <w:rPr>
          <w:rFonts w:eastAsia="SimSun"/>
          <w:bCs/>
        </w:rPr>
        <w:t>SCell</w:t>
      </w:r>
      <w:proofErr w:type="spellEnd"/>
      <w:r>
        <w:rPr>
          <w:rFonts w:eastAsia="SimSun"/>
          <w:bCs/>
        </w:rPr>
        <w:t xml:space="preserve"> can be scheduled. I.e. reducing the Total </w:t>
      </w:r>
      <w:proofErr w:type="spellStart"/>
      <w:r>
        <w:rPr>
          <w:rFonts w:eastAsia="SimSun"/>
          <w:bCs/>
        </w:rPr>
        <w:t>SCell</w:t>
      </w:r>
      <w:proofErr w:type="spellEnd"/>
      <w:r>
        <w:rPr>
          <w:rFonts w:eastAsia="SimSun"/>
          <w:bCs/>
        </w:rPr>
        <w:t xml:space="preserve">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preparation:</w:t>
      </w:r>
      <w:r>
        <w:rPr>
          <w:rFonts w:eastAsia="SimSun"/>
          <w:bCs/>
        </w:rPr>
        <w:t xml:space="preserve"> RAN4 should in general discuss efficient </w:t>
      </w:r>
      <w:proofErr w:type="spellStart"/>
      <w:r>
        <w:rPr>
          <w:rFonts w:eastAsia="SimSun"/>
          <w:bCs/>
        </w:rPr>
        <w:t>SCell</w:t>
      </w:r>
      <w:proofErr w:type="spellEnd"/>
      <w:r>
        <w:rPr>
          <w:rFonts w:eastAsia="SimSun"/>
          <w:bCs/>
        </w:rPr>
        <w:t xml:space="preserve">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configuration:</w:t>
      </w:r>
      <w:r>
        <w:rPr>
          <w:rFonts w:eastAsia="SimSun"/>
          <w:bCs/>
        </w:rPr>
        <w:t xml:space="preserve"> RAN4 can discuss </w:t>
      </w:r>
      <w:proofErr w:type="spellStart"/>
      <w:r>
        <w:rPr>
          <w:rFonts w:eastAsia="SimSun"/>
          <w:bCs/>
        </w:rPr>
        <w:t>SCell</w:t>
      </w:r>
      <w:proofErr w:type="spellEnd"/>
      <w:r>
        <w:rPr>
          <w:rFonts w:eastAsia="SimSun"/>
          <w:bCs/>
        </w:rPr>
        <w:t xml:space="preserve">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w:t>
      </w:r>
      <w:proofErr w:type="spellStart"/>
      <w:r>
        <w:rPr>
          <w:rFonts w:eastAsia="SimSun"/>
          <w:bCs/>
        </w:rPr>
        <w:t>SCell</w:t>
      </w:r>
      <w:proofErr w:type="spellEnd"/>
      <w:r>
        <w:rPr>
          <w:rFonts w:eastAsia="SimSun"/>
          <w:bCs/>
        </w:rPr>
        <w:t xml:space="preserve"> conditions for </w:t>
      </w:r>
      <w:proofErr w:type="spellStart"/>
      <w:r>
        <w:rPr>
          <w:rFonts w:eastAsia="SimSun"/>
          <w:bCs/>
        </w:rPr>
        <w:t>SCell</w:t>
      </w:r>
      <w:proofErr w:type="spellEnd"/>
      <w:r>
        <w:rPr>
          <w:rFonts w:eastAsia="SimSun"/>
          <w:bCs/>
        </w:rPr>
        <w:t xml:space="preserve">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 xml:space="preserve">RAN4 should aim at simplifying the </w:t>
      </w:r>
      <w:proofErr w:type="spellStart"/>
      <w:r>
        <w:rPr>
          <w:rFonts w:eastAsia="SimSun"/>
          <w:bCs/>
        </w:rPr>
        <w:t>SCell</w:t>
      </w:r>
      <w:proofErr w:type="spellEnd"/>
      <w:r>
        <w:rPr>
          <w:rFonts w:eastAsia="SimSun"/>
          <w:bCs/>
        </w:rPr>
        <w:t xml:space="preserve"> process, making it transparent to network while enabling scheduling on the </w:t>
      </w:r>
      <w:proofErr w:type="spellStart"/>
      <w:r>
        <w:rPr>
          <w:rFonts w:eastAsia="SimSun"/>
          <w:bCs/>
        </w:rPr>
        <w:t>SCell</w:t>
      </w:r>
      <w:proofErr w:type="spellEnd"/>
      <w:r>
        <w:rPr>
          <w:rFonts w:eastAsia="SimSun"/>
          <w:bCs/>
        </w:rPr>
        <w:t xml:space="preserve"> immediately when the UE is ready to be scheduled on a newly activated </w:t>
      </w:r>
      <w:proofErr w:type="spellStart"/>
      <w:r>
        <w:rPr>
          <w:rFonts w:eastAsia="SimSun"/>
          <w:bCs/>
        </w:rPr>
        <w:t>SCell</w:t>
      </w:r>
      <w:proofErr w:type="spellEnd"/>
      <w:r>
        <w:rPr>
          <w:rFonts w:eastAsia="SimSun"/>
          <w:bCs/>
        </w:rPr>
        <w:t>.</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t xml:space="preserve">Measurements on CCs: Measurements on CC with activated </w:t>
      </w:r>
      <w:proofErr w:type="spellStart"/>
      <w:r>
        <w:rPr>
          <w:rFonts w:eastAsia="SimSun"/>
          <w:bCs/>
        </w:rPr>
        <w:t>SCell</w:t>
      </w:r>
      <w:proofErr w:type="spellEnd"/>
      <w:r>
        <w:rPr>
          <w:rFonts w:eastAsia="SimSun"/>
          <w:bCs/>
        </w:rPr>
        <w:t xml:space="preserve"> or deactivated </w:t>
      </w:r>
      <w:proofErr w:type="spellStart"/>
      <w:r>
        <w:rPr>
          <w:rFonts w:eastAsia="SimSun"/>
          <w:bCs/>
        </w:rPr>
        <w:t>SCell</w:t>
      </w:r>
      <w:proofErr w:type="spellEnd"/>
      <w:r>
        <w:rPr>
          <w:rFonts w:eastAsia="SimSun"/>
          <w:bCs/>
        </w:rPr>
        <w:t xml:space="preserve">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55346E">
        <w:rPr>
          <w:rFonts w:eastAsia="SimSun"/>
          <w:bCs/>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lastRenderedPageBreak/>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55346E">
        <w:rPr>
          <w:rFonts w:eastAsia="SimSun"/>
          <w:bCs/>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ListParagraph"/>
        <w:ind w:firstLine="489"/>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9"/>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lastRenderedPageBreak/>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4C2AC728" w:rsidR="00A50E32" w:rsidRDefault="00964890">
      <w:pPr>
        <w:numPr>
          <w:ilvl w:val="3"/>
          <w:numId w:val="9"/>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A50E32" w:rsidRDefault="00964890">
      <w:pPr>
        <w:numPr>
          <w:ilvl w:val="4"/>
          <w:numId w:val="9"/>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lastRenderedPageBreak/>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48597CC6"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ins w:id="33" w:author="OPPO" w:date="2025-11-14T14:16:00Z">
        <w:r w:rsidR="00C74167">
          <w:rPr>
            <w:rFonts w:eastAsia="SimSun"/>
          </w:rPr>
          <w:t>, OPPO</w:t>
        </w:r>
      </w:ins>
      <w:r>
        <w:rPr>
          <w:rFonts w:eastAsia="SimSun"/>
        </w:rPr>
        <w:t xml:space="preserv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 xml:space="preserve">measurement priority shall be under </w:t>
      </w:r>
      <w:r>
        <w:rPr>
          <w:rFonts w:eastAsia="SimSun"/>
          <w:iCs/>
          <w:highlight w:val="yellow"/>
        </w:rPr>
        <w:lastRenderedPageBreak/>
        <w:t>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t xml:space="preserve">RAN4 shall consider the demands and scenarios of both TN and NTN simultaneously in the 6G RRM design from the </w:t>
      </w:r>
      <w:proofErr w:type="spellStart"/>
      <w:r>
        <w:rPr>
          <w:rFonts w:eastAsia="SimSun"/>
        </w:rPr>
        <w:t>begining</w:t>
      </w:r>
      <w:proofErr w:type="spellEnd"/>
      <w:r>
        <w:rPr>
          <w:rFonts w:eastAsia="SimSun"/>
        </w:rPr>
        <w:t>.</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lastRenderedPageBreak/>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w:t>
      </w:r>
      <w:proofErr w:type="spellStart"/>
      <w:r>
        <w:rPr>
          <w:rFonts w:eastAsia="SimSun"/>
          <w:iCs/>
        </w:rPr>
        <w:t>signalling</w:t>
      </w:r>
      <w:proofErr w:type="spellEnd"/>
      <w:r>
        <w:rPr>
          <w:rFonts w:eastAsia="SimSun"/>
          <w:iCs/>
        </w:rPr>
        <w:t xml:space="preserve">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lastRenderedPageBreak/>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202730B6" w:rsidR="00A50E32" w:rsidRDefault="00964890">
      <w:pPr>
        <w:pStyle w:val="ListParagraph"/>
        <w:numPr>
          <w:ilvl w:val="0"/>
          <w:numId w:val="9"/>
        </w:numPr>
        <w:spacing w:after="120"/>
        <w:ind w:firstLineChars="0"/>
        <w:rPr>
          <w:b/>
          <w:bCs/>
          <w:iCs/>
          <w:u w:val="single"/>
        </w:rPr>
      </w:pPr>
      <w:r>
        <w:rPr>
          <w:b/>
          <w:bCs/>
          <w:iCs/>
          <w:u w:val="single"/>
        </w:rPr>
        <w:t>UE Tx timing (</w:t>
      </w:r>
      <w:r w:rsidR="00D74000">
        <w:rPr>
          <w:b/>
          <w:bCs/>
          <w:iCs/>
          <w:u w:val="single"/>
        </w:rPr>
        <w:t xml:space="preserve">3 </w:t>
      </w:r>
      <w:r>
        <w:rPr>
          <w:b/>
          <w:bCs/>
          <w:iCs/>
          <w:u w:val="single"/>
        </w:rPr>
        <w:t>companies support)(MTK, Ericsson</w:t>
      </w:r>
      <w:r w:rsidR="00D74000">
        <w:rPr>
          <w:b/>
          <w:bCs/>
          <w:iCs/>
          <w:u w:val="single"/>
        </w:rPr>
        <w:t>, Nokia</w:t>
      </w:r>
      <w:r>
        <w:rPr>
          <w:b/>
          <w:bCs/>
          <w:iCs/>
          <w:u w:val="single"/>
        </w:rPr>
        <w:t>)</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t>We therefore propose that also 6G system shall use the existing 4G and 5G mechanism for mainline terrestrial use cases, with a DL time reference and a TA-command from the network</w:t>
      </w:r>
    </w:p>
    <w:p w14:paraId="5EA5BA46" w14:textId="77777777" w:rsidR="00D74000" w:rsidRDefault="00D74000" w:rsidP="00D74000">
      <w:pPr>
        <w:pStyle w:val="ListParagraph"/>
        <w:numPr>
          <w:ilvl w:val="0"/>
          <w:numId w:val="9"/>
        </w:numPr>
        <w:spacing w:after="120"/>
        <w:ind w:firstLineChars="0"/>
        <w:rPr>
          <w:b/>
          <w:bCs/>
          <w:iCs/>
          <w:u w:val="single"/>
        </w:rPr>
      </w:pPr>
      <w:r>
        <w:rPr>
          <w:b/>
          <w:bCs/>
          <w:iCs/>
          <w:u w:val="single"/>
        </w:rPr>
        <w:t>MRTD  (3 companies support)(MTK, Ericsson, Nokia)</w:t>
      </w:r>
    </w:p>
    <w:p w14:paraId="16E7F0D7" w14:textId="77777777" w:rsidR="00D74000" w:rsidRDefault="00D74000" w:rsidP="00D7400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5B0F20AD" w14:textId="77777777" w:rsidR="00D74000" w:rsidRDefault="00D74000" w:rsidP="00D74000">
      <w:pPr>
        <w:pStyle w:val="ListParagraph"/>
        <w:numPr>
          <w:ilvl w:val="2"/>
          <w:numId w:val="9"/>
        </w:numPr>
        <w:spacing w:after="120"/>
        <w:ind w:firstLineChars="0"/>
        <w:rPr>
          <w:rFonts w:eastAsia="SimSun"/>
          <w:iCs/>
        </w:rPr>
      </w:pPr>
      <w:r>
        <w:rPr>
          <w:rFonts w:eastAsia="SimSun"/>
          <w:iCs/>
        </w:rPr>
        <w:t xml:space="preserve">RAN4 to seek </w:t>
      </w:r>
      <w:proofErr w:type="spellStart"/>
      <w:r>
        <w:rPr>
          <w:rFonts w:eastAsia="SimSun"/>
          <w:iCs/>
        </w:rPr>
        <w:t>optimisation</w:t>
      </w:r>
      <w:proofErr w:type="spellEnd"/>
      <w:r>
        <w:rPr>
          <w:rFonts w:eastAsia="SimSun"/>
          <w:iCs/>
        </w:rPr>
        <w:t xml:space="preserve"> of TAE for MRTD to a level maintaining the UE complexity lower than that for 5G systems.</w:t>
      </w:r>
    </w:p>
    <w:p w14:paraId="6E656C0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2(QC)</w:t>
      </w:r>
    </w:p>
    <w:p w14:paraId="43ED566D" w14:textId="77777777" w:rsidR="00D74000" w:rsidRDefault="00D74000" w:rsidP="00D7400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3197B61" w14:textId="77777777" w:rsidR="00D74000" w:rsidRDefault="00D74000" w:rsidP="00D74000">
      <w:pPr>
        <w:pStyle w:val="ListParagraph"/>
        <w:numPr>
          <w:ilvl w:val="1"/>
          <w:numId w:val="9"/>
        </w:numPr>
        <w:spacing w:after="120"/>
        <w:ind w:firstLineChars="0"/>
        <w:rPr>
          <w:rFonts w:eastAsia="SimSun"/>
          <w:iCs/>
        </w:rPr>
      </w:pPr>
      <w:r>
        <w:rPr>
          <w:rFonts w:eastAsia="SimSun"/>
          <w:iCs/>
        </w:rPr>
        <w:t>Proposal 3(Ericsson):</w:t>
      </w:r>
    </w:p>
    <w:p w14:paraId="039EDB4F" w14:textId="77777777" w:rsidR="00D74000" w:rsidRDefault="00D74000" w:rsidP="00D7400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74271D81" w14:textId="77777777" w:rsidR="004023B1" w:rsidRDefault="004023B1" w:rsidP="0055346E">
      <w:pPr>
        <w:pStyle w:val="ListParagraph"/>
        <w:spacing w:after="120"/>
        <w:ind w:left="1800" w:firstLineChars="0" w:firstLine="0"/>
        <w:rPr>
          <w:rFonts w:eastAsia="SimSun"/>
          <w:iCs/>
        </w:rPr>
      </w:pPr>
    </w:p>
    <w:p w14:paraId="224E0115" w14:textId="77777777" w:rsidR="004023B1" w:rsidRDefault="004023B1" w:rsidP="004023B1">
      <w:pPr>
        <w:pStyle w:val="ListParagraph"/>
        <w:numPr>
          <w:ilvl w:val="0"/>
          <w:numId w:val="9"/>
        </w:numPr>
        <w:spacing w:after="120"/>
        <w:ind w:firstLineChars="0"/>
        <w:rPr>
          <w:b/>
          <w:bCs/>
          <w:iCs/>
          <w:u w:val="single"/>
        </w:rPr>
      </w:pPr>
      <w:r>
        <w:rPr>
          <w:b/>
          <w:bCs/>
          <w:iCs/>
          <w:u w:val="single"/>
        </w:rPr>
        <w:t>CGI reading  (3 companies support)(CMCC, Nokia, Ericsson)</w:t>
      </w:r>
    </w:p>
    <w:p w14:paraId="258C5A12" w14:textId="77777777" w:rsidR="004023B1" w:rsidRDefault="004023B1" w:rsidP="004023B1">
      <w:pPr>
        <w:pStyle w:val="ListParagraph"/>
        <w:numPr>
          <w:ilvl w:val="1"/>
          <w:numId w:val="9"/>
        </w:numPr>
        <w:spacing w:after="120"/>
        <w:ind w:firstLineChars="0"/>
        <w:rPr>
          <w:rFonts w:eastAsia="SimSun"/>
          <w:iCs/>
        </w:rPr>
      </w:pPr>
      <w:r>
        <w:rPr>
          <w:rFonts w:eastAsia="SimSun"/>
          <w:iCs/>
        </w:rPr>
        <w:t>Proposal 1(CMCC):</w:t>
      </w:r>
    </w:p>
    <w:p w14:paraId="14683D68" w14:textId="77777777" w:rsidR="004023B1" w:rsidRDefault="004023B1" w:rsidP="004023B1">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7E088297" w14:textId="77777777" w:rsidR="004023B1" w:rsidRDefault="004023B1" w:rsidP="004023B1">
      <w:pPr>
        <w:pStyle w:val="ListParagraph"/>
        <w:numPr>
          <w:ilvl w:val="1"/>
          <w:numId w:val="9"/>
        </w:numPr>
        <w:spacing w:after="120"/>
        <w:ind w:firstLineChars="0"/>
        <w:rPr>
          <w:rFonts w:eastAsia="SimSun"/>
          <w:iCs/>
        </w:rPr>
      </w:pPr>
      <w:r>
        <w:rPr>
          <w:rFonts w:eastAsia="SimSun"/>
          <w:iCs/>
        </w:rPr>
        <w:t>Proposal 2(QC):</w:t>
      </w:r>
    </w:p>
    <w:p w14:paraId="2786C375" w14:textId="77777777" w:rsidR="004023B1" w:rsidRDefault="004023B1" w:rsidP="004023B1">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80528DB" w14:textId="77777777" w:rsidR="004023B1" w:rsidRDefault="004023B1" w:rsidP="004023B1">
      <w:pPr>
        <w:pStyle w:val="ListParagraph"/>
        <w:numPr>
          <w:ilvl w:val="1"/>
          <w:numId w:val="9"/>
        </w:numPr>
        <w:spacing w:after="120"/>
        <w:ind w:firstLineChars="0"/>
        <w:rPr>
          <w:rFonts w:eastAsia="SimSun"/>
          <w:iCs/>
        </w:rPr>
      </w:pPr>
      <w:r>
        <w:rPr>
          <w:rFonts w:eastAsia="SimSun"/>
          <w:iCs/>
        </w:rPr>
        <w:t>Proposal 3(Nokia):</w:t>
      </w:r>
    </w:p>
    <w:p w14:paraId="733F4F75" w14:textId="2C66483F" w:rsidR="00D74000" w:rsidRPr="0055346E" w:rsidRDefault="004023B1" w:rsidP="0055346E">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5E828202" w14:textId="77777777" w:rsidR="004023B1" w:rsidRDefault="004023B1" w:rsidP="0055346E">
      <w:pPr>
        <w:pStyle w:val="ListParagraph"/>
        <w:spacing w:after="120"/>
        <w:ind w:left="360" w:firstLineChars="0" w:firstLine="0"/>
        <w:rPr>
          <w:b/>
          <w:bCs/>
          <w:iCs/>
          <w:u w:val="single"/>
        </w:rPr>
      </w:pPr>
    </w:p>
    <w:p w14:paraId="500DCAB1" w14:textId="737F3C75" w:rsidR="00A50E32" w:rsidRDefault="00964890">
      <w:pPr>
        <w:pStyle w:val="ListParagraph"/>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lastRenderedPageBreak/>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lastRenderedPageBreak/>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35401964" w:rsidR="00A50E32" w:rsidRDefault="00964890">
      <w:pPr>
        <w:pStyle w:val="ListParagraph"/>
        <w:numPr>
          <w:ilvl w:val="3"/>
          <w:numId w:val="9"/>
        </w:numPr>
        <w:spacing w:after="180"/>
        <w:ind w:firstLineChars="0"/>
      </w:pPr>
      <w:r>
        <w:t>UE Tx timing (</w:t>
      </w:r>
      <w:r w:rsidR="003F1B55">
        <w:t xml:space="preserve">3 </w:t>
      </w:r>
      <w:r>
        <w:t>companies support)(MTK, Ericsson</w:t>
      </w:r>
      <w:r w:rsidR="003F1B55">
        <w:t>, Nokia</w:t>
      </w:r>
      <w:r>
        <w:t>)</w:t>
      </w:r>
    </w:p>
    <w:p w14:paraId="172CEE09" w14:textId="004D2DDE" w:rsidR="003F1B55" w:rsidRDefault="003F1B55" w:rsidP="003F1B55">
      <w:pPr>
        <w:pStyle w:val="ListParagraph"/>
        <w:numPr>
          <w:ilvl w:val="3"/>
          <w:numId w:val="9"/>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30EA82B3" w:rsidR="003F1B55" w:rsidRDefault="003F1B55" w:rsidP="003F1B55">
      <w:pPr>
        <w:pStyle w:val="ListParagraph"/>
        <w:numPr>
          <w:ilvl w:val="3"/>
          <w:numId w:val="9"/>
        </w:numPr>
        <w:spacing w:after="180"/>
        <w:ind w:firstLineChars="0"/>
      </w:pPr>
      <w:r>
        <w:t>MRTD (3 companies support)(MTK, Ericsson, Nokia)</w:t>
      </w:r>
    </w:p>
    <w:p w14:paraId="126A85FF" w14:textId="1D92E744" w:rsidR="00A50E32" w:rsidRDefault="00964890" w:rsidP="003F1B55">
      <w:pPr>
        <w:pStyle w:val="ListParagraph"/>
        <w:numPr>
          <w:ilvl w:val="3"/>
          <w:numId w:val="9"/>
        </w:numPr>
        <w:spacing w:after="180"/>
        <w:ind w:firstLineChars="0"/>
      </w:pPr>
      <w:r>
        <w:rPr>
          <w:iCs/>
        </w:rPr>
        <w:t>RRM-specific Categories (2 companies support)(QC, vivo)</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915E" w14:textId="77777777" w:rsidR="000935D6" w:rsidRDefault="000935D6" w:rsidP="008A5389">
      <w:r>
        <w:separator/>
      </w:r>
    </w:p>
  </w:endnote>
  <w:endnote w:type="continuationSeparator" w:id="0">
    <w:p w14:paraId="234E285C" w14:textId="77777777" w:rsidR="000935D6" w:rsidRDefault="000935D6"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869E" w14:textId="77777777" w:rsidR="000935D6" w:rsidRDefault="000935D6" w:rsidP="008A5389">
      <w:r>
        <w:separator/>
      </w:r>
    </w:p>
  </w:footnote>
  <w:footnote w:type="continuationSeparator" w:id="0">
    <w:p w14:paraId="102A9D60" w14:textId="77777777" w:rsidR="000935D6" w:rsidRDefault="000935D6"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20"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2139837643">
    <w:abstractNumId w:val="10"/>
  </w:num>
  <w:num w:numId="2" w16cid:durableId="1019114669">
    <w:abstractNumId w:val="15"/>
  </w:num>
  <w:num w:numId="3" w16cid:durableId="1277060119">
    <w:abstractNumId w:val="14"/>
  </w:num>
  <w:num w:numId="4" w16cid:durableId="797798608">
    <w:abstractNumId w:val="19"/>
  </w:num>
  <w:num w:numId="5" w16cid:durableId="293559698">
    <w:abstractNumId w:val="7"/>
  </w:num>
  <w:num w:numId="6" w16cid:durableId="553347879">
    <w:abstractNumId w:val="21"/>
  </w:num>
  <w:num w:numId="7" w16cid:durableId="2048333940">
    <w:abstractNumId w:val="13"/>
  </w:num>
  <w:num w:numId="8" w16cid:durableId="716053359">
    <w:abstractNumId w:val="1"/>
  </w:num>
  <w:num w:numId="9" w16cid:durableId="341783589">
    <w:abstractNumId w:val="17"/>
  </w:num>
  <w:num w:numId="10" w16cid:durableId="22872435">
    <w:abstractNumId w:val="2"/>
  </w:num>
  <w:num w:numId="11" w16cid:durableId="907767633">
    <w:abstractNumId w:val="9"/>
  </w:num>
  <w:num w:numId="12" w16cid:durableId="971863016">
    <w:abstractNumId w:val="0"/>
  </w:num>
  <w:num w:numId="13" w16cid:durableId="1968000762">
    <w:abstractNumId w:val="12"/>
  </w:num>
  <w:num w:numId="14" w16cid:durableId="1763379539">
    <w:abstractNumId w:val="16"/>
  </w:num>
  <w:num w:numId="15" w16cid:durableId="1718435819">
    <w:abstractNumId w:val="3"/>
  </w:num>
  <w:num w:numId="16" w16cid:durableId="851188789">
    <w:abstractNumId w:val="18"/>
  </w:num>
  <w:num w:numId="17" w16cid:durableId="1941909913">
    <w:abstractNumId w:val="8"/>
  </w:num>
  <w:num w:numId="18" w16cid:durableId="1530802477">
    <w:abstractNumId w:val="4"/>
  </w:num>
  <w:num w:numId="19" w16cid:durableId="1430202553">
    <w:abstractNumId w:val="20"/>
  </w:num>
  <w:num w:numId="20" w16cid:durableId="478617592">
    <w:abstractNumId w:val="6"/>
  </w:num>
  <w:num w:numId="21" w16cid:durableId="1874343376">
    <w:abstractNumId w:val="5"/>
  </w:num>
  <w:num w:numId="22" w16cid:durableId="17063679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05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TotalTime>
  <Pages>80</Pages>
  <Words>26611</Words>
  <Characters>151689</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177945</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Apple</cp:lastModifiedBy>
  <cp:revision>3</cp:revision>
  <cp:lastPrinted>2019-04-25T01:09:00Z</cp:lastPrinted>
  <dcterms:created xsi:type="dcterms:W3CDTF">2025-11-14T06:18:00Z</dcterms:created>
  <dcterms:modified xsi:type="dcterms:W3CDTF">2025-11-14T16:41:00Z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