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77777777" w:rsidR="00A50E32" w:rsidRDefault="00964890">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1"/>
        <w:rPr>
          <w:rFonts w:eastAsiaTheme="minorEastAsia"/>
          <w:lang w:eastAsia="zh-CN"/>
        </w:rPr>
      </w:pPr>
      <w:r>
        <w:rPr>
          <w:rFonts w:hint="eastAsia"/>
          <w:lang w:eastAsia="ja-JP"/>
        </w:rPr>
        <w:t>Introduction</w:t>
      </w:r>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aff7"/>
        <w:numPr>
          <w:ilvl w:val="0"/>
          <w:numId w:val="6"/>
        </w:numPr>
        <w:ind w:firstLineChars="0"/>
      </w:pPr>
      <w:r>
        <w:rPr>
          <w:rFonts w:eastAsiaTheme="minorEastAsia"/>
        </w:rPr>
        <w:t xml:space="preserve">Online session discussion order: </w:t>
      </w:r>
    </w:p>
    <w:p w14:paraId="19004E8E" w14:textId="77777777" w:rsidR="00A50E32" w:rsidRDefault="00964890">
      <w:pPr>
        <w:pStyle w:val="aff7"/>
        <w:numPr>
          <w:ilvl w:val="1"/>
          <w:numId w:val="6"/>
        </w:numPr>
        <w:ind w:firstLineChars="0"/>
      </w:pPr>
      <w:r>
        <w:rPr>
          <w:rFonts w:eastAsiaTheme="minorEastAsia"/>
        </w:rPr>
        <w:t>Topic 1</w:t>
      </w:r>
    </w:p>
    <w:p w14:paraId="379C2CF4" w14:textId="77777777" w:rsidR="00A50E32" w:rsidRDefault="00964890">
      <w:pPr>
        <w:pStyle w:val="aff7"/>
        <w:numPr>
          <w:ilvl w:val="1"/>
          <w:numId w:val="6"/>
        </w:numPr>
        <w:ind w:firstLineChars="0"/>
      </w:pPr>
      <w:r>
        <w:t>Topic 2-2</w:t>
      </w:r>
    </w:p>
    <w:p w14:paraId="3A95B51E" w14:textId="77777777" w:rsidR="00A50E32" w:rsidRDefault="00964890">
      <w:pPr>
        <w:pStyle w:val="aff7"/>
        <w:numPr>
          <w:ilvl w:val="1"/>
          <w:numId w:val="6"/>
        </w:numPr>
        <w:ind w:firstLineChars="0"/>
      </w:pPr>
      <w:r>
        <w:t>Topic 4</w:t>
      </w:r>
    </w:p>
    <w:p w14:paraId="2A5FE67E" w14:textId="77777777" w:rsidR="00A50E32" w:rsidRDefault="00964890">
      <w:pPr>
        <w:pStyle w:val="aff7"/>
        <w:numPr>
          <w:ilvl w:val="1"/>
          <w:numId w:val="6"/>
        </w:numPr>
        <w:ind w:firstLineChars="0"/>
      </w:pPr>
      <w:r>
        <w:t>Topic 5</w:t>
      </w:r>
    </w:p>
    <w:p w14:paraId="09D6456B" w14:textId="77777777" w:rsidR="00A50E32" w:rsidRDefault="00964890">
      <w:pPr>
        <w:pStyle w:val="aff7"/>
        <w:numPr>
          <w:ilvl w:val="1"/>
          <w:numId w:val="6"/>
        </w:numPr>
        <w:ind w:firstLineChars="0"/>
      </w:pPr>
      <w:r>
        <w:t>Topic 6</w:t>
      </w:r>
    </w:p>
    <w:p w14:paraId="2ED6F377" w14:textId="77777777" w:rsidR="00A50E32" w:rsidRDefault="00964890">
      <w:pPr>
        <w:pStyle w:val="aff7"/>
        <w:numPr>
          <w:ilvl w:val="1"/>
          <w:numId w:val="6"/>
        </w:numPr>
        <w:ind w:firstLineChars="0"/>
      </w:pPr>
      <w:r>
        <w:t>Topic 7</w:t>
      </w:r>
    </w:p>
    <w:p w14:paraId="1023703E" w14:textId="77777777" w:rsidR="00A50E32" w:rsidRDefault="00964890">
      <w:pPr>
        <w:pStyle w:val="aff7"/>
        <w:numPr>
          <w:ilvl w:val="1"/>
          <w:numId w:val="6"/>
        </w:numPr>
        <w:ind w:firstLineChars="0"/>
      </w:pPr>
      <w:r>
        <w:t>Topic 8</w:t>
      </w:r>
    </w:p>
    <w:p w14:paraId="145B6D2F" w14:textId="77777777" w:rsidR="00A50E32" w:rsidRDefault="00964890">
      <w:pPr>
        <w:pStyle w:val="aff7"/>
        <w:numPr>
          <w:ilvl w:val="1"/>
          <w:numId w:val="6"/>
        </w:numPr>
        <w:ind w:firstLineChars="0"/>
      </w:pPr>
      <w:r>
        <w:t>Topic 9</w:t>
      </w:r>
    </w:p>
    <w:p w14:paraId="177A595E" w14:textId="77777777" w:rsidR="00A50E32" w:rsidRDefault="00964890">
      <w:pPr>
        <w:pStyle w:val="aff7"/>
        <w:numPr>
          <w:ilvl w:val="1"/>
          <w:numId w:val="6"/>
        </w:numPr>
        <w:ind w:firstLineChars="0"/>
      </w:pPr>
      <w:r>
        <w:t>Topic 10</w:t>
      </w:r>
    </w:p>
    <w:p w14:paraId="37713680" w14:textId="77777777" w:rsidR="00A50E32" w:rsidRDefault="00964890">
      <w:pPr>
        <w:pStyle w:val="aff7"/>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77777777" w:rsidR="00A50E32" w:rsidRDefault="00964890">
      <w:pPr>
        <w:pStyle w:val="aff7"/>
        <w:numPr>
          <w:ilvl w:val="1"/>
          <w:numId w:val="6"/>
        </w:numPr>
        <w:ind w:firstLineChars="0"/>
      </w:pPr>
      <w:r>
        <w:rPr>
          <w:rFonts w:eastAsiaTheme="minorEastAsia"/>
        </w:rPr>
        <w:t xml:space="preserve">Topic 2-1 </w:t>
      </w:r>
    </w:p>
    <w:p w14:paraId="69A8DF0D" w14:textId="77777777" w:rsidR="00A50E32" w:rsidRDefault="00964890">
      <w:pPr>
        <w:pStyle w:val="aff7"/>
        <w:numPr>
          <w:ilvl w:val="1"/>
          <w:numId w:val="6"/>
        </w:numPr>
        <w:ind w:firstLineChars="0"/>
      </w:pPr>
      <w:r>
        <w:rPr>
          <w:rFonts w:eastAsiaTheme="minorEastAsia"/>
        </w:rPr>
        <w:t>Topic 3</w:t>
      </w:r>
    </w:p>
    <w:p w14:paraId="0504DAEE" w14:textId="77777777" w:rsidR="00A50E32" w:rsidRDefault="00964890">
      <w:pPr>
        <w:pStyle w:val="aff7"/>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宋体"/>
        </w:rPr>
      </w:pPr>
    </w:p>
    <w:p w14:paraId="270441F7" w14:textId="77777777" w:rsidR="00A50E32" w:rsidRDefault="00964890">
      <w:pPr>
        <w:pStyle w:val="1"/>
        <w:rPr>
          <w:rFonts w:eastAsia="Yu Mincho"/>
        </w:rPr>
      </w:pPr>
      <w:r>
        <w:rPr>
          <w:lang w:val="en-US" w:eastAsia="ja-JP"/>
        </w:rPr>
        <w:t xml:space="preserve">Topic #1: </w:t>
      </w:r>
      <w:r>
        <w:rPr>
          <w:rFonts w:eastAsia="Yu Mincho"/>
        </w:rPr>
        <w:t>6G RRM (8.7)</w:t>
      </w:r>
    </w:p>
    <w:p w14:paraId="69637579" w14:textId="77777777" w:rsidR="00A50E32" w:rsidRDefault="00964890">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15375C">
            <w:pPr>
              <w:spacing w:after="0"/>
              <w:rPr>
                <w:rFonts w:ascii="Arial" w:hAnsi="Arial" w:cs="Arial"/>
                <w:b/>
                <w:bCs/>
                <w:color w:val="0000FF"/>
                <w:sz w:val="16"/>
                <w:szCs w:val="16"/>
                <w:u w:val="single"/>
              </w:rPr>
            </w:pPr>
            <w:hyperlink r:id="rId14" w:history="1">
              <w:r w:rsidR="00964890">
                <w:rPr>
                  <w:rStyle w:val="aff2"/>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E3D8BF0" w14:textId="77777777" w:rsidR="00A50E32" w:rsidRDefault="00964890">
            <w:pPr>
              <w:pStyle w:val="aff7"/>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aff7"/>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 xml:space="preserve">Proposal 10: Introduce finer gap reporting granularity, </w:t>
            </w:r>
            <w:proofErr w:type="gramStart"/>
            <w:r>
              <w:rPr>
                <w:sz w:val="20"/>
                <w:szCs w:val="20"/>
              </w:rPr>
              <w:t>i.e.</w:t>
            </w:r>
            <w:proofErr w:type="gramEnd"/>
            <w:r>
              <w:rPr>
                <w:sz w:val="20"/>
                <w:szCs w:val="20"/>
              </w:rPr>
              <w:t xml:space="preserv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 xml:space="preserve">Proposal 12: RAN4 to study the consideration of spec writing that measurement categorization is written based on measurement mechanism, </w:t>
            </w:r>
            <w:proofErr w:type="gramStart"/>
            <w:r>
              <w:rPr>
                <w:sz w:val="20"/>
                <w:szCs w:val="20"/>
              </w:rPr>
              <w:t>i.e.</w:t>
            </w:r>
            <w:proofErr w:type="gramEnd"/>
            <w:r>
              <w:rPr>
                <w:sz w:val="20"/>
                <w:szCs w:val="20"/>
              </w:rPr>
              <w:t xml:space="preserv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aff7"/>
              <w:numPr>
                <w:ilvl w:val="0"/>
                <w:numId w:val="7"/>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aff7"/>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aff7"/>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aff7"/>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aff7"/>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aff7"/>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aff7"/>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aff7"/>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aff7"/>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aff7"/>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aff7"/>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aff7"/>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15375C">
            <w:pPr>
              <w:spacing w:after="0"/>
            </w:pPr>
            <w:hyperlink r:id="rId15" w:history="1">
              <w:r w:rsidR="00964890">
                <w:rPr>
                  <w:rStyle w:val="aff2"/>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aff7"/>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aff7"/>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lastRenderedPageBreak/>
              <w:t>Adapative</w:t>
            </w:r>
            <w:proofErr w:type="spellEnd"/>
            <w:r>
              <w:rPr>
                <w:b/>
                <w:bCs/>
                <w:sz w:val="20"/>
                <w:szCs w:val="20"/>
              </w:rPr>
              <w:t xml:space="preser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aff7"/>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Searcher number for enhanced simultaneous </w:t>
            </w:r>
            <w:proofErr w:type="gramStart"/>
            <w:r>
              <w:rPr>
                <w:b/>
                <w:bCs/>
                <w:sz w:val="20"/>
                <w:szCs w:val="20"/>
              </w:rPr>
              <w:t>measurements(</w:t>
            </w:r>
            <w:proofErr w:type="gramEnd"/>
            <w:r>
              <w:rPr>
                <w:b/>
                <w:bCs/>
                <w:sz w:val="20"/>
                <w:szCs w:val="20"/>
              </w:rPr>
              <w:t>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aff7"/>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Solutions for longer SSB periodicity in mobility</w:t>
            </w:r>
          </w:p>
          <w:p w14:paraId="0FEC171C"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conditions and requirements for Single Cell Multi-Carriers</w:t>
            </w:r>
          </w:p>
          <w:p w14:paraId="455C820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 xml:space="preserve">RRM impacts of </w:t>
            </w:r>
            <w:r>
              <w:rPr>
                <w:rFonts w:eastAsia="宋体"/>
                <w:iCs/>
                <w:sz w:val="20"/>
                <w:szCs w:val="20"/>
              </w:rPr>
              <w:t>DL and UL decoupling</w:t>
            </w:r>
          </w:p>
          <w:p w14:paraId="08F4F6F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Carrier switch enhancements for UL and DL</w:t>
            </w:r>
          </w:p>
          <w:p w14:paraId="38B288C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impacts of realistic SCS for spectrum</w:t>
            </w:r>
          </w:p>
          <w:p w14:paraId="34369649"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relaxation of the requirement on timing alignment between carriers</w:t>
            </w:r>
          </w:p>
          <w:p w14:paraId="2D302D6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aff7"/>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aff7"/>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UE Tx timing</w:t>
            </w:r>
          </w:p>
          <w:p w14:paraId="35BCC191"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Inter-RAT sync</w:t>
            </w:r>
          </w:p>
          <w:p w14:paraId="255AABA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Duplexing</w:t>
            </w:r>
          </w:p>
          <w:p w14:paraId="2278B0B7"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RRM relaxation and simplification for 6G massive IoT</w:t>
            </w:r>
          </w:p>
          <w:p w14:paraId="0B201E0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Sensor based RRM</w:t>
            </w:r>
          </w:p>
          <w:p w14:paraId="6A2D635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Unified UE capability</w:t>
            </w:r>
          </w:p>
          <w:p w14:paraId="6A49B8AE"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BWP switch</w:t>
            </w:r>
          </w:p>
          <w:p w14:paraId="293ED98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MRTD</w:t>
            </w:r>
          </w:p>
          <w:p w14:paraId="6B2B121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TDD Cell Phase Synchronization</w:t>
            </w:r>
          </w:p>
          <w:p w14:paraId="6E61C93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15375C">
            <w:pPr>
              <w:spacing w:after="0"/>
            </w:pPr>
            <w:hyperlink r:id="rId16" w:history="1">
              <w:r w:rsidR="00964890">
                <w:rPr>
                  <w:rStyle w:val="aff2"/>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6EB87C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 xml:space="preserve">Proposal 5: RAN4 to study </w:t>
            </w:r>
            <w:proofErr w:type="gramStart"/>
            <w:r>
              <w:rPr>
                <w:sz w:val="20"/>
                <w:szCs w:val="20"/>
              </w:rPr>
              <w:t>Multi-CC</w:t>
            </w:r>
            <w:proofErr w:type="gramEnd"/>
            <w:r>
              <w:rPr>
                <w:sz w:val="20"/>
                <w:szCs w:val="20"/>
              </w:rPr>
              <w:t xml:space="preserve">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aff7"/>
              <w:numPr>
                <w:ilvl w:val="0"/>
                <w:numId w:val="9"/>
              </w:numPr>
              <w:overflowPunct/>
              <w:autoSpaceDE/>
              <w:autoSpaceDN/>
              <w:adjustRightInd/>
              <w:spacing w:after="0"/>
              <w:ind w:firstLineChars="0"/>
              <w:textAlignment w:val="auto"/>
              <w:rPr>
                <w:rFonts w:eastAsia="宋体"/>
                <w:b/>
                <w:sz w:val="20"/>
                <w:szCs w:val="20"/>
              </w:rPr>
            </w:pPr>
            <w:r>
              <w:rPr>
                <w:rFonts w:eastAsia="宋体"/>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aff7"/>
              <w:numPr>
                <w:ilvl w:val="0"/>
                <w:numId w:val="9"/>
              </w:numPr>
              <w:overflowPunct/>
              <w:autoSpaceDE/>
              <w:autoSpaceDN/>
              <w:adjustRightInd/>
              <w:spacing w:after="0"/>
              <w:ind w:firstLineChars="0"/>
              <w:textAlignment w:val="auto"/>
              <w:rPr>
                <w:rFonts w:eastAsia="宋体"/>
                <w:b/>
                <w:iCs/>
                <w:sz w:val="20"/>
                <w:szCs w:val="20"/>
              </w:rPr>
            </w:pPr>
            <w:r>
              <w:rPr>
                <w:rFonts w:eastAsia="宋体"/>
                <w:b/>
                <w:iCs/>
                <w:sz w:val="20"/>
                <w:szCs w:val="20"/>
              </w:rPr>
              <w:t>Sensor based RRM:</w:t>
            </w:r>
          </w:p>
          <w:p w14:paraId="55286A73" w14:textId="77777777" w:rsidR="00A50E32" w:rsidRDefault="00964890">
            <w:pPr>
              <w:spacing w:after="0"/>
              <w:rPr>
                <w:rFonts w:eastAsia="宋体"/>
                <w:bCs/>
                <w:iCs/>
                <w:sz w:val="20"/>
                <w:szCs w:val="20"/>
              </w:rPr>
            </w:pPr>
            <w:r>
              <w:rPr>
                <w:rFonts w:eastAsia="宋体"/>
                <w:bCs/>
                <w:iCs/>
                <w:sz w:val="20"/>
                <w:szCs w:val="20"/>
              </w:rPr>
              <w:t xml:space="preserve">Proposal 12: RAN4 to consider enriching RRM measurement content and introducing sensing </w:t>
            </w:r>
            <w:proofErr w:type="gramStart"/>
            <w:r>
              <w:rPr>
                <w:rFonts w:eastAsia="宋体"/>
                <w:bCs/>
                <w:iCs/>
                <w:sz w:val="20"/>
                <w:szCs w:val="20"/>
              </w:rPr>
              <w:t>information based</w:t>
            </w:r>
            <w:proofErr w:type="gramEnd"/>
            <w:r>
              <w:rPr>
                <w:rFonts w:eastAsia="宋体"/>
                <w:bCs/>
                <w:iCs/>
                <w:sz w:val="20"/>
                <w:szCs w:val="20"/>
              </w:rPr>
              <w:t xml:space="preserve"> mobility management for 6G.</w:t>
            </w:r>
          </w:p>
          <w:p w14:paraId="0A88A21C" w14:textId="77777777" w:rsidR="00A50E32" w:rsidRDefault="00964890">
            <w:pPr>
              <w:spacing w:after="0"/>
              <w:ind w:left="284"/>
              <w:rPr>
                <w:rFonts w:eastAsia="宋体"/>
                <w:bCs/>
                <w:iCs/>
                <w:sz w:val="20"/>
                <w:szCs w:val="20"/>
              </w:rPr>
            </w:pPr>
            <w:r>
              <w:rPr>
                <w:rFonts w:eastAsia="宋体"/>
                <w:bCs/>
                <w:iCs/>
                <w:sz w:val="20"/>
                <w:szCs w:val="20"/>
              </w:rPr>
              <w:t>•</w:t>
            </w:r>
            <w:r>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宋体"/>
                <w:bCs/>
                <w:iCs/>
                <w:sz w:val="20"/>
                <w:szCs w:val="20"/>
              </w:rPr>
            </w:pPr>
            <w:r>
              <w:rPr>
                <w:rFonts w:eastAsia="宋体"/>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15375C">
            <w:pPr>
              <w:spacing w:after="0"/>
            </w:pPr>
            <w:hyperlink r:id="rId17" w:history="1">
              <w:r w:rsidR="00964890">
                <w:rPr>
                  <w:rStyle w:val="aff2"/>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aff7"/>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15375C">
            <w:pPr>
              <w:spacing w:after="0"/>
            </w:pPr>
            <w:hyperlink r:id="rId18" w:history="1">
              <w:r w:rsidR="00964890">
                <w:rPr>
                  <w:rStyle w:val="aff2"/>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3D45C9B"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9626D53"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 xml:space="preserve">Proposal 9: RAN4 to discuss the RRM specific category when RAN4 has clear view on the basic framework of the RRM requirements to be defined for 6GR, </w:t>
            </w:r>
            <w:proofErr w:type="gramStart"/>
            <w:r>
              <w:rPr>
                <w:iCs/>
                <w:sz w:val="20"/>
                <w:szCs w:val="20"/>
              </w:rPr>
              <w:t>e.g.</w:t>
            </w:r>
            <w:proofErr w:type="gramEnd"/>
            <w:r>
              <w:rPr>
                <w:iCs/>
                <w:sz w:val="20"/>
                <w:szCs w:val="20"/>
              </w:rPr>
              <w:t xml:space="preserve">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15375C">
            <w:pPr>
              <w:spacing w:after="0"/>
            </w:pPr>
            <w:hyperlink r:id="rId19" w:history="1">
              <w:r w:rsidR="00964890">
                <w:rPr>
                  <w:rStyle w:val="aff2"/>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442B6643" w14:textId="77777777" w:rsidR="00A50E32" w:rsidRDefault="00964890">
            <w:pPr>
              <w:pStyle w:val="aff7"/>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aff7"/>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aff7"/>
              <w:spacing w:after="0"/>
              <w:ind w:firstLineChars="0" w:firstLine="0"/>
              <w:jc w:val="both"/>
              <w:rPr>
                <w:sz w:val="20"/>
                <w:szCs w:val="20"/>
              </w:rPr>
            </w:pPr>
          </w:p>
          <w:p w14:paraId="17A9288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aff7"/>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aff7"/>
              <w:spacing w:after="0"/>
              <w:ind w:firstLineChars="0" w:firstLine="0"/>
              <w:jc w:val="both"/>
              <w:rPr>
                <w:sz w:val="20"/>
                <w:szCs w:val="20"/>
              </w:rPr>
            </w:pPr>
          </w:p>
          <w:p w14:paraId="05066453"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 xml:space="preserve">For 5G MG enhancement feature at 6G Day 1, per-UE gap, per-FR gap, Gapless measurement </w:t>
            </w:r>
            <w:proofErr w:type="gramStart"/>
            <w:r>
              <w:rPr>
                <w:sz w:val="20"/>
                <w:szCs w:val="20"/>
              </w:rPr>
              <w:t>and  related</w:t>
            </w:r>
            <w:proofErr w:type="gramEnd"/>
            <w:r>
              <w:rPr>
                <w:sz w:val="20"/>
                <w:szCs w:val="20"/>
              </w:rPr>
              <w:t xml:space="preserve">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aff7"/>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 xml:space="preserve">Reduce interruption time including RF retuning time or using symbol level granularity can be studied when the MG design and hardware capability is </w:t>
            </w:r>
            <w:proofErr w:type="gramStart"/>
            <w:r>
              <w:rPr>
                <w:sz w:val="20"/>
                <w:szCs w:val="20"/>
              </w:rPr>
              <w:t>more clear</w:t>
            </w:r>
            <w:proofErr w:type="gramEnd"/>
            <w:r>
              <w:rPr>
                <w:sz w:val="20"/>
                <w:szCs w:val="20"/>
              </w:rPr>
              <w:t>.</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aff7"/>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aff7"/>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aff7"/>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aff7"/>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15375C">
            <w:pPr>
              <w:spacing w:after="0"/>
            </w:pPr>
            <w:hyperlink r:id="rId20" w:history="1">
              <w:r w:rsidR="00964890">
                <w:rPr>
                  <w:rStyle w:val="aff2"/>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fldChar w:fldCharType="separate"/>
            </w:r>
            <w:r>
              <w:rPr>
                <w:rStyle w:val="aff2"/>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w:t>
            </w:r>
            <w:proofErr w:type="gramStart"/>
            <w:r>
              <w:rPr>
                <w:sz w:val="20"/>
                <w:szCs w:val="20"/>
              </w:rPr>
              <w:t>are</w:t>
            </w:r>
            <w:proofErr w:type="gramEnd"/>
            <w:r>
              <w:rPr>
                <w:sz w:val="20"/>
                <w:szCs w:val="20"/>
              </w:rPr>
              <w:t xml:space="preserve"> supported from 6G day-one.  </w:t>
            </w:r>
          </w:p>
          <w:p w14:paraId="7AA1CE4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 xml:space="preserve">Proposal 2: it is proposed that measurement without gaps </w:t>
            </w:r>
            <w:proofErr w:type="gramStart"/>
            <w:r>
              <w:rPr>
                <w:sz w:val="20"/>
                <w:szCs w:val="20"/>
              </w:rPr>
              <w:t>are</w:t>
            </w:r>
            <w:proofErr w:type="gramEnd"/>
            <w:r>
              <w:rPr>
                <w:sz w:val="20"/>
                <w:szCs w:val="20"/>
              </w:rPr>
              <w:t xml:space="preserve"> supported as mandatory from 6G day-one.</w:t>
            </w:r>
          </w:p>
          <w:p w14:paraId="0847216A" w14:textId="77777777" w:rsidR="00A50E32" w:rsidRDefault="00964890">
            <w:pPr>
              <w:spacing w:after="0"/>
              <w:jc w:val="both"/>
              <w:rPr>
                <w:sz w:val="20"/>
                <w:szCs w:val="20"/>
              </w:rPr>
            </w:pPr>
            <w:r>
              <w:rPr>
                <w:sz w:val="20"/>
                <w:szCs w:val="20"/>
              </w:rPr>
              <w:t xml:space="preserve">Proposal 3: To support measurement without gaps for 6GR, 5G MG features, </w:t>
            </w:r>
            <w:proofErr w:type="gramStart"/>
            <w:r>
              <w:rPr>
                <w:sz w:val="20"/>
                <w:szCs w:val="20"/>
              </w:rPr>
              <w:t>e.g.</w:t>
            </w:r>
            <w:proofErr w:type="gramEnd"/>
            <w:r>
              <w:rPr>
                <w:sz w:val="20"/>
                <w:szCs w:val="20"/>
              </w:rPr>
              <w:t xml:space="preserve"> NCSG or </w:t>
            </w:r>
            <w:proofErr w:type="spellStart"/>
            <w:r>
              <w:rPr>
                <w:sz w:val="20"/>
                <w:szCs w:val="20"/>
              </w:rPr>
              <w:t>NeedForGap</w:t>
            </w:r>
            <w:proofErr w:type="spellEnd"/>
            <w:r>
              <w:rPr>
                <w:sz w:val="20"/>
                <w:szCs w:val="20"/>
              </w:rPr>
              <w:t xml:space="preserve"> can be used as starting point.</w:t>
            </w:r>
          </w:p>
          <w:p w14:paraId="4BEC181F" w14:textId="77777777" w:rsidR="00A50E32" w:rsidRDefault="00964890">
            <w:pPr>
              <w:spacing w:after="0"/>
              <w:jc w:val="both"/>
              <w:rPr>
                <w:sz w:val="20"/>
                <w:szCs w:val="20"/>
              </w:rPr>
            </w:pPr>
            <w:r>
              <w:rPr>
                <w:sz w:val="20"/>
                <w:szCs w:val="20"/>
              </w:rPr>
              <w:t xml:space="preserve">Proposal 4: for 6GR, it is proposed to discuss whether interruption </w:t>
            </w:r>
            <w:proofErr w:type="gramStart"/>
            <w:r>
              <w:rPr>
                <w:sz w:val="20"/>
                <w:szCs w:val="20"/>
              </w:rPr>
              <w:t>are</w:t>
            </w:r>
            <w:proofErr w:type="gramEnd"/>
            <w:r>
              <w:rPr>
                <w:sz w:val="20"/>
                <w:szCs w:val="20"/>
              </w:rPr>
              <w:t xml:space="preserve"> still needed for measurement without gap. Could we assume no interruption for gap-less measurement as a basic </w:t>
            </w:r>
            <w:proofErr w:type="gramStart"/>
            <w:r>
              <w:rPr>
                <w:sz w:val="20"/>
                <w:szCs w:val="20"/>
              </w:rPr>
              <w:t>feature.</w:t>
            </w:r>
            <w:proofErr w:type="gramEnd"/>
          </w:p>
          <w:p w14:paraId="32252342" w14:textId="77777777" w:rsidR="00A50E32" w:rsidRDefault="00A50E32">
            <w:pPr>
              <w:spacing w:after="0"/>
              <w:jc w:val="both"/>
              <w:rPr>
                <w:sz w:val="20"/>
                <w:szCs w:val="20"/>
              </w:rPr>
            </w:pPr>
          </w:p>
          <w:p w14:paraId="55C67B42"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aff7"/>
              <w:spacing w:after="0"/>
              <w:ind w:firstLineChars="0" w:firstLine="0"/>
              <w:jc w:val="both"/>
              <w:rPr>
                <w:sz w:val="20"/>
                <w:szCs w:val="20"/>
              </w:rPr>
            </w:pPr>
          </w:p>
          <w:p w14:paraId="55021E0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等线"/>
                <w:bCs/>
                <w:iCs/>
                <w:sz w:val="20"/>
                <w:szCs w:val="20"/>
              </w:rPr>
            </w:pPr>
            <w:r>
              <w:rPr>
                <w:rFonts w:eastAsia="等线" w:hint="eastAsia"/>
                <w:bCs/>
                <w:iCs/>
                <w:sz w:val="20"/>
                <w:szCs w:val="20"/>
              </w:rPr>
              <w:t>Proposal 5: it is proposed to support concurrent measurement gaps from 6G day-1.</w:t>
            </w:r>
          </w:p>
          <w:p w14:paraId="14B93965" w14:textId="77777777" w:rsidR="00A50E32" w:rsidRDefault="00964890">
            <w:pPr>
              <w:spacing w:after="0"/>
              <w:rPr>
                <w:rFonts w:eastAsia="等线"/>
                <w:bCs/>
                <w:iCs/>
                <w:sz w:val="20"/>
                <w:szCs w:val="20"/>
              </w:rPr>
            </w:pPr>
            <w:r>
              <w:rPr>
                <w:rFonts w:eastAsia="等线"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等线"/>
                <w:bCs/>
                <w:iCs/>
                <w:sz w:val="20"/>
                <w:szCs w:val="20"/>
              </w:rPr>
            </w:pPr>
            <w:r>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等线"/>
                <w:bCs/>
                <w:iCs/>
                <w:sz w:val="20"/>
                <w:szCs w:val="20"/>
              </w:rPr>
            </w:pPr>
            <w:r>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等线"/>
                <w:bCs/>
                <w:iCs/>
                <w:sz w:val="20"/>
                <w:szCs w:val="20"/>
              </w:rPr>
            </w:pPr>
            <w:r>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等线"/>
                <w:bCs/>
                <w:iCs/>
                <w:sz w:val="20"/>
                <w:szCs w:val="20"/>
              </w:rPr>
            </w:pPr>
            <w:r>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等线"/>
                <w:bCs/>
                <w:iCs/>
                <w:sz w:val="20"/>
                <w:szCs w:val="20"/>
              </w:rPr>
            </w:pPr>
            <w:r>
              <w:rPr>
                <w:rFonts w:eastAsia="等线" w:hint="eastAsia"/>
                <w:bCs/>
                <w:iCs/>
                <w:sz w:val="20"/>
                <w:szCs w:val="20"/>
              </w:rPr>
              <w:t>Proposal 17: it is proposed to study RRM impact due to hyper cell (</w:t>
            </w:r>
            <w:proofErr w:type="gramStart"/>
            <w:r>
              <w:rPr>
                <w:rFonts w:eastAsia="等线" w:hint="eastAsia"/>
                <w:bCs/>
                <w:iCs/>
                <w:sz w:val="20"/>
                <w:szCs w:val="20"/>
              </w:rPr>
              <w:t>i.e.</w:t>
            </w:r>
            <w:proofErr w:type="gramEnd"/>
            <w:r>
              <w:rPr>
                <w:rFonts w:eastAsia="等线" w:hint="eastAsia"/>
                <w:bCs/>
                <w:iCs/>
                <w:sz w:val="20"/>
                <w:szCs w:val="20"/>
              </w:rPr>
              <w:t xml:space="preserv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15375C">
            <w:pPr>
              <w:spacing w:after="0"/>
            </w:pPr>
            <w:hyperlink r:id="rId21" w:history="1">
              <w:r w:rsidR="00964890">
                <w:rPr>
                  <w:rStyle w:val="aff2"/>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宋体"/>
                <w:color w:val="0F1115"/>
                <w:sz w:val="20"/>
                <w:szCs w:val="20"/>
              </w:rPr>
            </w:pPr>
            <w:r>
              <w:rPr>
                <w:rFonts w:eastAsia="宋体"/>
                <w:i/>
                <w:iCs/>
                <w:color w:val="0F1115"/>
                <w:sz w:val="20"/>
                <w:szCs w:val="20"/>
              </w:rPr>
              <w:t>Unified Task Interface (RAN1/RAN2)</w:t>
            </w:r>
            <w:r>
              <w:rPr>
                <w:rFonts w:eastAsia="宋体"/>
                <w:color w:val="0F1115"/>
                <w:sz w:val="20"/>
                <w:szCs w:val="20"/>
              </w:rPr>
              <w:t xml:space="preserve">: Provides the stable abstraction for what to measure, enabling other WGs' ongoing work to unify feature configurations </w:t>
            </w:r>
            <w:proofErr w:type="gramStart"/>
            <w:r>
              <w:rPr>
                <w:rFonts w:eastAsia="宋体"/>
                <w:color w:val="0F1115"/>
                <w:sz w:val="20"/>
                <w:szCs w:val="20"/>
              </w:rPr>
              <w:t>e.g.</w:t>
            </w:r>
            <w:proofErr w:type="gramEnd"/>
            <w:r>
              <w:rPr>
                <w:rFonts w:eastAsia="宋体"/>
                <w:color w:val="0F1115"/>
                <w:sz w:val="20"/>
                <w:szCs w:val="20"/>
              </w:rPr>
              <w:t xml:space="preserve"> Unified </w:t>
            </w:r>
            <w:proofErr w:type="spellStart"/>
            <w:r>
              <w:rPr>
                <w:rFonts w:eastAsia="宋体"/>
                <w:color w:val="0F1115"/>
                <w:sz w:val="20"/>
                <w:szCs w:val="20"/>
              </w:rPr>
              <w:t>ResourceConfig</w:t>
            </w:r>
            <w:proofErr w:type="spellEnd"/>
            <w:r>
              <w:rPr>
                <w:rFonts w:eastAsia="宋体"/>
                <w:color w:val="0F1115"/>
                <w:sz w:val="20"/>
                <w:szCs w:val="20"/>
              </w:rPr>
              <w:t xml:space="preserve">, Unified </w:t>
            </w:r>
            <w:proofErr w:type="spellStart"/>
            <w:r>
              <w:rPr>
                <w:rFonts w:eastAsia="宋体"/>
                <w:color w:val="0F1115"/>
                <w:sz w:val="20"/>
                <w:szCs w:val="20"/>
              </w:rPr>
              <w:t>ReportConfig</w:t>
            </w:r>
            <w:proofErr w:type="spellEnd"/>
            <w:r>
              <w:rPr>
                <w:rFonts w:eastAsia="宋体"/>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Measurement Kernel (RAN4 core)</w:t>
            </w:r>
            <w:r>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UE Capabilities (RAN4 core)</w:t>
            </w:r>
            <w:r>
              <w:rPr>
                <w:rFonts w:eastAsia="宋体"/>
                <w:color w:val="0F1115"/>
                <w:sz w:val="20"/>
                <w:szCs w:val="20"/>
              </w:rPr>
              <w:t xml:space="preserve">: Abstracts hardware/software </w:t>
            </w:r>
            <w:proofErr w:type="gramStart"/>
            <w:r>
              <w:rPr>
                <w:rFonts w:eastAsia="宋体"/>
                <w:color w:val="0F1115"/>
                <w:sz w:val="20"/>
                <w:szCs w:val="20"/>
              </w:rPr>
              <w:t>capability(</w:t>
            </w:r>
            <w:proofErr w:type="gramEnd"/>
            <w:r>
              <w:rPr>
                <w:rFonts w:eastAsia="宋体"/>
                <w:color w:val="0F1115"/>
                <w:sz w:val="20"/>
                <w:szCs w:val="20"/>
              </w:rPr>
              <w:t>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fldChar w:fldCharType="separate"/>
            </w:r>
            <w:r>
              <w:rPr>
                <w:rStyle w:val="aff2"/>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aff7"/>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aff7"/>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aff7"/>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aff7"/>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aff7"/>
              <w:widowControl w:val="0"/>
              <w:numPr>
                <w:ilvl w:val="0"/>
                <w:numId w:val="14"/>
              </w:numPr>
              <w:overflowPunct/>
              <w:spacing w:after="0"/>
              <w:ind w:firstLineChars="0"/>
              <w:jc w:val="both"/>
              <w:textAlignment w:val="auto"/>
              <w:rPr>
                <w:sz w:val="20"/>
                <w:szCs w:val="20"/>
              </w:rPr>
            </w:pPr>
            <w:proofErr w:type="spellStart"/>
            <w:r>
              <w:rPr>
                <w:sz w:val="20"/>
                <w:szCs w:val="20"/>
              </w:rPr>
              <w:t>Adapative</w:t>
            </w:r>
            <w:proofErr w:type="spellEnd"/>
            <w:r>
              <w:rPr>
                <w:sz w:val="20"/>
                <w:szCs w:val="20"/>
              </w:rPr>
              <w:t xml:space="preserve"> MG operation,</w:t>
            </w:r>
          </w:p>
          <w:p w14:paraId="10D23DC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aff7"/>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aff7"/>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15375C">
            <w:pPr>
              <w:spacing w:after="0"/>
            </w:pPr>
            <w:hyperlink r:id="rId22" w:history="1">
              <w:r w:rsidR="00964890">
                <w:rPr>
                  <w:rStyle w:val="aff2"/>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15375C">
            <w:pPr>
              <w:spacing w:after="0"/>
            </w:pPr>
            <w:hyperlink r:id="rId23" w:history="1">
              <w:r w:rsidR="00964890">
                <w:rPr>
                  <w:rStyle w:val="aff2"/>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B161A4"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aff7"/>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aff7"/>
              <w:numPr>
                <w:ilvl w:val="0"/>
                <w:numId w:val="15"/>
              </w:numPr>
              <w:spacing w:after="0"/>
              <w:ind w:firstLineChars="0"/>
              <w:jc w:val="both"/>
              <w:rPr>
                <w:sz w:val="20"/>
                <w:szCs w:val="20"/>
              </w:rPr>
            </w:pPr>
            <w:r>
              <w:rPr>
                <w:sz w:val="20"/>
                <w:szCs w:val="20"/>
              </w:rPr>
              <w:t xml:space="preserve">5G gap-less solution, </w:t>
            </w:r>
            <w:proofErr w:type="gramStart"/>
            <w:r>
              <w:rPr>
                <w:sz w:val="20"/>
                <w:szCs w:val="20"/>
              </w:rPr>
              <w:t>e.g.</w:t>
            </w:r>
            <w:proofErr w:type="gramEnd"/>
            <w:r>
              <w:rPr>
                <w:sz w:val="20"/>
                <w:szCs w:val="20"/>
              </w:rPr>
              <w:t xml:space="preserve">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aff7"/>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 xml:space="preserve">UE contextual </w:t>
            </w:r>
            <w:proofErr w:type="gramStart"/>
            <w:r>
              <w:rPr>
                <w:rFonts w:hint="eastAsia"/>
                <w:b/>
                <w:bCs/>
                <w:sz w:val="20"/>
                <w:szCs w:val="20"/>
              </w:rPr>
              <w:t>information based</w:t>
            </w:r>
            <w:proofErr w:type="gramEnd"/>
            <w:r>
              <w:rPr>
                <w:rFonts w:hint="eastAsia"/>
                <w:b/>
                <w:bCs/>
                <w:sz w:val="20"/>
                <w:szCs w:val="20"/>
              </w:rPr>
              <w:t xml:space="preserve"> measurement</w:t>
            </w:r>
          </w:p>
          <w:p w14:paraId="1AE4F750" w14:textId="77777777" w:rsidR="00A50E32" w:rsidRDefault="00964890">
            <w:pPr>
              <w:spacing w:after="0"/>
              <w:jc w:val="both"/>
              <w:rPr>
                <w:sz w:val="20"/>
                <w:szCs w:val="20"/>
              </w:rPr>
            </w:pPr>
            <w:r>
              <w:rPr>
                <w:sz w:val="20"/>
                <w:szCs w:val="20"/>
              </w:rPr>
              <w:t xml:space="preserve">Proposal 13: RAN4 to study UE contextual </w:t>
            </w:r>
            <w:proofErr w:type="gramStart"/>
            <w:r>
              <w:rPr>
                <w:sz w:val="20"/>
                <w:szCs w:val="20"/>
              </w:rPr>
              <w:t>information based</w:t>
            </w:r>
            <w:proofErr w:type="gramEnd"/>
            <w:r>
              <w:rPr>
                <w:sz w:val="20"/>
                <w:szCs w:val="20"/>
              </w:rPr>
              <w:t xml:space="preserve">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ab"/>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15375C">
            <w:pPr>
              <w:spacing w:after="0"/>
            </w:pPr>
            <w:hyperlink r:id="rId24" w:history="1">
              <w:r w:rsidR="00964890">
                <w:rPr>
                  <w:rStyle w:val="aff2"/>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aff7"/>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w:t>
            </w:r>
            <w:proofErr w:type="gramStart"/>
            <w:r>
              <w:rPr>
                <w:sz w:val="20"/>
                <w:szCs w:val="20"/>
              </w:rPr>
              <w:t xml:space="preserve">IoT,  </w:t>
            </w:r>
            <w:proofErr w:type="spellStart"/>
            <w:r>
              <w:rPr>
                <w:sz w:val="20"/>
                <w:szCs w:val="20"/>
              </w:rPr>
              <w:t>eMBB</w:t>
            </w:r>
            <w:proofErr w:type="spellEnd"/>
            <w:proofErr w:type="gram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w:t>
            </w:r>
            <w:proofErr w:type="gramStart"/>
            <w:r>
              <w:rPr>
                <w:b/>
                <w:bCs/>
                <w:sz w:val="20"/>
                <w:szCs w:val="20"/>
                <w:u w:val="single"/>
              </w:rPr>
              <w:t>gap(</w:t>
            </w:r>
            <w:proofErr w:type="gramEnd"/>
            <w:r>
              <w:rPr>
                <w:b/>
                <w:bCs/>
                <w:sz w:val="20"/>
                <w:szCs w:val="20"/>
                <w:u w:val="single"/>
              </w:rPr>
              <w:t xml:space="preserve">MG) </w:t>
            </w:r>
          </w:p>
          <w:p w14:paraId="40C3C00E"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w:t>
            </w:r>
            <w:proofErr w:type="gramStart"/>
            <w:r>
              <w:rPr>
                <w:sz w:val="20"/>
                <w:szCs w:val="20"/>
              </w:rPr>
              <w:t>e.g.</w:t>
            </w:r>
            <w:proofErr w:type="gramEnd"/>
            <w:r>
              <w:rPr>
                <w:sz w:val="20"/>
                <w:szCs w:val="20"/>
              </w:rPr>
              <w:t xml:space="preserve">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w:t>
            </w:r>
            <w:proofErr w:type="gramStart"/>
            <w:r>
              <w:rPr>
                <w:sz w:val="20"/>
                <w:szCs w:val="20"/>
              </w:rPr>
              <w:t>are</w:t>
            </w:r>
            <w:proofErr w:type="gramEnd"/>
            <w:r>
              <w:rPr>
                <w:sz w:val="20"/>
                <w:szCs w:val="20"/>
              </w:rPr>
              <w:t xml:space="preserve"> transmitted.</w:t>
            </w:r>
          </w:p>
          <w:p w14:paraId="391E53ED"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w:t>
            </w:r>
            <w:proofErr w:type="gramStart"/>
            <w:r>
              <w:rPr>
                <w:sz w:val="20"/>
                <w:szCs w:val="20"/>
              </w:rPr>
              <w:t>I.e.</w:t>
            </w:r>
            <w:proofErr w:type="gramEnd"/>
            <w:r>
              <w:rPr>
                <w:sz w:val="20"/>
                <w:szCs w:val="20"/>
              </w:rPr>
              <w:t xml:space="preserv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aff7"/>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aff7"/>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15375C">
            <w:pPr>
              <w:spacing w:after="0"/>
            </w:pPr>
            <w:hyperlink r:id="rId25" w:history="1">
              <w:r w:rsidR="00964890">
                <w:rPr>
                  <w:rStyle w:val="aff2"/>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aff7"/>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aff7"/>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9445878"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aff7"/>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aff7"/>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aff7"/>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aff7"/>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aff7"/>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aff7"/>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aff7"/>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aff7"/>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aff7"/>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aff7"/>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aff7"/>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aff7"/>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aff7"/>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aff7"/>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aff7"/>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aff7"/>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aff7"/>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aff7"/>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aff7"/>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aff7"/>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aff7"/>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aff7"/>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aff7"/>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15375C">
            <w:pPr>
              <w:spacing w:after="0"/>
            </w:pPr>
            <w:hyperlink r:id="rId26" w:history="1">
              <w:r w:rsidR="00964890">
                <w:rPr>
                  <w:rStyle w:val="aff2"/>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32C79563"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15375C">
            <w:pPr>
              <w:spacing w:after="0"/>
            </w:pPr>
            <w:hyperlink r:id="rId27" w:history="1">
              <w:r w:rsidR="00964890">
                <w:rPr>
                  <w:rStyle w:val="aff2"/>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aff7"/>
              <w:spacing w:after="0"/>
              <w:ind w:left="360" w:firstLineChars="0" w:firstLine="0"/>
              <w:jc w:val="both"/>
              <w:rPr>
                <w:b/>
                <w:bCs/>
                <w:sz w:val="20"/>
                <w:szCs w:val="20"/>
              </w:rPr>
            </w:pPr>
          </w:p>
          <w:p w14:paraId="315DF83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aff7"/>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15375C">
            <w:pPr>
              <w:spacing w:after="0"/>
            </w:pPr>
            <w:hyperlink r:id="rId28" w:history="1">
              <w:r w:rsidR="00964890">
                <w:rPr>
                  <w:rStyle w:val="aff2"/>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aff7"/>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15375C">
            <w:pPr>
              <w:spacing w:after="0"/>
            </w:pPr>
            <w:hyperlink r:id="rId29" w:history="1">
              <w:r w:rsidR="00964890">
                <w:rPr>
                  <w:rStyle w:val="aff2"/>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aff7"/>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493D09"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aff7"/>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15375C">
            <w:pPr>
              <w:spacing w:after="0"/>
            </w:pPr>
            <w:hyperlink r:id="rId30" w:history="1">
              <w:r w:rsidR="00964890">
                <w:rPr>
                  <w:rStyle w:val="aff2"/>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 xml:space="preserve">Proposal 4: RAN4 shall strive for reducing the </w:t>
            </w:r>
            <w:proofErr w:type="gramStart"/>
            <w:r>
              <w:rPr>
                <w:sz w:val="20"/>
                <w:szCs w:val="20"/>
              </w:rPr>
              <w:t>amount</w:t>
            </w:r>
            <w:proofErr w:type="gramEnd"/>
            <w:r>
              <w:rPr>
                <w:sz w:val="20"/>
                <w:szCs w:val="20"/>
              </w:rPr>
              <w:t xml:space="preserve"> of interruptions in UEs, while considering:</w:t>
            </w:r>
          </w:p>
          <w:p w14:paraId="554E27BC"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 xml:space="preserve">Proposal 5: Consider reducing the interruption </w:t>
            </w:r>
            <w:proofErr w:type="gramStart"/>
            <w:r>
              <w:rPr>
                <w:sz w:val="20"/>
                <w:szCs w:val="20"/>
              </w:rPr>
              <w:t>lengths</w:t>
            </w:r>
            <w:proofErr w:type="gramEnd"/>
            <w:r>
              <w:rPr>
                <w:sz w:val="20"/>
                <w:szCs w:val="20"/>
              </w:rPr>
              <w:t xml:space="preserve">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0C458AA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aff7"/>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aff7"/>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aff7"/>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aff7"/>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aff7"/>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aff7"/>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aff7"/>
              <w:numPr>
                <w:ilvl w:val="0"/>
                <w:numId w:val="8"/>
              </w:numPr>
              <w:spacing w:after="0"/>
              <w:ind w:left="360" w:firstLineChars="0"/>
              <w:jc w:val="both"/>
              <w:rPr>
                <w:iCs/>
                <w:sz w:val="20"/>
                <w:szCs w:val="20"/>
              </w:rPr>
            </w:pPr>
            <w:r>
              <w:rPr>
                <w:b/>
                <w:bCs/>
                <w:sz w:val="20"/>
                <w:szCs w:val="20"/>
              </w:rPr>
              <w:t xml:space="preserve">RRM impacts </w:t>
            </w:r>
            <w:proofErr w:type="gramStart"/>
            <w:r>
              <w:rPr>
                <w:b/>
                <w:bCs/>
                <w:sz w:val="20"/>
                <w:szCs w:val="20"/>
              </w:rPr>
              <w:t>of  DL</w:t>
            </w:r>
            <w:proofErr w:type="gramEnd"/>
            <w:r>
              <w:rPr>
                <w:b/>
                <w:bCs/>
                <w:sz w:val="20"/>
                <w:szCs w:val="20"/>
              </w:rPr>
              <w:t xml:space="preserve">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等线"/>
                <w:sz w:val="20"/>
                <w:szCs w:val="20"/>
              </w:rPr>
            </w:pPr>
            <w:bookmarkStart w:id="13" w:name="_Ref213428327"/>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23</w:t>
            </w:r>
            <w:r>
              <w:rPr>
                <w:rFonts w:eastAsia="等线"/>
                <w:sz w:val="20"/>
                <w:szCs w:val="20"/>
              </w:rPr>
              <w:fldChar w:fldCharType="end"/>
            </w:r>
            <w:r>
              <w:rPr>
                <w:rFonts w:eastAsia="等线"/>
                <w:sz w:val="20"/>
                <w:szCs w:val="20"/>
              </w:rPr>
              <w:t xml:space="preserve">: RAN4 shall consider the demands and scenarios of both TN and NTN simultaneously in the 6G RRM design from the </w:t>
            </w:r>
            <w:proofErr w:type="spellStart"/>
            <w:r>
              <w:rPr>
                <w:rFonts w:eastAsia="等线"/>
                <w:sz w:val="20"/>
                <w:szCs w:val="20"/>
              </w:rPr>
              <w:t>begining</w:t>
            </w:r>
            <w:proofErr w:type="spellEnd"/>
            <w:r>
              <w:rPr>
                <w:rFonts w:eastAsia="等线"/>
                <w:sz w:val="20"/>
                <w:szCs w:val="20"/>
              </w:rPr>
              <w:t>.</w:t>
            </w:r>
            <w:bookmarkEnd w:id="13"/>
          </w:p>
          <w:p w14:paraId="57BEC704" w14:textId="77777777" w:rsidR="00A50E32" w:rsidRDefault="00964890">
            <w:pPr>
              <w:spacing w:after="0"/>
              <w:rPr>
                <w:rFonts w:eastAsia="等线"/>
                <w:sz w:val="20"/>
                <w:szCs w:val="20"/>
              </w:rPr>
            </w:pPr>
            <w:bookmarkStart w:id="14" w:name="_Ref210052403"/>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24</w:t>
            </w:r>
            <w:r>
              <w:rPr>
                <w:rFonts w:eastAsia="等线"/>
                <w:sz w:val="20"/>
                <w:szCs w:val="20"/>
              </w:rPr>
              <w:fldChar w:fldCharType="end"/>
            </w:r>
            <w:r>
              <w:rPr>
                <w:rFonts w:eastAsia="等线"/>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aff7"/>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aff7"/>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aff7"/>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aff7"/>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af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aff7"/>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aff7"/>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aff7"/>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aff7"/>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aff7"/>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aff7"/>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aff7"/>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3"/>
        <w:rPr>
          <w:lang w:val="en-US"/>
        </w:rPr>
      </w:pPr>
      <w:r>
        <w:rPr>
          <w:lang w:val="en-US"/>
        </w:rPr>
        <w:t>Topic 1: General: RRM study scope for 6G SI</w:t>
      </w:r>
    </w:p>
    <w:p w14:paraId="7ABC2381" w14:textId="77777777" w:rsidR="00A50E32" w:rsidRDefault="00964890">
      <w:pPr>
        <w:pStyle w:val="a6"/>
        <w:keepNext/>
        <w:jc w:val="center"/>
      </w:pPr>
      <w:r>
        <w:t xml:space="preserve">Table </w:t>
      </w:r>
      <w:fldSimple w:instr=" SEQ Table \* ARABIC ">
        <w:r>
          <w:t>1</w:t>
        </w:r>
      </w:fldSimple>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 xml:space="preserve">Measurement </w:t>
            </w:r>
            <w:proofErr w:type="gramStart"/>
            <w:r>
              <w:rPr>
                <w:b/>
                <w:bCs/>
                <w:sz w:val="20"/>
                <w:szCs w:val="20"/>
              </w:rPr>
              <w:t>gap(</w:t>
            </w:r>
            <w:proofErr w:type="gramEnd"/>
            <w:r>
              <w:rPr>
                <w:b/>
                <w:bCs/>
                <w:sz w:val="20"/>
                <w:szCs w:val="20"/>
              </w:rPr>
              <w:t>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宋体" w:hint="eastAsia"/>
                  <w:sz w:val="20"/>
                  <w:szCs w:val="20"/>
                </w:rPr>
                <w:t xml:space="preserve">, </w:t>
              </w:r>
              <w:proofErr w:type="gramStart"/>
              <w:r>
                <w:rPr>
                  <w:rFonts w:eastAsia="宋体" w:hint="eastAsia"/>
                  <w:sz w:val="20"/>
                  <w:szCs w:val="20"/>
                </w:rPr>
                <w:t>ZTE</w:t>
              </w:r>
            </w:ins>
            <w:r>
              <w:rPr>
                <w:sz w:val="20"/>
                <w:szCs w:val="20"/>
              </w:rPr>
              <w:t>(</w:t>
            </w:r>
            <w:proofErr w:type="gramEnd"/>
            <w:r>
              <w:rPr>
                <w:sz w:val="20"/>
                <w:szCs w:val="20"/>
              </w:rPr>
              <w:t>1</w:t>
            </w:r>
            <w:del w:id="17" w:author="ZTE-Chenchen" w:date="2025-11-13T09:14:00Z">
              <w:r>
                <w:rPr>
                  <w:sz w:val="20"/>
                  <w:szCs w:val="20"/>
                </w:rPr>
                <w:delText>3</w:delText>
              </w:r>
            </w:del>
            <w:ins w:id="18" w:author="ZTE-Chenchen" w:date="2025-11-13T09:14:00Z">
              <w:r>
                <w:rPr>
                  <w:rFonts w:eastAsia="宋体"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7D49EAF3"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ml:space="preserve">, Xiaomi, Apple, LGE, OPPO, NTT DCM, ZTE, Sony, </w:t>
            </w:r>
            <w:del w:id="20" w:author="Zhixun Tang" w:date="2025-11-13T13:50:00Z">
              <w:r w:rsidDel="001438BC">
                <w:rPr>
                  <w:sz w:val="20"/>
                  <w:szCs w:val="20"/>
                </w:rPr>
                <w:delText xml:space="preserve">Ericsson </w:delText>
              </w:r>
            </w:del>
            <w:r>
              <w:rPr>
                <w:sz w:val="20"/>
                <w:szCs w:val="20"/>
              </w:rPr>
              <w:t>(</w:t>
            </w:r>
            <w:del w:id="21" w:author="xusheng wei" w:date="2025-11-13T15:03:00Z">
              <w:r w:rsidDel="008A5389">
                <w:rPr>
                  <w:sz w:val="20"/>
                  <w:szCs w:val="20"/>
                </w:rPr>
                <w:delText xml:space="preserve">11 </w:delText>
              </w:r>
            </w:del>
            <w:ins w:id="22" w:author="xusheng wei" w:date="2025-11-13T15:03:00Z">
              <w:del w:id="23" w:author="Zhixun Tang" w:date="2025-11-13T13:50:00Z">
                <w:r w:rsidR="008A5389" w:rsidDel="001438BC">
                  <w:rPr>
                    <w:sz w:val="20"/>
                    <w:szCs w:val="20"/>
                  </w:rPr>
                  <w:delText>10</w:delText>
                </w:r>
              </w:del>
            </w:ins>
            <w:ins w:id="24" w:author="Zhixun Tang" w:date="2025-11-13T13:50:00Z">
              <w:r w:rsidR="001438BC">
                <w:rPr>
                  <w:rFonts w:eastAsiaTheme="minorEastAsia" w:hint="eastAsia"/>
                  <w:sz w:val="20"/>
                  <w:szCs w:val="20"/>
                </w:rPr>
                <w:t>9</w:t>
              </w:r>
            </w:ins>
            <w:ins w:id="25" w:author="xusheng wei" w:date="2025-11-13T15:03:00Z">
              <w:r w:rsidR="008A5389">
                <w:rPr>
                  <w:sz w:val="20"/>
                  <w:szCs w:val="20"/>
                </w:rPr>
                <w:t xml:space="preserve">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proofErr w:type="spellStart"/>
            <w:r>
              <w:rPr>
                <w:sz w:val="20"/>
                <w:szCs w:val="20"/>
              </w:rPr>
              <w:t>Adapative</w:t>
            </w:r>
            <w:proofErr w:type="spellEnd"/>
            <w:r>
              <w:rPr>
                <w:sz w:val="20"/>
                <w:szCs w:val="20"/>
              </w:rPr>
              <w:t xml:space="preserve"> MG operation and UE assisted MG configuration</w:t>
            </w:r>
          </w:p>
        </w:tc>
        <w:tc>
          <w:tcPr>
            <w:tcW w:w="3158" w:type="dxa"/>
          </w:tcPr>
          <w:p w14:paraId="085035EA" w14:textId="2B195FDB" w:rsidR="00A50E32" w:rsidRDefault="00964890">
            <w:pPr>
              <w:tabs>
                <w:tab w:val="left" w:pos="693"/>
              </w:tabs>
              <w:spacing w:after="0"/>
              <w:rPr>
                <w:sz w:val="20"/>
                <w:szCs w:val="20"/>
              </w:rPr>
            </w:pPr>
            <w:r>
              <w:rPr>
                <w:sz w:val="20"/>
                <w:szCs w:val="20"/>
              </w:rPr>
              <w:t>MTK, QC, CATT, HW, vivo, CMCC, Apple, LGE, Nokia, ZTE</w:t>
            </w:r>
            <w:ins w:id="26" w:author="Zhixun Tang" w:date="2025-11-13T13:51:00Z">
              <w:r w:rsidR="00B01015">
                <w:rPr>
                  <w:rFonts w:eastAsiaTheme="minorEastAsia" w:hint="eastAsia"/>
                  <w:sz w:val="20"/>
                  <w:szCs w:val="20"/>
                </w:rPr>
                <w:t>, Ericsson</w:t>
              </w:r>
            </w:ins>
            <w:r>
              <w:rPr>
                <w:sz w:val="20"/>
                <w:szCs w:val="20"/>
              </w:rPr>
              <w:t xml:space="preserve"> (</w:t>
            </w:r>
            <w:del w:id="27" w:author="Zhixun Tang" w:date="2025-11-13T13:51:00Z">
              <w:r w:rsidDel="00B01015">
                <w:rPr>
                  <w:sz w:val="20"/>
                  <w:szCs w:val="20"/>
                </w:rPr>
                <w:delText xml:space="preserve">10 </w:delText>
              </w:r>
            </w:del>
            <w:ins w:id="28" w:author="Zhixun Tang" w:date="2025-11-13T13:51:00Z">
              <w:r w:rsidR="00B01015">
                <w:rPr>
                  <w:rFonts w:eastAsiaTheme="minorEastAsia" w:hint="eastAsia"/>
                  <w:sz w:val="20"/>
                  <w:szCs w:val="20"/>
                </w:rPr>
                <w:t>11</w:t>
              </w:r>
              <w:r w:rsidR="00B01015">
                <w:rPr>
                  <w:sz w:val="20"/>
                  <w:szCs w:val="20"/>
                </w:rPr>
                <w:t xml:space="preserve"> </w:t>
              </w:r>
            </w:ins>
            <w:r>
              <w:rPr>
                <w:sz w:val="20"/>
                <w:szCs w:val="20"/>
              </w:rPr>
              <w:t>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7D3177B8" w:rsidR="00A50E32" w:rsidRDefault="00964890">
            <w:pPr>
              <w:spacing w:after="0"/>
              <w:rPr>
                <w:sz w:val="20"/>
                <w:szCs w:val="20"/>
              </w:rPr>
            </w:pPr>
            <w:r>
              <w:rPr>
                <w:sz w:val="20"/>
                <w:szCs w:val="20"/>
              </w:rPr>
              <w:t>CATT, HW, Apple, Ericsson, CMCC, Nokia, ZTE</w:t>
            </w:r>
            <w:ins w:id="29" w:author="CTC_Lu YANG" w:date="2025-11-13T17:10:00Z">
              <w:r w:rsidR="00FA0638">
                <w:rPr>
                  <w:rFonts w:eastAsiaTheme="minorEastAsia" w:hint="eastAsia"/>
                  <w:sz w:val="20"/>
                  <w:szCs w:val="20"/>
                </w:rPr>
                <w:t xml:space="preserve">, </w:t>
              </w:r>
              <w:r w:rsidR="00FA0638" w:rsidRPr="00FA0638">
                <w:rPr>
                  <w:rFonts w:eastAsiaTheme="minorEastAsia"/>
                  <w:sz w:val="20"/>
                  <w:szCs w:val="20"/>
                </w:rPr>
                <w:t>China Telecom</w:t>
              </w:r>
            </w:ins>
            <w:ins w:id="30" w:author="xusheng wei" w:date="2025-11-13T18:52:00Z">
              <w:r w:rsidR="00167284">
                <w:rPr>
                  <w:rFonts w:eastAsiaTheme="minorEastAsia"/>
                  <w:sz w:val="20"/>
                  <w:szCs w:val="20"/>
                </w:rPr>
                <w:t>, vivo</w:t>
              </w:r>
            </w:ins>
            <w:ins w:id="31" w:author="Chui Inami (井波 柱偉)" w:date="2025-11-14T09:52:00Z">
              <w:r w:rsidR="00C02CAB">
                <w:rPr>
                  <w:rFonts w:eastAsia="Yu Mincho" w:hint="eastAsia"/>
                  <w:sz w:val="20"/>
                  <w:szCs w:val="20"/>
                  <w:lang w:eastAsia="ja-JP"/>
                </w:rPr>
                <w:t>, NTT DCM</w:t>
              </w:r>
            </w:ins>
            <w:r>
              <w:rPr>
                <w:sz w:val="20"/>
                <w:szCs w:val="20"/>
              </w:rPr>
              <w:t xml:space="preserve"> (</w:t>
            </w:r>
            <w:del w:id="32" w:author="CTC_Lu YANG" w:date="2025-11-13T17:11:00Z">
              <w:r w:rsidDel="009D49A3">
                <w:rPr>
                  <w:sz w:val="20"/>
                  <w:szCs w:val="20"/>
                </w:rPr>
                <w:delText xml:space="preserve">7 </w:delText>
              </w:r>
            </w:del>
            <w:ins w:id="33" w:author="CTC_Lu YANG" w:date="2025-11-13T17:11:00Z">
              <w:del w:id="34" w:author="xusheng wei" w:date="2025-11-13T18:52:00Z">
                <w:r w:rsidR="009D49A3" w:rsidDel="00167284">
                  <w:rPr>
                    <w:rFonts w:eastAsiaTheme="minorEastAsia" w:hint="eastAsia"/>
                    <w:sz w:val="20"/>
                    <w:szCs w:val="20"/>
                  </w:rPr>
                  <w:delText>8</w:delText>
                </w:r>
              </w:del>
            </w:ins>
            <w:ins w:id="35" w:author="xusheng wei" w:date="2025-11-13T18:52:00Z">
              <w:del w:id="36" w:author="Chui Inami (井波 柱偉)" w:date="2025-11-14T09:52:00Z">
                <w:r w:rsidR="00167284" w:rsidDel="00C02CAB">
                  <w:rPr>
                    <w:rFonts w:eastAsiaTheme="minorEastAsia"/>
                    <w:sz w:val="20"/>
                    <w:szCs w:val="20"/>
                  </w:rPr>
                  <w:delText>9</w:delText>
                </w:r>
              </w:del>
            </w:ins>
            <w:ins w:id="37" w:author="Chui Inami (井波 柱偉)" w:date="2025-11-14T09:52:00Z">
              <w:r w:rsidR="00C02CAB">
                <w:rPr>
                  <w:rFonts w:eastAsia="Yu Mincho" w:hint="eastAsia"/>
                  <w:sz w:val="20"/>
                  <w:szCs w:val="20"/>
                  <w:lang w:eastAsia="ja-JP"/>
                </w:rPr>
                <w:t>10</w:t>
              </w:r>
            </w:ins>
            <w:ins w:id="38" w:author="CTC_Lu YANG" w:date="2025-11-13T17:11:00Z">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39" w:author="ZTE-Chenchen" w:date="2025-11-13T09:14:00Z">
              <w:r>
                <w:rPr>
                  <w:rFonts w:eastAsia="宋体" w:hint="eastAsia"/>
                  <w:sz w:val="20"/>
                  <w:szCs w:val="20"/>
                </w:rPr>
                <w:t>, ZTE</w:t>
              </w:r>
            </w:ins>
            <w:r>
              <w:rPr>
                <w:sz w:val="20"/>
                <w:szCs w:val="20"/>
              </w:rPr>
              <w:t xml:space="preserve"> (</w:t>
            </w:r>
            <w:ins w:id="40" w:author="ZTE-Chenchen" w:date="2025-11-13T09:14:00Z">
              <w:r>
                <w:rPr>
                  <w:rFonts w:eastAsia="宋体" w:hint="eastAsia"/>
                  <w:sz w:val="20"/>
                  <w:szCs w:val="20"/>
                </w:rPr>
                <w:t>4</w:t>
              </w:r>
            </w:ins>
            <w:del w:id="41"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42" w:author="xusheng wei" w:date="2025-11-13T15:05:00Z">
              <w:r w:rsidDel="007A38B0">
                <w:rPr>
                  <w:sz w:val="20"/>
                  <w:szCs w:val="20"/>
                </w:rPr>
                <w:delText>vivo</w:delText>
              </w:r>
            </w:del>
            <w:r>
              <w:rPr>
                <w:sz w:val="20"/>
                <w:szCs w:val="20"/>
              </w:rPr>
              <w:t>, CMCC, Xiaomi, CTC, LGE, OPPO, Samsung, Ericsson, Apple (</w:t>
            </w:r>
            <w:del w:id="43" w:author="xusheng wei" w:date="2025-11-13T15:05:00Z">
              <w:r w:rsidDel="007A38B0">
                <w:rPr>
                  <w:sz w:val="20"/>
                  <w:szCs w:val="20"/>
                </w:rPr>
                <w:delText xml:space="preserve">10 </w:delText>
              </w:r>
            </w:del>
            <w:ins w:id="44"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 xml:space="preserve">Searcher number for enhanced simultaneous </w:t>
            </w:r>
            <w:proofErr w:type="gramStart"/>
            <w:r>
              <w:rPr>
                <w:sz w:val="20"/>
                <w:szCs w:val="20"/>
              </w:rPr>
              <w:t>measurements(</w:t>
            </w:r>
            <w:proofErr w:type="gramEnd"/>
            <w:r>
              <w:rPr>
                <w:sz w:val="20"/>
                <w:szCs w:val="20"/>
              </w:rPr>
              <w:t>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 xml:space="preserve">UE contextual </w:t>
            </w:r>
            <w:proofErr w:type="gramStart"/>
            <w:r>
              <w:rPr>
                <w:rFonts w:hint="eastAsia"/>
                <w:sz w:val="20"/>
                <w:szCs w:val="20"/>
              </w:rPr>
              <w:t>information based</w:t>
            </w:r>
            <w:proofErr w:type="gramEnd"/>
            <w:r>
              <w:rPr>
                <w:rFonts w:hint="eastAsia"/>
                <w:sz w:val="20"/>
                <w:szCs w:val="20"/>
              </w:rPr>
              <w:t xml:space="preserve">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 xml:space="preserve">RRM for new SSB </w:t>
            </w:r>
            <w:proofErr w:type="gramStart"/>
            <w:r>
              <w:rPr>
                <w:sz w:val="20"/>
                <w:szCs w:val="20"/>
              </w:rPr>
              <w:t>design(</w:t>
            </w:r>
            <w:proofErr w:type="gramEnd"/>
            <w:r>
              <w:rPr>
                <w:sz w:val="20"/>
                <w:szCs w:val="20"/>
              </w:rPr>
              <w:t>e.g., SSB periodicity extension, OD-SSB/OD-SIB1)</w:t>
            </w:r>
          </w:p>
        </w:tc>
        <w:tc>
          <w:tcPr>
            <w:tcW w:w="3158" w:type="dxa"/>
          </w:tcPr>
          <w:p w14:paraId="1A4D0744" w14:textId="77777777" w:rsidR="00A50E32" w:rsidRDefault="00964890">
            <w:pPr>
              <w:spacing w:after="0"/>
              <w:rPr>
                <w:sz w:val="20"/>
                <w:szCs w:val="20"/>
              </w:rPr>
            </w:pPr>
            <w:r>
              <w:rPr>
                <w:sz w:val="20"/>
                <w:szCs w:val="20"/>
              </w:rPr>
              <w:t xml:space="preserve">vivo, CMCC, CTC, Nokia, ZTE, </w:t>
            </w:r>
            <w:proofErr w:type="gramStart"/>
            <w:r>
              <w:rPr>
                <w:sz w:val="20"/>
                <w:szCs w:val="20"/>
              </w:rPr>
              <w:t>Ericsson(</w:t>
            </w:r>
            <w:proofErr w:type="gramEnd"/>
            <w:r>
              <w:rPr>
                <w:sz w:val="20"/>
                <w:szCs w:val="20"/>
              </w:rPr>
              <w:t>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 xml:space="preserve">vivo, </w:t>
            </w:r>
            <w:proofErr w:type="gramStart"/>
            <w:r>
              <w:rPr>
                <w:sz w:val="20"/>
                <w:szCs w:val="20"/>
              </w:rPr>
              <w:t>CTC,  LGE</w:t>
            </w:r>
            <w:proofErr w:type="gramEnd"/>
            <w:r>
              <w:rPr>
                <w:sz w:val="20"/>
                <w:szCs w:val="20"/>
              </w:rPr>
              <w:t>,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 xml:space="preserve">RRM impacts </w:t>
            </w:r>
            <w:proofErr w:type="gramStart"/>
            <w:r>
              <w:rPr>
                <w:sz w:val="20"/>
                <w:szCs w:val="20"/>
              </w:rPr>
              <w:t>of  DL</w:t>
            </w:r>
            <w:proofErr w:type="gramEnd"/>
            <w:r>
              <w:rPr>
                <w:sz w:val="20"/>
                <w:szCs w:val="20"/>
              </w:rPr>
              <w:t xml:space="preserve">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45" w:author="ZTE-Chenchen" w:date="2025-11-13T09:15:00Z">
              <w:r>
                <w:rPr>
                  <w:rFonts w:eastAsia="宋体" w:hint="eastAsia"/>
                  <w:sz w:val="20"/>
                  <w:szCs w:val="20"/>
                </w:rPr>
                <w:t>, ZTE</w:t>
              </w:r>
            </w:ins>
            <w:r>
              <w:rPr>
                <w:sz w:val="20"/>
                <w:szCs w:val="20"/>
              </w:rPr>
              <w:t xml:space="preserve"> (</w:t>
            </w:r>
            <w:ins w:id="46" w:author="ZTE-Chenchen" w:date="2025-11-13T09:15:00Z">
              <w:r>
                <w:rPr>
                  <w:rFonts w:eastAsia="宋体" w:hint="eastAsia"/>
                  <w:sz w:val="20"/>
                  <w:szCs w:val="20"/>
                </w:rPr>
                <w:t>8</w:t>
              </w:r>
            </w:ins>
            <w:del w:id="47"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FAEBE64" w:rsidR="00A50E32" w:rsidRDefault="00964890">
            <w:pPr>
              <w:spacing w:after="0"/>
              <w:rPr>
                <w:iCs/>
                <w:sz w:val="20"/>
                <w:szCs w:val="20"/>
              </w:rPr>
            </w:pPr>
            <w:r>
              <w:rPr>
                <w:iCs/>
                <w:sz w:val="20"/>
                <w:szCs w:val="20"/>
              </w:rPr>
              <w:t>MTK, Ericsson</w:t>
            </w:r>
            <w:ins w:id="48" w:author="Rafael Paiva (Nokia)" w:date="2025-11-13T11:24:00Z">
              <w:r w:rsidR="0091758A">
                <w:rPr>
                  <w:iCs/>
                  <w:sz w:val="20"/>
                  <w:szCs w:val="20"/>
                </w:rPr>
                <w:t>, Nokia</w:t>
              </w:r>
            </w:ins>
            <w:r>
              <w:rPr>
                <w:iCs/>
                <w:sz w:val="20"/>
                <w:szCs w:val="20"/>
              </w:rPr>
              <w:t xml:space="preserve"> (</w:t>
            </w:r>
            <w:del w:id="49" w:author="Rafael Paiva (Nokia)" w:date="2025-11-13T11:24:00Z">
              <w:r w:rsidDel="0091758A">
                <w:rPr>
                  <w:iCs/>
                  <w:sz w:val="20"/>
                  <w:szCs w:val="20"/>
                </w:rPr>
                <w:delText xml:space="preserve">2 </w:delText>
              </w:r>
            </w:del>
            <w:ins w:id="50" w:author="Rafael Paiva (Nokia)" w:date="2025-11-13T11:24:00Z">
              <w:r w:rsidR="0091758A">
                <w:rPr>
                  <w:iCs/>
                  <w:sz w:val="20"/>
                  <w:szCs w:val="20"/>
                </w:rPr>
                <w:t xml:space="preserve">3 </w:t>
              </w:r>
            </w:ins>
            <w:r>
              <w:rPr>
                <w:iCs/>
                <w:sz w:val="20"/>
                <w:szCs w:val="20"/>
              </w:rPr>
              <w:t>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6A082225" w:rsidR="00A50E32" w:rsidRDefault="00964890">
            <w:pPr>
              <w:spacing w:after="0"/>
              <w:rPr>
                <w:iCs/>
                <w:sz w:val="20"/>
                <w:szCs w:val="20"/>
              </w:rPr>
            </w:pPr>
            <w:r>
              <w:rPr>
                <w:iCs/>
                <w:sz w:val="20"/>
                <w:szCs w:val="20"/>
              </w:rPr>
              <w:t>MTK, Ericsson</w:t>
            </w:r>
            <w:ins w:id="51" w:author="Rafael Paiva (Nokia)" w:date="2025-11-13T11:24:00Z">
              <w:r w:rsidR="00E96179">
                <w:rPr>
                  <w:iCs/>
                  <w:sz w:val="20"/>
                  <w:szCs w:val="20"/>
                </w:rPr>
                <w:t>, Nokia</w:t>
              </w:r>
            </w:ins>
            <w:r>
              <w:rPr>
                <w:iCs/>
                <w:sz w:val="20"/>
                <w:szCs w:val="20"/>
              </w:rPr>
              <w:t xml:space="preserve"> (</w:t>
            </w:r>
            <w:del w:id="52" w:author="Rafael Paiva (Nokia)" w:date="2025-11-13T11:24:00Z">
              <w:r w:rsidDel="00E96179">
                <w:rPr>
                  <w:iCs/>
                  <w:sz w:val="20"/>
                  <w:szCs w:val="20"/>
                </w:rPr>
                <w:delText xml:space="preserve">2 </w:delText>
              </w:r>
            </w:del>
            <w:ins w:id="53" w:author="Rafael Paiva (Nokia)" w:date="2025-11-13T11:24:00Z">
              <w:r w:rsidR="00E96179">
                <w:rPr>
                  <w:iCs/>
                  <w:sz w:val="20"/>
                  <w:szCs w:val="20"/>
                </w:rPr>
                <w:t xml:space="preserve">3 </w:t>
              </w:r>
            </w:ins>
            <w:r>
              <w:rPr>
                <w:iCs/>
                <w:sz w:val="20"/>
                <w:szCs w:val="20"/>
              </w:rPr>
              <w:t>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aff7"/>
        <w:numPr>
          <w:ilvl w:val="0"/>
          <w:numId w:val="9"/>
        </w:numPr>
        <w:spacing w:after="120"/>
        <w:ind w:firstLineChars="0"/>
        <w:rPr>
          <w:rFonts w:eastAsia="宋体"/>
        </w:rPr>
      </w:pPr>
      <w:r>
        <w:rPr>
          <w:rFonts w:eastAsia="宋体"/>
        </w:rPr>
        <w:t xml:space="preserve">Proposal 1 (vivo): </w:t>
      </w:r>
    </w:p>
    <w:p w14:paraId="08CF506C" w14:textId="77777777" w:rsidR="00A50E32" w:rsidRDefault="00964890">
      <w:pPr>
        <w:pStyle w:val="aff7"/>
        <w:numPr>
          <w:ilvl w:val="1"/>
          <w:numId w:val="9"/>
        </w:numPr>
        <w:spacing w:after="120"/>
        <w:ind w:firstLineChars="0"/>
        <w:rPr>
          <w:rFonts w:eastAsia="宋体"/>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aff7"/>
        <w:numPr>
          <w:ilvl w:val="0"/>
          <w:numId w:val="9"/>
        </w:numPr>
        <w:spacing w:after="120"/>
        <w:ind w:firstLineChars="0"/>
        <w:rPr>
          <w:rFonts w:eastAsia="宋体"/>
        </w:rPr>
      </w:pPr>
      <w:r>
        <w:rPr>
          <w:rFonts w:eastAsia="宋体"/>
        </w:rPr>
        <w:t xml:space="preserve">Proposal 2 (Apple): </w:t>
      </w:r>
    </w:p>
    <w:p w14:paraId="76DBD43C" w14:textId="77777777" w:rsidR="00A50E32" w:rsidRDefault="00964890">
      <w:pPr>
        <w:pStyle w:val="aff7"/>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aff7"/>
        <w:numPr>
          <w:ilvl w:val="2"/>
          <w:numId w:val="9"/>
        </w:numPr>
        <w:spacing w:after="120"/>
        <w:ind w:firstLineChars="0"/>
        <w:rPr>
          <w:iCs/>
        </w:rPr>
      </w:pPr>
      <w:r>
        <w:rPr>
          <w:iCs/>
        </w:rPr>
        <w:t>Topics that have not been specified/studied in 5G RRM</w:t>
      </w:r>
    </w:p>
    <w:p w14:paraId="3072CB8E"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aff7"/>
        <w:numPr>
          <w:ilvl w:val="0"/>
          <w:numId w:val="9"/>
        </w:numPr>
        <w:spacing w:after="120"/>
        <w:ind w:firstLineChars="0"/>
        <w:rPr>
          <w:rFonts w:eastAsia="宋体"/>
        </w:rPr>
      </w:pPr>
      <w:r>
        <w:rPr>
          <w:rFonts w:eastAsia="宋体"/>
        </w:rPr>
        <w:t xml:space="preserve">Proposal 3 (Nokia): </w:t>
      </w:r>
    </w:p>
    <w:p w14:paraId="2320793E" w14:textId="77777777" w:rsidR="00A50E32" w:rsidRDefault="00964890">
      <w:pPr>
        <w:pStyle w:val="aff7"/>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aff7"/>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aff7"/>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aff7"/>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aff7"/>
        <w:numPr>
          <w:ilvl w:val="0"/>
          <w:numId w:val="9"/>
        </w:numPr>
        <w:spacing w:after="120"/>
        <w:ind w:firstLineChars="0"/>
        <w:rPr>
          <w:rFonts w:eastAsia="宋体"/>
        </w:rPr>
      </w:pPr>
      <w:r>
        <w:rPr>
          <w:rFonts w:eastAsia="宋体"/>
        </w:rPr>
        <w:t xml:space="preserve">Proposal 4 (OPPO): </w:t>
      </w:r>
    </w:p>
    <w:p w14:paraId="61BDD9EF" w14:textId="77777777" w:rsidR="00A50E32" w:rsidRDefault="00964890">
      <w:pPr>
        <w:pStyle w:val="aff7"/>
        <w:numPr>
          <w:ilvl w:val="1"/>
          <w:numId w:val="9"/>
        </w:numPr>
        <w:spacing w:after="120"/>
        <w:ind w:firstLineChars="0"/>
        <w:rPr>
          <w:rFonts w:eastAsia="宋体"/>
        </w:rPr>
      </w:pPr>
      <w:r>
        <w:rPr>
          <w:rFonts w:eastAsia="宋体"/>
        </w:rPr>
        <w:t>Suggest RAN4 to firstly focus on the following topics with more supporting companies and less dependency on other WGs.</w:t>
      </w:r>
    </w:p>
    <w:p w14:paraId="4B5E9145" w14:textId="77777777" w:rsidR="00A50E32" w:rsidRDefault="00964890">
      <w:pPr>
        <w:pStyle w:val="aff7"/>
        <w:numPr>
          <w:ilvl w:val="2"/>
          <w:numId w:val="9"/>
        </w:numPr>
        <w:spacing w:after="120"/>
        <w:ind w:firstLineChars="0"/>
        <w:rPr>
          <w:rFonts w:eastAsia="宋体"/>
        </w:rPr>
      </w:pPr>
      <w:r>
        <w:rPr>
          <w:rFonts w:eastAsia="宋体"/>
        </w:rPr>
        <w:t>Measurement GAP and interruption</w:t>
      </w:r>
    </w:p>
    <w:p w14:paraId="05F7F00B" w14:textId="77777777" w:rsidR="00A50E32" w:rsidRDefault="00964890">
      <w:pPr>
        <w:pStyle w:val="aff7"/>
        <w:numPr>
          <w:ilvl w:val="2"/>
          <w:numId w:val="9"/>
        </w:numPr>
        <w:spacing w:after="120"/>
        <w:ind w:firstLineChars="0"/>
        <w:rPr>
          <w:rFonts w:eastAsia="宋体"/>
        </w:rPr>
      </w:pPr>
      <w:r>
        <w:rPr>
          <w:rFonts w:eastAsia="宋体"/>
        </w:rPr>
        <w:t>RRM framework: measurement capability/delay/overhead/accuracy/quantities/unified measurement</w:t>
      </w:r>
    </w:p>
    <w:p w14:paraId="49FB3695" w14:textId="77777777" w:rsidR="00A50E32" w:rsidRDefault="00964890">
      <w:pPr>
        <w:pStyle w:val="aff7"/>
        <w:numPr>
          <w:ilvl w:val="1"/>
          <w:numId w:val="9"/>
        </w:numPr>
        <w:spacing w:after="120"/>
        <w:ind w:firstLineChars="0"/>
        <w:rPr>
          <w:rFonts w:eastAsia="宋体"/>
        </w:rPr>
      </w:pPr>
      <w:r>
        <w:rPr>
          <w:rFonts w:eastAsia="宋体"/>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aff7"/>
        <w:numPr>
          <w:ilvl w:val="0"/>
          <w:numId w:val="9"/>
        </w:numPr>
        <w:spacing w:after="120"/>
        <w:ind w:firstLineChars="0"/>
        <w:rPr>
          <w:rFonts w:eastAsia="宋体"/>
        </w:rPr>
      </w:pPr>
      <w:r>
        <w:rPr>
          <w:rFonts w:eastAsia="宋体"/>
        </w:rPr>
        <w:t xml:space="preserve">Proposal 5 (Ericsson): </w:t>
      </w:r>
    </w:p>
    <w:p w14:paraId="17543BD0" w14:textId="77777777" w:rsidR="00A50E32" w:rsidRDefault="00964890">
      <w:pPr>
        <w:pStyle w:val="aff7"/>
        <w:numPr>
          <w:ilvl w:val="1"/>
          <w:numId w:val="9"/>
        </w:numPr>
        <w:spacing w:after="120"/>
        <w:ind w:firstLineChars="0"/>
        <w:rPr>
          <w:rFonts w:eastAsia="宋体"/>
        </w:rPr>
      </w:pPr>
      <w:r>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aff7"/>
        <w:numPr>
          <w:ilvl w:val="1"/>
          <w:numId w:val="9"/>
        </w:numPr>
        <w:spacing w:after="120"/>
        <w:ind w:firstLineChars="0"/>
        <w:rPr>
          <w:rFonts w:eastAsia="宋体"/>
        </w:rPr>
      </w:pPr>
      <w:r>
        <w:rPr>
          <w:rFonts w:eastAsia="宋体"/>
        </w:rPr>
        <w:t>RAN4 shall study and define a scalable set of requirements in 6G to ensure compatibility across different UE types and configurations and conditions.</w:t>
      </w:r>
    </w:p>
    <w:p w14:paraId="40050B7F" w14:textId="77777777" w:rsidR="00A50E32" w:rsidRDefault="00964890">
      <w:pPr>
        <w:pStyle w:val="aff7"/>
        <w:numPr>
          <w:ilvl w:val="1"/>
          <w:numId w:val="9"/>
        </w:numPr>
        <w:spacing w:after="120"/>
        <w:ind w:firstLineChars="0"/>
        <w:rPr>
          <w:rFonts w:eastAsia="宋体"/>
        </w:rPr>
      </w:pPr>
      <w:r>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 xml:space="preserve">Recommended WF: </w:t>
      </w:r>
      <w:r>
        <w:rPr>
          <w:b/>
          <w:bCs/>
        </w:rPr>
        <w:t>discuss the following FL proposal:</w:t>
      </w:r>
    </w:p>
    <w:p w14:paraId="21C69502" w14:textId="77777777" w:rsidR="00A50E32" w:rsidRDefault="00964890">
      <w:pPr>
        <w:pStyle w:val="aff7"/>
        <w:numPr>
          <w:ilvl w:val="1"/>
          <w:numId w:val="9"/>
        </w:numPr>
        <w:spacing w:after="120"/>
        <w:ind w:firstLineChars="0"/>
        <w:rPr>
          <w:iCs/>
        </w:rPr>
      </w:pPr>
      <w:r>
        <w:rPr>
          <w:iCs/>
        </w:rPr>
        <w:t>The criteria to decide RRM features for 6G study are:</w:t>
      </w:r>
    </w:p>
    <w:p w14:paraId="5A4F3030"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aff7"/>
        <w:numPr>
          <w:ilvl w:val="2"/>
          <w:numId w:val="9"/>
        </w:numPr>
        <w:spacing w:after="120"/>
        <w:ind w:firstLineChars="0"/>
        <w:rPr>
          <w:iCs/>
        </w:rPr>
      </w:pPr>
      <w:r>
        <w:rPr>
          <w:iCs/>
        </w:rPr>
        <w:t>Topics that have not been specified/studied in 5G RRM</w:t>
      </w:r>
    </w:p>
    <w:p w14:paraId="271E8A05"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aff7"/>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aff7"/>
        <w:numPr>
          <w:ilvl w:val="1"/>
          <w:numId w:val="9"/>
        </w:numPr>
        <w:spacing w:after="120"/>
        <w:ind w:firstLineChars="0"/>
        <w:rPr>
          <w:iCs/>
        </w:rPr>
      </w:pPr>
      <w:r>
        <w:rPr>
          <w:iCs/>
        </w:rPr>
        <w:lastRenderedPageBreak/>
        <w:t>The high-level design principle for 6G RRM feature:</w:t>
      </w:r>
    </w:p>
    <w:p w14:paraId="76632E00" w14:textId="77777777" w:rsidR="00A50E32" w:rsidRDefault="00964890">
      <w:pPr>
        <w:pStyle w:val="aff7"/>
        <w:numPr>
          <w:ilvl w:val="2"/>
          <w:numId w:val="9"/>
        </w:numPr>
        <w:spacing w:after="120"/>
        <w:ind w:firstLineChars="0"/>
        <w:rPr>
          <w:iCs/>
        </w:rPr>
      </w:pPr>
      <w:r>
        <w:rPr>
          <w:rFonts w:eastAsia="宋体"/>
        </w:rPr>
        <w:t>RAN4 to consider the UE requirement for typical/practical conditions in addition to the minimum UE requirement in extreme radio conditions.</w:t>
      </w:r>
    </w:p>
    <w:p w14:paraId="56CB3A16" w14:textId="77777777" w:rsidR="00A50E32" w:rsidRDefault="00964890">
      <w:pPr>
        <w:pStyle w:val="aff7"/>
        <w:numPr>
          <w:ilvl w:val="2"/>
          <w:numId w:val="9"/>
        </w:numPr>
        <w:spacing w:after="120"/>
        <w:ind w:firstLineChars="0"/>
        <w:rPr>
          <w:iCs/>
        </w:rPr>
      </w:pPr>
      <w:r>
        <w:rPr>
          <w:rFonts w:eastAsia="宋体"/>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A50E32" w:rsidRDefault="00A50E32">
      <w:pPr>
        <w:rPr>
          <w:b/>
          <w:color w:val="0070C0"/>
          <w:u w:val="single"/>
          <w:lang w:eastAsia="ko-KR"/>
        </w:rPr>
      </w:pPr>
      <w:bookmarkStart w:id="54" w:name="OLE_LINK2"/>
    </w:p>
    <w:tbl>
      <w:tblPr>
        <w:tblStyle w:val="af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aff7"/>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aff7"/>
        <w:numPr>
          <w:ilvl w:val="0"/>
          <w:numId w:val="9"/>
        </w:numPr>
        <w:spacing w:after="120"/>
        <w:ind w:firstLineChars="0"/>
        <w:rPr>
          <w:b/>
          <w:bCs/>
          <w:iCs/>
          <w:u w:val="single"/>
        </w:rPr>
      </w:pPr>
      <w:r>
        <w:rPr>
          <w:b/>
          <w:bCs/>
          <w:iCs/>
          <w:u w:val="single"/>
        </w:rPr>
        <w:t>General:</w:t>
      </w:r>
    </w:p>
    <w:p w14:paraId="37AB317F" w14:textId="77777777" w:rsidR="00A50E32" w:rsidRDefault="00964890">
      <w:pPr>
        <w:pStyle w:val="aff7"/>
        <w:numPr>
          <w:ilvl w:val="1"/>
          <w:numId w:val="9"/>
        </w:numPr>
        <w:spacing w:after="120"/>
        <w:ind w:firstLineChars="0"/>
        <w:rPr>
          <w:iCs/>
        </w:rPr>
      </w:pPr>
      <w:proofErr w:type="gramStart"/>
      <w:r>
        <w:rPr>
          <w:iCs/>
        </w:rPr>
        <w:t>Proposal  1</w:t>
      </w:r>
      <w:proofErr w:type="gramEnd"/>
      <w:r>
        <w:rPr>
          <w:iCs/>
        </w:rPr>
        <w:t>(QC):</w:t>
      </w:r>
    </w:p>
    <w:p w14:paraId="77A606AB" w14:textId="77777777" w:rsidR="00A50E32" w:rsidRDefault="00964890">
      <w:pPr>
        <w:pStyle w:val="aff7"/>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aff7"/>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aff7"/>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aff7"/>
        <w:numPr>
          <w:ilvl w:val="1"/>
          <w:numId w:val="9"/>
        </w:numPr>
        <w:spacing w:after="120"/>
        <w:ind w:firstLineChars="0"/>
        <w:rPr>
          <w:iCs/>
        </w:rPr>
      </w:pPr>
      <w:proofErr w:type="gramStart"/>
      <w:r>
        <w:rPr>
          <w:iCs/>
        </w:rPr>
        <w:t>Proposal  2</w:t>
      </w:r>
      <w:proofErr w:type="gramEnd"/>
      <w:r>
        <w:rPr>
          <w:iCs/>
        </w:rPr>
        <w:t>(CMCC):</w:t>
      </w:r>
    </w:p>
    <w:p w14:paraId="2DFE3992" w14:textId="77777777" w:rsidR="00A50E32" w:rsidRDefault="00964890">
      <w:pPr>
        <w:pStyle w:val="aff7"/>
        <w:numPr>
          <w:ilvl w:val="2"/>
          <w:numId w:val="9"/>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w:t>
      </w:r>
    </w:p>
    <w:p w14:paraId="09A363D1" w14:textId="77777777" w:rsidR="00A50E32" w:rsidRDefault="00964890">
      <w:pPr>
        <w:pStyle w:val="aff7"/>
        <w:numPr>
          <w:ilvl w:val="1"/>
          <w:numId w:val="9"/>
        </w:numPr>
        <w:spacing w:after="120"/>
        <w:ind w:firstLineChars="0"/>
        <w:rPr>
          <w:iCs/>
        </w:rPr>
      </w:pPr>
      <w:proofErr w:type="gramStart"/>
      <w:r>
        <w:rPr>
          <w:iCs/>
        </w:rPr>
        <w:t>Proposal  3</w:t>
      </w:r>
      <w:proofErr w:type="gramEnd"/>
      <w:r>
        <w:rPr>
          <w:iCs/>
        </w:rPr>
        <w:t>(</w:t>
      </w:r>
      <w:proofErr w:type="spellStart"/>
      <w:r>
        <w:rPr>
          <w:iCs/>
        </w:rPr>
        <w:t>xiaomi</w:t>
      </w:r>
      <w:proofErr w:type="spellEnd"/>
      <w:r>
        <w:rPr>
          <w:iCs/>
        </w:rPr>
        <w:t>):</w:t>
      </w:r>
    </w:p>
    <w:p w14:paraId="5C390C82" w14:textId="77777777" w:rsidR="00A50E32" w:rsidRDefault="00964890">
      <w:pPr>
        <w:pStyle w:val="aff7"/>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aff7"/>
        <w:numPr>
          <w:ilvl w:val="1"/>
          <w:numId w:val="9"/>
        </w:numPr>
        <w:spacing w:after="120"/>
        <w:ind w:firstLineChars="0"/>
        <w:rPr>
          <w:iCs/>
        </w:rPr>
      </w:pPr>
      <w:proofErr w:type="gramStart"/>
      <w:r>
        <w:rPr>
          <w:iCs/>
        </w:rPr>
        <w:t>Proposal  4</w:t>
      </w:r>
      <w:proofErr w:type="gramEnd"/>
      <w:r>
        <w:rPr>
          <w:iCs/>
        </w:rPr>
        <w:t>(ZTE):</w:t>
      </w:r>
    </w:p>
    <w:p w14:paraId="02887B52" w14:textId="77777777" w:rsidR="00A50E32" w:rsidRDefault="00964890">
      <w:pPr>
        <w:pStyle w:val="aff7"/>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54"/>
    </w:p>
    <w:p w14:paraId="6DE74B17" w14:textId="77777777" w:rsidR="00A50E32" w:rsidRDefault="00964890">
      <w:pPr>
        <w:pStyle w:val="aff7"/>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aff7"/>
        <w:numPr>
          <w:ilvl w:val="1"/>
          <w:numId w:val="9"/>
        </w:numPr>
        <w:spacing w:after="120"/>
        <w:ind w:firstLineChars="0"/>
        <w:rPr>
          <w:iCs/>
        </w:rPr>
      </w:pPr>
      <w:r>
        <w:rPr>
          <w:iCs/>
        </w:rPr>
        <w:t>Proposal 1 (MTK):</w:t>
      </w:r>
    </w:p>
    <w:p w14:paraId="5D389F93" w14:textId="77777777" w:rsidR="00A50E32" w:rsidRDefault="00964890">
      <w:pPr>
        <w:pStyle w:val="aff7"/>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aff7"/>
        <w:numPr>
          <w:ilvl w:val="2"/>
          <w:numId w:val="9"/>
        </w:numPr>
        <w:spacing w:after="120"/>
        <w:ind w:firstLineChars="0"/>
        <w:rPr>
          <w:iCs/>
        </w:rPr>
      </w:pPr>
      <w:r>
        <w:rPr>
          <w:iCs/>
        </w:rPr>
        <w:lastRenderedPageBreak/>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aff7"/>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aff7"/>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aff7"/>
        <w:numPr>
          <w:ilvl w:val="2"/>
          <w:numId w:val="9"/>
        </w:numPr>
        <w:spacing w:after="120"/>
        <w:ind w:firstLineChars="0"/>
        <w:rPr>
          <w:iCs/>
        </w:rPr>
      </w:pPr>
      <w:r>
        <w:rPr>
          <w:iCs/>
        </w:rPr>
        <w:t xml:space="preserve">Introduce finer gap reporting granularity, </w:t>
      </w:r>
      <w:proofErr w:type="gramStart"/>
      <w:r>
        <w:rPr>
          <w:iCs/>
        </w:rPr>
        <w:t>i.e.</w:t>
      </w:r>
      <w:proofErr w:type="gramEnd"/>
      <w:r>
        <w:rPr>
          <w:iCs/>
        </w:rPr>
        <w:t xml:space="preserve"> smaller than per target band, to reduce unnecessary measurement gaps.</w:t>
      </w:r>
    </w:p>
    <w:p w14:paraId="72317836" w14:textId="77777777" w:rsidR="00A50E32" w:rsidRDefault="00964890">
      <w:pPr>
        <w:pStyle w:val="aff7"/>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aff7"/>
        <w:numPr>
          <w:ilvl w:val="2"/>
          <w:numId w:val="9"/>
        </w:numPr>
        <w:spacing w:after="120"/>
        <w:ind w:firstLineChars="0"/>
        <w:rPr>
          <w:iCs/>
        </w:rPr>
      </w:pPr>
      <w:r>
        <w:rPr>
          <w:iCs/>
        </w:rPr>
        <w:t xml:space="preserve">RAN4 to study the consideration of spec writing that measurement categorization is written based on measurement mechanism, </w:t>
      </w:r>
      <w:proofErr w:type="gramStart"/>
      <w:r>
        <w:rPr>
          <w:iCs/>
        </w:rPr>
        <w:t>i.e.</w:t>
      </w:r>
      <w:proofErr w:type="gramEnd"/>
      <w:r>
        <w:rPr>
          <w:iCs/>
        </w:rPr>
        <w:t xml:space="preserve"> gaps/NCSG/interruption/gapless, such as:</w:t>
      </w:r>
    </w:p>
    <w:p w14:paraId="494481BF" w14:textId="77777777" w:rsidR="00A50E32" w:rsidRDefault="00964890">
      <w:pPr>
        <w:pStyle w:val="aff7"/>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aff7"/>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aff7"/>
        <w:numPr>
          <w:ilvl w:val="4"/>
          <w:numId w:val="9"/>
        </w:numPr>
        <w:spacing w:after="120"/>
        <w:ind w:firstLineChars="0"/>
        <w:rPr>
          <w:iCs/>
        </w:rPr>
      </w:pPr>
      <w:r>
        <w:rPr>
          <w:iCs/>
        </w:rPr>
        <w:t>Clause x-2a: Measurements with interruption/NCSG</w:t>
      </w:r>
    </w:p>
    <w:p w14:paraId="6155A061" w14:textId="77777777" w:rsidR="00A50E32" w:rsidRDefault="00964890">
      <w:pPr>
        <w:pStyle w:val="aff7"/>
        <w:numPr>
          <w:ilvl w:val="4"/>
          <w:numId w:val="9"/>
        </w:numPr>
        <w:spacing w:after="120"/>
        <w:ind w:firstLineChars="0"/>
        <w:rPr>
          <w:iCs/>
        </w:rPr>
      </w:pPr>
      <w:r>
        <w:rPr>
          <w:iCs/>
        </w:rPr>
        <w:t>Clause x-2b: Measurements without interruptions</w:t>
      </w:r>
    </w:p>
    <w:p w14:paraId="2B6B9C2C" w14:textId="77777777" w:rsidR="00A50E32" w:rsidRDefault="00964890">
      <w:pPr>
        <w:pStyle w:val="aff7"/>
        <w:numPr>
          <w:ilvl w:val="1"/>
          <w:numId w:val="9"/>
        </w:numPr>
        <w:spacing w:after="120"/>
        <w:ind w:firstLineChars="0"/>
        <w:rPr>
          <w:iCs/>
        </w:rPr>
      </w:pPr>
      <w:r>
        <w:rPr>
          <w:iCs/>
        </w:rPr>
        <w:t>Proposal 2 (QC):</w:t>
      </w:r>
    </w:p>
    <w:p w14:paraId="011C097E" w14:textId="77777777" w:rsidR="00A50E32" w:rsidRDefault="00964890">
      <w:pPr>
        <w:pStyle w:val="aff7"/>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aff7"/>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aff7"/>
        <w:numPr>
          <w:ilvl w:val="1"/>
          <w:numId w:val="9"/>
        </w:numPr>
        <w:spacing w:after="120"/>
        <w:ind w:firstLineChars="0"/>
        <w:rPr>
          <w:iCs/>
        </w:rPr>
      </w:pPr>
      <w:r>
        <w:rPr>
          <w:iCs/>
        </w:rPr>
        <w:t>Proposal 3 (HW, Ericsson):</w:t>
      </w:r>
    </w:p>
    <w:p w14:paraId="5044B4DE" w14:textId="77777777" w:rsidR="00A50E32" w:rsidRDefault="00964890">
      <w:pPr>
        <w:pStyle w:val="aff7"/>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aff7"/>
        <w:numPr>
          <w:ilvl w:val="1"/>
          <w:numId w:val="9"/>
        </w:numPr>
        <w:spacing w:after="120"/>
        <w:ind w:firstLineChars="0"/>
        <w:rPr>
          <w:iCs/>
        </w:rPr>
      </w:pPr>
      <w:r>
        <w:rPr>
          <w:iCs/>
        </w:rPr>
        <w:t>Proposal 4 (vivo):</w:t>
      </w:r>
    </w:p>
    <w:p w14:paraId="613CC6A9" w14:textId="77777777" w:rsidR="00A50E32" w:rsidRDefault="00964890">
      <w:pPr>
        <w:pStyle w:val="aff7"/>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aff7"/>
        <w:numPr>
          <w:ilvl w:val="1"/>
          <w:numId w:val="9"/>
        </w:numPr>
        <w:spacing w:after="120"/>
        <w:ind w:firstLineChars="0"/>
        <w:rPr>
          <w:iCs/>
        </w:rPr>
      </w:pPr>
      <w:r>
        <w:rPr>
          <w:iCs/>
        </w:rPr>
        <w:t>Proposal 5 (CMCC):</w:t>
      </w:r>
    </w:p>
    <w:p w14:paraId="7C169F8B" w14:textId="77777777" w:rsidR="00A50E32" w:rsidRDefault="00964890">
      <w:pPr>
        <w:pStyle w:val="aff7"/>
        <w:numPr>
          <w:ilvl w:val="2"/>
          <w:numId w:val="9"/>
        </w:numPr>
        <w:spacing w:after="120"/>
        <w:ind w:firstLineChars="0"/>
        <w:rPr>
          <w:iCs/>
        </w:rPr>
      </w:pPr>
      <w:r>
        <w:rPr>
          <w:iCs/>
        </w:rPr>
        <w:t xml:space="preserve">it is proposed that measurement without gaps </w:t>
      </w:r>
      <w:proofErr w:type="gramStart"/>
      <w:r>
        <w:rPr>
          <w:iCs/>
        </w:rPr>
        <w:t>are</w:t>
      </w:r>
      <w:proofErr w:type="gramEnd"/>
      <w:r>
        <w:rPr>
          <w:iCs/>
        </w:rPr>
        <w:t xml:space="preserve"> supported as mandatory from 6G day-one.</w:t>
      </w:r>
    </w:p>
    <w:p w14:paraId="0AF380A0" w14:textId="77777777" w:rsidR="00A50E32" w:rsidRDefault="00964890">
      <w:pPr>
        <w:pStyle w:val="aff7"/>
        <w:numPr>
          <w:ilvl w:val="2"/>
          <w:numId w:val="9"/>
        </w:numPr>
        <w:spacing w:after="120"/>
        <w:ind w:firstLineChars="0"/>
        <w:rPr>
          <w:iCs/>
        </w:rPr>
      </w:pPr>
      <w:r>
        <w:rPr>
          <w:iCs/>
        </w:rPr>
        <w:t xml:space="preserve">To support measurement without gaps for 6GR, 5G MG features, </w:t>
      </w:r>
      <w:proofErr w:type="gramStart"/>
      <w:r>
        <w:rPr>
          <w:iCs/>
        </w:rPr>
        <w:t>e.g.</w:t>
      </w:r>
      <w:proofErr w:type="gramEnd"/>
      <w:r>
        <w:rPr>
          <w:iCs/>
        </w:rPr>
        <w:t xml:space="preserve"> NCSG or </w:t>
      </w:r>
      <w:proofErr w:type="spellStart"/>
      <w:r>
        <w:rPr>
          <w:iCs/>
        </w:rPr>
        <w:t>NeedForGap</w:t>
      </w:r>
      <w:proofErr w:type="spellEnd"/>
      <w:r>
        <w:rPr>
          <w:iCs/>
        </w:rPr>
        <w:t xml:space="preserve"> can be used as starting point.</w:t>
      </w:r>
    </w:p>
    <w:p w14:paraId="3A9A279B" w14:textId="77777777" w:rsidR="00A50E32" w:rsidRDefault="00964890">
      <w:pPr>
        <w:pStyle w:val="aff7"/>
        <w:numPr>
          <w:ilvl w:val="2"/>
          <w:numId w:val="9"/>
        </w:numPr>
        <w:spacing w:after="120"/>
        <w:ind w:firstLineChars="0"/>
        <w:rPr>
          <w:iCs/>
        </w:rPr>
      </w:pPr>
      <w:r>
        <w:rPr>
          <w:iCs/>
        </w:rPr>
        <w:t xml:space="preserve">for 6GR, it is proposed to discuss whether interruption </w:t>
      </w:r>
      <w:proofErr w:type="gramStart"/>
      <w:r>
        <w:rPr>
          <w:iCs/>
        </w:rPr>
        <w:t>are</w:t>
      </w:r>
      <w:proofErr w:type="gramEnd"/>
      <w:r>
        <w:rPr>
          <w:iCs/>
        </w:rPr>
        <w:t xml:space="preserve"> still needed for measurement without gap. Could we assume no interruption for gap-less measurement as a basic </w:t>
      </w:r>
      <w:proofErr w:type="gramStart"/>
      <w:r>
        <w:rPr>
          <w:iCs/>
        </w:rPr>
        <w:t>feature.</w:t>
      </w:r>
      <w:proofErr w:type="gramEnd"/>
    </w:p>
    <w:p w14:paraId="061318A7" w14:textId="77777777" w:rsidR="00A50E32" w:rsidRDefault="00964890">
      <w:pPr>
        <w:pStyle w:val="aff7"/>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aff7"/>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aff7"/>
        <w:numPr>
          <w:ilvl w:val="2"/>
          <w:numId w:val="9"/>
        </w:numPr>
        <w:spacing w:after="120"/>
        <w:ind w:firstLineChars="0"/>
        <w:rPr>
          <w:iCs/>
        </w:rPr>
      </w:pPr>
      <w:r>
        <w:rPr>
          <w:iCs/>
        </w:rPr>
        <w:lastRenderedPageBreak/>
        <w:t>For 6GR, in order to reduce UE power consumption and improve the network throughput, the measurement without the gap can be further studied.</w:t>
      </w:r>
    </w:p>
    <w:p w14:paraId="25A56568" w14:textId="77777777" w:rsidR="00A50E32" w:rsidRDefault="00964890">
      <w:pPr>
        <w:pStyle w:val="aff7"/>
        <w:numPr>
          <w:ilvl w:val="2"/>
          <w:numId w:val="9"/>
        </w:numPr>
        <w:spacing w:after="120"/>
        <w:ind w:firstLineChars="0"/>
        <w:rPr>
          <w:iCs/>
        </w:rPr>
      </w:pPr>
      <w:r>
        <w:rPr>
          <w:iCs/>
        </w:rPr>
        <w:t xml:space="preserve">Before the more concreted discussions on measurement gap and interruption requirements, RAN4 shall align on the baseline UE </w:t>
      </w:r>
      <w:proofErr w:type="gramStart"/>
      <w:r>
        <w:rPr>
          <w:iCs/>
        </w:rPr>
        <w:t>architecture..</w:t>
      </w:r>
      <w:proofErr w:type="gramEnd"/>
    </w:p>
    <w:p w14:paraId="50DCD98B" w14:textId="77777777" w:rsidR="00A50E32" w:rsidRDefault="00964890">
      <w:pPr>
        <w:pStyle w:val="aff7"/>
        <w:numPr>
          <w:ilvl w:val="1"/>
          <w:numId w:val="9"/>
        </w:numPr>
        <w:spacing w:after="120"/>
        <w:ind w:firstLineChars="0"/>
        <w:rPr>
          <w:iCs/>
        </w:rPr>
      </w:pPr>
      <w:r>
        <w:rPr>
          <w:iCs/>
        </w:rPr>
        <w:t>Proposal 7 (LGE):</w:t>
      </w:r>
    </w:p>
    <w:p w14:paraId="41C616CC" w14:textId="77777777" w:rsidR="00A50E32" w:rsidRDefault="00964890">
      <w:pPr>
        <w:pStyle w:val="aff7"/>
        <w:numPr>
          <w:ilvl w:val="2"/>
          <w:numId w:val="9"/>
        </w:numPr>
        <w:spacing w:after="120"/>
        <w:ind w:firstLineChars="0"/>
        <w:rPr>
          <w:iCs/>
        </w:rPr>
      </w:pPr>
      <w:r>
        <w:rPr>
          <w:iCs/>
        </w:rPr>
        <w:t>RAN4 to prioritize study of gap-less measurement</w:t>
      </w:r>
    </w:p>
    <w:p w14:paraId="439292B2" w14:textId="77777777" w:rsidR="00A50E32" w:rsidRDefault="00964890">
      <w:pPr>
        <w:pStyle w:val="aff7"/>
        <w:numPr>
          <w:ilvl w:val="3"/>
          <w:numId w:val="9"/>
        </w:numPr>
        <w:spacing w:after="120"/>
        <w:ind w:firstLineChars="0"/>
        <w:rPr>
          <w:iCs/>
        </w:rPr>
      </w:pPr>
      <w:r>
        <w:rPr>
          <w:iCs/>
        </w:rPr>
        <w:t xml:space="preserve">5G gap-less solution, </w:t>
      </w:r>
      <w:proofErr w:type="gramStart"/>
      <w:r>
        <w:rPr>
          <w:iCs/>
        </w:rPr>
        <w:t>e.g.</w:t>
      </w:r>
      <w:proofErr w:type="gramEnd"/>
      <w:r>
        <w:rPr>
          <w:iCs/>
        </w:rPr>
        <w:t xml:space="preserve"> </w:t>
      </w:r>
      <w:proofErr w:type="spellStart"/>
      <w:r>
        <w:rPr>
          <w:iCs/>
        </w:rPr>
        <w:t>needForGAP</w:t>
      </w:r>
      <w:proofErr w:type="spellEnd"/>
      <w:r>
        <w:rPr>
          <w:iCs/>
        </w:rPr>
        <w:t xml:space="preserve"> and/or NCSG can be starting point</w:t>
      </w:r>
    </w:p>
    <w:p w14:paraId="5FB79A16"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aff7"/>
        <w:numPr>
          <w:ilvl w:val="2"/>
          <w:numId w:val="9"/>
        </w:numPr>
        <w:spacing w:after="120"/>
        <w:ind w:firstLineChars="0"/>
        <w:rPr>
          <w:ins w:id="55" w:author="Rafael Paiva (Nokia)" w:date="2025-11-13T11:24:00Z"/>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aff7"/>
        <w:numPr>
          <w:ilvl w:val="2"/>
          <w:numId w:val="9"/>
        </w:numPr>
        <w:spacing w:after="120"/>
        <w:ind w:firstLineChars="0"/>
        <w:rPr>
          <w:ins w:id="56" w:author="Rafael Paiva (Nokia)" w:date="2025-11-13T11:25:00Z"/>
          <w:iCs/>
        </w:rPr>
      </w:pPr>
      <w:ins w:id="57" w:author="Rafael Paiva (Nokia)" w:date="2025-11-13T11:25:00Z">
        <w:r w:rsidRPr="00FF6892">
          <w:rPr>
            <w:iCs/>
          </w:rPr>
          <w:t xml:space="preserve">RAN4 to aim at removing all UE autonomous measurement related interruptions in 6G. </w:t>
        </w:r>
      </w:ins>
    </w:p>
    <w:p w14:paraId="7420284E" w14:textId="77777777" w:rsidR="00F26605" w:rsidRPr="000C10F4" w:rsidRDefault="00F26605" w:rsidP="00F26605">
      <w:pPr>
        <w:pStyle w:val="aff7"/>
        <w:numPr>
          <w:ilvl w:val="3"/>
          <w:numId w:val="9"/>
        </w:numPr>
        <w:spacing w:after="120"/>
        <w:ind w:firstLineChars="0"/>
        <w:rPr>
          <w:ins w:id="58" w:author="Rafael Paiva (Nokia)" w:date="2025-11-13T11:25:00Z"/>
          <w:rFonts w:eastAsia="宋体"/>
        </w:rPr>
      </w:pPr>
      <w:ins w:id="59" w:author="Rafael Paiva (Nokia)" w:date="2025-11-13T11:25:00Z">
        <w:r>
          <w:rPr>
            <w:rFonts w:eastAsia="宋体"/>
          </w:rPr>
          <w:t>H</w:t>
        </w:r>
        <w:r w:rsidRPr="0035204C">
          <w:rPr>
            <w:rFonts w:eastAsia="宋体"/>
          </w:rPr>
          <w:t>ow can the network mitigate interruptions my moving measurements to be performed within gaps?</w:t>
        </w:r>
      </w:ins>
    </w:p>
    <w:p w14:paraId="10B7280F" w14:textId="77777777" w:rsidR="00F26605" w:rsidRPr="00FF6892" w:rsidRDefault="00F26605" w:rsidP="00F26605">
      <w:pPr>
        <w:pStyle w:val="aff7"/>
        <w:numPr>
          <w:ilvl w:val="3"/>
          <w:numId w:val="9"/>
        </w:numPr>
        <w:spacing w:after="120"/>
        <w:ind w:firstLineChars="0"/>
        <w:rPr>
          <w:ins w:id="60" w:author="Rafael Paiva (Nokia)" w:date="2025-11-13T11:25:00Z"/>
          <w:iCs/>
        </w:rPr>
      </w:pPr>
      <w:ins w:id="61" w:author="Rafael Paiva (Nokia)" w:date="2025-11-13T11:25:00Z">
        <w:r w:rsidRPr="00FF6892">
          <w:rPr>
            <w:iCs/>
          </w:rPr>
          <w:t>UE autonomous interruptions caused by measurements should be replaced by network configured small gaps.</w:t>
        </w:r>
      </w:ins>
    </w:p>
    <w:p w14:paraId="0F328EFD" w14:textId="77777777" w:rsidR="00454DD9" w:rsidRDefault="00454DD9">
      <w:pPr>
        <w:pStyle w:val="aff7"/>
        <w:numPr>
          <w:ilvl w:val="2"/>
          <w:numId w:val="9"/>
        </w:numPr>
        <w:spacing w:after="120"/>
        <w:ind w:firstLineChars="0"/>
        <w:rPr>
          <w:iCs/>
        </w:rPr>
      </w:pPr>
    </w:p>
    <w:p w14:paraId="47992CEA" w14:textId="77777777" w:rsidR="00A50E32" w:rsidRDefault="00964890">
      <w:pPr>
        <w:pStyle w:val="aff7"/>
        <w:numPr>
          <w:ilvl w:val="1"/>
          <w:numId w:val="9"/>
        </w:numPr>
        <w:spacing w:after="120"/>
        <w:ind w:firstLineChars="0"/>
        <w:rPr>
          <w:iCs/>
        </w:rPr>
      </w:pPr>
      <w:r>
        <w:rPr>
          <w:iCs/>
        </w:rPr>
        <w:t>Proposal 9 (OPPO):</w:t>
      </w:r>
    </w:p>
    <w:p w14:paraId="75933B28" w14:textId="77777777" w:rsidR="00A50E32" w:rsidRDefault="00964890">
      <w:pPr>
        <w:pStyle w:val="aff7"/>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aff7"/>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aff7"/>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aff7"/>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aff7"/>
        <w:numPr>
          <w:ilvl w:val="1"/>
          <w:numId w:val="9"/>
        </w:numPr>
        <w:spacing w:after="120"/>
        <w:ind w:firstLineChars="0"/>
        <w:rPr>
          <w:iCs/>
        </w:rPr>
      </w:pPr>
      <w:r>
        <w:rPr>
          <w:iCs/>
        </w:rPr>
        <w:t>Proposal 10 (NTT DCM):</w:t>
      </w:r>
    </w:p>
    <w:p w14:paraId="35C9694A" w14:textId="77777777" w:rsidR="00A50E32" w:rsidRDefault="00964890">
      <w:pPr>
        <w:pStyle w:val="aff7"/>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aff7"/>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aff7"/>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aff7"/>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aff7"/>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aff7"/>
        <w:numPr>
          <w:ilvl w:val="2"/>
          <w:numId w:val="9"/>
        </w:numPr>
        <w:spacing w:after="120"/>
        <w:ind w:firstLineChars="0"/>
        <w:rPr>
          <w:iCs/>
        </w:rPr>
      </w:pPr>
      <w:r>
        <w:rPr>
          <w:iCs/>
        </w:rPr>
        <w:lastRenderedPageBreak/>
        <w:t>NCSG is another solution of gap-less measurement with more relaxed condition than normal gap-less measurement, it should be discussed in 6G.</w:t>
      </w:r>
    </w:p>
    <w:p w14:paraId="236D0DC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aff7"/>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aff7"/>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aff7"/>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aff7"/>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aff7"/>
        <w:numPr>
          <w:ilvl w:val="5"/>
          <w:numId w:val="9"/>
        </w:numPr>
        <w:spacing w:after="120"/>
        <w:ind w:firstLineChars="0"/>
        <w:rPr>
          <w:iCs/>
        </w:rPr>
      </w:pPr>
      <w:r>
        <w:rPr>
          <w:iCs/>
        </w:rPr>
        <w:t>Typical UE implementation: 2~3 RF chains.</w:t>
      </w:r>
    </w:p>
    <w:p w14:paraId="6AAD1149" w14:textId="77777777" w:rsidR="00A50E32" w:rsidRDefault="00964890">
      <w:pPr>
        <w:pStyle w:val="aff7"/>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aff7"/>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aff7"/>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aff7"/>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aff7"/>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617985" w:rsidRDefault="00964890">
      <w:pPr>
        <w:pStyle w:val="aff7"/>
        <w:numPr>
          <w:ilvl w:val="2"/>
          <w:numId w:val="9"/>
        </w:numPr>
        <w:spacing w:after="120"/>
        <w:ind w:firstLineChars="0"/>
        <w:rPr>
          <w:ins w:id="62" w:author="Zhixun Tang" w:date="2025-11-13T13:54:00Z"/>
          <w:iCs/>
          <w:rPrChange w:id="63" w:author="Zhixun Tang" w:date="2025-11-13T13:54:00Z">
            <w:rPr>
              <w:ins w:id="64" w:author="Zhixun Tang" w:date="2025-11-13T13:54:00Z"/>
              <w:rFonts w:eastAsiaTheme="minorEastAsia"/>
              <w:iCs/>
            </w:rPr>
          </w:rPrChange>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46CFC801" w:rsidR="00617985" w:rsidRDefault="00617985" w:rsidP="00617985">
      <w:pPr>
        <w:pStyle w:val="aff7"/>
        <w:numPr>
          <w:ilvl w:val="1"/>
          <w:numId w:val="9"/>
        </w:numPr>
        <w:spacing w:after="120"/>
        <w:ind w:firstLineChars="0"/>
        <w:rPr>
          <w:moveTo w:id="65" w:author="Zhixun Tang" w:date="2025-11-13T13:54:00Z"/>
          <w:iCs/>
        </w:rPr>
      </w:pPr>
      <w:moveToRangeStart w:id="66" w:author="Zhixun Tang" w:date="2025-11-13T13:54:00Z" w:name="move213934508"/>
      <w:moveTo w:id="67" w:author="Zhixun Tang" w:date="2025-11-13T13:54:00Z">
        <w:r>
          <w:rPr>
            <w:iCs/>
          </w:rPr>
          <w:t>Proposal 1</w:t>
        </w:r>
        <w:del w:id="68" w:author="Zhixun Tang" w:date="2025-11-13T13:54:00Z">
          <w:r w:rsidDel="00617985">
            <w:rPr>
              <w:iCs/>
            </w:rPr>
            <w:delText>1</w:delText>
          </w:r>
        </w:del>
      </w:moveTo>
      <w:ins w:id="69" w:author="Zhixun Tang" w:date="2025-11-13T13:54:00Z">
        <w:r>
          <w:rPr>
            <w:rFonts w:eastAsiaTheme="minorEastAsia" w:hint="eastAsia"/>
            <w:iCs/>
          </w:rPr>
          <w:t>4</w:t>
        </w:r>
      </w:ins>
      <w:moveTo w:id="70" w:author="Zhixun Tang" w:date="2025-11-13T13:54:00Z">
        <w:r>
          <w:rPr>
            <w:iCs/>
          </w:rPr>
          <w:t xml:space="preserve"> (Ericsson):</w:t>
        </w:r>
        <w:r>
          <w:rPr>
            <w:rFonts w:eastAsia="Times New Roman"/>
            <w:sz w:val="20"/>
            <w:szCs w:val="20"/>
          </w:rPr>
          <w:t xml:space="preserve"> </w:t>
        </w:r>
      </w:moveTo>
    </w:p>
    <w:p w14:paraId="05D42073" w14:textId="7C82541C" w:rsidR="00617985" w:rsidRDefault="00617985" w:rsidP="00617985">
      <w:pPr>
        <w:pStyle w:val="aff7"/>
        <w:numPr>
          <w:ilvl w:val="2"/>
          <w:numId w:val="9"/>
        </w:numPr>
        <w:spacing w:after="120"/>
        <w:ind w:firstLineChars="0"/>
        <w:rPr>
          <w:moveTo w:id="71" w:author="Zhixun Tang" w:date="2025-11-13T13:54:00Z"/>
          <w:iCs/>
        </w:rPr>
      </w:pPr>
      <w:moveTo w:id="72" w:author="Zhixun Tang" w:date="2025-11-13T13:54:00Z">
        <w:del w:id="73" w:author="Zhixun Tang" w:date="2025-11-13T13:54:00Z">
          <w:r w:rsidDel="00617985">
            <w:rPr>
              <w:iCs/>
            </w:rPr>
            <w:delText xml:space="preserve">Proposal 6: </w:delText>
          </w:r>
        </w:del>
        <w:r>
          <w:rPr>
            <w:iCs/>
          </w:rPr>
          <w:t>RAN4 to study a unified measurement gap design to consider the following dimensions:</w:t>
        </w:r>
      </w:moveTo>
    </w:p>
    <w:p w14:paraId="35ED94A6" w14:textId="77777777" w:rsidR="00617985" w:rsidRDefault="00617985" w:rsidP="00617985">
      <w:pPr>
        <w:pStyle w:val="aff7"/>
        <w:numPr>
          <w:ilvl w:val="3"/>
          <w:numId w:val="9"/>
        </w:numPr>
        <w:spacing w:after="120"/>
        <w:ind w:firstLineChars="0"/>
        <w:rPr>
          <w:moveTo w:id="74" w:author="Zhixun Tang" w:date="2025-11-13T13:54:00Z"/>
          <w:iCs/>
        </w:rPr>
      </w:pPr>
      <w:moveTo w:id="75" w:author="Zhixun Tang" w:date="2025-11-13T13:54:00Z">
        <w:r>
          <w:rPr>
            <w:iCs/>
          </w:rPr>
          <w:t>NW controlled gap-less measurement</w:t>
        </w:r>
      </w:moveTo>
    </w:p>
    <w:p w14:paraId="766C78F8" w14:textId="77777777" w:rsidR="00617985" w:rsidRDefault="00617985" w:rsidP="00617985">
      <w:pPr>
        <w:pStyle w:val="aff7"/>
        <w:numPr>
          <w:ilvl w:val="4"/>
          <w:numId w:val="9"/>
        </w:numPr>
        <w:spacing w:after="120"/>
        <w:ind w:firstLineChars="0"/>
        <w:rPr>
          <w:moveTo w:id="76" w:author="Zhixun Tang" w:date="2025-11-13T13:54:00Z"/>
          <w:iCs/>
        </w:rPr>
      </w:pPr>
      <w:moveTo w:id="77" w:author="Zhixun Tang" w:date="2025-11-13T13:54:00Z">
        <w:r>
          <w:rPr>
            <w:iCs/>
          </w:rPr>
          <w:t>The scenarios for measurement without spare RF chain, with spare RF chain and zero interruption measurement</w:t>
        </w:r>
      </w:moveTo>
    </w:p>
    <w:p w14:paraId="3A69CC0A" w14:textId="77777777" w:rsidR="00617985" w:rsidRDefault="00617985" w:rsidP="00617985">
      <w:pPr>
        <w:pStyle w:val="aff7"/>
        <w:numPr>
          <w:ilvl w:val="4"/>
          <w:numId w:val="9"/>
        </w:numPr>
        <w:spacing w:after="120"/>
        <w:ind w:firstLineChars="0"/>
        <w:rPr>
          <w:moveTo w:id="78" w:author="Zhixun Tang" w:date="2025-11-13T13:54:00Z"/>
          <w:iCs/>
        </w:rPr>
      </w:pPr>
      <w:moveTo w:id="79" w:author="Zhixun Tang" w:date="2025-11-13T13:54:00Z">
        <w:r>
          <w:rPr>
            <w:iCs/>
          </w:rPr>
          <w:t>How to setup an effective gap reporting mechanism to avoid unnecessary information exchange with NW</w:t>
        </w:r>
      </w:moveTo>
    </w:p>
    <w:p w14:paraId="07C55E8C" w14:textId="517498CF" w:rsidR="00617985" w:rsidDel="00617985" w:rsidRDefault="00617985" w:rsidP="00617985">
      <w:pPr>
        <w:pStyle w:val="aff7"/>
        <w:numPr>
          <w:ilvl w:val="3"/>
          <w:numId w:val="9"/>
        </w:numPr>
        <w:spacing w:after="120"/>
        <w:ind w:firstLineChars="0"/>
        <w:rPr>
          <w:del w:id="80" w:author="Zhixun Tang" w:date="2025-11-13T13:54:00Z"/>
          <w:moveTo w:id="81" w:author="Zhixun Tang" w:date="2025-11-13T13:54:00Z"/>
          <w:iCs/>
        </w:rPr>
      </w:pPr>
      <w:moveTo w:id="82" w:author="Zhixun Tang" w:date="2025-11-13T13:54:00Z">
        <w:del w:id="83" w:author="Zhixun Tang" w:date="2025-11-13T13:54:00Z">
          <w:r w:rsidDel="00617985">
            <w:rPr>
              <w:iCs/>
            </w:rPr>
            <w:delText>Both static and dynamic gap activation/deactivation/cancellation mechanism</w:delText>
          </w:r>
        </w:del>
      </w:moveTo>
    </w:p>
    <w:moveToRangeEnd w:id="66"/>
    <w:p w14:paraId="5D49BC19" w14:textId="29916C9D" w:rsidR="00A50E32" w:rsidRDefault="00964890">
      <w:pPr>
        <w:pStyle w:val="aff7"/>
        <w:spacing w:after="120"/>
        <w:ind w:left="1800" w:firstLineChars="0" w:firstLine="0"/>
        <w:rPr>
          <w:iCs/>
        </w:rPr>
        <w:pPrChange w:id="84" w:author="Zhixun Tang" w:date="2025-11-13T13:54:00Z">
          <w:pPr>
            <w:pStyle w:val="aff7"/>
            <w:numPr>
              <w:ilvl w:val="2"/>
              <w:numId w:val="9"/>
            </w:numPr>
            <w:spacing w:after="120"/>
            <w:ind w:left="1800" w:firstLineChars="0" w:hanging="360"/>
          </w:pPr>
        </w:pPrChange>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aff7"/>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aff7"/>
        <w:numPr>
          <w:ilvl w:val="1"/>
          <w:numId w:val="9"/>
        </w:numPr>
        <w:spacing w:after="120"/>
        <w:ind w:firstLineChars="0"/>
        <w:rPr>
          <w:iCs/>
        </w:rPr>
      </w:pPr>
      <w:r>
        <w:rPr>
          <w:iCs/>
        </w:rPr>
        <w:t>Proposal 1 (MTK):</w:t>
      </w:r>
    </w:p>
    <w:p w14:paraId="0EF7967E" w14:textId="77777777" w:rsidR="00A50E32" w:rsidRDefault="00964890">
      <w:pPr>
        <w:pStyle w:val="aff7"/>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aff7"/>
        <w:numPr>
          <w:ilvl w:val="2"/>
          <w:numId w:val="9"/>
        </w:numPr>
        <w:spacing w:after="120"/>
        <w:ind w:firstLineChars="0"/>
        <w:rPr>
          <w:iCs/>
        </w:rPr>
      </w:pPr>
      <w:r>
        <w:rPr>
          <w:iCs/>
        </w:rPr>
        <w:lastRenderedPageBreak/>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aff7"/>
        <w:numPr>
          <w:ilvl w:val="1"/>
          <w:numId w:val="9"/>
        </w:numPr>
        <w:spacing w:after="120"/>
        <w:ind w:firstLineChars="0"/>
        <w:rPr>
          <w:iCs/>
        </w:rPr>
      </w:pPr>
      <w:r>
        <w:rPr>
          <w:iCs/>
        </w:rPr>
        <w:t>Proposal 2 (QC):</w:t>
      </w:r>
    </w:p>
    <w:p w14:paraId="2E7D4290" w14:textId="77777777" w:rsidR="00A50E32" w:rsidRDefault="00964890">
      <w:pPr>
        <w:pStyle w:val="aff7"/>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aff7"/>
        <w:numPr>
          <w:ilvl w:val="1"/>
          <w:numId w:val="9"/>
        </w:numPr>
        <w:spacing w:after="120"/>
        <w:ind w:firstLineChars="0"/>
        <w:rPr>
          <w:iCs/>
        </w:rPr>
      </w:pPr>
      <w:r>
        <w:rPr>
          <w:iCs/>
        </w:rPr>
        <w:t>Proposal 3 (CATT, Apple):</w:t>
      </w:r>
    </w:p>
    <w:p w14:paraId="49046879" w14:textId="77777777" w:rsidR="00A50E32" w:rsidRDefault="00964890">
      <w:pPr>
        <w:pStyle w:val="aff7"/>
        <w:numPr>
          <w:ilvl w:val="2"/>
          <w:numId w:val="9"/>
        </w:numPr>
        <w:spacing w:after="120"/>
        <w:ind w:firstLineChars="0"/>
        <w:rPr>
          <w:iCs/>
        </w:rPr>
      </w:pPr>
      <w:r>
        <w:rPr>
          <w:iCs/>
        </w:rPr>
        <w:t>RAN4 to consider MG pattern reduction from 5G</w:t>
      </w:r>
    </w:p>
    <w:p w14:paraId="4928BBA1" w14:textId="77777777" w:rsidR="00A50E32" w:rsidRDefault="00964890">
      <w:pPr>
        <w:pStyle w:val="aff7"/>
        <w:numPr>
          <w:ilvl w:val="1"/>
          <w:numId w:val="9"/>
        </w:numPr>
        <w:spacing w:after="120"/>
        <w:ind w:firstLineChars="0"/>
        <w:rPr>
          <w:iCs/>
        </w:rPr>
      </w:pPr>
      <w:r>
        <w:rPr>
          <w:iCs/>
        </w:rPr>
        <w:t>Proposal 4 (vivo):</w:t>
      </w:r>
    </w:p>
    <w:p w14:paraId="3AB2E8E1" w14:textId="77777777" w:rsidR="00A50E32" w:rsidRDefault="00964890">
      <w:pPr>
        <w:pStyle w:val="aff7"/>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aff7"/>
        <w:numPr>
          <w:ilvl w:val="1"/>
          <w:numId w:val="9"/>
        </w:numPr>
        <w:spacing w:after="120"/>
        <w:ind w:firstLineChars="0"/>
        <w:rPr>
          <w:iCs/>
        </w:rPr>
      </w:pPr>
      <w:r>
        <w:rPr>
          <w:iCs/>
        </w:rPr>
        <w:t>Proposal 5 (CMCC):</w:t>
      </w:r>
    </w:p>
    <w:p w14:paraId="2696487C" w14:textId="77777777" w:rsidR="00A50E32" w:rsidRDefault="00964890">
      <w:pPr>
        <w:pStyle w:val="aff7"/>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aff7"/>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aff7"/>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aff7"/>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aff7"/>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aff7"/>
        <w:numPr>
          <w:ilvl w:val="1"/>
          <w:numId w:val="9"/>
        </w:numPr>
        <w:spacing w:after="120"/>
        <w:ind w:firstLineChars="0"/>
        <w:rPr>
          <w:iCs/>
        </w:rPr>
      </w:pPr>
      <w:r>
        <w:rPr>
          <w:iCs/>
        </w:rPr>
        <w:t>Proposal 7 (LGE):</w:t>
      </w:r>
    </w:p>
    <w:p w14:paraId="4DDB425F" w14:textId="77777777" w:rsidR="00A50E32" w:rsidRDefault="00964890">
      <w:pPr>
        <w:pStyle w:val="aff7"/>
        <w:numPr>
          <w:ilvl w:val="2"/>
          <w:numId w:val="9"/>
        </w:numPr>
        <w:spacing w:after="120"/>
        <w:ind w:firstLineChars="0"/>
        <w:rPr>
          <w:iCs/>
        </w:rPr>
      </w:pPr>
      <w:r>
        <w:rPr>
          <w:iCs/>
        </w:rPr>
        <w:t>RAN4 to prioritize MG pattern reduction from 5G</w:t>
      </w:r>
    </w:p>
    <w:p w14:paraId="6F8E17FE" w14:textId="77777777" w:rsidR="00A50E32" w:rsidRDefault="00964890">
      <w:pPr>
        <w:pStyle w:val="aff7"/>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aff7"/>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aff7"/>
        <w:numPr>
          <w:ilvl w:val="1"/>
          <w:numId w:val="9"/>
        </w:numPr>
        <w:spacing w:after="120"/>
        <w:ind w:firstLineChars="0"/>
        <w:rPr>
          <w:iCs/>
        </w:rPr>
      </w:pPr>
      <w:r>
        <w:rPr>
          <w:iCs/>
        </w:rPr>
        <w:t>Proposal 9 (OPPO):</w:t>
      </w:r>
    </w:p>
    <w:p w14:paraId="2839ADD0" w14:textId="77777777" w:rsidR="00A50E32" w:rsidRDefault="00964890">
      <w:pPr>
        <w:pStyle w:val="aff7"/>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aff7"/>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aff7"/>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aff7"/>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aff7"/>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aff7"/>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aff7"/>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aff7"/>
        <w:numPr>
          <w:ilvl w:val="1"/>
          <w:numId w:val="9"/>
        </w:numPr>
        <w:spacing w:after="120"/>
        <w:ind w:firstLineChars="0"/>
        <w:rPr>
          <w:iCs/>
        </w:rPr>
      </w:pPr>
      <w:r>
        <w:rPr>
          <w:iCs/>
        </w:rPr>
        <w:lastRenderedPageBreak/>
        <w:t>Proposal 11 (Samsung):</w:t>
      </w:r>
    </w:p>
    <w:p w14:paraId="78DAE7F5" w14:textId="77777777" w:rsidR="00A50E32" w:rsidRDefault="00964890">
      <w:pPr>
        <w:pStyle w:val="aff7"/>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aff7"/>
        <w:numPr>
          <w:ilvl w:val="2"/>
          <w:numId w:val="9"/>
        </w:numPr>
        <w:spacing w:after="120"/>
        <w:ind w:firstLineChars="0"/>
        <w:rPr>
          <w:iCs/>
        </w:rPr>
      </w:pPr>
      <w:r>
        <w:rPr>
          <w:iCs/>
        </w:rPr>
        <w:t>MG pattern reduction principle:</w:t>
      </w:r>
    </w:p>
    <w:p w14:paraId="3548C47C" w14:textId="77777777" w:rsidR="00A50E32" w:rsidRDefault="00964890">
      <w:pPr>
        <w:pStyle w:val="aff7"/>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aff7"/>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aff7"/>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aff7"/>
        <w:numPr>
          <w:ilvl w:val="3"/>
          <w:numId w:val="9"/>
        </w:numPr>
        <w:spacing w:after="120"/>
        <w:ind w:firstLineChars="0"/>
        <w:rPr>
          <w:iCs/>
        </w:rPr>
      </w:pPr>
      <w:r>
        <w:rPr>
          <w:iCs/>
        </w:rPr>
        <w:t>Support per-UE MG as the basis.</w:t>
      </w:r>
    </w:p>
    <w:p w14:paraId="12FECC7C" w14:textId="77777777" w:rsidR="00A50E32" w:rsidRDefault="00964890">
      <w:pPr>
        <w:pStyle w:val="aff7"/>
        <w:numPr>
          <w:ilvl w:val="2"/>
          <w:numId w:val="9"/>
        </w:numPr>
        <w:spacing w:after="120"/>
        <w:ind w:firstLineChars="0"/>
        <w:rPr>
          <w:iCs/>
        </w:rPr>
      </w:pPr>
      <w:r>
        <w:rPr>
          <w:iCs/>
        </w:rPr>
        <w:t>In 6GR, RAN4 to design the 6G measurement gap as:</w:t>
      </w:r>
    </w:p>
    <w:p w14:paraId="53F763FF" w14:textId="77777777" w:rsidR="00A50E32" w:rsidRDefault="00964890">
      <w:pPr>
        <w:pStyle w:val="aff7"/>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aff7"/>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aff7"/>
        <w:numPr>
          <w:ilvl w:val="3"/>
          <w:numId w:val="9"/>
        </w:numPr>
        <w:spacing w:after="120"/>
        <w:ind w:firstLineChars="0"/>
        <w:rPr>
          <w:iCs/>
        </w:rPr>
      </w:pPr>
      <w:r>
        <w:rPr>
          <w:iCs/>
        </w:rPr>
        <w:t>Take NCSG in 6GR measurement gap design.</w:t>
      </w:r>
    </w:p>
    <w:p w14:paraId="4BE6B0CC" w14:textId="77777777" w:rsidR="00A50E32" w:rsidRDefault="00964890">
      <w:pPr>
        <w:pStyle w:val="aff7"/>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aff7"/>
        <w:numPr>
          <w:ilvl w:val="1"/>
          <w:numId w:val="9"/>
        </w:numPr>
        <w:spacing w:after="120"/>
        <w:ind w:firstLineChars="0"/>
        <w:rPr>
          <w:iCs/>
        </w:rPr>
      </w:pPr>
      <w:r>
        <w:rPr>
          <w:iCs/>
        </w:rPr>
        <w:t>Proposal 12 (Sony):</w:t>
      </w:r>
    </w:p>
    <w:p w14:paraId="257EAFB8" w14:textId="77777777" w:rsidR="00A50E32" w:rsidRDefault="00964890">
      <w:pPr>
        <w:pStyle w:val="aff7"/>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aff7"/>
        <w:numPr>
          <w:ilvl w:val="1"/>
          <w:numId w:val="9"/>
        </w:numPr>
        <w:spacing w:after="120"/>
        <w:ind w:firstLineChars="0"/>
        <w:rPr>
          <w:iCs/>
        </w:rPr>
      </w:pPr>
      <w:r>
        <w:rPr>
          <w:iCs/>
        </w:rPr>
        <w:t>Proposal 13 (Ericsson):</w:t>
      </w:r>
    </w:p>
    <w:p w14:paraId="7F44085E" w14:textId="77777777" w:rsidR="00A50E32" w:rsidRDefault="00964890">
      <w:pPr>
        <w:pStyle w:val="aff7"/>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7B260639" w:rsidR="00A50E32" w:rsidRDefault="00964890">
      <w:pPr>
        <w:pStyle w:val="aff7"/>
        <w:numPr>
          <w:ilvl w:val="0"/>
          <w:numId w:val="9"/>
        </w:numPr>
        <w:spacing w:after="120"/>
        <w:ind w:firstLineChars="0"/>
        <w:rPr>
          <w:b/>
          <w:bCs/>
          <w:iCs/>
          <w:u w:val="single"/>
        </w:rPr>
      </w:pPr>
      <w:r>
        <w:rPr>
          <w:b/>
          <w:bCs/>
          <w:iCs/>
          <w:u w:val="single"/>
        </w:rPr>
        <w:t>Unified MG (</w:t>
      </w:r>
      <w:del w:id="85" w:author="xusheng wei" w:date="2025-11-13T15:13:00Z">
        <w:r w:rsidDel="00071D32">
          <w:rPr>
            <w:b/>
            <w:bCs/>
            <w:iCs/>
            <w:u w:val="single"/>
          </w:rPr>
          <w:delText xml:space="preserve">11 </w:delText>
        </w:r>
      </w:del>
      <w:ins w:id="86" w:author="xusheng wei" w:date="2025-11-13T15:13:00Z">
        <w:del w:id="87" w:author="Zhixun Tang" w:date="2025-11-13T13:54:00Z">
          <w:r w:rsidR="00071D32" w:rsidDel="00617985">
            <w:rPr>
              <w:b/>
              <w:bCs/>
              <w:iCs/>
              <w:u w:val="single"/>
            </w:rPr>
            <w:delText>10</w:delText>
          </w:r>
        </w:del>
      </w:ins>
      <w:ins w:id="88" w:author="Zhixun Tang" w:date="2025-11-13T13:54:00Z">
        <w:r w:rsidR="00617985">
          <w:rPr>
            <w:rFonts w:eastAsiaTheme="minorEastAsia" w:hint="eastAsia"/>
            <w:b/>
            <w:bCs/>
            <w:iCs/>
            <w:u w:val="single"/>
          </w:rPr>
          <w:t>9</w:t>
        </w:r>
      </w:ins>
      <w:ins w:id="89" w:author="xusheng wei" w:date="2025-11-13T15:13:00Z">
        <w:r w:rsidR="00071D32">
          <w:rPr>
            <w:b/>
            <w:bCs/>
            <w:iCs/>
            <w:u w:val="single"/>
          </w:rPr>
          <w:t xml:space="preserve"> </w:t>
        </w:r>
      </w:ins>
      <w:r>
        <w:rPr>
          <w:b/>
          <w:bCs/>
          <w:iCs/>
          <w:u w:val="single"/>
        </w:rPr>
        <w:t xml:space="preserve">companies support) (QC, CATT, </w:t>
      </w:r>
      <w:del w:id="90" w:author="xusheng wei" w:date="2025-11-13T15:07:00Z">
        <w:r w:rsidDel="006E03F8">
          <w:rPr>
            <w:b/>
            <w:bCs/>
            <w:iCs/>
            <w:u w:val="single"/>
          </w:rPr>
          <w:delText>vivo</w:delText>
        </w:r>
      </w:del>
      <w:r>
        <w:rPr>
          <w:b/>
          <w:bCs/>
          <w:iCs/>
          <w:u w:val="single"/>
        </w:rPr>
        <w:t>, Xiaomi, Apple, LGE, OPPO, NTT DCM, ZTE, Sony</w:t>
      </w:r>
      <w:del w:id="91" w:author="Zhixun Tang" w:date="2025-11-13T13:54:00Z">
        <w:r w:rsidDel="00617985">
          <w:rPr>
            <w:b/>
            <w:bCs/>
            <w:iCs/>
            <w:u w:val="single"/>
          </w:rPr>
          <w:delText>, Ericsson</w:delText>
        </w:r>
      </w:del>
      <w:r>
        <w:rPr>
          <w:b/>
          <w:bCs/>
          <w:iCs/>
          <w:u w:val="single"/>
        </w:rPr>
        <w:t>)</w:t>
      </w:r>
    </w:p>
    <w:p w14:paraId="7E8E47E5" w14:textId="77777777" w:rsidR="00A50E32" w:rsidRDefault="00964890">
      <w:pPr>
        <w:pStyle w:val="aff7"/>
        <w:numPr>
          <w:ilvl w:val="1"/>
          <w:numId w:val="9"/>
        </w:numPr>
        <w:spacing w:after="120"/>
        <w:ind w:firstLineChars="0"/>
        <w:rPr>
          <w:iCs/>
        </w:rPr>
      </w:pPr>
      <w:r>
        <w:rPr>
          <w:iCs/>
        </w:rPr>
        <w:t>Proposal 1 (QC):</w:t>
      </w:r>
    </w:p>
    <w:p w14:paraId="33691E1E" w14:textId="77777777" w:rsidR="00A50E32" w:rsidRDefault="00964890">
      <w:pPr>
        <w:pStyle w:val="aff7"/>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aff7"/>
        <w:numPr>
          <w:ilvl w:val="1"/>
          <w:numId w:val="9"/>
        </w:numPr>
        <w:spacing w:after="120"/>
        <w:ind w:firstLineChars="0"/>
        <w:rPr>
          <w:iCs/>
        </w:rPr>
      </w:pPr>
      <w:r>
        <w:rPr>
          <w:iCs/>
        </w:rPr>
        <w:t>Proposal 2 (CATT):</w:t>
      </w:r>
    </w:p>
    <w:p w14:paraId="5E00ECA9" w14:textId="77777777" w:rsidR="00A50E32" w:rsidRDefault="00964890">
      <w:pPr>
        <w:pStyle w:val="aff7"/>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aff7"/>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aff7"/>
        <w:numPr>
          <w:ilvl w:val="1"/>
          <w:numId w:val="9"/>
        </w:numPr>
        <w:spacing w:after="120"/>
        <w:ind w:firstLineChars="0"/>
        <w:rPr>
          <w:iCs/>
        </w:rPr>
      </w:pPr>
      <w:r>
        <w:rPr>
          <w:iCs/>
        </w:rPr>
        <w:t>Proposal 3 (vivo):</w:t>
      </w:r>
    </w:p>
    <w:p w14:paraId="195B6D5C" w14:textId="77777777" w:rsidR="00A50E32" w:rsidRDefault="00964890">
      <w:pPr>
        <w:pStyle w:val="aff7"/>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aff7"/>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aff7"/>
        <w:numPr>
          <w:ilvl w:val="2"/>
          <w:numId w:val="9"/>
        </w:numPr>
        <w:spacing w:after="120"/>
        <w:ind w:firstLineChars="0"/>
        <w:rPr>
          <w:b/>
          <w:bCs/>
          <w:iCs/>
        </w:rPr>
      </w:pPr>
      <w:r>
        <w:rPr>
          <w:iCs/>
        </w:rPr>
        <w:lastRenderedPageBreak/>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aff7"/>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aff7"/>
        <w:numPr>
          <w:ilvl w:val="2"/>
          <w:numId w:val="9"/>
        </w:numPr>
        <w:spacing w:after="120"/>
        <w:ind w:firstLineChars="0"/>
        <w:rPr>
          <w:iCs/>
        </w:rPr>
      </w:pPr>
      <w:r>
        <w:rPr>
          <w:iCs/>
        </w:rPr>
        <w:t>Unified MG concept in 6G</w:t>
      </w:r>
    </w:p>
    <w:p w14:paraId="4D48CE67" w14:textId="77777777" w:rsidR="00A50E32" w:rsidRDefault="00964890">
      <w:pPr>
        <w:pStyle w:val="aff7"/>
        <w:numPr>
          <w:ilvl w:val="3"/>
          <w:numId w:val="9"/>
        </w:numPr>
        <w:spacing w:after="120"/>
        <w:ind w:firstLineChars="0"/>
        <w:rPr>
          <w:iCs/>
        </w:rPr>
      </w:pPr>
      <w:r>
        <w:rPr>
          <w:iCs/>
          <w:highlight w:val="yellow"/>
        </w:rPr>
        <w:t>Unified MG configuration</w:t>
      </w:r>
    </w:p>
    <w:p w14:paraId="7D232B3E" w14:textId="77777777" w:rsidR="00A50E32" w:rsidRDefault="00964890">
      <w:pPr>
        <w:pStyle w:val="aff7"/>
        <w:numPr>
          <w:ilvl w:val="3"/>
          <w:numId w:val="9"/>
        </w:numPr>
        <w:spacing w:after="120"/>
        <w:ind w:firstLineChars="0"/>
        <w:rPr>
          <w:iCs/>
        </w:rPr>
      </w:pPr>
      <w:r>
        <w:rPr>
          <w:iCs/>
        </w:rPr>
        <w:t>Unified MG for NR MG and NR scheduling restriction</w:t>
      </w:r>
    </w:p>
    <w:p w14:paraId="493EE3F5" w14:textId="77777777" w:rsidR="00A50E32" w:rsidRDefault="00964890">
      <w:pPr>
        <w:pStyle w:val="aff7"/>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aff7"/>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aff7"/>
        <w:numPr>
          <w:ilvl w:val="1"/>
          <w:numId w:val="9"/>
        </w:numPr>
        <w:spacing w:after="120"/>
        <w:ind w:firstLineChars="0"/>
        <w:rPr>
          <w:iCs/>
        </w:rPr>
      </w:pPr>
      <w:r>
        <w:rPr>
          <w:iCs/>
        </w:rPr>
        <w:t>Proposal 6 (LGE):</w:t>
      </w:r>
    </w:p>
    <w:p w14:paraId="495AFC9F" w14:textId="77777777" w:rsidR="00A50E32" w:rsidRDefault="00964890">
      <w:pPr>
        <w:pStyle w:val="aff7"/>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aff7"/>
        <w:numPr>
          <w:ilvl w:val="1"/>
          <w:numId w:val="9"/>
        </w:numPr>
        <w:spacing w:after="120"/>
        <w:ind w:firstLineChars="0"/>
        <w:rPr>
          <w:iCs/>
        </w:rPr>
      </w:pPr>
      <w:r>
        <w:rPr>
          <w:iCs/>
        </w:rPr>
        <w:t>Proposal 7 (OPPO</w:t>
      </w:r>
      <w:proofErr w:type="gramStart"/>
      <w:r>
        <w:rPr>
          <w:iCs/>
        </w:rPr>
        <w:t>):Study</w:t>
      </w:r>
      <w:proofErr w:type="gramEnd"/>
      <w:r>
        <w:rPr>
          <w:iCs/>
        </w:rPr>
        <w:t xml:space="preserve"> the following aspects for unified GAP design:</w:t>
      </w:r>
    </w:p>
    <w:p w14:paraId="2FE8CE68" w14:textId="77777777" w:rsidR="00A50E32" w:rsidRDefault="00964890">
      <w:pPr>
        <w:pStyle w:val="aff7"/>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aff7"/>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aff7"/>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aff7"/>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aff7"/>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aff7"/>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aff7"/>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aff7"/>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aff7"/>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aff7"/>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aff7"/>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21426E01" w:rsidR="00A50E32" w:rsidDel="00617985" w:rsidRDefault="00964890">
      <w:pPr>
        <w:pStyle w:val="aff7"/>
        <w:numPr>
          <w:ilvl w:val="1"/>
          <w:numId w:val="9"/>
        </w:numPr>
        <w:spacing w:after="120"/>
        <w:ind w:firstLineChars="0"/>
        <w:rPr>
          <w:moveFrom w:id="92" w:author="Zhixun Tang" w:date="2025-11-13T13:54:00Z"/>
          <w:iCs/>
        </w:rPr>
      </w:pPr>
      <w:moveFromRangeStart w:id="93" w:author="Zhixun Tang" w:date="2025-11-13T13:54:00Z" w:name="move213934508"/>
      <w:moveFrom w:id="94" w:author="Zhixun Tang" w:date="2025-11-13T13:54:00Z">
        <w:r w:rsidDel="00617985">
          <w:rPr>
            <w:iCs/>
          </w:rPr>
          <w:t>Proposal 11 (Ericsson):</w:t>
        </w:r>
        <w:r w:rsidDel="00617985">
          <w:rPr>
            <w:rFonts w:eastAsia="Times New Roman"/>
            <w:sz w:val="20"/>
            <w:szCs w:val="20"/>
          </w:rPr>
          <w:t xml:space="preserve"> </w:t>
        </w:r>
      </w:moveFrom>
    </w:p>
    <w:p w14:paraId="3B88A4F8" w14:textId="14D33598" w:rsidR="00A50E32" w:rsidDel="00617985" w:rsidRDefault="00964890">
      <w:pPr>
        <w:pStyle w:val="aff7"/>
        <w:numPr>
          <w:ilvl w:val="2"/>
          <w:numId w:val="9"/>
        </w:numPr>
        <w:spacing w:after="120"/>
        <w:ind w:firstLineChars="0"/>
        <w:rPr>
          <w:moveFrom w:id="95" w:author="Zhixun Tang" w:date="2025-11-13T13:54:00Z"/>
          <w:iCs/>
        </w:rPr>
      </w:pPr>
      <w:moveFrom w:id="96" w:author="Zhixun Tang" w:date="2025-11-13T13:54:00Z">
        <w:r w:rsidDel="00617985">
          <w:rPr>
            <w:iCs/>
          </w:rPr>
          <w:t>Proposal 6: RAN4 to study a unified measurement gap design to consider the following dimensions:</w:t>
        </w:r>
      </w:moveFrom>
    </w:p>
    <w:p w14:paraId="042D91A5" w14:textId="10A3303E" w:rsidR="00A50E32" w:rsidDel="00617985" w:rsidRDefault="00964890">
      <w:pPr>
        <w:pStyle w:val="aff7"/>
        <w:numPr>
          <w:ilvl w:val="3"/>
          <w:numId w:val="9"/>
        </w:numPr>
        <w:spacing w:after="120"/>
        <w:ind w:firstLineChars="0"/>
        <w:rPr>
          <w:moveFrom w:id="97" w:author="Zhixun Tang" w:date="2025-11-13T13:54:00Z"/>
          <w:iCs/>
        </w:rPr>
      </w:pPr>
      <w:moveFrom w:id="98" w:author="Zhixun Tang" w:date="2025-11-13T13:54:00Z">
        <w:r w:rsidDel="00617985">
          <w:rPr>
            <w:iCs/>
          </w:rPr>
          <w:lastRenderedPageBreak/>
          <w:t>NW controlled gap-less measurement</w:t>
        </w:r>
      </w:moveFrom>
    </w:p>
    <w:p w14:paraId="6339085C" w14:textId="0F4373B4" w:rsidR="00A50E32" w:rsidDel="00617985" w:rsidRDefault="00964890">
      <w:pPr>
        <w:pStyle w:val="aff7"/>
        <w:numPr>
          <w:ilvl w:val="4"/>
          <w:numId w:val="9"/>
        </w:numPr>
        <w:spacing w:after="120"/>
        <w:ind w:firstLineChars="0"/>
        <w:rPr>
          <w:moveFrom w:id="99" w:author="Zhixun Tang" w:date="2025-11-13T13:54:00Z"/>
          <w:iCs/>
        </w:rPr>
      </w:pPr>
      <w:moveFrom w:id="100" w:author="Zhixun Tang" w:date="2025-11-13T13:54:00Z">
        <w:r w:rsidDel="00617985">
          <w:rPr>
            <w:iCs/>
          </w:rPr>
          <w:t>The scenarios for measurement without spare RF chain, with spare RF chain and zero interruption measurement</w:t>
        </w:r>
      </w:moveFrom>
    </w:p>
    <w:p w14:paraId="1E028BB6" w14:textId="70DC3EBD" w:rsidR="00A50E32" w:rsidDel="00617985" w:rsidRDefault="00964890">
      <w:pPr>
        <w:pStyle w:val="aff7"/>
        <w:numPr>
          <w:ilvl w:val="4"/>
          <w:numId w:val="9"/>
        </w:numPr>
        <w:spacing w:after="120"/>
        <w:ind w:firstLineChars="0"/>
        <w:rPr>
          <w:moveFrom w:id="101" w:author="Zhixun Tang" w:date="2025-11-13T13:54:00Z"/>
          <w:iCs/>
        </w:rPr>
      </w:pPr>
      <w:moveFrom w:id="102" w:author="Zhixun Tang" w:date="2025-11-13T13:54:00Z">
        <w:r w:rsidDel="00617985">
          <w:rPr>
            <w:iCs/>
          </w:rPr>
          <w:t>How to setup an effective gap reporting mechanism to avoid unnecessary information exchange with NW</w:t>
        </w:r>
      </w:moveFrom>
    </w:p>
    <w:p w14:paraId="62B69A3C" w14:textId="15097CDC" w:rsidR="00A50E32" w:rsidDel="00617985" w:rsidRDefault="00964890">
      <w:pPr>
        <w:pStyle w:val="aff7"/>
        <w:numPr>
          <w:ilvl w:val="3"/>
          <w:numId w:val="9"/>
        </w:numPr>
        <w:spacing w:after="120"/>
        <w:ind w:firstLineChars="0"/>
        <w:rPr>
          <w:moveFrom w:id="103" w:author="Zhixun Tang" w:date="2025-11-13T13:54:00Z"/>
          <w:iCs/>
        </w:rPr>
      </w:pPr>
      <w:moveFrom w:id="104" w:author="Zhixun Tang" w:date="2025-11-13T13:54:00Z">
        <w:r w:rsidDel="00617985">
          <w:rPr>
            <w:iCs/>
          </w:rPr>
          <w:t>Both static and dynamic gap activation/deactivation/cancellation mechanism</w:t>
        </w:r>
      </w:moveFrom>
    </w:p>
    <w:moveFromRangeEnd w:id="93"/>
    <w:p w14:paraId="16074A0D" w14:textId="77777777" w:rsidR="00A50E32" w:rsidRDefault="00A50E32">
      <w:pPr>
        <w:spacing w:after="120"/>
        <w:rPr>
          <w:iCs/>
        </w:rPr>
      </w:pPr>
    </w:p>
    <w:p w14:paraId="3AC56155" w14:textId="3C53BB01" w:rsidR="00A50E32" w:rsidRDefault="00964890">
      <w:pPr>
        <w:pStyle w:val="aff7"/>
        <w:numPr>
          <w:ilvl w:val="0"/>
          <w:numId w:val="9"/>
        </w:numPr>
        <w:spacing w:after="120"/>
        <w:ind w:firstLineChars="0"/>
        <w:rPr>
          <w:b/>
          <w:bCs/>
          <w:iCs/>
          <w:u w:val="single"/>
        </w:rPr>
      </w:pPr>
      <w:proofErr w:type="spellStart"/>
      <w:r>
        <w:rPr>
          <w:b/>
          <w:bCs/>
          <w:iCs/>
          <w:u w:val="single"/>
        </w:rPr>
        <w:t>Adapative</w:t>
      </w:r>
      <w:proofErr w:type="spellEnd"/>
      <w:r>
        <w:rPr>
          <w:b/>
          <w:bCs/>
          <w:iCs/>
          <w:u w:val="single"/>
        </w:rPr>
        <w:t xml:space="preserve"> MG operation and UE assisted MG configuration (</w:t>
      </w:r>
      <w:del w:id="105" w:author="Zhixun Tang" w:date="2025-11-13T13:54:00Z">
        <w:r w:rsidDel="00617985">
          <w:rPr>
            <w:b/>
            <w:bCs/>
            <w:iCs/>
            <w:u w:val="single"/>
          </w:rPr>
          <w:delText xml:space="preserve">10 </w:delText>
        </w:r>
      </w:del>
      <w:ins w:id="106" w:author="Zhixun Tang" w:date="2025-11-13T13:54:00Z">
        <w:r w:rsidR="00617985">
          <w:rPr>
            <w:b/>
            <w:bCs/>
            <w:iCs/>
            <w:u w:val="single"/>
          </w:rPr>
          <w:t>1</w:t>
        </w:r>
        <w:r w:rsidR="00617985">
          <w:rPr>
            <w:rFonts w:eastAsiaTheme="minorEastAsia" w:hint="eastAsia"/>
            <w:b/>
            <w:bCs/>
            <w:iCs/>
            <w:u w:val="single"/>
          </w:rPr>
          <w:t>1</w:t>
        </w:r>
        <w:r w:rsidR="00617985">
          <w:rPr>
            <w:b/>
            <w:bCs/>
            <w:iCs/>
            <w:u w:val="single"/>
          </w:rPr>
          <w:t xml:space="preserve"> </w:t>
        </w:r>
      </w:ins>
      <w:r>
        <w:rPr>
          <w:b/>
          <w:bCs/>
          <w:iCs/>
          <w:u w:val="single"/>
        </w:rPr>
        <w:t>companies support) (MTK, QC, CATT, HW, vivo, CMCC, Apple, LGE, Nokia, ZTE</w:t>
      </w:r>
      <w:ins w:id="107" w:author="Zhixun Tang" w:date="2025-11-13T13:54:00Z">
        <w:r w:rsidR="00617985">
          <w:rPr>
            <w:rFonts w:eastAsiaTheme="minorEastAsia" w:hint="eastAsia"/>
            <w:b/>
            <w:bCs/>
            <w:iCs/>
            <w:u w:val="single"/>
          </w:rPr>
          <w:t>, Ericsson</w:t>
        </w:r>
      </w:ins>
      <w:r>
        <w:rPr>
          <w:b/>
          <w:bCs/>
          <w:iCs/>
          <w:u w:val="single"/>
        </w:rPr>
        <w:t>)</w:t>
      </w:r>
    </w:p>
    <w:p w14:paraId="16E09B21" w14:textId="77777777" w:rsidR="00A50E32" w:rsidRDefault="00964890">
      <w:pPr>
        <w:pStyle w:val="aff7"/>
        <w:numPr>
          <w:ilvl w:val="1"/>
          <w:numId w:val="9"/>
        </w:numPr>
        <w:spacing w:after="120"/>
        <w:ind w:firstLineChars="0"/>
        <w:rPr>
          <w:iCs/>
        </w:rPr>
      </w:pPr>
      <w:r>
        <w:rPr>
          <w:iCs/>
        </w:rPr>
        <w:t>Proposal 1 (MTK):</w:t>
      </w:r>
    </w:p>
    <w:p w14:paraId="4133D4EB" w14:textId="77777777" w:rsidR="00A50E32" w:rsidRDefault="00964890">
      <w:pPr>
        <w:pStyle w:val="aff7"/>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aff7"/>
        <w:numPr>
          <w:ilvl w:val="1"/>
          <w:numId w:val="9"/>
        </w:numPr>
        <w:spacing w:after="120"/>
        <w:ind w:firstLineChars="0"/>
        <w:rPr>
          <w:iCs/>
        </w:rPr>
      </w:pPr>
      <w:r>
        <w:rPr>
          <w:iCs/>
        </w:rPr>
        <w:t>Proposal 2 (QC):</w:t>
      </w:r>
    </w:p>
    <w:p w14:paraId="481C28A5" w14:textId="77777777" w:rsidR="00A50E32" w:rsidRDefault="00964890">
      <w:pPr>
        <w:pStyle w:val="aff7"/>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aff7"/>
        <w:numPr>
          <w:ilvl w:val="1"/>
          <w:numId w:val="9"/>
        </w:numPr>
        <w:spacing w:after="120"/>
        <w:ind w:firstLineChars="0"/>
        <w:rPr>
          <w:iCs/>
        </w:rPr>
      </w:pPr>
      <w:r>
        <w:rPr>
          <w:iCs/>
        </w:rPr>
        <w:t>Proposal 3 (CATT):</w:t>
      </w:r>
    </w:p>
    <w:p w14:paraId="33950D7A" w14:textId="77777777" w:rsidR="00A50E32" w:rsidRDefault="00964890">
      <w:pPr>
        <w:pStyle w:val="aff7"/>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aff7"/>
        <w:numPr>
          <w:ilvl w:val="1"/>
          <w:numId w:val="9"/>
        </w:numPr>
        <w:spacing w:after="120"/>
        <w:ind w:firstLineChars="0"/>
        <w:rPr>
          <w:iCs/>
        </w:rPr>
      </w:pPr>
      <w:r>
        <w:rPr>
          <w:iCs/>
        </w:rPr>
        <w:t>Proposal 4 (HW):</w:t>
      </w:r>
    </w:p>
    <w:p w14:paraId="51F3FEE6"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aff7"/>
        <w:numPr>
          <w:ilvl w:val="1"/>
          <w:numId w:val="9"/>
        </w:numPr>
        <w:spacing w:after="120"/>
        <w:ind w:firstLineChars="0"/>
        <w:rPr>
          <w:iCs/>
        </w:rPr>
      </w:pPr>
      <w:r>
        <w:rPr>
          <w:iCs/>
        </w:rPr>
        <w:t>Proposal 5 (vivo):</w:t>
      </w:r>
    </w:p>
    <w:p w14:paraId="481185C8" w14:textId="77777777" w:rsidR="00A50E32" w:rsidRDefault="00964890">
      <w:pPr>
        <w:pStyle w:val="aff7"/>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aff7"/>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aff7"/>
        <w:numPr>
          <w:ilvl w:val="1"/>
          <w:numId w:val="9"/>
        </w:numPr>
        <w:spacing w:after="120"/>
        <w:ind w:firstLineChars="0"/>
        <w:rPr>
          <w:iCs/>
        </w:rPr>
      </w:pPr>
      <w:r>
        <w:rPr>
          <w:iCs/>
        </w:rPr>
        <w:t>Proposal 6 (CMCC):</w:t>
      </w:r>
    </w:p>
    <w:p w14:paraId="1478C65B" w14:textId="77777777" w:rsidR="00A50E32" w:rsidRDefault="00964890">
      <w:pPr>
        <w:pStyle w:val="aff7"/>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aff7"/>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aff7"/>
        <w:numPr>
          <w:ilvl w:val="2"/>
          <w:numId w:val="9"/>
        </w:numPr>
        <w:spacing w:after="120"/>
        <w:ind w:firstLineChars="0"/>
        <w:rPr>
          <w:iCs/>
        </w:rPr>
      </w:pPr>
      <w:proofErr w:type="spellStart"/>
      <w:r>
        <w:rPr>
          <w:iCs/>
        </w:rPr>
        <w:t>Adapative</w:t>
      </w:r>
      <w:proofErr w:type="spellEnd"/>
      <w:r>
        <w:rPr>
          <w:iCs/>
        </w:rPr>
        <w:t xml:space="preserve"> MG operation,</w:t>
      </w:r>
    </w:p>
    <w:p w14:paraId="75D7998E" w14:textId="77777777" w:rsidR="00A50E32" w:rsidRDefault="00964890">
      <w:pPr>
        <w:pStyle w:val="aff7"/>
        <w:numPr>
          <w:ilvl w:val="3"/>
          <w:numId w:val="9"/>
        </w:numPr>
        <w:spacing w:after="120"/>
        <w:ind w:firstLineChars="0"/>
        <w:rPr>
          <w:iCs/>
        </w:rPr>
      </w:pPr>
      <w:r>
        <w:rPr>
          <w:iCs/>
        </w:rPr>
        <w:t>UE assisted MG configuration, e.g., MG requesting by UE</w:t>
      </w:r>
    </w:p>
    <w:p w14:paraId="2CA6F294" w14:textId="77777777" w:rsidR="00A50E32" w:rsidRDefault="00964890">
      <w:pPr>
        <w:pStyle w:val="aff7"/>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aff7"/>
        <w:numPr>
          <w:ilvl w:val="1"/>
          <w:numId w:val="9"/>
        </w:numPr>
        <w:spacing w:after="120"/>
        <w:ind w:firstLineChars="0"/>
        <w:rPr>
          <w:iCs/>
        </w:rPr>
      </w:pPr>
      <w:r>
        <w:rPr>
          <w:iCs/>
        </w:rPr>
        <w:t>Proposal 8 (LGE):</w:t>
      </w:r>
      <w:r>
        <w:t xml:space="preserve"> </w:t>
      </w:r>
    </w:p>
    <w:p w14:paraId="78D41FD7" w14:textId="77777777" w:rsidR="00A50E32" w:rsidRDefault="00964890">
      <w:pPr>
        <w:pStyle w:val="aff7"/>
        <w:numPr>
          <w:ilvl w:val="2"/>
          <w:numId w:val="9"/>
        </w:numPr>
        <w:spacing w:after="120"/>
        <w:ind w:firstLineChars="0"/>
        <w:rPr>
          <w:iCs/>
        </w:rPr>
      </w:pPr>
      <w:r>
        <w:rPr>
          <w:iCs/>
        </w:rPr>
        <w:t>RAN4 to prioritize adaptive MG operation</w:t>
      </w:r>
    </w:p>
    <w:p w14:paraId="2AC8437B"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aff7"/>
        <w:numPr>
          <w:ilvl w:val="1"/>
          <w:numId w:val="9"/>
        </w:numPr>
        <w:spacing w:after="120"/>
        <w:ind w:firstLineChars="0"/>
        <w:rPr>
          <w:iCs/>
        </w:rPr>
      </w:pPr>
      <w:r>
        <w:rPr>
          <w:iCs/>
        </w:rPr>
        <w:t>Proposal 9 (Nokia):</w:t>
      </w:r>
      <w:r>
        <w:t xml:space="preserve"> </w:t>
      </w:r>
    </w:p>
    <w:p w14:paraId="06F920BE" w14:textId="77777777" w:rsidR="00A50E32" w:rsidRDefault="00964890">
      <w:pPr>
        <w:pStyle w:val="aff7"/>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aff7"/>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Pr="00617985" w:rsidRDefault="00964890">
      <w:pPr>
        <w:pStyle w:val="aff7"/>
        <w:numPr>
          <w:ilvl w:val="2"/>
          <w:numId w:val="9"/>
        </w:numPr>
        <w:spacing w:after="120"/>
        <w:ind w:firstLineChars="0"/>
        <w:rPr>
          <w:ins w:id="108" w:author="Zhixun Tang" w:date="2025-11-13T13:53:00Z"/>
          <w:iCs/>
          <w:rPrChange w:id="109" w:author="Zhixun Tang" w:date="2025-11-13T13:53:00Z">
            <w:rPr>
              <w:ins w:id="110" w:author="Zhixun Tang" w:date="2025-11-13T13:53:00Z"/>
              <w:rFonts w:eastAsiaTheme="minorEastAsia"/>
              <w:iCs/>
            </w:rPr>
          </w:rPrChange>
        </w:rPr>
      </w:pPr>
      <w:r>
        <w:rPr>
          <w:iCs/>
        </w:rPr>
        <w:lastRenderedPageBreak/>
        <w:t>The adaptive ON/OFF mechanism of measurement gap facilitates the semi-static/dynamic update on carrier/cell/bandwidth, which could be discussed in 6G day 1.</w:t>
      </w:r>
    </w:p>
    <w:p w14:paraId="7FE93A94" w14:textId="77777777" w:rsidR="00617985" w:rsidRDefault="00617985">
      <w:pPr>
        <w:pStyle w:val="aff7"/>
        <w:numPr>
          <w:ilvl w:val="1"/>
          <w:numId w:val="9"/>
        </w:numPr>
        <w:overflowPunct/>
        <w:autoSpaceDE/>
        <w:autoSpaceDN/>
        <w:adjustRightInd/>
        <w:spacing w:after="120"/>
        <w:ind w:firstLineChars="0"/>
        <w:textAlignment w:val="auto"/>
        <w:rPr>
          <w:ins w:id="111" w:author="Zhixun Tang" w:date="2025-11-13T13:53:00Z"/>
          <w:iCs/>
        </w:rPr>
        <w:pPrChange w:id="112" w:author="Zhixun Tang" w:date="2025-11-13T13:54:00Z">
          <w:pPr>
            <w:pStyle w:val="aff7"/>
            <w:numPr>
              <w:ilvl w:val="1"/>
              <w:numId w:val="9"/>
            </w:numPr>
            <w:overflowPunct/>
            <w:autoSpaceDE/>
            <w:autoSpaceDN/>
            <w:adjustRightInd/>
            <w:spacing w:after="120"/>
            <w:ind w:left="1080" w:firstLineChars="0" w:firstLine="480"/>
            <w:textAlignment w:val="auto"/>
          </w:pPr>
        </w:pPrChange>
      </w:pPr>
      <w:ins w:id="113" w:author="Zhixun Tang" w:date="2025-11-13T13:53:00Z">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ins>
    </w:p>
    <w:p w14:paraId="3179346E" w14:textId="77777777" w:rsidR="00617985" w:rsidRPr="00D73E55" w:rsidRDefault="00617985">
      <w:pPr>
        <w:pStyle w:val="aff7"/>
        <w:numPr>
          <w:ilvl w:val="2"/>
          <w:numId w:val="9"/>
        </w:numPr>
        <w:overflowPunct/>
        <w:autoSpaceDE/>
        <w:autoSpaceDN/>
        <w:adjustRightInd/>
        <w:spacing w:after="120"/>
        <w:ind w:firstLineChars="0"/>
        <w:textAlignment w:val="auto"/>
        <w:rPr>
          <w:ins w:id="114" w:author="Zhixun Tang" w:date="2025-11-13T13:53:00Z"/>
          <w:iCs/>
        </w:rPr>
        <w:pPrChange w:id="115" w:author="Zhixun Tang" w:date="2025-11-13T13:54:00Z">
          <w:pPr>
            <w:pStyle w:val="aff7"/>
            <w:numPr>
              <w:ilvl w:val="2"/>
              <w:numId w:val="9"/>
            </w:numPr>
            <w:overflowPunct/>
            <w:autoSpaceDE/>
            <w:autoSpaceDN/>
            <w:adjustRightInd/>
            <w:spacing w:after="120"/>
            <w:ind w:left="1800" w:firstLineChars="0" w:firstLine="480"/>
            <w:textAlignment w:val="auto"/>
          </w:pPr>
        </w:pPrChange>
      </w:pPr>
      <w:ins w:id="116" w:author="Zhixun Tang" w:date="2025-11-13T13:53:00Z">
        <w:r w:rsidRPr="00D73E55">
          <w:rPr>
            <w:iCs/>
          </w:rPr>
          <w:t>RAN4 to study a unified measurement gap design to consider the following dimensions:</w:t>
        </w:r>
      </w:ins>
    </w:p>
    <w:p w14:paraId="11DD32C3" w14:textId="77777777" w:rsidR="00617985" w:rsidRPr="00D73E55" w:rsidRDefault="00617985">
      <w:pPr>
        <w:pStyle w:val="aff7"/>
        <w:numPr>
          <w:ilvl w:val="3"/>
          <w:numId w:val="9"/>
        </w:numPr>
        <w:overflowPunct/>
        <w:autoSpaceDE/>
        <w:autoSpaceDN/>
        <w:adjustRightInd/>
        <w:spacing w:after="120"/>
        <w:ind w:firstLineChars="0"/>
        <w:textAlignment w:val="auto"/>
        <w:rPr>
          <w:ins w:id="117" w:author="Zhixun Tang" w:date="2025-11-13T13:53:00Z"/>
          <w:iCs/>
        </w:rPr>
        <w:pPrChange w:id="118" w:author="Zhixun Tang" w:date="2025-11-13T13:54:00Z">
          <w:pPr>
            <w:pStyle w:val="aff7"/>
            <w:numPr>
              <w:ilvl w:val="3"/>
              <w:numId w:val="9"/>
            </w:numPr>
            <w:overflowPunct/>
            <w:autoSpaceDE/>
            <w:autoSpaceDN/>
            <w:adjustRightInd/>
            <w:spacing w:after="120"/>
            <w:ind w:left="2520" w:firstLineChars="0" w:firstLine="480"/>
            <w:textAlignment w:val="auto"/>
          </w:pPr>
        </w:pPrChange>
      </w:pPr>
      <w:ins w:id="119" w:author="Zhixun Tang" w:date="2025-11-13T13:53:00Z">
        <w:r w:rsidRPr="00D73E55">
          <w:rPr>
            <w:iCs/>
          </w:rPr>
          <w:t>Both static and dynamic gap activation/deactivation/cancellation mechanism</w:t>
        </w:r>
      </w:ins>
    </w:p>
    <w:p w14:paraId="651A325B" w14:textId="77777777" w:rsidR="00617985" w:rsidRDefault="00617985">
      <w:pPr>
        <w:pStyle w:val="aff7"/>
        <w:spacing w:after="120"/>
        <w:ind w:left="1800" w:firstLineChars="0" w:firstLine="0"/>
        <w:rPr>
          <w:iCs/>
        </w:rPr>
        <w:pPrChange w:id="120" w:author="Zhixun Tang" w:date="2025-11-13T13:54:00Z">
          <w:pPr>
            <w:pStyle w:val="aff7"/>
            <w:numPr>
              <w:ilvl w:val="2"/>
              <w:numId w:val="9"/>
            </w:numPr>
            <w:spacing w:after="120"/>
            <w:ind w:left="1800" w:firstLineChars="0" w:hanging="360"/>
          </w:pPr>
        </w:pPrChange>
      </w:pPr>
    </w:p>
    <w:p w14:paraId="1C46716D" w14:textId="77777777" w:rsidR="00A50E32" w:rsidRDefault="00A50E32">
      <w:pPr>
        <w:spacing w:after="120"/>
        <w:rPr>
          <w:iCs/>
        </w:rPr>
      </w:pPr>
    </w:p>
    <w:p w14:paraId="2B2A1DC1" w14:textId="65697F6B" w:rsidR="00A50E32" w:rsidRDefault="00964890">
      <w:pPr>
        <w:pStyle w:val="aff7"/>
        <w:numPr>
          <w:ilvl w:val="0"/>
          <w:numId w:val="9"/>
        </w:numPr>
        <w:spacing w:after="120"/>
        <w:ind w:firstLineChars="0"/>
        <w:rPr>
          <w:b/>
          <w:bCs/>
          <w:iCs/>
          <w:u w:val="single"/>
        </w:rPr>
      </w:pPr>
      <w:r>
        <w:rPr>
          <w:b/>
          <w:bCs/>
          <w:iCs/>
          <w:u w:val="single"/>
        </w:rPr>
        <w:t>Multi-CC measurements in MG (</w:t>
      </w:r>
      <w:del w:id="121" w:author="xusheng wei" w:date="2025-11-13T15:15:00Z">
        <w:r w:rsidDel="00E20A06">
          <w:rPr>
            <w:b/>
            <w:bCs/>
            <w:iCs/>
            <w:u w:val="single"/>
          </w:rPr>
          <w:delText xml:space="preserve">7 </w:delText>
        </w:r>
      </w:del>
      <w:ins w:id="122" w:author="xusheng wei" w:date="2025-11-13T15:15:00Z">
        <w:del w:id="123" w:author="CTC_Lu YANG" w:date="2025-11-13T17:10:00Z">
          <w:r w:rsidR="00E20A06" w:rsidDel="000A7031">
            <w:rPr>
              <w:b/>
              <w:bCs/>
              <w:iCs/>
              <w:u w:val="single"/>
            </w:rPr>
            <w:delText>8</w:delText>
          </w:r>
        </w:del>
      </w:ins>
      <w:ins w:id="124" w:author="CTC_Lu YANG" w:date="2025-11-13T17:10:00Z">
        <w:r w:rsidR="000A7031">
          <w:rPr>
            <w:rFonts w:eastAsiaTheme="minorEastAsia" w:hint="eastAsia"/>
            <w:b/>
            <w:bCs/>
            <w:iCs/>
            <w:u w:val="single"/>
          </w:rPr>
          <w:t>9</w:t>
        </w:r>
      </w:ins>
      <w:ins w:id="125" w:author="xusheng wei" w:date="2025-11-13T15:15:00Z">
        <w:r w:rsidR="00E20A06">
          <w:rPr>
            <w:b/>
            <w:bCs/>
            <w:iCs/>
            <w:u w:val="single"/>
          </w:rPr>
          <w:t xml:space="preserve"> </w:t>
        </w:r>
      </w:ins>
      <w:r>
        <w:rPr>
          <w:b/>
          <w:bCs/>
          <w:iCs/>
          <w:u w:val="single"/>
        </w:rPr>
        <w:t xml:space="preserve">companies support) (CATT, HW, Apple, Ericsson, CMCC, Nokia, </w:t>
      </w:r>
      <w:proofErr w:type="spellStart"/>
      <w:proofErr w:type="gramStart"/>
      <w:r>
        <w:rPr>
          <w:b/>
          <w:bCs/>
          <w:iCs/>
          <w:u w:val="single"/>
        </w:rPr>
        <w:t>ZTE</w:t>
      </w:r>
      <w:ins w:id="126" w:author="xusheng wei" w:date="2025-11-13T15:15:00Z">
        <w:r w:rsidR="00E20A06">
          <w:rPr>
            <w:b/>
            <w:bCs/>
            <w:iCs/>
            <w:u w:val="single"/>
          </w:rPr>
          <w:t>,vivo</w:t>
        </w:r>
      </w:ins>
      <w:proofErr w:type="spellEnd"/>
      <w:proofErr w:type="gramEnd"/>
      <w:ins w:id="127" w:author="CTC_Lu YANG" w:date="2025-11-13T17: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aff7"/>
        <w:numPr>
          <w:ilvl w:val="1"/>
          <w:numId w:val="9"/>
        </w:numPr>
        <w:spacing w:after="120"/>
        <w:ind w:firstLineChars="0"/>
        <w:rPr>
          <w:iCs/>
        </w:rPr>
      </w:pPr>
      <w:r>
        <w:rPr>
          <w:iCs/>
        </w:rPr>
        <w:t>Proposal 1 (CATT, HW, Apple, Ericsson):</w:t>
      </w:r>
    </w:p>
    <w:p w14:paraId="46D44954" w14:textId="77777777" w:rsidR="00A50E32" w:rsidRDefault="00964890">
      <w:pPr>
        <w:pStyle w:val="aff7"/>
        <w:numPr>
          <w:ilvl w:val="2"/>
          <w:numId w:val="9"/>
        </w:numPr>
        <w:spacing w:after="120"/>
        <w:ind w:firstLineChars="0"/>
        <w:rPr>
          <w:iCs/>
        </w:rPr>
      </w:pPr>
      <w:r>
        <w:rPr>
          <w:iCs/>
        </w:rPr>
        <w:t xml:space="preserve">RAN4 to study </w:t>
      </w:r>
      <w:proofErr w:type="gramStart"/>
      <w:r>
        <w:rPr>
          <w:iCs/>
        </w:rPr>
        <w:t>Multi-CC</w:t>
      </w:r>
      <w:proofErr w:type="gramEnd"/>
      <w:r>
        <w:rPr>
          <w:iCs/>
        </w:rPr>
        <w:t xml:space="preserve"> measurements in one MG occasion in 6G.</w:t>
      </w:r>
    </w:p>
    <w:p w14:paraId="4ADDC97D" w14:textId="77777777" w:rsidR="00A50E32" w:rsidRDefault="00964890">
      <w:pPr>
        <w:pStyle w:val="aff7"/>
        <w:numPr>
          <w:ilvl w:val="1"/>
          <w:numId w:val="9"/>
        </w:numPr>
        <w:spacing w:after="120"/>
        <w:ind w:firstLineChars="0"/>
        <w:rPr>
          <w:iCs/>
        </w:rPr>
      </w:pPr>
      <w:r>
        <w:rPr>
          <w:iCs/>
        </w:rPr>
        <w:t>Proposal 2 (vivo):</w:t>
      </w:r>
    </w:p>
    <w:p w14:paraId="398799A7" w14:textId="77777777" w:rsidR="00A50E32" w:rsidRDefault="00964890">
      <w:pPr>
        <w:pStyle w:val="aff7"/>
        <w:numPr>
          <w:ilvl w:val="2"/>
          <w:numId w:val="9"/>
        </w:numPr>
        <w:spacing w:after="120"/>
        <w:ind w:firstLineChars="0"/>
        <w:rPr>
          <w:iCs/>
        </w:rPr>
      </w:pPr>
      <w:r>
        <w:rPr>
          <w:iCs/>
        </w:rPr>
        <w:t xml:space="preserve">Multi-cc measurement may </w:t>
      </w:r>
      <w:r w:rsidRPr="003B5B5D">
        <w:rPr>
          <w:iCs/>
          <w:rPrChange w:id="128"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aff7"/>
        <w:numPr>
          <w:ilvl w:val="1"/>
          <w:numId w:val="9"/>
        </w:numPr>
        <w:spacing w:after="120"/>
        <w:ind w:firstLineChars="0"/>
        <w:rPr>
          <w:iCs/>
        </w:rPr>
      </w:pPr>
      <w:r>
        <w:rPr>
          <w:iCs/>
        </w:rPr>
        <w:t>Proposal 3 (CMCC):</w:t>
      </w:r>
    </w:p>
    <w:p w14:paraId="14D11E98"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aff7"/>
        <w:numPr>
          <w:ilvl w:val="1"/>
          <w:numId w:val="9"/>
        </w:numPr>
        <w:spacing w:after="120"/>
        <w:ind w:firstLineChars="0"/>
        <w:rPr>
          <w:iCs/>
        </w:rPr>
      </w:pPr>
      <w:r>
        <w:rPr>
          <w:iCs/>
        </w:rPr>
        <w:t>Proposal 4 (LGE):</w:t>
      </w:r>
    </w:p>
    <w:p w14:paraId="7C56B0A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aff7"/>
        <w:numPr>
          <w:ilvl w:val="1"/>
          <w:numId w:val="9"/>
        </w:numPr>
        <w:spacing w:after="120"/>
        <w:ind w:firstLineChars="0"/>
        <w:rPr>
          <w:iCs/>
        </w:rPr>
      </w:pPr>
      <w:r>
        <w:rPr>
          <w:iCs/>
        </w:rPr>
        <w:t>Proposal 5 (Nokia):</w:t>
      </w:r>
    </w:p>
    <w:p w14:paraId="0C523957" w14:textId="77777777" w:rsidR="00E778E3" w:rsidRDefault="00E778E3" w:rsidP="00E778E3">
      <w:pPr>
        <w:pStyle w:val="aff7"/>
        <w:numPr>
          <w:ilvl w:val="2"/>
          <w:numId w:val="9"/>
        </w:numPr>
        <w:spacing w:after="120"/>
        <w:ind w:firstLineChars="0"/>
        <w:rPr>
          <w:ins w:id="129" w:author="Rafael Paiva (Nokia)" w:date="2025-11-13T11:25:00Z"/>
          <w:iCs/>
        </w:rPr>
      </w:pPr>
      <w:ins w:id="130" w:author="Rafael Paiva (Nokia)" w:date="2025-11-13T11:25:00Z">
        <w:r>
          <w:t xml:space="preserve">RAN4 should study the </w:t>
        </w:r>
        <w:bookmarkStart w:id="131" w:name="_Hlk213424103"/>
        <w:r>
          <w:t>conditions and assumptions when the UE can perform simultaneous measurements on multiple non-serving carriers</w:t>
        </w:r>
        <w:bookmarkEnd w:id="131"/>
        <w:r>
          <w:t>.</w:t>
        </w:r>
      </w:ins>
    </w:p>
    <w:p w14:paraId="7AC8F235" w14:textId="3270B3A5" w:rsidR="00A50E32" w:rsidDel="00E778E3" w:rsidRDefault="00964890">
      <w:pPr>
        <w:pStyle w:val="aff7"/>
        <w:numPr>
          <w:ilvl w:val="2"/>
          <w:numId w:val="9"/>
        </w:numPr>
        <w:spacing w:after="120"/>
        <w:ind w:firstLineChars="0"/>
        <w:rPr>
          <w:del w:id="132" w:author="Rafael Paiva (Nokia)" w:date="2025-11-13T11:26:00Z"/>
          <w:iCs/>
        </w:rPr>
      </w:pPr>
      <w:del w:id="133" w:author="Rafael Paiva (Nokia)" w:date="2025-11-13T11:26:00Z">
        <w:r w:rsidDel="00E778E3">
          <w:rPr>
            <w:iCs/>
          </w:rPr>
          <w:delText xml:space="preserve">RAN4 to discuss the following aspects of gaps </w:delText>
        </w:r>
        <w:r w:rsidDel="00E778E3">
          <w:rPr>
            <w:iCs/>
            <w:highlight w:val="yellow"/>
          </w:rPr>
          <w:delText>configured per CC or per CC group</w:delText>
        </w:r>
      </w:del>
    </w:p>
    <w:p w14:paraId="0A00DEC2" w14:textId="67B1178A" w:rsidR="00A50E32" w:rsidDel="00E778E3" w:rsidRDefault="00964890">
      <w:pPr>
        <w:pStyle w:val="aff7"/>
        <w:numPr>
          <w:ilvl w:val="3"/>
          <w:numId w:val="9"/>
        </w:numPr>
        <w:spacing w:after="120"/>
        <w:ind w:firstLineChars="0"/>
        <w:rPr>
          <w:del w:id="134" w:author="Rafael Paiva (Nokia)" w:date="2025-11-13T11:26:00Z"/>
          <w:iCs/>
        </w:rPr>
      </w:pPr>
      <w:del w:id="135" w:author="Rafael Paiva (Nokia)" w:date="2025-11-13T11:26:00Z">
        <w:r w:rsidDel="00E778E3">
          <w:rPr>
            <w:iCs/>
          </w:rPr>
          <w:delText>impact of retuning time on other CCs.</w:delText>
        </w:r>
      </w:del>
    </w:p>
    <w:p w14:paraId="0DAEFAC1" w14:textId="0FE109DD" w:rsidR="00A50E32" w:rsidRDefault="00964890">
      <w:pPr>
        <w:pStyle w:val="aff7"/>
        <w:numPr>
          <w:ilvl w:val="3"/>
          <w:numId w:val="9"/>
        </w:numPr>
        <w:spacing w:after="120"/>
        <w:ind w:firstLineChars="0"/>
        <w:rPr>
          <w:iCs/>
        </w:rPr>
      </w:pPr>
      <w:del w:id="136" w:author="Rafael Paiva (Nokia)" w:date="2025-11-13T11:26:00Z">
        <w:r w:rsidDel="00E778E3">
          <w:rPr>
            <w:iCs/>
          </w:rPr>
          <w:delText>how to determine which CCs need a gap.</w:delText>
        </w:r>
      </w:del>
    </w:p>
    <w:p w14:paraId="262A756D" w14:textId="77777777" w:rsidR="00A50E32" w:rsidRDefault="00964890">
      <w:pPr>
        <w:pStyle w:val="aff7"/>
        <w:numPr>
          <w:ilvl w:val="1"/>
          <w:numId w:val="9"/>
        </w:numPr>
        <w:spacing w:after="120"/>
        <w:ind w:firstLineChars="0"/>
        <w:rPr>
          <w:ins w:id="137" w:author="ZTE-Chenchen" w:date="2025-11-13T09:38:00Z"/>
          <w:iCs/>
        </w:rPr>
      </w:pPr>
      <w:r>
        <w:rPr>
          <w:iCs/>
        </w:rPr>
        <w:t>Proposal 6 (ZTE):</w:t>
      </w:r>
    </w:p>
    <w:p w14:paraId="18F05654" w14:textId="77777777" w:rsidR="00A50E32" w:rsidRDefault="00964890">
      <w:pPr>
        <w:pStyle w:val="aff7"/>
        <w:numPr>
          <w:ilvl w:val="2"/>
          <w:numId w:val="9"/>
        </w:numPr>
        <w:spacing w:after="120"/>
        <w:ind w:firstLineChars="0"/>
        <w:rPr>
          <w:iCs/>
        </w:rPr>
        <w:pPrChange w:id="138" w:author="ZTE-Chenchen" w:date="2025-11-13T09:39:00Z">
          <w:pPr>
            <w:pStyle w:val="aff7"/>
            <w:numPr>
              <w:ilvl w:val="1"/>
              <w:numId w:val="9"/>
            </w:numPr>
            <w:spacing w:after="120"/>
            <w:ind w:left="1080" w:firstLineChars="0" w:hanging="360"/>
          </w:pPr>
        </w:pPrChange>
      </w:pPr>
      <w:ins w:id="139" w:author="ZTE-Chenchen" w:date="2025-11-13T09:38:00Z">
        <w:r>
          <w:rPr>
            <w:iCs/>
          </w:rPr>
          <w:t xml:space="preserve">Discuss the basic searcher assumption for 6G measurement based on the basic synchronization signal structure design and discuss whether it could be consistent for </w:t>
        </w:r>
        <w:proofErr w:type="gramStart"/>
        <w:r>
          <w:rPr>
            <w:iCs/>
          </w:rPr>
          <w:t>gap based</w:t>
        </w:r>
        <w:proofErr w:type="gramEnd"/>
        <w:r>
          <w:rPr>
            <w:iCs/>
          </w:rPr>
          <w:t xml:space="preserve"> measurement and gap-less measurement</w:t>
        </w:r>
      </w:ins>
    </w:p>
    <w:p w14:paraId="45E797EF" w14:textId="77777777" w:rsidR="00A50E32" w:rsidRDefault="00964890">
      <w:pPr>
        <w:pStyle w:val="aff7"/>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aff7"/>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aff7"/>
        <w:numPr>
          <w:ilvl w:val="1"/>
          <w:numId w:val="9"/>
        </w:numPr>
        <w:spacing w:after="120"/>
        <w:ind w:firstLineChars="0"/>
        <w:rPr>
          <w:iCs/>
        </w:rPr>
      </w:pPr>
      <w:r>
        <w:rPr>
          <w:iCs/>
        </w:rPr>
        <w:t>Proposal 1 (LGE, Apple, NTT DCM):</w:t>
      </w:r>
    </w:p>
    <w:p w14:paraId="0CA3D452" w14:textId="77777777" w:rsidR="00A50E32" w:rsidRDefault="00964890">
      <w:pPr>
        <w:pStyle w:val="aff7"/>
        <w:numPr>
          <w:ilvl w:val="2"/>
          <w:numId w:val="9"/>
        </w:numPr>
        <w:spacing w:after="120"/>
        <w:ind w:firstLineChars="0"/>
        <w:rPr>
          <w:iCs/>
        </w:rPr>
      </w:pPr>
      <w:r>
        <w:rPr>
          <w:iCs/>
        </w:rPr>
        <w:lastRenderedPageBreak/>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aff7"/>
        <w:numPr>
          <w:ilvl w:val="1"/>
          <w:numId w:val="9"/>
        </w:numPr>
        <w:spacing w:after="120"/>
        <w:ind w:firstLineChars="0"/>
        <w:rPr>
          <w:iCs/>
        </w:rPr>
      </w:pPr>
      <w:r>
        <w:rPr>
          <w:iCs/>
        </w:rPr>
        <w:t>Proposal 2 (OPPO):</w:t>
      </w:r>
    </w:p>
    <w:p w14:paraId="0E0D33ED" w14:textId="77777777" w:rsidR="00A50E32" w:rsidRDefault="00964890">
      <w:pPr>
        <w:pStyle w:val="aff7"/>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aff7"/>
        <w:spacing w:after="120"/>
        <w:ind w:left="1800" w:firstLineChars="0" w:firstLine="0"/>
        <w:rPr>
          <w:iCs/>
        </w:rPr>
      </w:pPr>
    </w:p>
    <w:p w14:paraId="1CA6D3B5" w14:textId="1F648491" w:rsidR="00A50E32" w:rsidRDefault="00964890">
      <w:pPr>
        <w:pStyle w:val="aff7"/>
        <w:numPr>
          <w:ilvl w:val="0"/>
          <w:numId w:val="9"/>
        </w:numPr>
        <w:spacing w:after="120"/>
        <w:ind w:firstLineChars="0"/>
        <w:rPr>
          <w:b/>
          <w:bCs/>
          <w:iCs/>
          <w:u w:val="single"/>
        </w:rPr>
      </w:pPr>
      <w:r>
        <w:rPr>
          <w:b/>
          <w:bCs/>
          <w:iCs/>
          <w:u w:val="single"/>
        </w:rPr>
        <w:t>MG applicability for per-UE, per-FR, per-CC, or per-CC group (</w:t>
      </w:r>
      <w:del w:id="140" w:author="W Ozan - MTK" w:date="2025-11-13T16:39:00Z">
        <w:r w:rsidDel="00384321">
          <w:rPr>
            <w:b/>
            <w:bCs/>
            <w:iCs/>
            <w:u w:val="single"/>
          </w:rPr>
          <w:delText xml:space="preserve">3 </w:delText>
        </w:r>
      </w:del>
      <w:ins w:id="141" w:author="W Ozan - MTK" w:date="2025-11-13T16:39:00Z">
        <w:r w:rsidR="00384321">
          <w:rPr>
            <w:b/>
            <w:bCs/>
            <w:iCs/>
            <w:u w:val="single"/>
          </w:rPr>
          <w:t xml:space="preserve">6 </w:t>
        </w:r>
      </w:ins>
      <w:r>
        <w:rPr>
          <w:b/>
          <w:bCs/>
          <w:iCs/>
          <w:u w:val="single"/>
        </w:rPr>
        <w:t>companies support) (HW, LGE, OPPO</w:t>
      </w:r>
      <w:ins w:id="142" w:author="ZTE-Chenchen" w:date="2025-11-13T09:49:00Z">
        <w:r>
          <w:rPr>
            <w:rFonts w:eastAsia="宋体" w:hint="eastAsia"/>
            <w:b/>
            <w:bCs/>
            <w:iCs/>
            <w:u w:val="single"/>
          </w:rPr>
          <w:t>, ZTE</w:t>
        </w:r>
      </w:ins>
      <w:ins w:id="143" w:author="Rafael Paiva (Nokia)" w:date="2025-11-13T11:22:00Z">
        <w:r w:rsidR="004F017C">
          <w:rPr>
            <w:rFonts w:eastAsia="宋体"/>
            <w:b/>
            <w:bCs/>
            <w:iCs/>
            <w:u w:val="single"/>
          </w:rPr>
          <w:t>, Nokia</w:t>
        </w:r>
      </w:ins>
      <w:ins w:id="144" w:author="W Ozan - MTK" w:date="2025-11-13T16:38:00Z">
        <w:r w:rsidR="00384321">
          <w:rPr>
            <w:rFonts w:eastAsia="宋体"/>
            <w:b/>
            <w:bCs/>
            <w:iCs/>
            <w:u w:val="single"/>
          </w:rPr>
          <w:t>, MTK</w:t>
        </w:r>
      </w:ins>
      <w:r>
        <w:rPr>
          <w:b/>
          <w:bCs/>
          <w:iCs/>
          <w:u w:val="single"/>
        </w:rPr>
        <w:t>)</w:t>
      </w:r>
    </w:p>
    <w:p w14:paraId="471493C8" w14:textId="77777777" w:rsidR="00A50E32" w:rsidRDefault="00964890">
      <w:pPr>
        <w:pStyle w:val="aff7"/>
        <w:numPr>
          <w:ilvl w:val="1"/>
          <w:numId w:val="9"/>
        </w:numPr>
        <w:spacing w:after="120"/>
        <w:ind w:firstLineChars="0"/>
        <w:rPr>
          <w:iCs/>
        </w:rPr>
      </w:pPr>
      <w:r>
        <w:rPr>
          <w:iCs/>
        </w:rPr>
        <w:t>Proposal 1 (HW):</w:t>
      </w:r>
    </w:p>
    <w:p w14:paraId="7B762F01"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aff7"/>
        <w:numPr>
          <w:ilvl w:val="1"/>
          <w:numId w:val="9"/>
        </w:numPr>
        <w:spacing w:after="120"/>
        <w:ind w:firstLineChars="0"/>
        <w:rPr>
          <w:iCs/>
        </w:rPr>
      </w:pPr>
      <w:r>
        <w:rPr>
          <w:iCs/>
        </w:rPr>
        <w:t>Proposal 2 (LGE):</w:t>
      </w:r>
    </w:p>
    <w:p w14:paraId="20598BE6" w14:textId="77777777" w:rsidR="00A50E32" w:rsidRDefault="00964890">
      <w:pPr>
        <w:pStyle w:val="aff7"/>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aff7"/>
        <w:numPr>
          <w:ilvl w:val="1"/>
          <w:numId w:val="9"/>
        </w:numPr>
        <w:spacing w:after="120"/>
        <w:ind w:firstLineChars="0"/>
        <w:rPr>
          <w:iCs/>
        </w:rPr>
      </w:pPr>
      <w:r>
        <w:rPr>
          <w:iCs/>
        </w:rPr>
        <w:t>Proposal 3 (OPPO):</w:t>
      </w:r>
    </w:p>
    <w:p w14:paraId="34687098" w14:textId="77777777" w:rsidR="00A50E32" w:rsidRDefault="00964890">
      <w:pPr>
        <w:pStyle w:val="aff7"/>
        <w:numPr>
          <w:ilvl w:val="2"/>
          <w:numId w:val="9"/>
        </w:numPr>
        <w:spacing w:after="120"/>
        <w:ind w:firstLineChars="0"/>
        <w:rPr>
          <w:ins w:id="145" w:author="ZTE-Chenchen" w:date="2025-11-13T09:49:00Z"/>
          <w:iCs/>
        </w:rPr>
      </w:pPr>
      <w:r>
        <w:rPr>
          <w:iCs/>
        </w:rPr>
        <w:t>Consider per-UE gap as baseline, and open to discuss per-FR, per-CC (group) gap</w:t>
      </w:r>
    </w:p>
    <w:p w14:paraId="1BC6C57F" w14:textId="77777777" w:rsidR="00A50E32" w:rsidRDefault="00964890">
      <w:pPr>
        <w:pStyle w:val="aff7"/>
        <w:numPr>
          <w:ilvl w:val="1"/>
          <w:numId w:val="9"/>
        </w:numPr>
        <w:spacing w:after="120"/>
        <w:ind w:firstLineChars="0"/>
        <w:rPr>
          <w:ins w:id="146" w:author="ZTE-Chenchen" w:date="2025-11-13T09:49:00Z"/>
          <w:iCs/>
        </w:rPr>
      </w:pPr>
      <w:ins w:id="147" w:author="ZTE-Chenchen" w:date="2025-11-13T09:49:00Z">
        <w:r>
          <w:rPr>
            <w:iCs/>
          </w:rPr>
          <w:t xml:space="preserve">Proposal </w:t>
        </w:r>
        <w:r>
          <w:rPr>
            <w:rFonts w:eastAsia="宋体" w:hint="eastAsia"/>
            <w:iCs/>
          </w:rPr>
          <w:t>4</w:t>
        </w:r>
        <w:r>
          <w:rPr>
            <w:iCs/>
          </w:rPr>
          <w:t xml:space="preserve"> (</w:t>
        </w:r>
        <w:r>
          <w:rPr>
            <w:rFonts w:eastAsia="宋体" w:hint="eastAsia"/>
            <w:iCs/>
          </w:rPr>
          <w:t>ZTE</w:t>
        </w:r>
        <w:r>
          <w:rPr>
            <w:iCs/>
          </w:rPr>
          <w:t>):</w:t>
        </w:r>
      </w:ins>
    </w:p>
    <w:p w14:paraId="760D7880" w14:textId="77777777" w:rsidR="00A50E32" w:rsidRDefault="00964890">
      <w:pPr>
        <w:pStyle w:val="aff7"/>
        <w:numPr>
          <w:ilvl w:val="2"/>
          <w:numId w:val="9"/>
        </w:numPr>
        <w:ind w:firstLineChars="0"/>
        <w:rPr>
          <w:ins w:id="148" w:author="ZTE-Chenchen" w:date="2025-11-13T09:49:00Z"/>
          <w:iCs/>
        </w:rPr>
      </w:pPr>
      <w:ins w:id="149"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aff7"/>
        <w:numPr>
          <w:ilvl w:val="2"/>
          <w:numId w:val="9"/>
        </w:numPr>
        <w:ind w:firstLineChars="0"/>
        <w:rPr>
          <w:ins w:id="150" w:author="Rafael Paiva (Nokia)" w:date="2025-11-13T11:20:00Z"/>
          <w:iCs/>
        </w:rPr>
      </w:pPr>
      <w:ins w:id="151" w:author="ZTE-Chenchen" w:date="2025-11-13T09:49:00Z">
        <w:r>
          <w:rPr>
            <w:iCs/>
          </w:rPr>
          <w:t>Solution 2: UE reports the gap-based or gap-less capability in a finer granularity based on the actual UE RF architecture, measurement objective configuration and serving cell configuration.</w:t>
        </w:r>
      </w:ins>
    </w:p>
    <w:p w14:paraId="76CF1A31" w14:textId="30639F7F" w:rsidR="007D672E" w:rsidRPr="00FF5331" w:rsidRDefault="007D672E" w:rsidP="007D672E">
      <w:pPr>
        <w:pStyle w:val="aff7"/>
        <w:numPr>
          <w:ilvl w:val="1"/>
          <w:numId w:val="9"/>
        </w:numPr>
        <w:spacing w:after="120"/>
        <w:ind w:firstLineChars="0"/>
        <w:rPr>
          <w:ins w:id="152" w:author="Rafael Paiva (Nokia)" w:date="2025-11-13T11:22:00Z"/>
          <w:iCs/>
        </w:rPr>
      </w:pPr>
      <w:ins w:id="153" w:author="Rafael Paiva (Nokia)" w:date="2025-11-13T11:22:00Z">
        <w:r w:rsidRPr="00FF5331">
          <w:rPr>
            <w:iCs/>
          </w:rPr>
          <w:t xml:space="preserve">Proposal </w:t>
        </w:r>
        <w:r>
          <w:rPr>
            <w:iCs/>
          </w:rPr>
          <w:t xml:space="preserve">5 </w:t>
        </w:r>
        <w:r w:rsidRPr="00FF5331">
          <w:rPr>
            <w:iCs/>
          </w:rPr>
          <w:t>(</w:t>
        </w:r>
        <w:r>
          <w:rPr>
            <w:iCs/>
          </w:rPr>
          <w:t>Nokia</w:t>
        </w:r>
        <w:r w:rsidRPr="00FF5331">
          <w:rPr>
            <w:iCs/>
          </w:rPr>
          <w:t>):</w:t>
        </w:r>
      </w:ins>
    </w:p>
    <w:p w14:paraId="022CB900" w14:textId="77777777" w:rsidR="007D672E" w:rsidRPr="007A2EE7" w:rsidRDefault="007D672E" w:rsidP="007D672E">
      <w:pPr>
        <w:pStyle w:val="aff7"/>
        <w:numPr>
          <w:ilvl w:val="2"/>
          <w:numId w:val="9"/>
        </w:numPr>
        <w:spacing w:after="120"/>
        <w:ind w:firstLineChars="0"/>
        <w:rPr>
          <w:ins w:id="154" w:author="Rafael Paiva (Nokia)" w:date="2025-11-13T11:22:00Z"/>
          <w:iCs/>
        </w:rPr>
      </w:pPr>
      <w:ins w:id="155" w:author="Rafael Paiva (Nokia)" w:date="2025-11-13T11:22:00Z">
        <w:r w:rsidRPr="007A2EE7">
          <w:rPr>
            <w:iCs/>
          </w:rPr>
          <w:t xml:space="preserve">RAN4 to discuss the following aspects of gaps </w:t>
        </w:r>
        <w:r w:rsidRPr="007A2EE7">
          <w:rPr>
            <w:iCs/>
            <w:highlight w:val="yellow"/>
          </w:rPr>
          <w:t>configured per CC or per CC group</w:t>
        </w:r>
      </w:ins>
    </w:p>
    <w:p w14:paraId="08C1D765" w14:textId="77777777" w:rsidR="007D672E" w:rsidRPr="007A2EE7" w:rsidRDefault="007D672E" w:rsidP="007D672E">
      <w:pPr>
        <w:pStyle w:val="aff7"/>
        <w:numPr>
          <w:ilvl w:val="3"/>
          <w:numId w:val="9"/>
        </w:numPr>
        <w:spacing w:after="120"/>
        <w:ind w:firstLineChars="0"/>
        <w:rPr>
          <w:ins w:id="156" w:author="Rafael Paiva (Nokia)" w:date="2025-11-13T11:22:00Z"/>
          <w:iCs/>
        </w:rPr>
      </w:pPr>
      <w:ins w:id="157" w:author="Rafael Paiva (Nokia)" w:date="2025-11-13T11:22:00Z">
        <w:r w:rsidRPr="007A2EE7">
          <w:rPr>
            <w:iCs/>
          </w:rPr>
          <w:t>impact of retuning time on other CCs.</w:t>
        </w:r>
      </w:ins>
    </w:p>
    <w:p w14:paraId="0F70FF7C" w14:textId="77777777" w:rsidR="007D672E" w:rsidRDefault="007D672E" w:rsidP="007D672E">
      <w:pPr>
        <w:pStyle w:val="aff7"/>
        <w:numPr>
          <w:ilvl w:val="3"/>
          <w:numId w:val="9"/>
        </w:numPr>
        <w:spacing w:after="120"/>
        <w:ind w:firstLineChars="0"/>
        <w:rPr>
          <w:ins w:id="158" w:author="Rafael Paiva (Nokia)" w:date="2025-11-13T11:22:00Z"/>
          <w:iCs/>
        </w:rPr>
      </w:pPr>
      <w:ins w:id="159" w:author="Rafael Paiva (Nokia)" w:date="2025-11-13T11:22:00Z">
        <w:r w:rsidRPr="007A2EE7">
          <w:rPr>
            <w:iCs/>
          </w:rPr>
          <w:t>how to determine which CCs need a gap.</w:t>
        </w:r>
      </w:ins>
    </w:p>
    <w:p w14:paraId="4298AA16" w14:textId="74A40E17" w:rsidR="002D2267" w:rsidRDefault="00F02F0D">
      <w:pPr>
        <w:pStyle w:val="aff7"/>
        <w:numPr>
          <w:ilvl w:val="1"/>
          <w:numId w:val="9"/>
        </w:numPr>
        <w:ind w:firstLineChars="0"/>
        <w:rPr>
          <w:ins w:id="160" w:author="W Ozan - MTK" w:date="2025-11-13T16:38:00Z"/>
          <w:iCs/>
        </w:rPr>
      </w:pPr>
      <w:ins w:id="161" w:author="Rafael Paiva (Nokia)" w:date="2025-11-13T11:21:00Z">
        <w:r>
          <w:rPr>
            <w:iCs/>
          </w:rPr>
          <w:t xml:space="preserve"> </w:t>
        </w:r>
      </w:ins>
      <w:ins w:id="162" w:author="W Ozan - MTK" w:date="2025-11-13T16:38:00Z">
        <w:r w:rsidR="001B73BF">
          <w:rPr>
            <w:iCs/>
          </w:rPr>
          <w:t>Proposal 6:</w:t>
        </w:r>
      </w:ins>
    </w:p>
    <w:p w14:paraId="42344E8F" w14:textId="6079FD48" w:rsidR="001B73BF" w:rsidRPr="001B73BF" w:rsidRDefault="001B73BF" w:rsidP="001B73BF">
      <w:pPr>
        <w:pStyle w:val="aff7"/>
        <w:numPr>
          <w:ilvl w:val="2"/>
          <w:numId w:val="9"/>
        </w:numPr>
        <w:ind w:firstLineChars="0"/>
        <w:rPr>
          <w:ins w:id="163" w:author="W Ozan - MTK" w:date="2025-11-13T16:38:00Z"/>
          <w:iCs/>
        </w:rPr>
      </w:pPr>
      <w:ins w:id="164" w:author="W Ozan - MTK" w:date="2025-11-13T16:38:00Z">
        <w:r w:rsidRPr="001B73BF">
          <w:rPr>
            <w:iCs/>
          </w:rPr>
          <w:t>Study the possibility of limiting the interruption or measurement gap to specific carriers (per-CC gap) without affecting the remaining serving cell carriers.</w:t>
        </w:r>
      </w:ins>
    </w:p>
    <w:p w14:paraId="5768B9FE" w14:textId="34CF8995" w:rsidR="001B73BF" w:rsidRDefault="001B73BF" w:rsidP="001B73BF">
      <w:pPr>
        <w:pStyle w:val="aff7"/>
        <w:numPr>
          <w:ilvl w:val="2"/>
          <w:numId w:val="9"/>
        </w:numPr>
        <w:ind w:firstLineChars="0"/>
        <w:rPr>
          <w:ins w:id="165" w:author="ZTE-Chenchen" w:date="2025-11-13T09:49:00Z"/>
          <w:iCs/>
        </w:rPr>
      </w:pPr>
      <w:ins w:id="166" w:author="W Ozan - MTK" w:date="2025-11-13T16:38:00Z">
        <w:r w:rsidRPr="001B73BF">
          <w:rPr>
            <w:iCs/>
          </w:rPr>
          <w:t xml:space="preserve">When defining measurement gap/interruption requirements and reporting </w:t>
        </w:r>
        <w:proofErr w:type="spellStart"/>
        <w:r w:rsidRPr="001B73BF">
          <w:rPr>
            <w:iCs/>
          </w:rPr>
          <w:t>signalling</w:t>
        </w:r>
        <w:proofErr w:type="spellEnd"/>
        <w:r w:rsidRPr="001B73BF">
          <w:rPr>
            <w:iCs/>
          </w:rPr>
          <w:t xml:space="preserve">, different UE </w:t>
        </w:r>
        <w:proofErr w:type="spellStart"/>
        <w:r w:rsidRPr="001B73BF">
          <w:rPr>
            <w:iCs/>
          </w:rPr>
          <w:t>behaviours</w:t>
        </w:r>
        <w:proofErr w:type="spellEnd"/>
        <w:r w:rsidRPr="001B73BF">
          <w:rPr>
            <w:iCs/>
          </w:rPr>
          <w:t xml:space="preserve"> should be specified based on the availability of an idle RF chain.</w:t>
        </w:r>
      </w:ins>
    </w:p>
    <w:p w14:paraId="20641630" w14:textId="77777777" w:rsidR="00A50E32" w:rsidRDefault="00A50E32">
      <w:pPr>
        <w:pStyle w:val="aff7"/>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aff7"/>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aff7"/>
        <w:numPr>
          <w:ilvl w:val="1"/>
          <w:numId w:val="9"/>
        </w:numPr>
        <w:spacing w:after="120"/>
        <w:ind w:firstLineChars="0"/>
        <w:rPr>
          <w:iCs/>
        </w:rPr>
      </w:pPr>
      <w:r>
        <w:rPr>
          <w:iCs/>
        </w:rPr>
        <w:t>Proposal 1 (MTK):</w:t>
      </w:r>
    </w:p>
    <w:p w14:paraId="00DA7116" w14:textId="77777777" w:rsidR="00A50E32" w:rsidRDefault="00964890">
      <w:pPr>
        <w:pStyle w:val="aff7"/>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aff7"/>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aff7"/>
        <w:numPr>
          <w:ilvl w:val="1"/>
          <w:numId w:val="9"/>
        </w:numPr>
        <w:spacing w:after="120"/>
        <w:ind w:firstLineChars="0"/>
        <w:rPr>
          <w:iCs/>
        </w:rPr>
      </w:pPr>
      <w:r>
        <w:rPr>
          <w:iCs/>
        </w:rPr>
        <w:lastRenderedPageBreak/>
        <w:t>Proposal 2 (vivo):</w:t>
      </w:r>
    </w:p>
    <w:p w14:paraId="6DBC18C7" w14:textId="77777777" w:rsidR="00A50E32" w:rsidRDefault="00964890">
      <w:pPr>
        <w:pStyle w:val="aff7"/>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aff7"/>
        <w:numPr>
          <w:ilvl w:val="1"/>
          <w:numId w:val="9"/>
        </w:numPr>
        <w:spacing w:after="120"/>
        <w:ind w:firstLineChars="0"/>
        <w:rPr>
          <w:iCs/>
        </w:rPr>
      </w:pPr>
      <w:r>
        <w:rPr>
          <w:iCs/>
        </w:rPr>
        <w:t>Proposal 3 (CMCC):</w:t>
      </w:r>
    </w:p>
    <w:p w14:paraId="41A30E82" w14:textId="77777777" w:rsidR="00A50E32" w:rsidRDefault="00964890">
      <w:pPr>
        <w:pStyle w:val="aff7"/>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aff7"/>
        <w:numPr>
          <w:ilvl w:val="1"/>
          <w:numId w:val="9"/>
        </w:numPr>
        <w:spacing w:after="120"/>
        <w:ind w:firstLineChars="0"/>
        <w:rPr>
          <w:iCs/>
        </w:rPr>
      </w:pPr>
      <w:r>
        <w:rPr>
          <w:iCs/>
        </w:rPr>
        <w:t>Proposal 4 (LGE):</w:t>
      </w:r>
    </w:p>
    <w:p w14:paraId="1CB474C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aff7"/>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aff7"/>
        <w:numPr>
          <w:ilvl w:val="1"/>
          <w:numId w:val="9"/>
        </w:numPr>
        <w:spacing w:after="120"/>
        <w:ind w:firstLineChars="0"/>
        <w:rPr>
          <w:iCs/>
        </w:rPr>
      </w:pPr>
      <w:r>
        <w:rPr>
          <w:iCs/>
        </w:rPr>
        <w:t>Proposal 1 (vivo):</w:t>
      </w:r>
      <w:r>
        <w:rPr>
          <w:iCs/>
        </w:rPr>
        <w:tab/>
      </w:r>
    </w:p>
    <w:p w14:paraId="216E7C50" w14:textId="77777777" w:rsidR="00A50E32" w:rsidRDefault="00964890">
      <w:pPr>
        <w:pStyle w:val="aff7"/>
        <w:numPr>
          <w:ilvl w:val="2"/>
          <w:numId w:val="9"/>
        </w:numPr>
        <w:spacing w:after="120"/>
        <w:ind w:firstLineChars="0"/>
        <w:rPr>
          <w:iCs/>
        </w:rPr>
      </w:pPr>
      <w:r>
        <w:rPr>
          <w:iCs/>
        </w:rPr>
        <w:t xml:space="preserve">For 5G MG enhancement feature at 6G Day 1, </w:t>
      </w:r>
      <w:r>
        <w:rPr>
          <w:iCs/>
          <w:highlight w:val="yellow"/>
        </w:rPr>
        <w:t xml:space="preserve">per-UE gap, per-FR gap, Gapless measurement </w:t>
      </w:r>
      <w:proofErr w:type="gramStart"/>
      <w:r>
        <w:rPr>
          <w:iCs/>
          <w:highlight w:val="yellow"/>
        </w:rPr>
        <w:t>and  related</w:t>
      </w:r>
      <w:proofErr w:type="gramEnd"/>
      <w:r>
        <w:rPr>
          <w:iCs/>
          <w:highlight w:val="yellow"/>
        </w:rPr>
        <w:t xml:space="preserve">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aff7"/>
        <w:numPr>
          <w:ilvl w:val="1"/>
          <w:numId w:val="9"/>
        </w:numPr>
        <w:spacing w:after="120"/>
        <w:ind w:firstLineChars="0"/>
        <w:rPr>
          <w:iCs/>
        </w:rPr>
      </w:pPr>
      <w:r>
        <w:rPr>
          <w:iCs/>
        </w:rPr>
        <w:t>Proposal 2 (LGE):</w:t>
      </w:r>
      <w:r>
        <w:rPr>
          <w:iCs/>
        </w:rPr>
        <w:tab/>
      </w:r>
    </w:p>
    <w:p w14:paraId="43BB4B88"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aff7"/>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aff7"/>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aff7"/>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aff7"/>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aff7"/>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aff7"/>
        <w:numPr>
          <w:ilvl w:val="1"/>
          <w:numId w:val="9"/>
        </w:numPr>
        <w:spacing w:after="120"/>
        <w:ind w:firstLineChars="0"/>
        <w:rPr>
          <w:iCs/>
        </w:rPr>
      </w:pPr>
      <w:r>
        <w:rPr>
          <w:iCs/>
        </w:rPr>
        <w:t xml:space="preserve">Proposal 1 (Ericsson): </w:t>
      </w:r>
    </w:p>
    <w:p w14:paraId="456A44B4" w14:textId="77777777" w:rsidR="00A50E32" w:rsidRDefault="00964890">
      <w:pPr>
        <w:pStyle w:val="aff7"/>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A50E32" w:rsidRDefault="00964890">
      <w:pPr>
        <w:numPr>
          <w:ilvl w:val="2"/>
          <w:numId w:val="9"/>
        </w:numPr>
        <w:spacing w:after="120"/>
        <w:rPr>
          <w:rFonts w:eastAsia="宋体"/>
          <w:bCs/>
        </w:rPr>
      </w:pPr>
      <w:r>
        <w:rPr>
          <w:rFonts w:eastAsia="宋体"/>
          <w:bCs/>
        </w:rPr>
        <w:t>RAN4 RRM to first study the following 6G MG related sub-topics:</w:t>
      </w:r>
    </w:p>
    <w:p w14:paraId="0FF230AB" w14:textId="77777777" w:rsidR="00A50E32" w:rsidRDefault="00964890">
      <w:pPr>
        <w:numPr>
          <w:ilvl w:val="3"/>
          <w:numId w:val="9"/>
        </w:numPr>
        <w:spacing w:after="120"/>
        <w:rPr>
          <w:rFonts w:eastAsia="宋体"/>
          <w:bCs/>
        </w:rPr>
      </w:pPr>
      <w:r>
        <w:rPr>
          <w:rFonts w:eastAsia="宋体"/>
          <w:bCs/>
        </w:rPr>
        <w:t>Sub-topic 1: Gap-less measurement and its side conditions (14 companies)</w:t>
      </w:r>
    </w:p>
    <w:p w14:paraId="208658DA" w14:textId="77777777" w:rsidR="00A50E32" w:rsidRDefault="00964890">
      <w:pPr>
        <w:numPr>
          <w:ilvl w:val="4"/>
          <w:numId w:val="9"/>
        </w:numPr>
        <w:spacing w:after="120"/>
        <w:rPr>
          <w:rFonts w:eastAsia="宋体"/>
          <w:bCs/>
        </w:rPr>
      </w:pPr>
      <w:r>
        <w:rPr>
          <w:rFonts w:eastAsia="宋体"/>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宋体"/>
          <w:bCs/>
        </w:rPr>
      </w:pPr>
      <w:r>
        <w:rPr>
          <w:rFonts w:eastAsia="宋体"/>
          <w:bCs/>
        </w:rPr>
        <w:t>scenarios with and without a spare RF chain.</w:t>
      </w:r>
    </w:p>
    <w:p w14:paraId="28AD0053" w14:textId="77777777" w:rsidR="00A50E32" w:rsidRDefault="00964890">
      <w:pPr>
        <w:numPr>
          <w:ilvl w:val="5"/>
          <w:numId w:val="9"/>
        </w:numPr>
        <w:spacing w:after="120"/>
        <w:rPr>
          <w:ins w:id="167" w:author="Rafael Paiva (Nokia)" w:date="2025-11-13T11:27:00Z"/>
          <w:rFonts w:eastAsia="宋体"/>
          <w:bCs/>
        </w:rPr>
      </w:pPr>
      <w:r>
        <w:rPr>
          <w:rFonts w:eastAsia="宋体"/>
          <w:bCs/>
        </w:rPr>
        <w:lastRenderedPageBreak/>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宋体"/>
          <w:bCs/>
        </w:rPr>
      </w:pPr>
      <w:ins w:id="168" w:author="Rafael Paiva (Nokia)" w:date="2025-11-13T11:27:00Z">
        <w:r>
          <w:t>how to mitigate UE autonomous measurement related interruptions.</w:t>
        </w:r>
      </w:ins>
    </w:p>
    <w:p w14:paraId="36208216" w14:textId="77777777" w:rsidR="00A50E32" w:rsidRDefault="00964890">
      <w:pPr>
        <w:numPr>
          <w:ilvl w:val="5"/>
          <w:numId w:val="9"/>
        </w:numPr>
        <w:spacing w:after="120"/>
        <w:rPr>
          <w:rFonts w:eastAsia="宋体"/>
          <w:bCs/>
        </w:rPr>
      </w:pPr>
      <w:r>
        <w:rPr>
          <w:rFonts w:eastAsia="宋体"/>
          <w:bCs/>
        </w:rPr>
        <w:t>others: FFS</w:t>
      </w:r>
    </w:p>
    <w:p w14:paraId="3E5CA7D0" w14:textId="77777777" w:rsidR="00A50E32" w:rsidRDefault="00964890">
      <w:pPr>
        <w:numPr>
          <w:ilvl w:val="3"/>
          <w:numId w:val="9"/>
        </w:numPr>
        <w:spacing w:after="120"/>
        <w:rPr>
          <w:rFonts w:eastAsia="宋体"/>
          <w:bCs/>
        </w:rPr>
      </w:pPr>
      <w:r>
        <w:rPr>
          <w:rFonts w:eastAsia="宋体"/>
          <w:bCs/>
        </w:rPr>
        <w:t>Sub-topic 2: MG pattern/configuration reduction from 5G (13 companies)</w:t>
      </w:r>
    </w:p>
    <w:p w14:paraId="3D8B314D" w14:textId="77777777" w:rsidR="00A50E32" w:rsidRDefault="00964890">
      <w:pPr>
        <w:numPr>
          <w:ilvl w:val="4"/>
          <w:numId w:val="9"/>
        </w:numPr>
        <w:spacing w:after="120"/>
        <w:rPr>
          <w:rFonts w:eastAsia="宋体"/>
          <w:bCs/>
        </w:rPr>
      </w:pPr>
      <w:r>
        <w:rPr>
          <w:rFonts w:eastAsia="宋体"/>
          <w:bCs/>
        </w:rPr>
        <w:t>Study the method to reduce the MG patterns/configurations, e.g.,</w:t>
      </w:r>
    </w:p>
    <w:p w14:paraId="170AEA34" w14:textId="77777777" w:rsidR="00A50E32" w:rsidRDefault="00964890">
      <w:pPr>
        <w:numPr>
          <w:ilvl w:val="5"/>
          <w:numId w:val="9"/>
        </w:numPr>
        <w:spacing w:after="120"/>
        <w:rPr>
          <w:rFonts w:eastAsia="宋体"/>
          <w:bCs/>
        </w:rPr>
      </w:pPr>
      <w:r>
        <w:rPr>
          <w:rFonts w:eastAsia="宋体"/>
          <w:bCs/>
        </w:rPr>
        <w:t>reduce MG patterns by considering the practical deployment requirements,</w:t>
      </w:r>
    </w:p>
    <w:p w14:paraId="34214A15" w14:textId="77777777" w:rsidR="00A50E32" w:rsidRDefault="00964890">
      <w:pPr>
        <w:numPr>
          <w:ilvl w:val="5"/>
          <w:numId w:val="9"/>
        </w:numPr>
        <w:spacing w:after="120"/>
        <w:rPr>
          <w:rFonts w:eastAsia="宋体"/>
          <w:bCs/>
        </w:rPr>
      </w:pPr>
      <w:r>
        <w:rPr>
          <w:iCs/>
        </w:rPr>
        <w:t>reduce MG pattern to mandatory measurement gap pattern,</w:t>
      </w:r>
    </w:p>
    <w:p w14:paraId="5CEA560B" w14:textId="77777777" w:rsidR="00A50E32" w:rsidRDefault="00964890">
      <w:pPr>
        <w:numPr>
          <w:ilvl w:val="5"/>
          <w:numId w:val="9"/>
        </w:numPr>
        <w:spacing w:after="120"/>
        <w:rPr>
          <w:rFonts w:eastAsia="宋体"/>
          <w:bCs/>
        </w:rPr>
      </w:pPr>
      <w:r>
        <w:rPr>
          <w:iCs/>
        </w:rPr>
        <w:t>others: FFS</w:t>
      </w:r>
    </w:p>
    <w:p w14:paraId="212FAEA2" w14:textId="77777777" w:rsidR="00A50E32" w:rsidRDefault="00964890">
      <w:pPr>
        <w:pStyle w:val="aff7"/>
        <w:numPr>
          <w:ilvl w:val="3"/>
          <w:numId w:val="9"/>
        </w:numPr>
        <w:spacing w:after="120"/>
        <w:ind w:firstLineChars="0"/>
        <w:rPr>
          <w:rFonts w:eastAsia="宋体"/>
          <w:bCs/>
        </w:rPr>
      </w:pPr>
      <w:r>
        <w:rPr>
          <w:rFonts w:eastAsia="宋体"/>
          <w:bCs/>
        </w:rPr>
        <w:t>Sub-topic 3: Unified MG (11 companies support)</w:t>
      </w:r>
    </w:p>
    <w:p w14:paraId="56FA012B" w14:textId="77777777" w:rsidR="00A50E32" w:rsidRDefault="00964890">
      <w:pPr>
        <w:numPr>
          <w:ilvl w:val="4"/>
          <w:numId w:val="9"/>
        </w:numPr>
        <w:spacing w:after="120"/>
        <w:rPr>
          <w:rFonts w:eastAsia="宋体"/>
          <w:bCs/>
        </w:rPr>
      </w:pPr>
      <w:r>
        <w:rPr>
          <w:rFonts w:eastAsia="宋体"/>
          <w:bCs/>
        </w:rPr>
        <w:t>Study a unified and flexible MG framework, including:</w:t>
      </w:r>
    </w:p>
    <w:p w14:paraId="6C97E507" w14:textId="77777777" w:rsidR="00A50E32" w:rsidRDefault="00964890">
      <w:pPr>
        <w:numPr>
          <w:ilvl w:val="5"/>
          <w:numId w:val="9"/>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A50E32" w:rsidRDefault="00964890">
      <w:pPr>
        <w:numPr>
          <w:ilvl w:val="5"/>
          <w:numId w:val="9"/>
        </w:numPr>
        <w:spacing w:after="120"/>
        <w:rPr>
          <w:rFonts w:eastAsia="宋体"/>
          <w:bCs/>
        </w:rPr>
      </w:pPr>
      <w:r>
        <w:rPr>
          <w:rFonts w:eastAsia="宋体"/>
          <w:bCs/>
        </w:rPr>
        <w:t>Unified MG for different feature related measurements</w:t>
      </w:r>
    </w:p>
    <w:p w14:paraId="12B8388F" w14:textId="77777777" w:rsidR="00A50E32" w:rsidRDefault="00964890">
      <w:pPr>
        <w:numPr>
          <w:ilvl w:val="5"/>
          <w:numId w:val="9"/>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宋体"/>
          <w:bCs/>
        </w:rPr>
      </w:pPr>
      <w:r>
        <w:rPr>
          <w:rFonts w:eastAsia="宋体"/>
          <w:bCs/>
        </w:rPr>
        <w:t>Unified MG and scheduling restriction</w:t>
      </w:r>
    </w:p>
    <w:p w14:paraId="4F28380B" w14:textId="77777777" w:rsidR="00A50E32" w:rsidRDefault="00964890">
      <w:pPr>
        <w:numPr>
          <w:ilvl w:val="5"/>
          <w:numId w:val="9"/>
        </w:numPr>
        <w:spacing w:after="120"/>
        <w:rPr>
          <w:rFonts w:eastAsia="宋体"/>
          <w:bCs/>
        </w:rPr>
      </w:pPr>
      <w:r>
        <w:rPr>
          <w:iCs/>
        </w:rPr>
        <w:t>others: FFS</w:t>
      </w:r>
    </w:p>
    <w:p w14:paraId="3EDF3516" w14:textId="77777777" w:rsidR="00A50E32" w:rsidRDefault="00964890">
      <w:pPr>
        <w:pStyle w:val="aff7"/>
        <w:numPr>
          <w:ilvl w:val="3"/>
          <w:numId w:val="9"/>
        </w:numPr>
        <w:spacing w:after="120"/>
        <w:ind w:firstLineChars="0"/>
        <w:rPr>
          <w:rFonts w:eastAsia="宋体"/>
          <w:bCs/>
        </w:rPr>
      </w:pPr>
      <w:r>
        <w:rPr>
          <w:rFonts w:eastAsia="宋体"/>
          <w:bCs/>
        </w:rPr>
        <w:t xml:space="preserve">Sub-topic 4: </w:t>
      </w:r>
      <w:proofErr w:type="spellStart"/>
      <w:r>
        <w:rPr>
          <w:rFonts w:eastAsia="宋体"/>
          <w:bCs/>
        </w:rPr>
        <w:t>Adapative</w:t>
      </w:r>
      <w:proofErr w:type="spellEnd"/>
      <w:r>
        <w:rPr>
          <w:rFonts w:eastAsia="宋体"/>
          <w:bCs/>
        </w:rPr>
        <w:t xml:space="preserve"> MG operation and UE assisted MG configuration (10 companies support)</w:t>
      </w:r>
    </w:p>
    <w:p w14:paraId="570B0F60" w14:textId="77777777" w:rsidR="00A50E32" w:rsidRDefault="00964890">
      <w:pPr>
        <w:pStyle w:val="aff7"/>
        <w:numPr>
          <w:ilvl w:val="4"/>
          <w:numId w:val="9"/>
        </w:numPr>
        <w:spacing w:after="120"/>
        <w:ind w:firstLineChars="0"/>
        <w:rPr>
          <w:rFonts w:eastAsia="宋体"/>
          <w:bCs/>
        </w:rPr>
      </w:pPr>
      <w:r>
        <w:rPr>
          <w:rFonts w:eastAsia="宋体"/>
          <w:bCs/>
        </w:rPr>
        <w:t xml:space="preserve">Study approach to support </w:t>
      </w:r>
      <w:proofErr w:type="spellStart"/>
      <w:r>
        <w:rPr>
          <w:rFonts w:eastAsia="宋体"/>
          <w:bCs/>
        </w:rPr>
        <w:t>adapative</w:t>
      </w:r>
      <w:proofErr w:type="spellEnd"/>
      <w:r>
        <w:rPr>
          <w:rFonts w:eastAsia="宋体"/>
          <w:bCs/>
        </w:rPr>
        <w:t xml:space="preserve"> MG operation and UE assisted MG configuration, including:</w:t>
      </w:r>
    </w:p>
    <w:p w14:paraId="3D1BD324" w14:textId="77777777" w:rsidR="00A50E32" w:rsidRDefault="00964890">
      <w:pPr>
        <w:numPr>
          <w:ilvl w:val="5"/>
          <w:numId w:val="9"/>
        </w:numPr>
        <w:spacing w:after="120"/>
        <w:rPr>
          <w:rFonts w:eastAsia="宋体"/>
          <w:bCs/>
          <w:iCs/>
        </w:rPr>
      </w:pPr>
      <w:r>
        <w:rPr>
          <w:rFonts w:eastAsia="宋体"/>
          <w:bCs/>
          <w:iCs/>
        </w:rPr>
        <w:t>UE assisted MG configuration, e.g., MG requesting by UE</w:t>
      </w:r>
    </w:p>
    <w:p w14:paraId="6F7FF1AE" w14:textId="77777777" w:rsidR="00A50E32" w:rsidRDefault="00964890">
      <w:pPr>
        <w:numPr>
          <w:ilvl w:val="5"/>
          <w:numId w:val="9"/>
        </w:numPr>
        <w:spacing w:after="120"/>
        <w:rPr>
          <w:rFonts w:eastAsia="宋体"/>
          <w:bCs/>
          <w:iCs/>
        </w:rPr>
      </w:pPr>
      <w:r>
        <w:rPr>
          <w:rFonts w:eastAsia="宋体"/>
          <w:bCs/>
          <w:iCs/>
        </w:rPr>
        <w:t>MG activation/deactivation/cancellation/skipping (can be merged to unified MG)</w:t>
      </w:r>
    </w:p>
    <w:p w14:paraId="45FB9BC4" w14:textId="77777777" w:rsidR="00A50E32" w:rsidRDefault="00964890">
      <w:pPr>
        <w:pStyle w:val="aff7"/>
        <w:numPr>
          <w:ilvl w:val="3"/>
          <w:numId w:val="9"/>
        </w:numPr>
        <w:spacing w:after="120"/>
        <w:ind w:firstLineChars="0"/>
        <w:rPr>
          <w:rFonts w:eastAsia="宋体"/>
          <w:bCs/>
        </w:rPr>
      </w:pPr>
      <w:r>
        <w:rPr>
          <w:rFonts w:eastAsia="宋体"/>
          <w:bCs/>
        </w:rPr>
        <w:t xml:space="preserve">Sub-topic 5: </w:t>
      </w:r>
      <w:proofErr w:type="gramStart"/>
      <w:r>
        <w:rPr>
          <w:rFonts w:eastAsia="宋体"/>
          <w:bCs/>
        </w:rPr>
        <w:t>Multi-CC</w:t>
      </w:r>
      <w:proofErr w:type="gramEnd"/>
      <w:r>
        <w:rPr>
          <w:rFonts w:eastAsia="宋体"/>
          <w:bCs/>
        </w:rPr>
        <w:t xml:space="preserve"> measurements in MG (7 companies support)</w:t>
      </w:r>
    </w:p>
    <w:p w14:paraId="11E157A4" w14:textId="77777777" w:rsidR="00A50E32" w:rsidRDefault="00964890">
      <w:pPr>
        <w:numPr>
          <w:ilvl w:val="4"/>
          <w:numId w:val="9"/>
        </w:numPr>
        <w:spacing w:after="120"/>
        <w:rPr>
          <w:rFonts w:eastAsia="宋体"/>
          <w:bCs/>
        </w:rPr>
      </w:pPr>
      <w:r>
        <w:rPr>
          <w:rFonts w:eastAsia="宋体"/>
          <w:bCs/>
        </w:rPr>
        <w:t>Study the multi-CC measurement in one MG occasion</w:t>
      </w:r>
    </w:p>
    <w:p w14:paraId="6E1C126C"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18866EC9" w14:textId="77777777" w:rsidR="00A50E32" w:rsidRDefault="00964890">
      <w:pPr>
        <w:pStyle w:val="aff7"/>
        <w:numPr>
          <w:ilvl w:val="3"/>
          <w:numId w:val="9"/>
        </w:numPr>
        <w:spacing w:after="120"/>
        <w:ind w:firstLineChars="0"/>
        <w:rPr>
          <w:rFonts w:eastAsia="宋体"/>
          <w:bCs/>
        </w:rPr>
      </w:pPr>
      <w:r>
        <w:rPr>
          <w:rFonts w:eastAsia="宋体"/>
          <w:bCs/>
        </w:rPr>
        <w:t>MG sharing (5 companies support), e.g.,</w:t>
      </w:r>
    </w:p>
    <w:p w14:paraId="7AA14950" w14:textId="77777777" w:rsidR="00A50E32" w:rsidRDefault="00964890">
      <w:pPr>
        <w:numPr>
          <w:ilvl w:val="4"/>
          <w:numId w:val="9"/>
        </w:numPr>
        <w:spacing w:after="120"/>
        <w:rPr>
          <w:rFonts w:eastAsia="宋体"/>
          <w:bCs/>
        </w:rPr>
      </w:pPr>
      <w:r>
        <w:rPr>
          <w:rFonts w:eastAsia="宋体"/>
          <w:bCs/>
        </w:rPr>
        <w:t>among intra-frequency, inter-frequency, and inter-RAT measurement (including L3 and L1 measurement)</w:t>
      </w:r>
    </w:p>
    <w:p w14:paraId="24D55D95" w14:textId="77777777" w:rsidR="00A50E32" w:rsidRDefault="00964890">
      <w:pPr>
        <w:pStyle w:val="aff7"/>
        <w:numPr>
          <w:ilvl w:val="3"/>
          <w:numId w:val="9"/>
        </w:numPr>
        <w:spacing w:after="120"/>
        <w:ind w:firstLineChars="0"/>
        <w:rPr>
          <w:rFonts w:eastAsia="宋体"/>
          <w:bCs/>
        </w:rPr>
      </w:pPr>
      <w:r>
        <w:rPr>
          <w:rFonts w:eastAsia="宋体"/>
          <w:bCs/>
        </w:rPr>
        <w:t>MG applicability for per-UE, per-FR, per-CC, or per-CC group (3 companies support)</w:t>
      </w:r>
    </w:p>
    <w:p w14:paraId="2DFBBBF0" w14:textId="77777777" w:rsidR="00A50E32" w:rsidRDefault="00964890">
      <w:pPr>
        <w:pStyle w:val="aff7"/>
        <w:numPr>
          <w:ilvl w:val="3"/>
          <w:numId w:val="9"/>
        </w:numPr>
        <w:spacing w:after="120"/>
        <w:ind w:firstLineChars="0"/>
        <w:rPr>
          <w:rFonts w:eastAsia="宋体"/>
          <w:bCs/>
        </w:rPr>
      </w:pPr>
      <w:r>
        <w:rPr>
          <w:rFonts w:eastAsia="宋体"/>
          <w:bCs/>
        </w:rPr>
        <w:t>Optimization on MGL and RF tuning/retuning (3 companies support)</w:t>
      </w:r>
    </w:p>
    <w:p w14:paraId="3AA2B54E" w14:textId="77777777" w:rsidR="00A50E32" w:rsidRDefault="00964890">
      <w:pPr>
        <w:pStyle w:val="aff7"/>
        <w:numPr>
          <w:ilvl w:val="3"/>
          <w:numId w:val="9"/>
        </w:numPr>
        <w:spacing w:after="120"/>
        <w:ind w:firstLineChars="0"/>
        <w:rPr>
          <w:rFonts w:eastAsia="宋体"/>
          <w:bCs/>
        </w:rPr>
      </w:pPr>
      <w:r>
        <w:rPr>
          <w:rFonts w:eastAsia="宋体"/>
          <w:bCs/>
        </w:rPr>
        <w:t>Using which 5G MG enhancement features to 6G day 1 (2 companies support)</w:t>
      </w:r>
    </w:p>
    <w:p w14:paraId="591DD63D" w14:textId="77777777" w:rsidR="00A50E32" w:rsidRDefault="00964890">
      <w:pPr>
        <w:numPr>
          <w:ilvl w:val="4"/>
          <w:numId w:val="9"/>
        </w:numPr>
        <w:spacing w:after="120"/>
        <w:rPr>
          <w:rFonts w:eastAsia="宋体"/>
          <w:bCs/>
        </w:rPr>
      </w:pPr>
      <w:r>
        <w:rPr>
          <w:rFonts w:eastAsia="宋体"/>
          <w:bCs/>
        </w:rPr>
        <w:lastRenderedPageBreak/>
        <w:t xml:space="preserve">E.g., </w:t>
      </w:r>
      <w:proofErr w:type="spellStart"/>
      <w:r>
        <w:rPr>
          <w:rFonts w:eastAsia="宋体"/>
          <w:bCs/>
        </w:rPr>
        <w:t>needforGap</w:t>
      </w:r>
      <w:proofErr w:type="spellEnd"/>
      <w:r>
        <w:rPr>
          <w:rFonts w:eastAsia="宋体"/>
          <w:bCs/>
        </w:rPr>
        <w:t>, NCSG, concurrent MG, preconfigured MG and etc.</w:t>
      </w:r>
    </w:p>
    <w:p w14:paraId="08DD1ACB" w14:textId="77777777" w:rsidR="00A50E32" w:rsidRDefault="00964890">
      <w:pPr>
        <w:pStyle w:val="aff7"/>
        <w:numPr>
          <w:ilvl w:val="3"/>
          <w:numId w:val="9"/>
        </w:numPr>
        <w:spacing w:after="120"/>
        <w:ind w:firstLineChars="0"/>
        <w:rPr>
          <w:rFonts w:eastAsia="宋体"/>
          <w:bCs/>
        </w:rPr>
      </w:pPr>
      <w:r>
        <w:rPr>
          <w:rFonts w:eastAsia="宋体"/>
          <w:bCs/>
        </w:rPr>
        <w:t>NW controlled scheduling restriction (1 company support)</w:t>
      </w:r>
    </w:p>
    <w:p w14:paraId="75834A68" w14:textId="77777777" w:rsidR="00A50E32" w:rsidRDefault="00A50E32">
      <w:pPr>
        <w:spacing w:after="120"/>
        <w:rPr>
          <w:rFonts w:eastAsia="宋体"/>
          <w:bCs/>
        </w:rPr>
      </w:pPr>
    </w:p>
    <w:p w14:paraId="0C639A5D" w14:textId="77777777" w:rsidR="00A50E32" w:rsidRDefault="00A50E32">
      <w:pPr>
        <w:rPr>
          <w:rFonts w:eastAsia="宋体"/>
        </w:rPr>
      </w:pPr>
    </w:p>
    <w:p w14:paraId="67863B8C" w14:textId="77777777" w:rsidR="00A50E32" w:rsidRDefault="00964890">
      <w:pPr>
        <w:pStyle w:val="4"/>
        <w:rPr>
          <w:b/>
          <w:color w:val="0070C0"/>
          <w:u w:val="single"/>
          <w:lang w:eastAsia="ko-KR"/>
        </w:rPr>
      </w:pPr>
      <w:r>
        <w:t>Topic 2-2: interruption related scope</w:t>
      </w:r>
    </w:p>
    <w:p w14:paraId="1FD3685B" w14:textId="77777777" w:rsidR="00A50E32" w:rsidRDefault="00964890">
      <w:pPr>
        <w:pStyle w:val="aff7"/>
        <w:numPr>
          <w:ilvl w:val="0"/>
          <w:numId w:val="9"/>
        </w:numPr>
        <w:spacing w:after="120"/>
        <w:ind w:firstLineChars="0"/>
        <w:rPr>
          <w:b/>
          <w:bCs/>
          <w:iCs/>
          <w:u w:val="single"/>
        </w:rPr>
      </w:pPr>
      <w:r>
        <w:rPr>
          <w:b/>
          <w:bCs/>
          <w:iCs/>
          <w:u w:val="single"/>
        </w:rPr>
        <w:t>General</w:t>
      </w:r>
    </w:p>
    <w:p w14:paraId="58A8A1B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AE1B46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 (HW)</w:t>
      </w:r>
    </w:p>
    <w:p w14:paraId="2E908087" w14:textId="77777777" w:rsidR="00A50E32" w:rsidRDefault="00964890">
      <w:pPr>
        <w:pStyle w:val="aff7"/>
        <w:numPr>
          <w:ilvl w:val="2"/>
          <w:numId w:val="9"/>
        </w:numPr>
        <w:overflowPunct/>
        <w:autoSpaceDE/>
        <w:autoSpaceDN/>
        <w:adjustRightInd/>
        <w:spacing w:after="120"/>
        <w:ind w:firstLineChars="0"/>
        <w:textAlignment w:val="auto"/>
        <w:rPr>
          <w:rFonts w:eastAsia="宋体"/>
          <w:highlight w:val="magenta"/>
        </w:rPr>
      </w:pPr>
      <w:r>
        <w:rPr>
          <w:rFonts w:eastAsia="宋体"/>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aff7"/>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F01BD41" w14:textId="77777777" w:rsidR="00A50E32" w:rsidRDefault="00964890">
      <w:pPr>
        <w:pStyle w:val="aff7"/>
        <w:numPr>
          <w:ilvl w:val="2"/>
          <w:numId w:val="9"/>
        </w:numPr>
        <w:spacing w:after="120"/>
        <w:ind w:firstLineChars="0"/>
        <w:rPr>
          <w:rFonts w:eastAsia="宋体"/>
        </w:rPr>
      </w:pPr>
      <w:r>
        <w:rPr>
          <w:rFonts w:eastAsia="宋体"/>
        </w:rPr>
        <w:t xml:space="preserve">In defining interruption, including RF retuning, RAN4 shall </w:t>
      </w:r>
      <w:r>
        <w:rPr>
          <w:rFonts w:eastAsia="宋体"/>
          <w:highlight w:val="yellow"/>
        </w:rPr>
        <w:t>consider symbol-level granularity rather than slot-level granularity</w:t>
      </w:r>
      <w:r>
        <w:rPr>
          <w:rFonts w:eastAsia="宋体"/>
        </w:rPr>
        <w:t>.</w:t>
      </w:r>
    </w:p>
    <w:p w14:paraId="24C2784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selects best </w:t>
      </w:r>
      <w:r>
        <w:rPr>
          <w:rFonts w:eastAsia="宋体"/>
          <w:highlight w:val="yellow"/>
        </w:rPr>
        <w:t>possible location</w:t>
      </w:r>
      <w:r>
        <w:rPr>
          <w:rFonts w:eastAsia="宋体"/>
        </w:rPr>
        <w:t xml:space="preserve"> to minimize PDCCH, HARQ ACK and data loss.</w:t>
      </w:r>
    </w:p>
    <w:p w14:paraId="538DBC7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1977073" w14:textId="77777777" w:rsidR="00A50E32" w:rsidRDefault="00964890">
      <w:pPr>
        <w:pStyle w:val="aff7"/>
        <w:numPr>
          <w:ilvl w:val="2"/>
          <w:numId w:val="9"/>
        </w:numPr>
        <w:spacing w:after="120"/>
        <w:ind w:firstLineChars="0"/>
        <w:rPr>
          <w:rFonts w:eastAsia="宋体"/>
        </w:rPr>
      </w:pPr>
      <w:r>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aff7"/>
        <w:numPr>
          <w:ilvl w:val="2"/>
          <w:numId w:val="9"/>
        </w:numPr>
        <w:spacing w:after="120"/>
        <w:ind w:firstLineChars="0"/>
        <w:rPr>
          <w:rFonts w:eastAsia="宋体"/>
          <w:highlight w:val="yellow"/>
        </w:rPr>
      </w:pPr>
      <w:r>
        <w:rPr>
          <w:rFonts w:eastAsia="宋体"/>
        </w:rPr>
        <w:t xml:space="preserve">As a starting point, RAN4 could analyze interruptions for </w:t>
      </w:r>
      <w:r>
        <w:rPr>
          <w:rFonts w:eastAsia="宋体"/>
          <w:highlight w:val="yellow"/>
        </w:rPr>
        <w:t xml:space="preserve">activation and deactivation of </w:t>
      </w:r>
      <w:proofErr w:type="spellStart"/>
      <w:r>
        <w:rPr>
          <w:rFonts w:eastAsia="宋体"/>
          <w:highlight w:val="yellow"/>
        </w:rPr>
        <w:t>SCells</w:t>
      </w:r>
      <w:proofErr w:type="spellEnd"/>
      <w:r>
        <w:rPr>
          <w:rFonts w:eastAsia="宋体"/>
          <w:highlight w:val="yellow"/>
        </w:rPr>
        <w:t xml:space="preserve"> and interruptions for measurements on deactivated </w:t>
      </w:r>
      <w:proofErr w:type="spellStart"/>
      <w:r>
        <w:rPr>
          <w:rFonts w:eastAsia="宋体"/>
          <w:highlight w:val="yellow"/>
        </w:rPr>
        <w:t>SCells</w:t>
      </w:r>
      <w:proofErr w:type="spellEnd"/>
      <w:r>
        <w:rPr>
          <w:rFonts w:eastAsia="宋体"/>
          <w:highlight w:val="yellow"/>
        </w:rPr>
        <w:t>.</w:t>
      </w:r>
    </w:p>
    <w:p w14:paraId="7F85398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for the case of 15 kHz subcarrier spacing whether the unused half slot (0.5 </w:t>
      </w:r>
      <w:proofErr w:type="spellStart"/>
      <w:r>
        <w:rPr>
          <w:rFonts w:eastAsia="宋体"/>
        </w:rPr>
        <w:t>ms</w:t>
      </w:r>
      <w:proofErr w:type="spellEnd"/>
      <w:r>
        <w:rPr>
          <w:rFonts w:eastAsia="宋体"/>
        </w:rPr>
        <w:t>) in the duration of a measurement gap can be used efficiently, e.g., for data transmission.</w:t>
      </w:r>
    </w:p>
    <w:p w14:paraId="3CC8A92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790E988E" w14:textId="77777777" w:rsidR="00A50E32" w:rsidRDefault="00964890">
      <w:pPr>
        <w:pStyle w:val="aff7"/>
        <w:numPr>
          <w:ilvl w:val="2"/>
          <w:numId w:val="9"/>
        </w:numPr>
        <w:spacing w:after="120"/>
        <w:ind w:firstLineChars="0"/>
        <w:rPr>
          <w:rFonts w:eastAsia="宋体"/>
        </w:rPr>
      </w:pPr>
      <w:r>
        <w:rPr>
          <w:rFonts w:eastAsia="宋体"/>
        </w:rPr>
        <w:t xml:space="preserve">Reduce interruption time including </w:t>
      </w:r>
      <w:r>
        <w:rPr>
          <w:rFonts w:eastAsia="宋体"/>
          <w:highlight w:val="yellow"/>
        </w:rPr>
        <w:t>RF retuning time</w:t>
      </w:r>
      <w:r>
        <w:rPr>
          <w:rFonts w:eastAsia="宋体"/>
        </w:rPr>
        <w:t xml:space="preserve"> or using symbol level granularity can be studied when the MG design and hardware capability is </w:t>
      </w:r>
      <w:proofErr w:type="gramStart"/>
      <w:r>
        <w:rPr>
          <w:rFonts w:eastAsia="宋体"/>
        </w:rPr>
        <w:t>more clear</w:t>
      </w:r>
      <w:proofErr w:type="gramEnd"/>
      <w:r>
        <w:rPr>
          <w:rFonts w:eastAsia="宋体"/>
        </w:rPr>
        <w:t>.</w:t>
      </w:r>
    </w:p>
    <w:p w14:paraId="43BF522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429F2496" w14:textId="77777777" w:rsidR="00A50E32" w:rsidRDefault="00964890">
      <w:pPr>
        <w:pStyle w:val="aff7"/>
        <w:numPr>
          <w:ilvl w:val="2"/>
          <w:numId w:val="9"/>
        </w:numPr>
        <w:spacing w:after="120"/>
        <w:ind w:firstLineChars="0"/>
        <w:rPr>
          <w:rFonts w:eastAsia="宋体"/>
        </w:rPr>
      </w:pPr>
      <w:r>
        <w:rPr>
          <w:rFonts w:eastAsia="宋体"/>
        </w:rPr>
        <w:t xml:space="preserve">RAN4 to aim at removing all UE autonomous measurement related interruptions in 6G. </w:t>
      </w:r>
    </w:p>
    <w:p w14:paraId="6E4B67A8" w14:textId="77777777" w:rsidR="00A50E32" w:rsidRDefault="00964890">
      <w:pPr>
        <w:pStyle w:val="aff7"/>
        <w:numPr>
          <w:ilvl w:val="3"/>
          <w:numId w:val="9"/>
        </w:numPr>
        <w:spacing w:after="120"/>
        <w:ind w:firstLineChars="0"/>
        <w:rPr>
          <w:rFonts w:eastAsia="宋体"/>
        </w:rPr>
      </w:pPr>
      <w:r>
        <w:rPr>
          <w:rFonts w:eastAsia="宋体"/>
          <w:highlight w:val="yellow"/>
        </w:rPr>
        <w:lastRenderedPageBreak/>
        <w:t>UE autonomous interruptions</w:t>
      </w:r>
      <w:r>
        <w:rPr>
          <w:rFonts w:eastAsia="宋体"/>
        </w:rPr>
        <w:t xml:space="preserve"> caused by measurements should be replaced by network configured small gaps.</w:t>
      </w:r>
    </w:p>
    <w:p w14:paraId="5DD477B7" w14:textId="77777777" w:rsidR="00A50E32" w:rsidRDefault="00964890">
      <w:pPr>
        <w:pStyle w:val="aff7"/>
        <w:numPr>
          <w:ilvl w:val="2"/>
          <w:numId w:val="9"/>
        </w:numPr>
        <w:spacing w:after="120"/>
        <w:ind w:firstLineChars="0"/>
        <w:rPr>
          <w:rFonts w:eastAsia="宋体"/>
        </w:rPr>
      </w:pPr>
      <w:r>
        <w:rPr>
          <w:rFonts w:eastAsia="宋体"/>
        </w:rPr>
        <w:t>RAN4 to study the following aspects regarding interruptions</w:t>
      </w:r>
    </w:p>
    <w:p w14:paraId="3B017FAC" w14:textId="77777777" w:rsidR="00A50E32" w:rsidRDefault="00964890">
      <w:pPr>
        <w:pStyle w:val="aff7"/>
        <w:numPr>
          <w:ilvl w:val="3"/>
          <w:numId w:val="9"/>
        </w:numPr>
        <w:spacing w:after="120"/>
        <w:ind w:firstLineChars="0"/>
        <w:rPr>
          <w:rFonts w:eastAsia="宋体"/>
        </w:rPr>
      </w:pPr>
      <w:r>
        <w:rPr>
          <w:rFonts w:eastAsia="宋体"/>
        </w:rPr>
        <w:t xml:space="preserve">what are the causes for interruptions? </w:t>
      </w:r>
    </w:p>
    <w:p w14:paraId="438BBB4E" w14:textId="77777777" w:rsidR="00A50E32" w:rsidRDefault="00964890">
      <w:pPr>
        <w:pStyle w:val="aff7"/>
        <w:numPr>
          <w:ilvl w:val="3"/>
          <w:numId w:val="9"/>
        </w:numPr>
        <w:spacing w:after="120"/>
        <w:ind w:firstLineChars="0"/>
        <w:rPr>
          <w:rFonts w:eastAsia="宋体"/>
        </w:rPr>
      </w:pPr>
      <w:r>
        <w:rPr>
          <w:rFonts w:eastAsia="宋体"/>
        </w:rPr>
        <w:t xml:space="preserve">the expected time duration? </w:t>
      </w:r>
    </w:p>
    <w:p w14:paraId="629D86A9" w14:textId="77777777" w:rsidR="00A50E32" w:rsidRDefault="00964890">
      <w:pPr>
        <w:pStyle w:val="aff7"/>
        <w:numPr>
          <w:ilvl w:val="3"/>
          <w:numId w:val="9"/>
        </w:numPr>
        <w:spacing w:after="120"/>
        <w:ind w:firstLineChars="0"/>
        <w:rPr>
          <w:rFonts w:eastAsia="宋体"/>
        </w:rPr>
      </w:pPr>
      <w:r>
        <w:rPr>
          <w:rFonts w:eastAsia="宋体"/>
        </w:rPr>
        <w:t xml:space="preserve">how deterministic the interruptions may be? </w:t>
      </w:r>
    </w:p>
    <w:p w14:paraId="5043EDBD" w14:textId="77777777" w:rsidR="00A50E32" w:rsidRDefault="00964890">
      <w:pPr>
        <w:pStyle w:val="aff7"/>
        <w:numPr>
          <w:ilvl w:val="3"/>
          <w:numId w:val="9"/>
        </w:numPr>
        <w:spacing w:after="120"/>
        <w:ind w:firstLineChars="0"/>
        <w:rPr>
          <w:rFonts w:eastAsia="宋体"/>
        </w:rPr>
      </w:pPr>
      <w:r>
        <w:rPr>
          <w:rFonts w:eastAsia="宋体"/>
        </w:rPr>
        <w:t xml:space="preserve">what is the impact across different carriers? </w:t>
      </w:r>
    </w:p>
    <w:p w14:paraId="1DC029D8" w14:textId="77777777" w:rsidR="00A50E32" w:rsidRDefault="00964890">
      <w:pPr>
        <w:pStyle w:val="aff7"/>
        <w:numPr>
          <w:ilvl w:val="3"/>
          <w:numId w:val="9"/>
        </w:numPr>
        <w:spacing w:after="120"/>
        <w:ind w:firstLineChars="0"/>
        <w:rPr>
          <w:rFonts w:eastAsia="宋体"/>
        </w:rPr>
      </w:pPr>
      <w:r>
        <w:rPr>
          <w:rFonts w:eastAsia="宋体"/>
        </w:rPr>
        <w:t>how can the network mitigate interruptions my moving measurements to be performed within gaps?</w:t>
      </w:r>
    </w:p>
    <w:p w14:paraId="73443F8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1E7C7A25" w14:textId="77777777" w:rsidR="00A50E32" w:rsidRDefault="00964890">
      <w:pPr>
        <w:pStyle w:val="aff7"/>
        <w:numPr>
          <w:ilvl w:val="2"/>
          <w:numId w:val="9"/>
        </w:numPr>
        <w:spacing w:after="120"/>
        <w:ind w:firstLineChars="0"/>
        <w:rPr>
          <w:rFonts w:eastAsia="宋体"/>
        </w:rPr>
      </w:pPr>
      <w:r>
        <w:rPr>
          <w:rFonts w:eastAsia="宋体"/>
        </w:rPr>
        <w:t>RAN4 to study the following issues for interruption requirements for 6G</w:t>
      </w:r>
    </w:p>
    <w:p w14:paraId="2866B03D" w14:textId="77777777" w:rsidR="00A50E32" w:rsidRDefault="00964890">
      <w:pPr>
        <w:pStyle w:val="aff7"/>
        <w:numPr>
          <w:ilvl w:val="3"/>
          <w:numId w:val="9"/>
        </w:numPr>
        <w:spacing w:after="120"/>
        <w:ind w:firstLineChars="0"/>
        <w:rPr>
          <w:rFonts w:eastAsia="宋体"/>
        </w:rPr>
      </w:pPr>
      <w:r>
        <w:rPr>
          <w:rFonts w:eastAsia="宋体"/>
        </w:rPr>
        <w:t>Issue#1: Whether the existing interruption scenarios in 5G NR are still applicable to 6G</w:t>
      </w:r>
    </w:p>
    <w:p w14:paraId="0683E2FD" w14:textId="77777777" w:rsidR="00A50E32" w:rsidRDefault="00964890">
      <w:pPr>
        <w:pStyle w:val="aff7"/>
        <w:numPr>
          <w:ilvl w:val="3"/>
          <w:numId w:val="9"/>
        </w:numPr>
        <w:spacing w:after="120"/>
        <w:ind w:firstLineChars="0"/>
        <w:rPr>
          <w:rFonts w:eastAsia="宋体"/>
        </w:rPr>
      </w:pPr>
      <w:r>
        <w:rPr>
          <w:rFonts w:eastAsia="宋体"/>
        </w:rPr>
        <w:t xml:space="preserve">Issue#2: Whether it’s possible to </w:t>
      </w:r>
      <w:r>
        <w:rPr>
          <w:rFonts w:eastAsia="宋体"/>
          <w:highlight w:val="yellow"/>
        </w:rPr>
        <w:t>remove autonomous interruptions</w:t>
      </w:r>
      <w:r>
        <w:rPr>
          <w:rFonts w:eastAsia="宋体"/>
        </w:rPr>
        <w:t xml:space="preserve"> in 6G</w:t>
      </w:r>
    </w:p>
    <w:p w14:paraId="19B19CF3" w14:textId="77777777" w:rsidR="00A50E32" w:rsidRDefault="00964890">
      <w:pPr>
        <w:pStyle w:val="aff7"/>
        <w:numPr>
          <w:ilvl w:val="3"/>
          <w:numId w:val="9"/>
        </w:numPr>
        <w:spacing w:after="120"/>
        <w:ind w:firstLineChars="0"/>
        <w:rPr>
          <w:rFonts w:eastAsia="宋体"/>
        </w:rPr>
      </w:pPr>
      <w:r>
        <w:rPr>
          <w:rFonts w:eastAsia="宋体"/>
        </w:rPr>
        <w:t xml:space="preserve">Issue#3: Whether and how to </w:t>
      </w:r>
      <w:r>
        <w:rPr>
          <w:rFonts w:eastAsia="宋体"/>
          <w:highlight w:val="yellow"/>
        </w:rPr>
        <w:t>reduce the interruption length</w:t>
      </w:r>
      <w:r>
        <w:rPr>
          <w:rFonts w:eastAsia="宋体"/>
        </w:rPr>
        <w:t xml:space="preserve"> </w:t>
      </w:r>
    </w:p>
    <w:p w14:paraId="4DDED3CB" w14:textId="1BBC1BBD" w:rsidR="00A50E32" w:rsidRDefault="00964890">
      <w:pPr>
        <w:pStyle w:val="aff7"/>
        <w:numPr>
          <w:ilvl w:val="2"/>
          <w:numId w:val="9"/>
        </w:numPr>
        <w:spacing w:after="120"/>
        <w:ind w:firstLineChars="0"/>
        <w:rPr>
          <w:ins w:id="169" w:author="OPPO" w:date="2025-11-14T10:26:00Z"/>
          <w:rFonts w:eastAsia="宋体"/>
        </w:rPr>
      </w:pPr>
      <w:r>
        <w:rPr>
          <w:rFonts w:eastAsia="宋体"/>
        </w:rPr>
        <w:t>Study new scenarios in 6G which need interruption based on RAN1/RAN2/RF assumptions, e.g., for new spectrum aggregation, new scenarios of carrier/cell switch, or specific RRC parameter adaptation.</w:t>
      </w:r>
    </w:p>
    <w:p w14:paraId="5C1E6A25" w14:textId="77777777" w:rsidR="00CE5687" w:rsidRPr="00E869C3" w:rsidRDefault="00CE5687" w:rsidP="00CE5687">
      <w:pPr>
        <w:pStyle w:val="aff7"/>
        <w:numPr>
          <w:ilvl w:val="2"/>
          <w:numId w:val="9"/>
        </w:numPr>
        <w:spacing w:after="120"/>
        <w:ind w:firstLineChars="0"/>
        <w:rPr>
          <w:ins w:id="170" w:author="OPPO" w:date="2025-11-14T10:26:00Z"/>
          <w:rFonts w:eastAsia="宋体"/>
        </w:rPr>
      </w:pPr>
      <w:ins w:id="171" w:author="OPPO" w:date="2025-11-14T10:26:00Z">
        <w:r w:rsidRPr="00E869C3">
          <w:rPr>
            <w:rFonts w:eastAsia="宋体"/>
          </w:rPr>
          <w:t>The existing interruption scenarios in 5G NR can be still applicable to 6G.</w:t>
        </w:r>
      </w:ins>
    </w:p>
    <w:p w14:paraId="15DAE63C" w14:textId="77777777" w:rsidR="00CE5687" w:rsidRPr="00E869C3" w:rsidRDefault="00CE5687" w:rsidP="00CE5687">
      <w:pPr>
        <w:pStyle w:val="aff7"/>
        <w:numPr>
          <w:ilvl w:val="3"/>
          <w:numId w:val="9"/>
        </w:numPr>
        <w:spacing w:after="120"/>
        <w:ind w:firstLineChars="0"/>
        <w:rPr>
          <w:ins w:id="172" w:author="OPPO" w:date="2025-11-14T10:26:00Z"/>
          <w:rFonts w:eastAsia="宋体"/>
        </w:rPr>
      </w:pPr>
      <w:ins w:id="173" w:author="OPPO" w:date="2025-11-14T10:26:00Z">
        <w:r w:rsidRPr="00E869C3">
          <w:rPr>
            <w:rFonts w:eastAsia="宋体"/>
          </w:rPr>
          <w:t xml:space="preserve">Gap-less </w:t>
        </w:r>
        <w:r w:rsidRPr="00E869C3">
          <w:rPr>
            <w:rFonts w:eastAsia="宋体" w:hint="eastAsia"/>
          </w:rPr>
          <w:t>M</w:t>
        </w:r>
        <w:r w:rsidRPr="00E869C3">
          <w:rPr>
            <w:rFonts w:eastAsia="宋体"/>
          </w:rPr>
          <w:t xml:space="preserve">easurement with interruption, including deactivated </w:t>
        </w:r>
        <w:proofErr w:type="spellStart"/>
        <w:r w:rsidRPr="00E869C3">
          <w:rPr>
            <w:rFonts w:eastAsia="宋体"/>
          </w:rPr>
          <w:t>PScell</w:t>
        </w:r>
        <w:proofErr w:type="spellEnd"/>
        <w:r w:rsidRPr="00E869C3">
          <w:rPr>
            <w:rFonts w:eastAsia="宋体"/>
          </w:rPr>
          <w:t>/</w:t>
        </w:r>
        <w:proofErr w:type="spellStart"/>
        <w:r w:rsidRPr="00E869C3">
          <w:rPr>
            <w:rFonts w:eastAsia="宋体"/>
          </w:rPr>
          <w:t>SCell</w:t>
        </w:r>
        <w:proofErr w:type="spellEnd"/>
        <w:r w:rsidRPr="00E869C3">
          <w:rPr>
            <w:rFonts w:eastAsia="宋体"/>
          </w:rPr>
          <w:t xml:space="preserve"> measurement</w:t>
        </w:r>
      </w:ins>
    </w:p>
    <w:p w14:paraId="09BF48A4" w14:textId="77777777" w:rsidR="00CE5687" w:rsidRPr="00E869C3" w:rsidRDefault="00CE5687" w:rsidP="00CE5687">
      <w:pPr>
        <w:pStyle w:val="aff7"/>
        <w:numPr>
          <w:ilvl w:val="3"/>
          <w:numId w:val="9"/>
        </w:numPr>
        <w:spacing w:after="120"/>
        <w:ind w:firstLineChars="0"/>
        <w:rPr>
          <w:ins w:id="174" w:author="OPPO" w:date="2025-11-14T10:26:00Z"/>
          <w:rFonts w:eastAsia="宋体"/>
        </w:rPr>
      </w:pPr>
      <w:ins w:id="175" w:author="OPPO" w:date="2025-11-14T10:26:00Z">
        <w:r w:rsidRPr="00E869C3">
          <w:rPr>
            <w:rFonts w:eastAsia="宋体" w:hint="eastAsia"/>
          </w:rPr>
          <w:t>C</w:t>
        </w:r>
        <w:r w:rsidRPr="00E869C3">
          <w:rPr>
            <w:rFonts w:eastAsia="宋体"/>
          </w:rPr>
          <w:t xml:space="preserve">arrier aggregation operation, e.g., </w:t>
        </w:r>
        <w:proofErr w:type="spellStart"/>
        <w:r w:rsidRPr="00E869C3">
          <w:rPr>
            <w:rFonts w:eastAsia="宋体"/>
          </w:rPr>
          <w:t>SCell</w:t>
        </w:r>
        <w:proofErr w:type="spellEnd"/>
        <w:r w:rsidRPr="00E869C3">
          <w:rPr>
            <w:rFonts w:eastAsia="宋体"/>
          </w:rPr>
          <w:t>/SCG activation</w:t>
        </w:r>
      </w:ins>
    </w:p>
    <w:p w14:paraId="0A5281F0" w14:textId="77777777" w:rsidR="00CE5687" w:rsidRPr="00E869C3" w:rsidRDefault="00CE5687" w:rsidP="00CE5687">
      <w:pPr>
        <w:pStyle w:val="aff7"/>
        <w:numPr>
          <w:ilvl w:val="3"/>
          <w:numId w:val="9"/>
        </w:numPr>
        <w:spacing w:after="120"/>
        <w:ind w:firstLineChars="0"/>
        <w:rPr>
          <w:ins w:id="176" w:author="OPPO" w:date="2025-11-14T10:26:00Z"/>
          <w:rFonts w:eastAsia="宋体"/>
        </w:rPr>
      </w:pPr>
      <w:ins w:id="177" w:author="OPPO" w:date="2025-11-14T10:26:00Z">
        <w:r w:rsidRPr="00E869C3">
          <w:rPr>
            <w:rFonts w:eastAsia="宋体"/>
          </w:rPr>
          <w:t>Carrier switching, e.g., UL TX/DL Rx switching, SRS</w:t>
        </w:r>
        <w:r w:rsidRPr="00E869C3">
          <w:rPr>
            <w:rFonts w:eastAsia="宋体" w:hint="eastAsia"/>
          </w:rPr>
          <w:t xml:space="preserve"> </w:t>
        </w:r>
        <w:r w:rsidRPr="00E869C3">
          <w:rPr>
            <w:rFonts w:eastAsia="宋体"/>
          </w:rPr>
          <w:t>carrier switching</w:t>
        </w:r>
      </w:ins>
    </w:p>
    <w:p w14:paraId="1A4F9D2C" w14:textId="77777777" w:rsidR="00CE5687" w:rsidRPr="00E869C3" w:rsidRDefault="00CE5687" w:rsidP="00CE5687">
      <w:pPr>
        <w:pStyle w:val="aff7"/>
        <w:numPr>
          <w:ilvl w:val="3"/>
          <w:numId w:val="9"/>
        </w:numPr>
        <w:spacing w:after="120"/>
        <w:ind w:firstLineChars="0"/>
        <w:rPr>
          <w:ins w:id="178" w:author="OPPO" w:date="2025-11-14T10:26:00Z"/>
          <w:rFonts w:eastAsia="宋体"/>
        </w:rPr>
      </w:pPr>
      <w:ins w:id="179" w:author="OPPO" w:date="2025-11-14T10:26:00Z">
        <w:r w:rsidRPr="00E869C3">
          <w:rPr>
            <w:rFonts w:eastAsia="宋体"/>
          </w:rPr>
          <w:t>Antenna switching, e.g., SRS antenna switching</w:t>
        </w:r>
      </w:ins>
    </w:p>
    <w:p w14:paraId="7B4D514F" w14:textId="77777777" w:rsidR="00CE5687" w:rsidRPr="00A671CD" w:rsidRDefault="00CE5687" w:rsidP="00CE5687">
      <w:pPr>
        <w:pStyle w:val="aff7"/>
        <w:numPr>
          <w:ilvl w:val="3"/>
          <w:numId w:val="9"/>
        </w:numPr>
        <w:spacing w:after="120"/>
        <w:ind w:firstLineChars="0"/>
        <w:rPr>
          <w:ins w:id="180" w:author="OPPO" w:date="2025-11-14T10:26:00Z"/>
        </w:rPr>
      </w:pPr>
      <w:ins w:id="181" w:author="OPPO" w:date="2025-11-14T10:26:00Z">
        <w:r w:rsidRPr="00E869C3">
          <w:rPr>
            <w:rFonts w:eastAsia="宋体" w:hint="eastAsia"/>
          </w:rPr>
          <w:t>Physical</w:t>
        </w:r>
        <w:r w:rsidRPr="00E869C3">
          <w:rPr>
            <w:rFonts w:eastAsia="宋体"/>
          </w:rPr>
          <w:t xml:space="preserve"> </w:t>
        </w:r>
        <w:r w:rsidRPr="00E869C3">
          <w:rPr>
            <w:rFonts w:eastAsia="宋体" w:hint="eastAsia"/>
          </w:rPr>
          <w:t>layer</w:t>
        </w:r>
        <w:r w:rsidRPr="00E869C3">
          <w:rPr>
            <w:rFonts w:eastAsia="宋体"/>
          </w:rPr>
          <w:t xml:space="preserve"> </w:t>
        </w:r>
        <w:r w:rsidRPr="00E869C3">
          <w:rPr>
            <w:rFonts w:eastAsia="宋体" w:hint="eastAsia"/>
          </w:rPr>
          <w:t>parameter</w:t>
        </w:r>
        <w:r w:rsidRPr="00E869C3">
          <w:rPr>
            <w:rFonts w:eastAsia="宋体"/>
          </w:rPr>
          <w:t xml:space="preserve"> </w:t>
        </w:r>
        <w:r w:rsidRPr="00E869C3">
          <w:rPr>
            <w:rFonts w:eastAsia="宋体" w:hint="eastAsia"/>
          </w:rPr>
          <w:t>adjustment</w:t>
        </w:r>
        <w:r w:rsidRPr="00E869C3">
          <w:rPr>
            <w:rFonts w:eastAsia="宋体"/>
          </w:rPr>
          <w:t xml:space="preserve">, e.g., </w:t>
        </w:r>
        <w:r w:rsidRPr="00E869C3">
          <w:rPr>
            <w:rFonts w:eastAsia="宋体" w:hint="eastAsia"/>
          </w:rPr>
          <w:t>BWP/</w:t>
        </w:r>
        <w:r w:rsidRPr="00E869C3">
          <w:rPr>
            <w:rFonts w:eastAsia="宋体"/>
          </w:rPr>
          <w:t>UCBW/SCS/MIMO</w:t>
        </w:r>
        <w:r w:rsidRPr="00A671CD">
          <w:t xml:space="preserve"> layer</w:t>
        </w:r>
        <w:r>
          <w:t xml:space="preserve"> adaptation</w:t>
        </w:r>
      </w:ins>
    </w:p>
    <w:p w14:paraId="1A80D956" w14:textId="36F8F2D0" w:rsidR="00CE5687" w:rsidRPr="00CE5687" w:rsidRDefault="00CE5687" w:rsidP="00CE5687">
      <w:pPr>
        <w:pStyle w:val="aff7"/>
        <w:numPr>
          <w:ilvl w:val="3"/>
          <w:numId w:val="9"/>
        </w:numPr>
        <w:spacing w:after="120"/>
        <w:ind w:firstLineChars="0"/>
        <w:rPr>
          <w:rFonts w:eastAsia="宋体" w:hint="eastAsia"/>
          <w:rPrChange w:id="182" w:author="OPPO" w:date="2025-11-14T10:26:00Z">
            <w:rPr/>
          </w:rPrChange>
        </w:rPr>
        <w:pPrChange w:id="183" w:author="OPPO" w:date="2025-11-14T10:26:00Z">
          <w:pPr>
            <w:pStyle w:val="aff7"/>
            <w:numPr>
              <w:ilvl w:val="2"/>
              <w:numId w:val="9"/>
            </w:numPr>
            <w:spacing w:after="120"/>
            <w:ind w:left="1800" w:firstLineChars="0" w:hanging="360"/>
          </w:pPr>
        </w:pPrChange>
      </w:pPr>
      <w:ins w:id="184" w:author="OPPO" w:date="2025-11-14T10:26:00Z">
        <w:r w:rsidRPr="00E869C3">
          <w:rPr>
            <w:rFonts w:eastAsia="宋体"/>
          </w:rPr>
          <w:t xml:space="preserve">Other </w:t>
        </w:r>
        <w:r w:rsidRPr="00E869C3">
          <w:rPr>
            <w:rFonts w:eastAsia="宋体" w:hint="eastAsia"/>
          </w:rPr>
          <w:t>RRC</w:t>
        </w:r>
        <w:r w:rsidRPr="00E869C3">
          <w:rPr>
            <w:rFonts w:eastAsia="宋体"/>
          </w:rPr>
          <w:t xml:space="preserve"> </w:t>
        </w:r>
        <w:r w:rsidRPr="00E869C3">
          <w:rPr>
            <w:rFonts w:eastAsia="宋体" w:hint="eastAsia"/>
          </w:rPr>
          <w:t>parameter</w:t>
        </w:r>
        <w:r w:rsidRPr="00E869C3">
          <w:rPr>
            <w:rFonts w:eastAsia="宋体"/>
          </w:rPr>
          <w:t xml:space="preserve"> </w:t>
        </w:r>
        <w:r w:rsidRPr="00E869C3">
          <w:rPr>
            <w:rFonts w:eastAsia="宋体" w:hint="eastAsia"/>
          </w:rPr>
          <w:t>adjustment,</w:t>
        </w:r>
        <w:r w:rsidRPr="00E869C3">
          <w:rPr>
            <w:rFonts w:eastAsia="宋体"/>
          </w:rPr>
          <w:t xml:space="preserve"> e.g., DRX/non-DRX transition</w:t>
        </w:r>
      </w:ins>
    </w:p>
    <w:p w14:paraId="786FF174" w14:textId="77777777" w:rsidR="00A50E32" w:rsidRDefault="00964890">
      <w:pPr>
        <w:pStyle w:val="aff7"/>
        <w:numPr>
          <w:ilvl w:val="2"/>
          <w:numId w:val="9"/>
        </w:numPr>
        <w:spacing w:after="120"/>
        <w:ind w:firstLineChars="0"/>
        <w:rPr>
          <w:rFonts w:eastAsia="宋体"/>
        </w:rPr>
      </w:pPr>
      <w:r>
        <w:rPr>
          <w:rFonts w:eastAsia="宋体"/>
        </w:rPr>
        <w:t>Autonomous interruptions cannot be removed from all scenarios. RAN4 can study the feasibility of extending NCSG like periodic interruption to which scenarios.</w:t>
      </w:r>
    </w:p>
    <w:p w14:paraId="024C8F84" w14:textId="3D08F56E" w:rsidR="00CE5687" w:rsidDel="00CE5687" w:rsidRDefault="00964890" w:rsidP="00CE5687">
      <w:pPr>
        <w:pStyle w:val="aff7"/>
        <w:numPr>
          <w:ilvl w:val="2"/>
          <w:numId w:val="9"/>
        </w:numPr>
        <w:spacing w:after="120"/>
        <w:ind w:firstLineChars="0"/>
        <w:rPr>
          <w:del w:id="185" w:author="OPPO" w:date="2025-11-14T10:26:00Z"/>
          <w:rFonts w:eastAsia="宋体"/>
        </w:rPr>
      </w:pPr>
      <w:r>
        <w:rPr>
          <w:rFonts w:eastAsia="宋体"/>
        </w:rPr>
        <w:t>Prefer to reuse the RF tuning time from 5G, considering more complicated 6G RF/BB architecture.</w:t>
      </w:r>
    </w:p>
    <w:p w14:paraId="1BBC3EAD" w14:textId="18F8C7D4" w:rsidR="00CE5687" w:rsidRPr="00CE5687" w:rsidRDefault="00CE5687" w:rsidP="00CE5687">
      <w:pPr>
        <w:pStyle w:val="aff7"/>
        <w:numPr>
          <w:ilvl w:val="3"/>
          <w:numId w:val="9"/>
        </w:numPr>
        <w:spacing w:after="120"/>
        <w:ind w:firstLineChars="0"/>
        <w:rPr>
          <w:ins w:id="186" w:author="OPPO" w:date="2025-11-14T10:26:00Z"/>
          <w:rFonts w:eastAsia="宋体" w:hint="eastAsia"/>
          <w:rPrChange w:id="187" w:author="OPPO" w:date="2025-11-14T10:27:00Z">
            <w:rPr>
              <w:ins w:id="188" w:author="OPPO" w:date="2025-11-14T10:26:00Z"/>
              <w:rFonts w:hint="eastAsia"/>
            </w:rPr>
          </w:rPrChange>
        </w:rPr>
        <w:pPrChange w:id="189" w:author="OPPO" w:date="2025-11-14T10:27:00Z">
          <w:pPr>
            <w:pStyle w:val="aff7"/>
            <w:numPr>
              <w:ilvl w:val="2"/>
              <w:numId w:val="9"/>
            </w:numPr>
            <w:spacing w:after="120"/>
            <w:ind w:left="1800" w:firstLineChars="0" w:hanging="360"/>
          </w:pPr>
        </w:pPrChange>
      </w:pPr>
      <w:ins w:id="190" w:author="OPPO" w:date="2025-11-14T10:26:00Z">
        <w:r w:rsidRPr="00CE5687">
          <w:rPr>
            <w:rFonts w:eastAsia="宋体"/>
            <w:rPrChange w:id="191" w:author="OPPO" w:date="2025-11-14T10:26:00Z">
              <w:rPr/>
            </w:rPrChange>
          </w:rPr>
          <w:t>the feasibility and necessity of reducing interruption due to RF tuning and baseband adjustment need to be clarified firstly.</w:t>
        </w:r>
      </w:ins>
    </w:p>
    <w:p w14:paraId="488A51D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7D719790" w14:textId="77777777" w:rsidR="00A50E32" w:rsidRDefault="00964890">
      <w:pPr>
        <w:pStyle w:val="aff7"/>
        <w:numPr>
          <w:ilvl w:val="2"/>
          <w:numId w:val="9"/>
        </w:numPr>
        <w:spacing w:after="120"/>
        <w:ind w:firstLineChars="0"/>
        <w:rPr>
          <w:rFonts w:eastAsia="宋体"/>
        </w:rPr>
      </w:pPr>
      <w:r>
        <w:rPr>
          <w:rFonts w:eastAsia="宋体"/>
        </w:rPr>
        <w:t>Based on some assumption of realistic UE processing capability and processing timeline</w:t>
      </w:r>
      <w:r>
        <w:rPr>
          <w:rFonts w:eastAsia="宋体"/>
          <w:highlight w:val="yellow"/>
        </w:rPr>
        <w:t>, finer granularity of interruption</w:t>
      </w:r>
      <w:r>
        <w:rPr>
          <w:rFonts w:eastAsia="宋体"/>
        </w:rPr>
        <w:t xml:space="preserve"> such as symbol level is foreseen in 6G to benefit the throughput via avoid the vital symbols within a slot used for DCI or UCI. </w:t>
      </w:r>
      <w:r>
        <w:rPr>
          <w:rFonts w:eastAsia="宋体"/>
          <w:highlight w:val="yellow"/>
        </w:rPr>
        <w:t>Awareness of the location of interruption</w:t>
      </w:r>
      <w:r>
        <w:rPr>
          <w:rFonts w:eastAsia="宋体"/>
        </w:rPr>
        <w:t xml:space="preserve"> by NW could </w:t>
      </w:r>
      <w:proofErr w:type="spellStart"/>
      <w:r>
        <w:rPr>
          <w:rFonts w:eastAsia="宋体"/>
        </w:rPr>
        <w:t>lesson</w:t>
      </w:r>
      <w:proofErr w:type="spellEnd"/>
      <w:r>
        <w:rPr>
          <w:rFonts w:eastAsia="宋体"/>
        </w:rPr>
        <w:t xml:space="preserve"> the impact on throughput.</w:t>
      </w:r>
    </w:p>
    <w:p w14:paraId="7D8A9CC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7(Ericsson):</w:t>
      </w:r>
    </w:p>
    <w:p w14:paraId="7A1E4B7F" w14:textId="77777777" w:rsidR="00A50E32" w:rsidRDefault="00964890">
      <w:pPr>
        <w:pStyle w:val="aff7"/>
        <w:numPr>
          <w:ilvl w:val="2"/>
          <w:numId w:val="9"/>
        </w:numPr>
        <w:spacing w:after="120"/>
        <w:ind w:firstLineChars="0"/>
        <w:rPr>
          <w:rFonts w:eastAsia="宋体"/>
        </w:rPr>
      </w:pPr>
      <w:r>
        <w:rPr>
          <w:rFonts w:eastAsia="宋体"/>
        </w:rPr>
        <w:t xml:space="preserve">RAN4 shall strive for reducing the </w:t>
      </w:r>
      <w:proofErr w:type="gramStart"/>
      <w:r>
        <w:rPr>
          <w:rFonts w:eastAsia="宋体"/>
        </w:rPr>
        <w:t>amount</w:t>
      </w:r>
      <w:proofErr w:type="gramEnd"/>
      <w:r>
        <w:rPr>
          <w:rFonts w:eastAsia="宋体"/>
        </w:rPr>
        <w:t xml:space="preserve"> of interruptions in UEs, while considering:</w:t>
      </w:r>
    </w:p>
    <w:p w14:paraId="774346BD" w14:textId="77777777" w:rsidR="00A50E32" w:rsidRDefault="00964890">
      <w:pPr>
        <w:pStyle w:val="aff7"/>
        <w:numPr>
          <w:ilvl w:val="3"/>
          <w:numId w:val="9"/>
        </w:numPr>
        <w:spacing w:after="120"/>
        <w:ind w:firstLineChars="0"/>
        <w:rPr>
          <w:rFonts w:eastAsia="宋体"/>
        </w:rPr>
      </w:pPr>
      <w:r>
        <w:rPr>
          <w:rFonts w:eastAsia="宋体"/>
        </w:rPr>
        <w:t>Interruption cause/purpose,</w:t>
      </w:r>
    </w:p>
    <w:p w14:paraId="6AFDA762" w14:textId="77777777" w:rsidR="00A50E32" w:rsidRDefault="00964890">
      <w:pPr>
        <w:pStyle w:val="aff7"/>
        <w:numPr>
          <w:ilvl w:val="3"/>
          <w:numId w:val="9"/>
        </w:numPr>
        <w:spacing w:after="120"/>
        <w:ind w:firstLineChars="0"/>
        <w:rPr>
          <w:rFonts w:eastAsia="宋体"/>
        </w:rPr>
      </w:pPr>
      <w:r>
        <w:rPr>
          <w:rFonts w:eastAsia="宋体"/>
        </w:rPr>
        <w:t>UE actions performed during the interruption time,</w:t>
      </w:r>
    </w:p>
    <w:p w14:paraId="200B5C01" w14:textId="77777777" w:rsidR="00A50E32" w:rsidRDefault="00964890">
      <w:pPr>
        <w:pStyle w:val="aff7"/>
        <w:numPr>
          <w:ilvl w:val="3"/>
          <w:numId w:val="9"/>
        </w:numPr>
        <w:spacing w:after="120"/>
        <w:ind w:firstLineChars="0"/>
        <w:rPr>
          <w:rFonts w:eastAsia="宋体"/>
        </w:rPr>
      </w:pPr>
      <w:r>
        <w:rPr>
          <w:rFonts w:eastAsia="宋体"/>
        </w:rPr>
        <w:t>UE architecture,</w:t>
      </w:r>
    </w:p>
    <w:p w14:paraId="6ED56083" w14:textId="77777777" w:rsidR="00A50E32" w:rsidRDefault="00964890">
      <w:pPr>
        <w:pStyle w:val="aff7"/>
        <w:numPr>
          <w:ilvl w:val="3"/>
          <w:numId w:val="9"/>
        </w:numPr>
        <w:spacing w:after="120"/>
        <w:ind w:firstLineChars="0"/>
        <w:rPr>
          <w:rFonts w:eastAsia="宋体"/>
        </w:rPr>
      </w:pPr>
      <w:r>
        <w:rPr>
          <w:rFonts w:eastAsia="宋体"/>
        </w:rPr>
        <w:t>Network deployment assumption.</w:t>
      </w:r>
    </w:p>
    <w:p w14:paraId="57ED400F" w14:textId="77777777" w:rsidR="00A50E32" w:rsidRDefault="00964890">
      <w:pPr>
        <w:pStyle w:val="aff7"/>
        <w:numPr>
          <w:ilvl w:val="2"/>
          <w:numId w:val="9"/>
        </w:numPr>
        <w:spacing w:after="120"/>
        <w:ind w:firstLineChars="0"/>
        <w:rPr>
          <w:rFonts w:eastAsia="宋体"/>
        </w:rPr>
      </w:pPr>
      <w:r>
        <w:rPr>
          <w:rFonts w:eastAsia="宋体"/>
        </w:rPr>
        <w:t xml:space="preserve">Consider reducing the interruption </w:t>
      </w:r>
      <w:proofErr w:type="gramStart"/>
      <w:r>
        <w:rPr>
          <w:rFonts w:eastAsia="宋体"/>
        </w:rPr>
        <w:t>lengths</w:t>
      </w:r>
      <w:proofErr w:type="gramEnd"/>
      <w:r>
        <w:rPr>
          <w:rFonts w:eastAsia="宋体"/>
        </w:rPr>
        <w:t xml:space="preserve"> when possible, e.g., by </w:t>
      </w:r>
      <w:r>
        <w:rPr>
          <w:rFonts w:eastAsia="宋体"/>
          <w:highlight w:val="yellow"/>
        </w:rPr>
        <w:t>changing the granularity level to symbol-level</w:t>
      </w:r>
      <w:r>
        <w:rPr>
          <w:rFonts w:eastAsia="宋体"/>
        </w:rPr>
        <w:t>.</w:t>
      </w:r>
    </w:p>
    <w:p w14:paraId="42910C9D" w14:textId="77777777" w:rsidR="00A50E32" w:rsidRDefault="00A50E32">
      <w:pPr>
        <w:spacing w:after="120"/>
        <w:rPr>
          <w:rFonts w:eastAsia="宋体"/>
        </w:rPr>
      </w:pPr>
    </w:p>
    <w:p w14:paraId="519DCCC2"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A50E32" w:rsidRDefault="00964890">
      <w:pPr>
        <w:numPr>
          <w:ilvl w:val="2"/>
          <w:numId w:val="9"/>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宋体"/>
          <w:bCs/>
        </w:rPr>
      </w:pPr>
      <w:r>
        <w:rPr>
          <w:rFonts w:eastAsia="宋体"/>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宋体"/>
          <w:bCs/>
        </w:rPr>
      </w:pPr>
      <w:r>
        <w:rPr>
          <w:rFonts w:eastAsia="宋体"/>
        </w:rPr>
        <w:t>Finer granularity of interruption, e.g., symbol level</w:t>
      </w:r>
    </w:p>
    <w:p w14:paraId="07A30E4C" w14:textId="77777777" w:rsidR="00A50E32" w:rsidRDefault="00964890">
      <w:pPr>
        <w:numPr>
          <w:ilvl w:val="3"/>
          <w:numId w:val="9"/>
        </w:numPr>
        <w:spacing w:after="120"/>
        <w:rPr>
          <w:rFonts w:eastAsia="宋体"/>
          <w:bCs/>
        </w:rPr>
      </w:pPr>
      <w:r>
        <w:rPr>
          <w:rFonts w:eastAsia="宋体"/>
        </w:rPr>
        <w:t>Reducing RF tuning time</w:t>
      </w:r>
    </w:p>
    <w:p w14:paraId="7318D77D" w14:textId="77777777" w:rsidR="00A50E32" w:rsidRDefault="00964890">
      <w:pPr>
        <w:numPr>
          <w:ilvl w:val="3"/>
          <w:numId w:val="9"/>
        </w:numPr>
        <w:spacing w:after="120"/>
        <w:rPr>
          <w:rFonts w:eastAsia="宋体"/>
          <w:bCs/>
        </w:rPr>
      </w:pPr>
      <w:r>
        <w:rPr>
          <w:rFonts w:eastAsia="宋体"/>
        </w:rPr>
        <w:t>Awareness of the location of interruption to NW</w:t>
      </w:r>
    </w:p>
    <w:p w14:paraId="78209DA5" w14:textId="77777777" w:rsidR="00A50E32" w:rsidRDefault="00964890">
      <w:pPr>
        <w:numPr>
          <w:ilvl w:val="3"/>
          <w:numId w:val="9"/>
        </w:numPr>
        <w:spacing w:after="120"/>
        <w:rPr>
          <w:rFonts w:eastAsia="宋体"/>
          <w:bCs/>
        </w:rPr>
      </w:pPr>
      <w:r>
        <w:rPr>
          <w:rFonts w:eastAsia="宋体"/>
        </w:rPr>
        <w:t>Removal of autonomous interruptions</w:t>
      </w:r>
    </w:p>
    <w:p w14:paraId="45CD06C7" w14:textId="77777777" w:rsidR="00A50E32" w:rsidRDefault="00964890">
      <w:pPr>
        <w:numPr>
          <w:ilvl w:val="3"/>
          <w:numId w:val="9"/>
        </w:numPr>
        <w:spacing w:after="120"/>
        <w:rPr>
          <w:rFonts w:eastAsia="宋体"/>
          <w:bCs/>
        </w:rPr>
      </w:pPr>
      <w:r>
        <w:rPr>
          <w:rFonts w:eastAsia="宋体"/>
        </w:rPr>
        <w:t>Others FFS</w:t>
      </w:r>
    </w:p>
    <w:p w14:paraId="506CBA4F" w14:textId="77777777" w:rsidR="00A50E32" w:rsidRDefault="00A50E32">
      <w:pPr>
        <w:spacing w:after="180"/>
        <w:rPr>
          <w:rFonts w:eastAsia="宋体"/>
        </w:rPr>
      </w:pPr>
    </w:p>
    <w:p w14:paraId="265AEE5C" w14:textId="77777777" w:rsidR="00A50E32" w:rsidRDefault="00964890">
      <w:pPr>
        <w:pStyle w:val="3"/>
        <w:rPr>
          <w:lang w:val="en-US"/>
        </w:rPr>
      </w:pPr>
      <w:r>
        <w:rPr>
          <w:lang w:val="en-US"/>
        </w:rPr>
        <w:t>Topic 3: RRM framework: Measurement capability/delay/overhead/accuracy/unified measurement</w:t>
      </w:r>
    </w:p>
    <w:tbl>
      <w:tblPr>
        <w:tblStyle w:val="af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aff7"/>
        <w:numPr>
          <w:ilvl w:val="0"/>
          <w:numId w:val="9"/>
        </w:numPr>
        <w:spacing w:after="120"/>
        <w:ind w:firstLineChars="0"/>
        <w:rPr>
          <w:b/>
          <w:bCs/>
          <w:iCs/>
          <w:u w:val="single"/>
        </w:rPr>
      </w:pPr>
      <w:r>
        <w:rPr>
          <w:b/>
          <w:bCs/>
          <w:iCs/>
          <w:u w:val="single"/>
        </w:rPr>
        <w:t>General</w:t>
      </w:r>
    </w:p>
    <w:p w14:paraId="384C7AA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7BF74F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A general agenda may be needed within RRM framework to accommodate topics not within the former three categories or topics make continuous progress in other groups.</w:t>
      </w:r>
    </w:p>
    <w:p w14:paraId="2189397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2(OPPO):</w:t>
      </w:r>
    </w:p>
    <w:p w14:paraId="519F9F45" w14:textId="77777777" w:rsidR="00A50E32" w:rsidRDefault="00964890">
      <w:pPr>
        <w:pStyle w:val="aff7"/>
        <w:numPr>
          <w:ilvl w:val="2"/>
          <w:numId w:val="9"/>
        </w:numPr>
        <w:spacing w:after="120"/>
        <w:ind w:firstLineChars="0"/>
        <w:rPr>
          <w:rFonts w:eastAsia="宋体"/>
        </w:rPr>
      </w:pPr>
      <w:r>
        <w:rPr>
          <w:rFonts w:eastAsia="宋体"/>
        </w:rPr>
        <w:t xml:space="preserve">Study different RRM related conditions and requirements for different device types in 6G. </w:t>
      </w:r>
    </w:p>
    <w:p w14:paraId="1EBF67F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consider the minimum UE requirements and avoid too many UE capabilities and corner cases in 6G RRM discussion, leaving more flexibility for implementation.</w:t>
      </w:r>
    </w:p>
    <w:p w14:paraId="7C8FC5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6DBCE571" w14:textId="77777777" w:rsidR="00A50E32" w:rsidRDefault="00964890">
      <w:pPr>
        <w:pStyle w:val="aff7"/>
        <w:numPr>
          <w:ilvl w:val="2"/>
          <w:numId w:val="9"/>
        </w:numPr>
        <w:spacing w:after="120"/>
        <w:ind w:firstLineChars="0"/>
        <w:rPr>
          <w:rFonts w:eastAsia="宋体"/>
        </w:rPr>
      </w:pPr>
      <w:r>
        <w:rPr>
          <w:rFonts w:eastAsia="宋体"/>
        </w:rPr>
        <w:t>The RRM requirements design should take the typical and realistic UE/NW implementation as basis and combined with the worthy commercial deployment.</w:t>
      </w:r>
    </w:p>
    <w:p w14:paraId="02BB2175" w14:textId="77777777" w:rsidR="00A50E32" w:rsidRDefault="00964890">
      <w:pPr>
        <w:pStyle w:val="aff7"/>
        <w:numPr>
          <w:ilvl w:val="2"/>
          <w:numId w:val="9"/>
        </w:numPr>
        <w:spacing w:after="120"/>
        <w:ind w:firstLineChars="0"/>
        <w:rPr>
          <w:rFonts w:eastAsia="宋体"/>
        </w:rPr>
      </w:pPr>
      <w:r>
        <w:rPr>
          <w:rFonts w:eastAsia="宋体"/>
        </w:rPr>
        <w:t>Comprehensively consider the RRM design in 6G with some high-level criteria:</w:t>
      </w:r>
    </w:p>
    <w:p w14:paraId="5FFF2D4A" w14:textId="77777777" w:rsidR="00A50E32" w:rsidRDefault="00964890">
      <w:pPr>
        <w:pStyle w:val="aff7"/>
        <w:numPr>
          <w:ilvl w:val="3"/>
          <w:numId w:val="9"/>
        </w:numPr>
        <w:spacing w:after="120"/>
        <w:ind w:firstLineChars="0"/>
        <w:rPr>
          <w:rFonts w:eastAsia="宋体"/>
        </w:rPr>
      </w:pPr>
      <w:r>
        <w:rPr>
          <w:rFonts w:eastAsia="宋体"/>
        </w:rPr>
        <w:t>Measurement bandwidth/Rx number vs implementation complexity</w:t>
      </w:r>
    </w:p>
    <w:p w14:paraId="5B795B08" w14:textId="77777777" w:rsidR="00A50E32" w:rsidRDefault="00964890">
      <w:pPr>
        <w:pStyle w:val="aff7"/>
        <w:numPr>
          <w:ilvl w:val="3"/>
          <w:numId w:val="9"/>
        </w:numPr>
        <w:spacing w:after="120"/>
        <w:ind w:firstLineChars="0"/>
        <w:rPr>
          <w:rFonts w:eastAsia="宋体"/>
        </w:rPr>
      </w:pPr>
      <w:r>
        <w:rPr>
          <w:rFonts w:eastAsia="宋体"/>
        </w:rPr>
        <w:t>Power saving vs always-on RF chain</w:t>
      </w:r>
    </w:p>
    <w:p w14:paraId="59A62902" w14:textId="77777777" w:rsidR="00A50E32" w:rsidRDefault="00964890">
      <w:pPr>
        <w:pStyle w:val="aff7"/>
        <w:numPr>
          <w:ilvl w:val="3"/>
          <w:numId w:val="9"/>
        </w:numPr>
        <w:spacing w:after="120"/>
        <w:ind w:firstLineChars="0"/>
        <w:rPr>
          <w:rFonts w:eastAsia="宋体"/>
        </w:rPr>
      </w:pPr>
      <w:r>
        <w:rPr>
          <w:rFonts w:eastAsia="宋体"/>
        </w:rPr>
        <w:t>Gap-less design vs the number of searcher/idle RF chain</w:t>
      </w:r>
    </w:p>
    <w:p w14:paraId="5680092B" w14:textId="77777777" w:rsidR="00A50E32" w:rsidRDefault="00964890">
      <w:pPr>
        <w:pStyle w:val="aff7"/>
        <w:numPr>
          <w:ilvl w:val="3"/>
          <w:numId w:val="9"/>
        </w:numPr>
        <w:spacing w:after="120"/>
        <w:ind w:firstLineChars="0"/>
        <w:rPr>
          <w:rFonts w:eastAsia="宋体"/>
        </w:rPr>
      </w:pPr>
      <w:r>
        <w:rPr>
          <w:rFonts w:eastAsia="宋体"/>
        </w:rPr>
        <w:t>Measurement period vs measurement accuracy</w:t>
      </w:r>
    </w:p>
    <w:p w14:paraId="32A56F52" w14:textId="77777777" w:rsidR="00A50E32" w:rsidRDefault="00964890">
      <w:pPr>
        <w:pStyle w:val="aff7"/>
        <w:numPr>
          <w:ilvl w:val="3"/>
          <w:numId w:val="9"/>
        </w:numPr>
        <w:spacing w:after="120"/>
        <w:ind w:firstLineChars="0"/>
        <w:rPr>
          <w:ins w:id="192" w:author="Rafael Paiva (Nokia)" w:date="2025-11-13T11:30:00Z"/>
          <w:rFonts w:eastAsia="宋体"/>
        </w:rPr>
      </w:pPr>
      <w:r>
        <w:rPr>
          <w:rFonts w:eastAsia="宋体"/>
        </w:rPr>
        <w:t>TN&amp;NTN integration vs implementation complexity</w:t>
      </w:r>
    </w:p>
    <w:p w14:paraId="7E425D3B" w14:textId="77777777" w:rsidR="002E5736" w:rsidRDefault="00BF3066" w:rsidP="00BF3066">
      <w:pPr>
        <w:pStyle w:val="aff7"/>
        <w:numPr>
          <w:ilvl w:val="1"/>
          <w:numId w:val="9"/>
        </w:numPr>
        <w:spacing w:after="120"/>
        <w:ind w:firstLineChars="0"/>
        <w:rPr>
          <w:ins w:id="193" w:author="Rafael Paiva (Nokia)" w:date="2025-11-13T11:31:00Z"/>
          <w:rFonts w:eastAsia="宋体"/>
        </w:rPr>
      </w:pPr>
      <w:ins w:id="194" w:author="Rafael Paiva (Nokia)" w:date="2025-11-13T11:31:00Z">
        <w:r>
          <w:rPr>
            <w:rFonts w:eastAsia="宋体"/>
          </w:rPr>
          <w:t xml:space="preserve">Proposal 4 (Nokia): </w:t>
        </w:r>
      </w:ins>
    </w:p>
    <w:p w14:paraId="097E1C86" w14:textId="6E98FD82" w:rsidR="00BF3066" w:rsidRDefault="00E216AF">
      <w:pPr>
        <w:pStyle w:val="aff7"/>
        <w:numPr>
          <w:ilvl w:val="2"/>
          <w:numId w:val="9"/>
        </w:numPr>
        <w:spacing w:after="120"/>
        <w:ind w:firstLineChars="0"/>
        <w:rPr>
          <w:rFonts w:eastAsia="宋体"/>
        </w:rPr>
        <w:pPrChange w:id="195" w:author="Rafael Paiva (Nokia)" w:date="2025-11-13T11:31:00Z">
          <w:pPr>
            <w:pStyle w:val="aff7"/>
            <w:numPr>
              <w:ilvl w:val="3"/>
              <w:numId w:val="9"/>
            </w:numPr>
            <w:spacing w:after="120"/>
            <w:ind w:left="2520" w:firstLineChars="0" w:hanging="360"/>
          </w:pPr>
        </w:pPrChange>
      </w:pPr>
      <w:ins w:id="196" w:author="Rafael Paiva (Nokia)" w:date="2025-11-13T11:31:00Z">
        <w:r w:rsidRPr="00E216AF">
          <w:rPr>
            <w:sz w:val="20"/>
            <w:szCs w:val="20"/>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ins>
    </w:p>
    <w:p w14:paraId="5EE807AD" w14:textId="77777777" w:rsidR="00A50E32" w:rsidRDefault="00A50E32">
      <w:pPr>
        <w:pStyle w:val="aff7"/>
        <w:spacing w:after="120"/>
        <w:ind w:left="2520" w:firstLineChars="0" w:firstLine="0"/>
        <w:rPr>
          <w:rFonts w:eastAsia="宋体"/>
        </w:rPr>
      </w:pPr>
    </w:p>
    <w:p w14:paraId="06D90898" w14:textId="4A78B8A2" w:rsidR="00A50E32" w:rsidRDefault="00964890">
      <w:pPr>
        <w:pStyle w:val="aff7"/>
        <w:numPr>
          <w:ilvl w:val="0"/>
          <w:numId w:val="9"/>
        </w:numPr>
        <w:spacing w:after="120"/>
        <w:ind w:firstLineChars="0"/>
        <w:rPr>
          <w:b/>
          <w:bCs/>
          <w:iCs/>
          <w:u w:val="single"/>
        </w:rPr>
      </w:pPr>
      <w:r>
        <w:rPr>
          <w:b/>
          <w:bCs/>
          <w:iCs/>
          <w:u w:val="single"/>
        </w:rPr>
        <w:t xml:space="preserve">Unified measurements (10 companies support) (CATT, </w:t>
      </w:r>
      <w:del w:id="197"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4E3F7AC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It is recommended that RAN4 </w:t>
      </w:r>
      <w:r>
        <w:rPr>
          <w:rFonts w:eastAsia="宋体"/>
          <w:highlight w:val="magenta"/>
        </w:rPr>
        <w:t>deprioritize the study of a unified measurement framework at this stage</w:t>
      </w:r>
      <w:r>
        <w:rPr>
          <w:rFonts w:eastAsia="宋体"/>
        </w:rPr>
        <w:t xml:space="preserve"> and instead focus on thoroughly identifying and understanding the actual challenges and limitations within the current 5G NR system.</w:t>
      </w:r>
    </w:p>
    <w:p w14:paraId="745698B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392D453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united/integrated </w:t>
      </w:r>
      <w:r>
        <w:rPr>
          <w:rFonts w:eastAsia="宋体"/>
          <w:highlight w:val="yellow"/>
        </w:rPr>
        <w:t>cross-layers (L1/L3) and cross- functions (MIMO/LTM)</w:t>
      </w:r>
      <w:r>
        <w:rPr>
          <w:rFonts w:eastAsia="宋体"/>
        </w:rPr>
        <w:t xml:space="preserve"> measurement framework in 6G.</w:t>
      </w:r>
    </w:p>
    <w:p w14:paraId="18C584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6C68F47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RAN4 to wait for RAN1/2 conclusions</w:t>
      </w:r>
      <w:r>
        <w:rPr>
          <w:rFonts w:eastAsia="宋体"/>
        </w:rPr>
        <w:t xml:space="preserve"> on measurement framework, procedure and </w:t>
      </w:r>
      <w:proofErr w:type="spellStart"/>
      <w:r>
        <w:rPr>
          <w:rFonts w:eastAsia="宋体"/>
        </w:rPr>
        <w:t>signalling</w:t>
      </w:r>
      <w:proofErr w:type="spellEnd"/>
      <w:r>
        <w:rPr>
          <w:rFonts w:eastAsia="宋体"/>
        </w:rPr>
        <w:t xml:space="preserve"> before discussing unified measurement requirements.</w:t>
      </w:r>
    </w:p>
    <w:p w14:paraId="1176729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w:t>
      </w:r>
    </w:p>
    <w:p w14:paraId="0816AEC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For unified measurement, the potential performance gain needs be further clarified.</w:t>
      </w:r>
    </w:p>
    <w:p w14:paraId="693AAF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5(CMCC):</w:t>
      </w:r>
    </w:p>
    <w:p w14:paraId="0B69B55C" w14:textId="77777777" w:rsidR="00A50E32" w:rsidRDefault="00964890">
      <w:pPr>
        <w:pStyle w:val="aff7"/>
        <w:numPr>
          <w:ilvl w:val="2"/>
          <w:numId w:val="9"/>
        </w:numPr>
        <w:spacing w:after="120"/>
        <w:ind w:firstLineChars="0"/>
        <w:rPr>
          <w:rFonts w:eastAsia="宋体"/>
        </w:rPr>
      </w:pPr>
      <w:r>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lastRenderedPageBreak/>
        <w:t>from the perspective of UE measurement, it is proposed to consider unified measurement framework and define unified requirements for RLM, BFD, CBD.</w:t>
      </w:r>
    </w:p>
    <w:p w14:paraId="6BEAE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w:t>
      </w:r>
      <w:proofErr w:type="spellStart"/>
      <w:r>
        <w:rPr>
          <w:rFonts w:eastAsia="宋体"/>
        </w:rPr>
        <w:t>xiaomi</w:t>
      </w:r>
      <w:proofErr w:type="spellEnd"/>
      <w:r>
        <w:rPr>
          <w:rFonts w:eastAsia="宋体"/>
        </w:rPr>
        <w:t>):</w:t>
      </w:r>
    </w:p>
    <w:p w14:paraId="2DE0393C" w14:textId="77777777" w:rsidR="00A50E32" w:rsidRDefault="00964890">
      <w:pPr>
        <w:pStyle w:val="aff7"/>
        <w:numPr>
          <w:ilvl w:val="2"/>
          <w:numId w:val="9"/>
        </w:numPr>
        <w:spacing w:after="120"/>
        <w:ind w:firstLineChars="0"/>
        <w:rPr>
          <w:rFonts w:eastAsia="宋体"/>
        </w:rPr>
      </w:pPr>
      <w:r>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aff7"/>
        <w:numPr>
          <w:ilvl w:val="2"/>
          <w:numId w:val="9"/>
        </w:numPr>
        <w:spacing w:after="120"/>
        <w:ind w:firstLineChars="0"/>
        <w:rPr>
          <w:rFonts w:eastAsia="宋体"/>
        </w:rPr>
      </w:pPr>
      <w:r>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aff7"/>
        <w:numPr>
          <w:ilvl w:val="2"/>
          <w:numId w:val="9"/>
        </w:numPr>
        <w:spacing w:after="120"/>
        <w:ind w:firstLineChars="0"/>
        <w:rPr>
          <w:rFonts w:eastAsia="宋体"/>
        </w:rPr>
      </w:pPr>
      <w:r>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aff7"/>
        <w:numPr>
          <w:ilvl w:val="2"/>
          <w:numId w:val="9"/>
        </w:numPr>
        <w:spacing w:after="120"/>
        <w:ind w:firstLineChars="0"/>
        <w:rPr>
          <w:rFonts w:eastAsia="宋体"/>
        </w:rPr>
      </w:pPr>
      <w:r>
        <w:rPr>
          <w:rFonts w:eastAsia="宋体"/>
        </w:rPr>
        <w:t>RAN4 shall investigate a unified, resource-centric measurement framework for 6G based on a three-layer architecture, which decouples RAN4’s work from other groups:</w:t>
      </w:r>
    </w:p>
    <w:p w14:paraId="63F9C0DD" w14:textId="77777777" w:rsidR="00A50E32" w:rsidRDefault="00964890">
      <w:pPr>
        <w:pStyle w:val="aff7"/>
        <w:numPr>
          <w:ilvl w:val="3"/>
          <w:numId w:val="9"/>
        </w:numPr>
        <w:spacing w:after="120"/>
        <w:ind w:firstLineChars="0"/>
        <w:rPr>
          <w:rFonts w:eastAsia="宋体"/>
        </w:rPr>
      </w:pPr>
      <w:r>
        <w:rPr>
          <w:rFonts w:eastAsia="宋体"/>
          <w:highlight w:val="yellow"/>
        </w:rPr>
        <w:t>Unified Task Interface (RAN1/RAN2):</w:t>
      </w:r>
      <w:r>
        <w:rPr>
          <w:rFonts w:eastAsia="宋体"/>
        </w:rPr>
        <w:t xml:space="preserve"> Provides the stable abstraction for what to measure, enabling other WGs' ongoing work to unify feature configurations </w:t>
      </w:r>
      <w:proofErr w:type="gramStart"/>
      <w:r>
        <w:rPr>
          <w:rFonts w:eastAsia="宋体"/>
        </w:rPr>
        <w:t>e.g.</w:t>
      </w:r>
      <w:proofErr w:type="gramEnd"/>
      <w:r>
        <w:rPr>
          <w:rFonts w:eastAsia="宋体"/>
        </w:rPr>
        <w:t xml:space="preserve"> Unified </w:t>
      </w:r>
      <w:proofErr w:type="spellStart"/>
      <w:r>
        <w:rPr>
          <w:rFonts w:eastAsia="宋体"/>
        </w:rPr>
        <w:t>ResourceConfig</w:t>
      </w:r>
      <w:proofErr w:type="spellEnd"/>
      <w:r>
        <w:rPr>
          <w:rFonts w:eastAsia="宋体"/>
        </w:rPr>
        <w:t xml:space="preserve">, Unified </w:t>
      </w:r>
      <w:proofErr w:type="spellStart"/>
      <w:r>
        <w:rPr>
          <w:rFonts w:eastAsia="宋体"/>
        </w:rPr>
        <w:t>ReportConfig</w:t>
      </w:r>
      <w:proofErr w:type="spellEnd"/>
      <w:r>
        <w:rPr>
          <w:rFonts w:eastAsia="宋体"/>
        </w:rPr>
        <w:t>, while ensuring system compatibility.</w:t>
      </w:r>
    </w:p>
    <w:p w14:paraId="7F68D3B2" w14:textId="77777777" w:rsidR="00A50E32" w:rsidRDefault="00964890">
      <w:pPr>
        <w:pStyle w:val="aff7"/>
        <w:numPr>
          <w:ilvl w:val="3"/>
          <w:numId w:val="9"/>
        </w:numPr>
        <w:spacing w:after="120"/>
        <w:ind w:firstLineChars="0"/>
        <w:rPr>
          <w:rFonts w:eastAsia="宋体"/>
        </w:rPr>
      </w:pPr>
      <w:r>
        <w:rPr>
          <w:rFonts w:eastAsia="宋体"/>
          <w:highlight w:val="yellow"/>
        </w:rPr>
        <w:t>Unified Measurement Kernel (RAN4 core):</w:t>
      </w:r>
      <w:r>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aff7"/>
        <w:numPr>
          <w:ilvl w:val="3"/>
          <w:numId w:val="9"/>
        </w:numPr>
        <w:spacing w:after="120"/>
        <w:ind w:firstLineChars="0"/>
        <w:rPr>
          <w:rFonts w:eastAsia="宋体"/>
        </w:rPr>
      </w:pPr>
      <w:r>
        <w:rPr>
          <w:rFonts w:eastAsia="宋体"/>
          <w:highlight w:val="yellow"/>
        </w:rPr>
        <w:t>Unified UE Capabilities (RAN4 core):</w:t>
      </w:r>
      <w:r>
        <w:rPr>
          <w:rFonts w:eastAsia="宋体"/>
        </w:rPr>
        <w:t xml:space="preserve"> Abstracts hardware/software </w:t>
      </w:r>
      <w:proofErr w:type="gramStart"/>
      <w:r>
        <w:rPr>
          <w:rFonts w:eastAsia="宋体"/>
        </w:rPr>
        <w:t>capability(</w:t>
      </w:r>
      <w:proofErr w:type="gramEnd"/>
      <w:r>
        <w:rPr>
          <w:rFonts w:eastAsia="宋体"/>
        </w:rPr>
        <w:t>compute, memory, FFT, searcher, etc.), creating the foundation for kernel optimization.</w:t>
      </w:r>
    </w:p>
    <w:p w14:paraId="3414F5C4" w14:textId="77777777" w:rsidR="00A50E32" w:rsidRDefault="00964890">
      <w:pPr>
        <w:pStyle w:val="aff7"/>
        <w:numPr>
          <w:ilvl w:val="2"/>
          <w:numId w:val="9"/>
        </w:numPr>
        <w:spacing w:after="120"/>
        <w:ind w:firstLineChars="0"/>
        <w:rPr>
          <w:rFonts w:eastAsia="宋体"/>
        </w:rPr>
      </w:pPr>
      <w:r>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aff7"/>
        <w:numPr>
          <w:ilvl w:val="2"/>
          <w:numId w:val="9"/>
        </w:numPr>
        <w:spacing w:after="120"/>
        <w:ind w:firstLineChars="0"/>
        <w:rPr>
          <w:rFonts w:eastAsia="宋体"/>
        </w:rPr>
      </w:pPr>
      <w:r>
        <w:rPr>
          <w:rFonts w:eastAsia="宋体"/>
        </w:rPr>
        <w:t xml:space="preserve">It is further proposed to focus the capability discussion on establishing a </w:t>
      </w:r>
      <w:r>
        <w:rPr>
          <w:rFonts w:eastAsia="宋体"/>
          <w:highlight w:val="yellow"/>
        </w:rPr>
        <w:t>Unified UE Capability architecture</w:t>
      </w:r>
      <w:r>
        <w:rPr>
          <w:rFonts w:eastAsia="宋体"/>
        </w:rPr>
        <w:t xml:space="preserve"> for 6G, rather than introducing new feature-specific parameters.</w:t>
      </w:r>
    </w:p>
    <w:p w14:paraId="621FF87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7(CTC):</w:t>
      </w:r>
    </w:p>
    <w:p w14:paraId="7F8C8216" w14:textId="77777777" w:rsidR="00A50E32" w:rsidRDefault="00964890">
      <w:pPr>
        <w:pStyle w:val="aff7"/>
        <w:numPr>
          <w:ilvl w:val="2"/>
          <w:numId w:val="9"/>
        </w:numPr>
        <w:spacing w:after="120"/>
        <w:ind w:firstLineChars="0"/>
        <w:rPr>
          <w:rFonts w:eastAsia="宋体"/>
        </w:rPr>
      </w:pPr>
      <w:r w:rsidRPr="008A5389">
        <w:rPr>
          <w:rFonts w:eastAsia="宋体"/>
          <w:rPrChange w:id="198" w:author="xusheng wei" w:date="2025-11-13T15:01:00Z">
            <w:rPr>
              <w:rFonts w:eastAsia="宋体"/>
              <w:lang w:val="zh-CN"/>
            </w:rPr>
          </w:rPrChange>
        </w:rPr>
        <w:t>RAN4 RRM</w:t>
      </w:r>
      <w:r>
        <w:rPr>
          <w:rFonts w:eastAsia="宋体"/>
        </w:rPr>
        <w:t xml:space="preserve"> to study the united/integrated cross-layers measurement and/or report between L1 and L3</w:t>
      </w:r>
    </w:p>
    <w:p w14:paraId="4C678C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8(LGE):</w:t>
      </w:r>
    </w:p>
    <w:p w14:paraId="3B82931A" w14:textId="77777777" w:rsidR="00A50E32" w:rsidRDefault="00964890">
      <w:pPr>
        <w:pStyle w:val="aff7"/>
        <w:numPr>
          <w:ilvl w:val="2"/>
          <w:numId w:val="9"/>
        </w:numPr>
        <w:spacing w:after="120"/>
        <w:ind w:firstLineChars="0"/>
        <w:rPr>
          <w:rFonts w:eastAsia="宋体"/>
        </w:rPr>
      </w:pPr>
      <w:r>
        <w:rPr>
          <w:rFonts w:eastAsia="宋体"/>
        </w:rPr>
        <w:t xml:space="preserve">RAN4 to study feasibility and approaches of </w:t>
      </w:r>
      <w:r>
        <w:rPr>
          <w:rFonts w:eastAsia="宋体"/>
          <w:highlight w:val="yellow"/>
        </w:rPr>
        <w:t>unified measurement between cross-layer and feature/function</w:t>
      </w:r>
      <w:r>
        <w:rPr>
          <w:rFonts w:eastAsia="宋体"/>
        </w:rPr>
        <w:t xml:space="preserve"> aiming to minimize redundant measurement operations, reduce UE power consumption, alleviate measurement and scheduling restrictions</w:t>
      </w:r>
    </w:p>
    <w:p w14:paraId="1B5229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9(OPPO):</w:t>
      </w:r>
    </w:p>
    <w:p w14:paraId="39FDEB68" w14:textId="77777777" w:rsidR="00A50E32" w:rsidRDefault="00964890">
      <w:pPr>
        <w:pStyle w:val="aff7"/>
        <w:numPr>
          <w:ilvl w:val="2"/>
          <w:numId w:val="9"/>
        </w:numPr>
        <w:spacing w:after="120"/>
        <w:ind w:firstLineChars="0"/>
        <w:rPr>
          <w:rFonts w:eastAsia="宋体"/>
        </w:rPr>
      </w:pPr>
      <w:r>
        <w:rPr>
          <w:rFonts w:eastAsia="宋体"/>
        </w:rPr>
        <w:lastRenderedPageBreak/>
        <w:t xml:space="preserve">RAN4 to study </w:t>
      </w:r>
      <w:r>
        <w:rPr>
          <w:rFonts w:eastAsia="宋体"/>
          <w:highlight w:val="yellow"/>
        </w:rPr>
        <w:t>unified L1 and L3 measurement for mobility</w:t>
      </w:r>
      <w:r>
        <w:rPr>
          <w:rFonts w:eastAsia="宋体"/>
        </w:rPr>
        <w:t xml:space="preserve">, at least including: </w:t>
      </w:r>
    </w:p>
    <w:p w14:paraId="5D3CCF25" w14:textId="77777777" w:rsidR="00A50E32" w:rsidRDefault="00964890">
      <w:pPr>
        <w:pStyle w:val="aff7"/>
        <w:numPr>
          <w:ilvl w:val="3"/>
          <w:numId w:val="9"/>
        </w:numPr>
        <w:spacing w:after="120"/>
        <w:ind w:firstLineChars="0"/>
        <w:rPr>
          <w:rFonts w:eastAsia="宋体"/>
        </w:rPr>
      </w:pPr>
      <w:r>
        <w:rPr>
          <w:rFonts w:eastAsia="宋体"/>
        </w:rPr>
        <w:t>Identify the need of unified configuration for same function, e.g., RS, MO, MTC, GAP</w:t>
      </w:r>
    </w:p>
    <w:p w14:paraId="00E39A88" w14:textId="77777777" w:rsidR="00A50E32" w:rsidRDefault="00964890">
      <w:pPr>
        <w:pStyle w:val="aff7"/>
        <w:numPr>
          <w:ilvl w:val="3"/>
          <w:numId w:val="9"/>
        </w:numPr>
        <w:spacing w:after="120"/>
        <w:ind w:firstLineChars="0"/>
        <w:rPr>
          <w:rFonts w:eastAsia="宋体"/>
        </w:rPr>
      </w:pPr>
      <w:r>
        <w:rPr>
          <w:rFonts w:eastAsia="宋体"/>
        </w:rPr>
        <w:t>Evaluate RRM impact of unified cell switch/handover, e.g., triggers/conditions/reports</w:t>
      </w:r>
    </w:p>
    <w:p w14:paraId="36AC0FF3" w14:textId="77777777" w:rsidR="00A50E32" w:rsidRDefault="00964890">
      <w:pPr>
        <w:pStyle w:val="aff7"/>
        <w:numPr>
          <w:ilvl w:val="3"/>
          <w:numId w:val="9"/>
        </w:numPr>
        <w:spacing w:after="120"/>
        <w:ind w:firstLineChars="0"/>
        <w:rPr>
          <w:rFonts w:eastAsia="宋体"/>
        </w:rPr>
      </w:pPr>
      <w:r>
        <w:rPr>
          <w:rFonts w:eastAsia="宋体"/>
        </w:rPr>
        <w:t>Assess the difference of measurement requirements and measurement restriction</w:t>
      </w:r>
    </w:p>
    <w:p w14:paraId="01ECAE21" w14:textId="77777777" w:rsidR="00A50E32" w:rsidRDefault="00964890">
      <w:pPr>
        <w:pStyle w:val="aff7"/>
        <w:numPr>
          <w:ilvl w:val="2"/>
          <w:numId w:val="9"/>
        </w:numPr>
        <w:spacing w:after="120"/>
        <w:ind w:firstLineChars="0"/>
        <w:rPr>
          <w:rFonts w:eastAsia="宋体"/>
        </w:rPr>
      </w:pPr>
      <w:r>
        <w:rPr>
          <w:rFonts w:eastAsia="宋体"/>
        </w:rPr>
        <w:t xml:space="preserve">Study and evaluate </w:t>
      </w:r>
      <w:r>
        <w:rPr>
          <w:rFonts w:eastAsia="宋体"/>
          <w:highlight w:val="yellow"/>
        </w:rPr>
        <w:t>cross-function integration for same Layer — L1-RSRP in MIMO and L1-RSRP in LTM</w:t>
      </w:r>
    </w:p>
    <w:p w14:paraId="6FE0E68D" w14:textId="77777777" w:rsidR="00A50E32" w:rsidRDefault="00964890">
      <w:pPr>
        <w:pStyle w:val="aff7"/>
        <w:numPr>
          <w:ilvl w:val="3"/>
          <w:numId w:val="9"/>
        </w:numPr>
        <w:spacing w:after="120"/>
        <w:ind w:firstLineChars="0"/>
        <w:rPr>
          <w:rFonts w:eastAsia="宋体"/>
        </w:rPr>
      </w:pPr>
      <w:r>
        <w:rPr>
          <w:rFonts w:eastAsia="宋体"/>
        </w:rPr>
        <w:t>More rely on RAN1/RAN2 design, e.g., procedure, configuration, event, etc.</w:t>
      </w:r>
    </w:p>
    <w:p w14:paraId="21F9A2C4" w14:textId="77777777" w:rsidR="00A50E32" w:rsidRDefault="00964890">
      <w:pPr>
        <w:pStyle w:val="aff7"/>
        <w:numPr>
          <w:ilvl w:val="3"/>
          <w:numId w:val="9"/>
        </w:numPr>
        <w:spacing w:after="120"/>
        <w:ind w:firstLineChars="0"/>
        <w:rPr>
          <w:rFonts w:eastAsia="宋体"/>
        </w:rPr>
      </w:pPr>
      <w:r>
        <w:rPr>
          <w:rFonts w:eastAsia="宋体"/>
        </w:rPr>
        <w:t>Study the feasibility and how to apply or extend ICBM or inter-cell multi-TRP to L1 mobility (LTM)</w:t>
      </w:r>
    </w:p>
    <w:p w14:paraId="00E6070F" w14:textId="77777777" w:rsidR="00A50E32" w:rsidRDefault="00964890">
      <w:pPr>
        <w:pStyle w:val="aff7"/>
        <w:numPr>
          <w:ilvl w:val="3"/>
          <w:numId w:val="9"/>
        </w:numPr>
        <w:spacing w:after="120"/>
        <w:ind w:firstLineChars="0"/>
        <w:rPr>
          <w:rFonts w:eastAsia="宋体"/>
        </w:rPr>
      </w:pPr>
      <w:r>
        <w:rPr>
          <w:rFonts w:eastAsia="宋体"/>
        </w:rPr>
        <w:t>Study the RRM impact and applicability, e.g., SSB outside SMTC, RTD</w:t>
      </w:r>
      <w:r>
        <w:rPr>
          <w:rFonts w:eastAsia="宋体" w:hint="eastAsia"/>
        </w:rPr>
        <w:t>＜</w:t>
      </w:r>
      <w:r>
        <w:rPr>
          <w:rFonts w:eastAsia="宋体"/>
        </w:rPr>
        <w:t xml:space="preserve">CP, </w:t>
      </w:r>
      <w:proofErr w:type="spellStart"/>
      <w:r>
        <w:rPr>
          <w:rFonts w:eastAsia="宋体"/>
        </w:rPr>
        <w:t>SSB_without_restriction</w:t>
      </w:r>
      <w:proofErr w:type="spellEnd"/>
    </w:p>
    <w:p w14:paraId="13A9735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A50E32" w:rsidRDefault="00964890">
      <w:pPr>
        <w:pStyle w:val="aff7"/>
        <w:numPr>
          <w:ilvl w:val="2"/>
          <w:numId w:val="9"/>
        </w:numPr>
        <w:spacing w:after="120"/>
        <w:ind w:firstLineChars="0"/>
        <w:rPr>
          <w:rFonts w:eastAsia="宋体"/>
        </w:rPr>
      </w:pPr>
      <w:r>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宋体"/>
          <w:highlight w:val="yellow"/>
        </w:rPr>
        <w:t>integrate L1 and L3 measurement</w:t>
      </w:r>
      <w:r>
        <w:rPr>
          <w:rFonts w:eastAsia="宋体"/>
        </w:rPr>
        <w:t xml:space="preserve"> from UE measurement perspective.  RAN4 to discuss whether/how to integrate L1 and L3 measurement from above aspects in Observation 7.</w:t>
      </w:r>
    </w:p>
    <w:p w14:paraId="3FEB1DE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A50E32" w:rsidRDefault="00964890">
      <w:pPr>
        <w:pStyle w:val="aff7"/>
        <w:numPr>
          <w:ilvl w:val="2"/>
          <w:numId w:val="9"/>
        </w:numPr>
        <w:spacing w:after="120"/>
        <w:ind w:firstLineChars="0"/>
        <w:rPr>
          <w:rFonts w:eastAsia="宋体"/>
        </w:rPr>
      </w:pPr>
      <w:r>
        <w:rPr>
          <w:rFonts w:eastAsia="宋体"/>
        </w:rPr>
        <w:t xml:space="preserve">RAN4 to study the flexible and adaptive measurement </w:t>
      </w:r>
      <w:proofErr w:type="spellStart"/>
      <w:r>
        <w:rPr>
          <w:rFonts w:eastAsia="宋体"/>
        </w:rPr>
        <w:t>behaviour</w:t>
      </w:r>
      <w:proofErr w:type="spellEnd"/>
      <w:r>
        <w:rPr>
          <w:rFonts w:eastAsia="宋体"/>
        </w:rPr>
        <w:t xml:space="preserve"> for L1 measurement and how to </w:t>
      </w:r>
      <w:r>
        <w:rPr>
          <w:rFonts w:eastAsia="宋体"/>
          <w:highlight w:val="yellow"/>
        </w:rPr>
        <w:t>unify the L1 and L3 measurements</w:t>
      </w:r>
      <w:r>
        <w:rPr>
          <w:rFonts w:eastAsia="宋体"/>
        </w:rPr>
        <w:t xml:space="preserve"> when they are configured on the same RS.</w:t>
      </w:r>
    </w:p>
    <w:p w14:paraId="7FB96CD7" w14:textId="77777777" w:rsidR="00A50E32" w:rsidRDefault="00A50E32">
      <w:pPr>
        <w:rPr>
          <w:b/>
          <w:bCs/>
        </w:rPr>
      </w:pPr>
    </w:p>
    <w:p w14:paraId="41076647" w14:textId="77777777" w:rsidR="00A50E32" w:rsidRDefault="00964890">
      <w:pPr>
        <w:pStyle w:val="aff7"/>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 ZTE):</w:t>
      </w:r>
    </w:p>
    <w:p w14:paraId="3B5C7FF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suggested to study virtual RRM UE group in the SI phase.</w:t>
      </w:r>
    </w:p>
    <w:p w14:paraId="69DBAC1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w:t>
      </w:r>
      <w:proofErr w:type="spellStart"/>
      <w:r>
        <w:rPr>
          <w:rFonts w:eastAsia="宋体"/>
        </w:rPr>
        <w:t>xiaomi</w:t>
      </w:r>
      <w:proofErr w:type="spellEnd"/>
      <w:r>
        <w:rPr>
          <w:rFonts w:eastAsia="宋体"/>
        </w:rPr>
        <w:t>):</w:t>
      </w:r>
    </w:p>
    <w:p w14:paraId="1196BF11" w14:textId="77777777" w:rsidR="00A50E32" w:rsidRDefault="00964890">
      <w:pPr>
        <w:pStyle w:val="aff7"/>
        <w:numPr>
          <w:ilvl w:val="2"/>
          <w:numId w:val="9"/>
        </w:numPr>
        <w:spacing w:after="120"/>
        <w:ind w:firstLineChars="0"/>
        <w:rPr>
          <w:rFonts w:eastAsia="宋体"/>
        </w:rPr>
      </w:pPr>
      <w:r>
        <w:rPr>
          <w:rFonts w:eastAsia="宋体"/>
        </w:rPr>
        <w:t xml:space="preserve">RAN4 to study multi-device collaboration under the 6G Virtual UE Group (VUEG) concept. The initial focus should be to identify which </w:t>
      </w:r>
      <w:r>
        <w:rPr>
          <w:rFonts w:eastAsia="宋体"/>
          <w:highlight w:val="yellow"/>
        </w:rPr>
        <w:t>measurements can be offloaded to helper devices</w:t>
      </w:r>
      <w:r>
        <w:rPr>
          <w:rFonts w:eastAsia="宋体"/>
        </w:rPr>
        <w:t xml:space="preserve"> to gain system-level benefits in power and latency.</w:t>
      </w:r>
    </w:p>
    <w:p w14:paraId="2B660AB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To achieve efficient </w:t>
      </w:r>
      <w:r>
        <w:rPr>
          <w:rFonts w:eastAsia="宋体"/>
          <w:highlight w:val="yellow"/>
        </w:rPr>
        <w:t>multi-device cooperation within a VUEG</w:t>
      </w:r>
      <w:r>
        <w:rPr>
          <w:rFonts w:eastAsia="宋体"/>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3(Apple):</w:t>
      </w:r>
    </w:p>
    <w:p w14:paraId="34A561C7" w14:textId="77777777" w:rsidR="00A50E32" w:rsidRDefault="00964890">
      <w:pPr>
        <w:pStyle w:val="aff7"/>
        <w:numPr>
          <w:ilvl w:val="2"/>
          <w:numId w:val="9"/>
        </w:numPr>
        <w:spacing w:after="120"/>
        <w:ind w:firstLineChars="0"/>
        <w:rPr>
          <w:rFonts w:eastAsia="宋体"/>
        </w:rPr>
      </w:pPr>
      <w:r>
        <w:rPr>
          <w:rFonts w:eastAsia="宋体"/>
        </w:rPr>
        <w:t>virtual UE group for RRM is discussed in Rel-20 6G SI from RAN4 RRM perspective.</w:t>
      </w:r>
    </w:p>
    <w:p w14:paraId="47A4E516" w14:textId="77777777" w:rsidR="00A50E32" w:rsidRDefault="00964890">
      <w:pPr>
        <w:pStyle w:val="aff7"/>
        <w:numPr>
          <w:ilvl w:val="2"/>
          <w:numId w:val="9"/>
        </w:numPr>
        <w:spacing w:after="120"/>
        <w:ind w:firstLineChars="0"/>
        <w:rPr>
          <w:rFonts w:eastAsia="宋体"/>
        </w:rPr>
      </w:pPr>
      <w:r>
        <w:rPr>
          <w:rFonts w:eastAsia="宋体"/>
        </w:rPr>
        <w:lastRenderedPageBreak/>
        <w:t>for virtual UE group for RRM, following aspects can be studied:</w:t>
      </w:r>
    </w:p>
    <w:p w14:paraId="1BF55602" w14:textId="77777777" w:rsidR="00A50E32" w:rsidRDefault="00964890">
      <w:pPr>
        <w:pStyle w:val="aff7"/>
        <w:numPr>
          <w:ilvl w:val="3"/>
          <w:numId w:val="9"/>
        </w:numPr>
        <w:spacing w:after="120"/>
        <w:ind w:firstLineChars="0"/>
        <w:rPr>
          <w:rFonts w:eastAsia="宋体"/>
        </w:rPr>
      </w:pPr>
      <w:r>
        <w:rPr>
          <w:rFonts w:eastAsia="宋体"/>
        </w:rPr>
        <w:t>Study the feasibility of UE grouping, including:</w:t>
      </w:r>
    </w:p>
    <w:p w14:paraId="2DF15C7A" w14:textId="77777777" w:rsidR="00A50E32" w:rsidRDefault="00964890">
      <w:pPr>
        <w:pStyle w:val="aff7"/>
        <w:numPr>
          <w:ilvl w:val="4"/>
          <w:numId w:val="9"/>
        </w:numPr>
        <w:spacing w:after="120"/>
        <w:ind w:firstLineChars="0"/>
        <w:rPr>
          <w:rFonts w:eastAsia="宋体"/>
        </w:rPr>
      </w:pPr>
      <w:r>
        <w:rPr>
          <w:rFonts w:eastAsia="宋体"/>
        </w:rPr>
        <w:t>The principle of UE grouping</w:t>
      </w:r>
    </w:p>
    <w:p w14:paraId="1F756E51" w14:textId="77777777" w:rsidR="00A50E32" w:rsidRDefault="00964890">
      <w:pPr>
        <w:pStyle w:val="aff7"/>
        <w:numPr>
          <w:ilvl w:val="4"/>
          <w:numId w:val="9"/>
        </w:numPr>
        <w:spacing w:after="120"/>
        <w:ind w:firstLineChars="0"/>
        <w:rPr>
          <w:rFonts w:eastAsia="宋体"/>
        </w:rPr>
      </w:pPr>
      <w:r>
        <w:rPr>
          <w:rFonts w:eastAsia="宋体"/>
        </w:rPr>
        <w:t>Feasibility of the information exchange among grouped UEs</w:t>
      </w:r>
    </w:p>
    <w:p w14:paraId="7715E387" w14:textId="77777777" w:rsidR="00A50E32" w:rsidRDefault="00964890">
      <w:pPr>
        <w:pStyle w:val="aff7"/>
        <w:numPr>
          <w:ilvl w:val="5"/>
          <w:numId w:val="9"/>
        </w:numPr>
        <w:spacing w:after="120"/>
        <w:ind w:firstLineChars="0"/>
        <w:rPr>
          <w:rFonts w:eastAsia="宋体"/>
        </w:rPr>
      </w:pPr>
      <w:r>
        <w:rPr>
          <w:rFonts w:eastAsia="宋体"/>
        </w:rPr>
        <w:t>E.g., no information exchange or limited information exchange between UEs</w:t>
      </w:r>
    </w:p>
    <w:p w14:paraId="1DC6A489" w14:textId="77777777" w:rsidR="00A50E32" w:rsidRDefault="00964890">
      <w:pPr>
        <w:pStyle w:val="aff7"/>
        <w:numPr>
          <w:ilvl w:val="3"/>
          <w:numId w:val="9"/>
        </w:numPr>
        <w:spacing w:after="120"/>
        <w:ind w:firstLineChars="0"/>
        <w:rPr>
          <w:rFonts w:eastAsia="宋体"/>
        </w:rPr>
      </w:pPr>
      <w:r>
        <w:rPr>
          <w:rFonts w:eastAsia="宋体"/>
        </w:rPr>
        <w:t>Study the potential gain from the perspectives of system performance, power consumption and measurement overhead, i.e., RRM impacts of UE group for RRM measurements</w:t>
      </w:r>
    </w:p>
    <w:p w14:paraId="68A2E439" w14:textId="77777777" w:rsidR="00A50E32" w:rsidRDefault="00964890">
      <w:pPr>
        <w:pStyle w:val="aff7"/>
        <w:numPr>
          <w:ilvl w:val="3"/>
          <w:numId w:val="9"/>
        </w:numPr>
        <w:spacing w:after="120"/>
        <w:ind w:firstLineChars="0"/>
        <w:rPr>
          <w:rFonts w:eastAsia="宋体"/>
        </w:rPr>
      </w:pPr>
      <w:r>
        <w:rPr>
          <w:rFonts w:eastAsia="宋体"/>
        </w:rPr>
        <w:t>Study the potential NW impact of utilizing UE group for RRM</w:t>
      </w:r>
    </w:p>
    <w:p w14:paraId="23649F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66446306" w14:textId="77777777" w:rsidR="00A50E32" w:rsidRDefault="00964890">
      <w:pPr>
        <w:pStyle w:val="aff7"/>
        <w:numPr>
          <w:ilvl w:val="2"/>
          <w:numId w:val="9"/>
        </w:numPr>
        <w:spacing w:after="120"/>
        <w:ind w:firstLineChars="0"/>
        <w:rPr>
          <w:rFonts w:eastAsia="宋体"/>
        </w:rPr>
      </w:pPr>
      <w:r>
        <w:rPr>
          <w:rFonts w:eastAsia="宋体"/>
        </w:rPr>
        <w:t>RAN4 to study feasibility and benefit of virtual UE group measurement and reporting to reduce measurement and reporting overhead in 6GR</w:t>
      </w:r>
    </w:p>
    <w:p w14:paraId="3C15D1A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27B31D91" w14:textId="77777777" w:rsidR="00A50E32" w:rsidRDefault="00964890">
      <w:pPr>
        <w:pStyle w:val="aff7"/>
        <w:numPr>
          <w:ilvl w:val="2"/>
          <w:numId w:val="9"/>
        </w:numPr>
        <w:spacing w:after="120"/>
        <w:ind w:firstLineChars="0"/>
        <w:rPr>
          <w:rFonts w:eastAsia="宋体"/>
        </w:rPr>
      </w:pPr>
      <w:r>
        <w:rPr>
          <w:rFonts w:eastAsia="宋体"/>
        </w:rPr>
        <w:t>Study and evaluate virtual RRM UE group in RAN4, at least considering the following issues:</w:t>
      </w:r>
    </w:p>
    <w:p w14:paraId="1D8204CA" w14:textId="77777777" w:rsidR="00A50E32" w:rsidRDefault="00964890">
      <w:pPr>
        <w:pStyle w:val="aff7"/>
        <w:numPr>
          <w:ilvl w:val="3"/>
          <w:numId w:val="9"/>
        </w:numPr>
        <w:spacing w:after="120"/>
        <w:ind w:firstLineChars="0"/>
        <w:rPr>
          <w:rFonts w:eastAsia="宋体"/>
        </w:rPr>
      </w:pPr>
      <w:r>
        <w:rPr>
          <w:rFonts w:eastAsia="宋体"/>
        </w:rPr>
        <w:t xml:space="preserve">Q1: What is the </w:t>
      </w:r>
      <w:r>
        <w:rPr>
          <w:rFonts w:eastAsia="宋体"/>
          <w:highlight w:val="yellow"/>
        </w:rPr>
        <w:t>impact to network side</w:t>
      </w:r>
      <w:r>
        <w:rPr>
          <w:rFonts w:eastAsia="宋体"/>
        </w:rPr>
        <w:t xml:space="preserve"> </w:t>
      </w:r>
    </w:p>
    <w:p w14:paraId="1FFE8D4E" w14:textId="77777777" w:rsidR="00A50E32" w:rsidRDefault="00964890">
      <w:pPr>
        <w:pStyle w:val="aff7"/>
        <w:numPr>
          <w:ilvl w:val="3"/>
          <w:numId w:val="9"/>
        </w:numPr>
        <w:spacing w:after="120"/>
        <w:ind w:firstLineChars="0"/>
        <w:rPr>
          <w:rFonts w:eastAsia="宋体"/>
        </w:rPr>
      </w:pPr>
      <w:r>
        <w:rPr>
          <w:rFonts w:eastAsia="宋体"/>
        </w:rPr>
        <w:t>Q2: What network can do to support UE group based RRM measurement</w:t>
      </w:r>
    </w:p>
    <w:p w14:paraId="037FAD9A" w14:textId="77777777" w:rsidR="00A50E32" w:rsidRDefault="00964890">
      <w:pPr>
        <w:pStyle w:val="aff7"/>
        <w:numPr>
          <w:ilvl w:val="3"/>
          <w:numId w:val="9"/>
        </w:numPr>
        <w:spacing w:after="120"/>
        <w:ind w:firstLineChars="0"/>
        <w:rPr>
          <w:rFonts w:eastAsia="宋体"/>
        </w:rPr>
      </w:pPr>
      <w:r>
        <w:rPr>
          <w:rFonts w:eastAsia="宋体"/>
        </w:rPr>
        <w:t xml:space="preserve">Q3: Whether it is feasible </w:t>
      </w:r>
      <w:r>
        <w:rPr>
          <w:rFonts w:eastAsia="宋体"/>
          <w:highlight w:val="yellow"/>
        </w:rPr>
        <w:t>to sharing RRM group related information among UEs,</w:t>
      </w:r>
      <w:r>
        <w:rPr>
          <w:rFonts w:eastAsia="宋体" w:hint="eastAsia"/>
        </w:rPr>
        <w:t xml:space="preserve">　</w:t>
      </w:r>
      <w:r>
        <w:rPr>
          <w:rFonts w:eastAsia="宋体"/>
        </w:rPr>
        <w:t>considering 3GPP or non-3GPP D2D communication</w:t>
      </w:r>
    </w:p>
    <w:p w14:paraId="2C197054" w14:textId="77777777" w:rsidR="00A50E32" w:rsidRDefault="00964890">
      <w:pPr>
        <w:pStyle w:val="aff7"/>
        <w:numPr>
          <w:ilvl w:val="3"/>
          <w:numId w:val="9"/>
        </w:numPr>
        <w:spacing w:after="120"/>
        <w:ind w:firstLineChars="0"/>
        <w:rPr>
          <w:rFonts w:eastAsia="宋体"/>
        </w:rPr>
      </w:pPr>
      <w:r>
        <w:rPr>
          <w:rFonts w:eastAsia="宋体"/>
        </w:rPr>
        <w:t>Q4: Whether the measurement results from one UE can reflect the measurement quality of another UE? If no, how to resolve this with additional UE implementation</w:t>
      </w:r>
    </w:p>
    <w:p w14:paraId="6667CCB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6(Samsung):</w:t>
      </w:r>
    </w:p>
    <w:p w14:paraId="226232D7" w14:textId="77777777" w:rsidR="00A50E32" w:rsidRDefault="00964890">
      <w:pPr>
        <w:pStyle w:val="aff7"/>
        <w:numPr>
          <w:ilvl w:val="2"/>
          <w:numId w:val="9"/>
        </w:numPr>
        <w:spacing w:after="120"/>
        <w:ind w:firstLineChars="0"/>
        <w:rPr>
          <w:rFonts w:eastAsia="宋体"/>
        </w:rPr>
      </w:pPr>
      <w:r>
        <w:rPr>
          <w:rFonts w:eastAsia="宋体"/>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aff7"/>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7DB1A5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Study the appropriate </w:t>
      </w:r>
      <w:r>
        <w:rPr>
          <w:rFonts w:eastAsia="宋体"/>
          <w:highlight w:val="yellow"/>
        </w:rPr>
        <w:t>measurement capability for number of cells</w:t>
      </w:r>
      <w:r>
        <w:rPr>
          <w:rFonts w:eastAsia="宋体"/>
        </w:rPr>
        <w:t xml:space="preserve"> in 6G. The number of detected cells in FR1 is &lt;=4 with 90% probability and &lt;=5 with 97% probability.</w:t>
      </w:r>
    </w:p>
    <w:p w14:paraId="6CA0B7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6CAAADE9" w14:textId="77777777" w:rsidR="00A50E32" w:rsidRDefault="00964890">
      <w:pPr>
        <w:pStyle w:val="aff7"/>
        <w:numPr>
          <w:ilvl w:val="2"/>
          <w:numId w:val="9"/>
        </w:numPr>
        <w:spacing w:after="120"/>
        <w:ind w:firstLineChars="0"/>
        <w:rPr>
          <w:rFonts w:eastAsia="宋体"/>
        </w:rPr>
      </w:pPr>
      <w:r w:rsidRPr="008A5389">
        <w:rPr>
          <w:rFonts w:eastAsia="宋体"/>
          <w:rPrChange w:id="199" w:author="xusheng wei" w:date="2025-11-13T15:01:00Z">
            <w:rPr>
              <w:rFonts w:eastAsia="宋体"/>
              <w:lang w:val="zh-CN"/>
            </w:rPr>
          </w:rPrChange>
        </w:rPr>
        <w:t>RAN4 RRM</w:t>
      </w:r>
      <w:r>
        <w:rPr>
          <w:rFonts w:eastAsia="宋体"/>
        </w:rPr>
        <w:t xml:space="preserve"> to study the measurement capability for number of cells, beams and frequency layers</w:t>
      </w:r>
    </w:p>
    <w:p w14:paraId="63F5D9E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3(Nokia):</w:t>
      </w:r>
    </w:p>
    <w:p w14:paraId="57C2AC72" w14:textId="77777777" w:rsidR="00A50E32" w:rsidRPr="008A5389" w:rsidRDefault="00964890">
      <w:pPr>
        <w:pStyle w:val="aff7"/>
        <w:numPr>
          <w:ilvl w:val="2"/>
          <w:numId w:val="9"/>
        </w:numPr>
        <w:spacing w:after="120"/>
        <w:ind w:firstLineChars="0"/>
        <w:rPr>
          <w:rFonts w:eastAsia="宋体"/>
          <w:rPrChange w:id="200" w:author="xusheng wei" w:date="2025-11-13T15:01:00Z">
            <w:rPr>
              <w:rFonts w:eastAsia="宋体"/>
              <w:lang w:val="zh-CN"/>
            </w:rPr>
          </w:rPrChange>
        </w:rPr>
      </w:pPr>
      <w:r w:rsidRPr="008A5389">
        <w:rPr>
          <w:rFonts w:eastAsia="宋体"/>
          <w:rPrChange w:id="201" w:author="xusheng wei" w:date="2025-11-13T15:01:00Z">
            <w:rPr>
              <w:rFonts w:eastAsia="宋体"/>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aff7"/>
        <w:numPr>
          <w:ilvl w:val="3"/>
          <w:numId w:val="9"/>
        </w:numPr>
        <w:spacing w:after="120"/>
        <w:ind w:firstLineChars="0"/>
        <w:rPr>
          <w:rFonts w:eastAsia="宋体"/>
          <w:rPrChange w:id="202" w:author="xusheng wei" w:date="2025-11-13T15:01:00Z">
            <w:rPr>
              <w:rFonts w:eastAsia="宋体"/>
              <w:lang w:val="zh-CN"/>
            </w:rPr>
          </w:rPrChange>
        </w:rPr>
      </w:pPr>
      <w:r w:rsidRPr="008A5389">
        <w:rPr>
          <w:rFonts w:eastAsia="宋体"/>
          <w:highlight w:val="yellow"/>
          <w:rPrChange w:id="203" w:author="xusheng wei" w:date="2025-11-13T15:01:00Z">
            <w:rPr>
              <w:rFonts w:eastAsia="宋体"/>
              <w:highlight w:val="yellow"/>
              <w:lang w:val="zh-CN"/>
            </w:rPr>
          </w:rPrChange>
        </w:rPr>
        <w:lastRenderedPageBreak/>
        <w:t>Number of searchers</w:t>
      </w:r>
      <w:r w:rsidRPr="008A5389">
        <w:rPr>
          <w:rFonts w:eastAsia="宋体"/>
          <w:rPrChange w:id="204" w:author="xusheng wei" w:date="2025-11-13T15:01:00Z">
            <w:rPr>
              <w:rFonts w:eastAsia="宋体"/>
              <w:lang w:val="zh-CN"/>
            </w:rPr>
          </w:rPrChange>
        </w:rPr>
        <w:t xml:space="preserve"> / searcher assumption per device type.</w:t>
      </w:r>
    </w:p>
    <w:p w14:paraId="5D2E184C" w14:textId="77777777" w:rsidR="00A50E32" w:rsidRPr="008A5389" w:rsidRDefault="00964890">
      <w:pPr>
        <w:pStyle w:val="aff7"/>
        <w:numPr>
          <w:ilvl w:val="3"/>
          <w:numId w:val="9"/>
        </w:numPr>
        <w:spacing w:after="120"/>
        <w:ind w:firstLineChars="0"/>
        <w:rPr>
          <w:rFonts w:eastAsia="宋体"/>
          <w:rPrChange w:id="205" w:author="xusheng wei" w:date="2025-11-13T15:01:00Z">
            <w:rPr>
              <w:rFonts w:eastAsia="宋体"/>
              <w:lang w:val="zh-CN"/>
            </w:rPr>
          </w:rPrChange>
        </w:rPr>
      </w:pPr>
      <w:r w:rsidRPr="008A5389">
        <w:rPr>
          <w:rFonts w:eastAsia="宋体"/>
          <w:highlight w:val="yellow"/>
          <w:rPrChange w:id="206" w:author="xusheng wei" w:date="2025-11-13T15:01:00Z">
            <w:rPr>
              <w:rFonts w:eastAsia="宋体"/>
              <w:highlight w:val="yellow"/>
              <w:lang w:val="zh-CN"/>
            </w:rPr>
          </w:rPrChange>
        </w:rPr>
        <w:t>Number of carriers</w:t>
      </w:r>
      <w:r w:rsidRPr="008A5389">
        <w:rPr>
          <w:rFonts w:eastAsia="宋体"/>
          <w:rPrChange w:id="207" w:author="xusheng wei" w:date="2025-11-13T15:01:00Z">
            <w:rPr>
              <w:rFonts w:eastAsia="宋体"/>
              <w:lang w:val="zh-CN"/>
            </w:rPr>
          </w:rPrChange>
        </w:rPr>
        <w:t xml:space="preserve">: Inter-frequency and inter-RAT carriers and the total number of carriers. </w:t>
      </w:r>
    </w:p>
    <w:p w14:paraId="4C671152" w14:textId="77777777" w:rsidR="00A50E32" w:rsidRPr="008A5389" w:rsidRDefault="00964890">
      <w:pPr>
        <w:pStyle w:val="aff7"/>
        <w:numPr>
          <w:ilvl w:val="3"/>
          <w:numId w:val="9"/>
        </w:numPr>
        <w:spacing w:after="120"/>
        <w:ind w:firstLineChars="0"/>
        <w:rPr>
          <w:rFonts w:eastAsia="宋体"/>
          <w:rPrChange w:id="208" w:author="xusheng wei" w:date="2025-11-13T15:01:00Z">
            <w:rPr>
              <w:rFonts w:eastAsia="宋体"/>
              <w:lang w:val="zh-CN"/>
            </w:rPr>
          </w:rPrChange>
        </w:rPr>
      </w:pPr>
      <w:r w:rsidRPr="008A5389">
        <w:rPr>
          <w:rFonts w:eastAsia="宋体"/>
          <w:highlight w:val="yellow"/>
          <w:rPrChange w:id="209" w:author="xusheng wei" w:date="2025-11-13T15:01:00Z">
            <w:rPr>
              <w:rFonts w:eastAsia="宋体"/>
              <w:highlight w:val="yellow"/>
              <w:lang w:val="zh-CN"/>
            </w:rPr>
          </w:rPrChange>
        </w:rPr>
        <w:t>Number of cells per carrier</w:t>
      </w:r>
      <w:r w:rsidRPr="008A5389">
        <w:rPr>
          <w:rFonts w:eastAsia="宋体"/>
          <w:rPrChange w:id="210" w:author="xusheng wei" w:date="2025-11-13T15:01:00Z">
            <w:rPr>
              <w:rFonts w:eastAsia="宋体"/>
              <w:lang w:val="zh-CN"/>
            </w:rPr>
          </w:rPrChange>
        </w:rPr>
        <w:t>, number of beams per cell.</w:t>
      </w:r>
    </w:p>
    <w:p w14:paraId="29105E57" w14:textId="77777777" w:rsidR="00A50E32" w:rsidRPr="008A5389" w:rsidRDefault="00964890">
      <w:pPr>
        <w:pStyle w:val="aff7"/>
        <w:numPr>
          <w:ilvl w:val="2"/>
          <w:numId w:val="9"/>
        </w:numPr>
        <w:spacing w:after="120"/>
        <w:ind w:firstLineChars="0"/>
        <w:rPr>
          <w:rFonts w:eastAsia="宋体"/>
          <w:rPrChange w:id="211" w:author="xusheng wei" w:date="2025-11-13T15:01:00Z">
            <w:rPr>
              <w:rFonts w:eastAsia="宋体"/>
              <w:lang w:val="zh-CN"/>
            </w:rPr>
          </w:rPrChange>
        </w:rPr>
      </w:pPr>
      <w:r w:rsidRPr="008A5389">
        <w:rPr>
          <w:rFonts w:eastAsia="宋体"/>
          <w:rPrChange w:id="212" w:author="xusheng wei" w:date="2025-11-13T15:01:00Z">
            <w:rPr>
              <w:rFonts w:eastAsia="宋体"/>
              <w:lang w:val="zh-CN"/>
            </w:rPr>
          </w:rPrChange>
        </w:rPr>
        <w:t xml:space="preserve">Clearly define baseline assumptions per device type and </w:t>
      </w:r>
    </w:p>
    <w:p w14:paraId="74000A7E" w14:textId="77777777" w:rsidR="00A50E32" w:rsidRPr="008A5389" w:rsidRDefault="00964890">
      <w:pPr>
        <w:pStyle w:val="aff7"/>
        <w:numPr>
          <w:ilvl w:val="3"/>
          <w:numId w:val="9"/>
        </w:numPr>
        <w:spacing w:after="120"/>
        <w:ind w:firstLineChars="0"/>
        <w:rPr>
          <w:rFonts w:eastAsia="宋体"/>
          <w:rPrChange w:id="213" w:author="xusheng wei" w:date="2025-11-13T15:01:00Z">
            <w:rPr>
              <w:rFonts w:eastAsia="宋体"/>
              <w:lang w:val="zh-CN"/>
            </w:rPr>
          </w:rPrChange>
        </w:rPr>
      </w:pPr>
      <w:r w:rsidRPr="008A5389">
        <w:rPr>
          <w:rFonts w:eastAsia="宋体"/>
          <w:rPrChange w:id="214" w:author="xusheng wei" w:date="2025-11-13T15:01:00Z">
            <w:rPr>
              <w:rFonts w:eastAsia="宋体"/>
              <w:lang w:val="zh-CN"/>
            </w:rPr>
          </w:rPrChange>
        </w:rPr>
        <w:t xml:space="preserve">Study how to define requirements for different device types (e.g., </w:t>
      </w:r>
      <w:proofErr w:type="gramStart"/>
      <w:r w:rsidRPr="008A5389">
        <w:rPr>
          <w:rFonts w:eastAsia="宋体"/>
          <w:rPrChange w:id="215" w:author="xusheng wei" w:date="2025-11-13T15:01:00Z">
            <w:rPr>
              <w:rFonts w:eastAsia="宋体"/>
              <w:lang w:val="zh-CN"/>
            </w:rPr>
          </w:rPrChange>
        </w:rPr>
        <w:t xml:space="preserve">IoT,  </w:t>
      </w:r>
      <w:proofErr w:type="spellStart"/>
      <w:r w:rsidRPr="008A5389">
        <w:rPr>
          <w:rFonts w:eastAsia="宋体"/>
          <w:rPrChange w:id="216" w:author="xusheng wei" w:date="2025-11-13T15:01:00Z">
            <w:rPr>
              <w:rFonts w:eastAsia="宋体"/>
              <w:lang w:val="zh-CN"/>
            </w:rPr>
          </w:rPrChange>
        </w:rPr>
        <w:t>eMBB</w:t>
      </w:r>
      <w:proofErr w:type="spellEnd"/>
      <w:proofErr w:type="gramEnd"/>
      <w:r w:rsidRPr="008A5389">
        <w:rPr>
          <w:rFonts w:eastAsia="宋体"/>
          <w:rPrChange w:id="217" w:author="xusheng wei" w:date="2025-11-13T15:01:00Z">
            <w:rPr>
              <w:rFonts w:eastAsia="宋体"/>
              <w:lang w:val="zh-CN"/>
            </w:rPr>
          </w:rPrChange>
        </w:rPr>
        <w:t>)</w:t>
      </w:r>
    </w:p>
    <w:p w14:paraId="409F6A47" w14:textId="77777777" w:rsidR="00A50E32" w:rsidRPr="008A5389" w:rsidRDefault="00964890">
      <w:pPr>
        <w:pStyle w:val="aff7"/>
        <w:numPr>
          <w:ilvl w:val="3"/>
          <w:numId w:val="9"/>
        </w:numPr>
        <w:spacing w:after="120"/>
        <w:ind w:firstLineChars="0"/>
        <w:rPr>
          <w:rFonts w:eastAsia="宋体"/>
          <w:rPrChange w:id="218" w:author="xusheng wei" w:date="2025-11-13T15:01:00Z">
            <w:rPr>
              <w:rFonts w:eastAsia="宋体"/>
              <w:lang w:val="zh-CN"/>
            </w:rPr>
          </w:rPrChange>
        </w:rPr>
      </w:pPr>
      <w:r w:rsidRPr="008A5389">
        <w:rPr>
          <w:rFonts w:eastAsia="宋体"/>
          <w:rPrChange w:id="219" w:author="xusheng wei" w:date="2025-11-13T15:01:00Z">
            <w:rPr>
              <w:rFonts w:eastAsia="宋体"/>
              <w:lang w:val="zh-CN"/>
            </w:rPr>
          </w:rPrChange>
        </w:rPr>
        <w:t xml:space="preserve">Study baseline assumptions of RRM requirements for different UE device types </w:t>
      </w:r>
    </w:p>
    <w:p w14:paraId="738582BF" w14:textId="77777777" w:rsidR="00A50E32" w:rsidRDefault="00964890">
      <w:pPr>
        <w:pStyle w:val="aff7"/>
        <w:numPr>
          <w:ilvl w:val="3"/>
          <w:numId w:val="9"/>
        </w:numPr>
        <w:spacing w:after="120"/>
        <w:ind w:firstLineChars="0"/>
        <w:rPr>
          <w:rFonts w:eastAsia="宋体"/>
        </w:rPr>
      </w:pPr>
      <w:r w:rsidRPr="008A5389">
        <w:rPr>
          <w:rFonts w:eastAsia="宋体"/>
          <w:rPrChange w:id="220" w:author="xusheng wei" w:date="2025-11-13T15:01:00Z">
            <w:rPr>
              <w:rFonts w:eastAsia="宋体"/>
              <w:lang w:val="zh-CN"/>
            </w:rPr>
          </w:rPrChange>
        </w:rPr>
        <w:t>Study if all the UE device types are multi-Rx capable</w:t>
      </w:r>
    </w:p>
    <w:p w14:paraId="5D82AF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4(OPPO):</w:t>
      </w:r>
    </w:p>
    <w:p w14:paraId="7999E612" w14:textId="77777777" w:rsidR="00A50E32" w:rsidRDefault="00964890">
      <w:pPr>
        <w:pStyle w:val="aff7"/>
        <w:numPr>
          <w:ilvl w:val="2"/>
          <w:numId w:val="9"/>
        </w:numPr>
        <w:spacing w:after="120"/>
        <w:ind w:firstLineChars="0"/>
        <w:rPr>
          <w:rFonts w:eastAsia="宋体"/>
        </w:rPr>
      </w:pPr>
      <w:r>
        <w:rPr>
          <w:rFonts w:eastAsia="宋体"/>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p>
    <w:p w14:paraId="4665868E" w14:textId="77777777" w:rsidR="00A50E32" w:rsidRDefault="00964890">
      <w:pPr>
        <w:pStyle w:val="aff7"/>
        <w:numPr>
          <w:ilvl w:val="2"/>
          <w:numId w:val="9"/>
        </w:numPr>
        <w:spacing w:after="120"/>
        <w:ind w:firstLineChars="0"/>
        <w:rPr>
          <w:rFonts w:eastAsia="宋体"/>
        </w:rPr>
      </w:pPr>
      <w:r>
        <w:rPr>
          <w:rFonts w:eastAsia="宋体"/>
        </w:rPr>
        <w:t>RAN4 to discuss, agree on, and specify minimum requirements on 6G UE capability in terms of:</w:t>
      </w:r>
    </w:p>
    <w:p w14:paraId="3FE7BEF1" w14:textId="77777777" w:rsidR="00A50E32" w:rsidRDefault="00964890">
      <w:pPr>
        <w:pStyle w:val="aff7"/>
        <w:numPr>
          <w:ilvl w:val="3"/>
          <w:numId w:val="9"/>
        </w:numPr>
        <w:spacing w:after="120"/>
        <w:ind w:firstLineChars="0"/>
        <w:rPr>
          <w:rFonts w:eastAsia="宋体"/>
        </w:rPr>
      </w:pPr>
      <w:r>
        <w:rPr>
          <w:rFonts w:eastAsia="宋体"/>
        </w:rPr>
        <w:t>the number of parallel measurements and reporting criteria, and</w:t>
      </w:r>
    </w:p>
    <w:p w14:paraId="0254994D" w14:textId="77777777" w:rsidR="00A50E32" w:rsidRDefault="00964890">
      <w:pPr>
        <w:pStyle w:val="aff7"/>
        <w:numPr>
          <w:ilvl w:val="3"/>
          <w:numId w:val="9"/>
        </w:numPr>
        <w:spacing w:after="120"/>
        <w:ind w:firstLineChars="0"/>
        <w:rPr>
          <w:rFonts w:eastAsia="宋体"/>
        </w:rPr>
      </w:pPr>
      <w:r>
        <w:rPr>
          <w:rFonts w:eastAsia="宋体"/>
        </w:rPr>
        <w:t>the number of simultaneously measured entities (e.g., RATs, carriers, cells, beams, etc.).</w:t>
      </w:r>
    </w:p>
    <w:p w14:paraId="563F8336" w14:textId="77777777" w:rsidR="00A50E32" w:rsidRDefault="00A50E32">
      <w:pPr>
        <w:pStyle w:val="aff7"/>
        <w:spacing w:after="120"/>
        <w:ind w:left="2520" w:firstLineChars="0" w:firstLine="0"/>
        <w:rPr>
          <w:rFonts w:eastAsia="宋体"/>
        </w:rPr>
      </w:pPr>
    </w:p>
    <w:p w14:paraId="7C742A76" w14:textId="3ED9B212" w:rsidR="00A50E32" w:rsidRDefault="00964890">
      <w:pPr>
        <w:pStyle w:val="aff7"/>
        <w:numPr>
          <w:ilvl w:val="0"/>
          <w:numId w:val="9"/>
        </w:numPr>
        <w:spacing w:after="120"/>
        <w:ind w:firstLineChars="0"/>
        <w:rPr>
          <w:b/>
          <w:bCs/>
          <w:iCs/>
          <w:u w:val="single"/>
        </w:rPr>
      </w:pPr>
      <w:r>
        <w:rPr>
          <w:b/>
          <w:bCs/>
          <w:iCs/>
          <w:u w:val="single"/>
        </w:rPr>
        <w:t xml:space="preserve">Searcher number for enhanced simultaneous </w:t>
      </w:r>
      <w:proofErr w:type="gramStart"/>
      <w:r>
        <w:rPr>
          <w:b/>
          <w:bCs/>
          <w:iCs/>
          <w:u w:val="single"/>
        </w:rPr>
        <w:t>measurements(</w:t>
      </w:r>
      <w:proofErr w:type="gramEnd"/>
      <w:r>
        <w:rPr>
          <w:b/>
          <w:bCs/>
          <w:iCs/>
          <w:u w:val="single"/>
        </w:rPr>
        <w:t>e.g., CSSF) (</w:t>
      </w:r>
      <w:del w:id="221" w:author="ZTE-Chenchen" w:date="2025-11-13T10:34:00Z">
        <w:r>
          <w:rPr>
            <w:b/>
            <w:bCs/>
            <w:iCs/>
            <w:u w:val="single"/>
          </w:rPr>
          <w:delText>5</w:delText>
        </w:r>
      </w:del>
      <w:ins w:id="222" w:author="ZTE-Chenchen" w:date="2025-11-13T10:34:00Z">
        <w:del w:id="223" w:author="Zhixun Tang" w:date="2025-11-13T13:56:00Z">
          <w:r w:rsidDel="00263599">
            <w:rPr>
              <w:rFonts w:eastAsia="宋体" w:hint="eastAsia"/>
              <w:b/>
              <w:bCs/>
              <w:iCs/>
              <w:u w:val="single"/>
            </w:rPr>
            <w:delText>6</w:delText>
          </w:r>
        </w:del>
      </w:ins>
      <w:ins w:id="224" w:author="Zhixun Tang" w:date="2025-11-13T13:56:00Z">
        <w:r w:rsidR="00263599">
          <w:rPr>
            <w:rFonts w:eastAsia="宋体" w:hint="eastAsia"/>
            <w:b/>
            <w:bCs/>
            <w:iCs/>
            <w:u w:val="single"/>
          </w:rPr>
          <w:t>7</w:t>
        </w:r>
      </w:ins>
      <w:r>
        <w:rPr>
          <w:b/>
          <w:bCs/>
          <w:iCs/>
          <w:u w:val="single"/>
        </w:rPr>
        <w:t xml:space="preserve"> companies support) (HW, CMCC, CTC, Nokia, OPPO</w:t>
      </w:r>
      <w:ins w:id="225" w:author="ZTE-Chenchen" w:date="2025-11-13T10:33:00Z">
        <w:r>
          <w:rPr>
            <w:rFonts w:eastAsia="宋体" w:hint="eastAsia"/>
            <w:b/>
            <w:bCs/>
            <w:iCs/>
            <w:u w:val="single"/>
          </w:rPr>
          <w:t>, ZTE</w:t>
        </w:r>
      </w:ins>
      <w:ins w:id="226" w:author="Zhixun Tang" w:date="2025-11-13T13:56:00Z">
        <w:r w:rsidR="00263599">
          <w:rPr>
            <w:rFonts w:eastAsia="宋体" w:hint="eastAsia"/>
            <w:b/>
            <w:bCs/>
            <w:iCs/>
            <w:u w:val="single"/>
          </w:rPr>
          <w:t>, Ericsson</w:t>
        </w:r>
      </w:ins>
      <w:r>
        <w:rPr>
          <w:b/>
          <w:bCs/>
          <w:iCs/>
          <w:u w:val="single"/>
        </w:rPr>
        <w:t>)</w:t>
      </w:r>
    </w:p>
    <w:p w14:paraId="0F8DEE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30735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simultaneous measurement of MOs across multiple frequency layers without measurement gap in 6G </w:t>
      </w:r>
      <w:r>
        <w:rPr>
          <w:rFonts w:eastAsia="宋体"/>
          <w:highlight w:val="magenta"/>
        </w:rPr>
        <w:t>only after RAN1 makes progress regarding the 6G SSB structure</w:t>
      </w:r>
      <w:r>
        <w:rPr>
          <w:rFonts w:eastAsia="宋体"/>
        </w:rPr>
        <w:t>.</w:t>
      </w:r>
    </w:p>
    <w:p w14:paraId="569B779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2(HW):</w:t>
      </w:r>
    </w:p>
    <w:p w14:paraId="2548AA4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RRM measurement delay reduction for the first release of 6GR by considering enhanced simultaneous measurements.</w:t>
      </w:r>
    </w:p>
    <w:p w14:paraId="6FB8993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17DABAC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nt="eastAsia"/>
          <w:bCs/>
          <w:iCs/>
        </w:rPr>
        <w:t xml:space="preserve">to reduce measurement delay, it is proposed to study the </w:t>
      </w:r>
      <w:r>
        <w:rPr>
          <w:rFonts w:eastAsia="宋体" w:hint="eastAsia"/>
          <w:bCs/>
          <w:iCs/>
          <w:highlight w:val="yellow"/>
        </w:rPr>
        <w:t>increased number of searchers</w:t>
      </w:r>
      <w:r>
        <w:rPr>
          <w:rFonts w:eastAsia="宋体" w:hint="eastAsia"/>
          <w:bCs/>
          <w:iCs/>
        </w:rPr>
        <w:t xml:space="preserve"> in order to enable simultaneous measurement</w:t>
      </w:r>
      <w:r>
        <w:rPr>
          <w:rFonts w:eastAsia="宋体"/>
          <w:bCs/>
          <w:iCs/>
        </w:rPr>
        <w:t>.</w:t>
      </w:r>
    </w:p>
    <w:p w14:paraId="3D3B6DF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2BF7174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iCs/>
        </w:rPr>
        <w:t xml:space="preserve">It is proposed to prioritize the study on aligning the FR1 CA measurement mechanism inside and outside the SMTC window </w:t>
      </w:r>
      <w:r>
        <w:rPr>
          <w:rFonts w:eastAsia="宋体"/>
          <w:bCs/>
          <w:iCs/>
          <w:highlight w:val="magenta"/>
        </w:rPr>
        <w:t>before standardizing any isolated capability parameters like "searcher number."</w:t>
      </w:r>
    </w:p>
    <w:p w14:paraId="41455B4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5(CTC):</w:t>
      </w:r>
    </w:p>
    <w:p w14:paraId="1CCCAEFB" w14:textId="77777777" w:rsidR="00A50E32" w:rsidRDefault="00964890">
      <w:pPr>
        <w:pStyle w:val="aff7"/>
        <w:numPr>
          <w:ilvl w:val="2"/>
          <w:numId w:val="9"/>
        </w:numPr>
        <w:spacing w:after="120"/>
        <w:ind w:firstLineChars="0"/>
        <w:rPr>
          <w:rFonts w:eastAsia="宋体"/>
        </w:rPr>
      </w:pPr>
      <w:r w:rsidRPr="008A5389">
        <w:rPr>
          <w:rFonts w:eastAsia="宋体"/>
          <w:rPrChange w:id="227" w:author="xusheng wei" w:date="2025-11-13T15:01:00Z">
            <w:rPr>
              <w:rFonts w:eastAsia="宋体"/>
              <w:lang w:val="zh-CN"/>
            </w:rPr>
          </w:rPrChange>
        </w:rPr>
        <w:t>RAN4 RRM</w:t>
      </w:r>
      <w:r>
        <w:rPr>
          <w:rFonts w:eastAsia="宋体"/>
        </w:rPr>
        <w:t xml:space="preserve"> to study the searcher number for enhanced simultaneous measurements</w:t>
      </w:r>
    </w:p>
    <w:p w14:paraId="73619F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6(Nokia):</w:t>
      </w:r>
    </w:p>
    <w:p w14:paraId="032C6865" w14:textId="77777777" w:rsidR="00A50E32" w:rsidRDefault="00964890">
      <w:pPr>
        <w:pStyle w:val="aff7"/>
        <w:numPr>
          <w:ilvl w:val="2"/>
          <w:numId w:val="9"/>
        </w:numPr>
        <w:spacing w:after="120"/>
        <w:ind w:firstLineChars="0"/>
        <w:rPr>
          <w:rFonts w:eastAsia="宋体"/>
        </w:rPr>
      </w:pPr>
      <w:r>
        <w:rPr>
          <w:rFonts w:eastAsia="宋体"/>
        </w:rPr>
        <w:t>RAN4 should study the conditions and assumptions when the UE can perform simultaneous measurements on multiple non-serving carriers.</w:t>
      </w:r>
    </w:p>
    <w:p w14:paraId="59AD8C7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7(OPPO):</w:t>
      </w:r>
    </w:p>
    <w:p w14:paraId="71F347D0" w14:textId="77777777" w:rsidR="00A50E32" w:rsidRDefault="00964890">
      <w:pPr>
        <w:pStyle w:val="aff7"/>
        <w:numPr>
          <w:ilvl w:val="2"/>
          <w:numId w:val="9"/>
        </w:numPr>
        <w:spacing w:after="120"/>
        <w:ind w:firstLineChars="0"/>
        <w:rPr>
          <w:rFonts w:eastAsia="宋体"/>
        </w:rPr>
      </w:pPr>
      <w:r>
        <w:rPr>
          <w:rFonts w:eastAsia="宋体"/>
        </w:rPr>
        <w:t>Enhanced CSSF in R19 for NR can be considered for 6G.</w:t>
      </w:r>
    </w:p>
    <w:p w14:paraId="001BC9A0" w14:textId="77777777" w:rsidR="00A50E32" w:rsidRDefault="00964890">
      <w:pPr>
        <w:pStyle w:val="aff7"/>
        <w:numPr>
          <w:ilvl w:val="1"/>
          <w:numId w:val="9"/>
        </w:numPr>
        <w:overflowPunct/>
        <w:autoSpaceDE/>
        <w:autoSpaceDN/>
        <w:adjustRightInd/>
        <w:spacing w:after="120"/>
        <w:ind w:firstLineChars="0"/>
        <w:textAlignment w:val="auto"/>
        <w:rPr>
          <w:ins w:id="228" w:author="ZTE-Chenchen" w:date="2025-11-13T10:33:00Z"/>
          <w:rFonts w:eastAsia="宋体"/>
        </w:rPr>
      </w:pPr>
      <w:ins w:id="229" w:author="ZTE-Chenchen" w:date="2025-11-13T10:33:00Z">
        <w:r>
          <w:rPr>
            <w:rFonts w:eastAsia="宋体"/>
          </w:rPr>
          <w:t xml:space="preserve">Proposal </w:t>
        </w:r>
        <w:r>
          <w:rPr>
            <w:rFonts w:eastAsia="宋体" w:hint="eastAsia"/>
          </w:rPr>
          <w:t>8</w:t>
        </w:r>
        <w:r>
          <w:rPr>
            <w:rFonts w:eastAsia="宋体"/>
          </w:rPr>
          <w:t>(</w:t>
        </w:r>
        <w:r>
          <w:rPr>
            <w:rFonts w:eastAsia="宋体" w:hint="eastAsia"/>
          </w:rPr>
          <w:t>ZTE</w:t>
        </w:r>
        <w:r>
          <w:rPr>
            <w:rFonts w:eastAsia="宋体"/>
          </w:rPr>
          <w:t>):</w:t>
        </w:r>
      </w:ins>
    </w:p>
    <w:p w14:paraId="34BB1845" w14:textId="77777777" w:rsidR="00A50E32" w:rsidRDefault="00964890">
      <w:pPr>
        <w:pStyle w:val="aff7"/>
        <w:numPr>
          <w:ilvl w:val="2"/>
          <w:numId w:val="9"/>
        </w:numPr>
        <w:spacing w:after="120"/>
        <w:ind w:firstLineChars="0"/>
        <w:rPr>
          <w:ins w:id="230" w:author="ZTE-Chenchen" w:date="2025-11-13T10:34:00Z"/>
          <w:rFonts w:eastAsia="宋体"/>
        </w:rPr>
      </w:pPr>
      <w:ins w:id="231" w:author="ZTE-Chenchen" w:date="2025-11-13T10:33:00Z">
        <w:r>
          <w:rPr>
            <w:rFonts w:eastAsia="宋体"/>
          </w:rPr>
          <w:t xml:space="preserve">Discuss the basic searcher assumption for 6G measurement based on the basic synchronization signal structure design and discuss whether it could be consistent for </w:t>
        </w:r>
        <w:proofErr w:type="gramStart"/>
        <w:r>
          <w:rPr>
            <w:rFonts w:eastAsia="宋体"/>
          </w:rPr>
          <w:t>gap based</w:t>
        </w:r>
        <w:proofErr w:type="gramEnd"/>
        <w:r>
          <w:rPr>
            <w:rFonts w:eastAsia="宋体"/>
          </w:rPr>
          <w:t xml:space="preserve"> measurement and gap-less measurement.</w:t>
        </w:r>
      </w:ins>
    </w:p>
    <w:p w14:paraId="49ED48FE" w14:textId="77777777" w:rsidR="00A50E32" w:rsidRDefault="00964890">
      <w:pPr>
        <w:pStyle w:val="aff7"/>
        <w:numPr>
          <w:ilvl w:val="2"/>
          <w:numId w:val="9"/>
        </w:numPr>
        <w:spacing w:after="120"/>
        <w:ind w:firstLineChars="0"/>
        <w:rPr>
          <w:ins w:id="232" w:author="Zhixun Tang" w:date="2025-11-13T13:56:00Z"/>
          <w:rFonts w:eastAsia="宋体"/>
        </w:rPr>
      </w:pPr>
      <w:ins w:id="233" w:author="ZTE-Chenchen" w:date="2025-11-13T10:34:00Z">
        <w:r>
          <w:rPr>
            <w:rFonts w:eastAsia="宋体"/>
          </w:rPr>
          <w:t>Discuss the searcher sharing between 5G and 6G measurements based on the basic synchronization signal structure design to facilitate the MRSS scenario.</w:t>
        </w:r>
      </w:ins>
    </w:p>
    <w:p w14:paraId="7E8DA617" w14:textId="222EEEFD" w:rsidR="00FE4613" w:rsidRDefault="00FE4613">
      <w:pPr>
        <w:pStyle w:val="aff7"/>
        <w:numPr>
          <w:ilvl w:val="1"/>
          <w:numId w:val="9"/>
        </w:numPr>
        <w:overflowPunct/>
        <w:autoSpaceDE/>
        <w:autoSpaceDN/>
        <w:adjustRightInd/>
        <w:spacing w:after="120"/>
        <w:ind w:firstLineChars="0"/>
        <w:textAlignment w:val="auto"/>
        <w:rPr>
          <w:ins w:id="234" w:author="Zhixun Tang" w:date="2025-11-13T13:56:00Z"/>
          <w:rFonts w:eastAsia="宋体"/>
        </w:rPr>
        <w:pPrChange w:id="235" w:author="Zhixun Tang" w:date="2025-11-13T13:56:00Z">
          <w:pPr>
            <w:pStyle w:val="aff7"/>
            <w:numPr>
              <w:ilvl w:val="1"/>
              <w:numId w:val="9"/>
            </w:numPr>
            <w:overflowPunct/>
            <w:autoSpaceDE/>
            <w:autoSpaceDN/>
            <w:adjustRightInd/>
            <w:spacing w:after="120"/>
            <w:ind w:left="1080" w:firstLineChars="0" w:firstLine="480"/>
            <w:textAlignment w:val="auto"/>
          </w:pPr>
        </w:pPrChange>
      </w:pPr>
      <w:ins w:id="236" w:author="Zhixun Tang" w:date="2025-11-13T13:56:00Z">
        <w:r>
          <w:rPr>
            <w:rFonts w:eastAsia="宋体"/>
          </w:rPr>
          <w:t xml:space="preserve">Proposal </w:t>
        </w:r>
        <w:r>
          <w:rPr>
            <w:rFonts w:eastAsia="宋体" w:hint="eastAsia"/>
          </w:rPr>
          <w:t>9</w:t>
        </w:r>
        <w:r>
          <w:rPr>
            <w:rFonts w:eastAsia="宋体"/>
          </w:rPr>
          <w:t xml:space="preserve"> (Ericsson):</w:t>
        </w:r>
      </w:ins>
    </w:p>
    <w:p w14:paraId="1B29B46C" w14:textId="77777777" w:rsidR="00FE4613" w:rsidRPr="00396E1C" w:rsidRDefault="00FE4613">
      <w:pPr>
        <w:pStyle w:val="aff7"/>
        <w:numPr>
          <w:ilvl w:val="2"/>
          <w:numId w:val="9"/>
        </w:numPr>
        <w:overflowPunct/>
        <w:autoSpaceDE/>
        <w:autoSpaceDN/>
        <w:adjustRightInd/>
        <w:spacing w:after="120"/>
        <w:ind w:firstLineChars="0"/>
        <w:textAlignment w:val="auto"/>
        <w:rPr>
          <w:ins w:id="237" w:author="Zhixun Tang" w:date="2025-11-13T13:56:00Z"/>
          <w:rFonts w:eastAsia="宋体"/>
        </w:rPr>
        <w:pPrChange w:id="238" w:author="Zhixun Tang" w:date="2025-11-13T13:56:00Z">
          <w:pPr>
            <w:pStyle w:val="aff7"/>
            <w:numPr>
              <w:ilvl w:val="2"/>
              <w:numId w:val="9"/>
            </w:numPr>
            <w:overflowPunct/>
            <w:autoSpaceDE/>
            <w:autoSpaceDN/>
            <w:adjustRightInd/>
            <w:spacing w:after="120"/>
            <w:ind w:left="1800" w:firstLineChars="0" w:firstLine="480"/>
            <w:textAlignment w:val="auto"/>
          </w:pPr>
        </w:pPrChange>
      </w:pPr>
      <w:ins w:id="239" w:author="Zhixun Tang" w:date="2025-11-13T13:56:00Z">
        <w:r w:rsidRPr="00181FFB">
          <w:rPr>
            <w:rFonts w:eastAsia="宋体"/>
          </w:rPr>
          <w:t>Increase of searcher number for enhanced simultaneous measurements</w:t>
        </w:r>
        <w:r>
          <w:rPr>
            <w:rFonts w:eastAsia="宋体"/>
          </w:rPr>
          <w:t xml:space="preserve">. </w:t>
        </w:r>
        <w:r w:rsidRPr="001340E7">
          <w:rPr>
            <w:rFonts w:eastAsia="宋体"/>
          </w:rPr>
          <w:t>Once the searcher number is agreed, how to assign those searchers for different measurements can be discussed</w:t>
        </w:r>
        <w:r>
          <w:rPr>
            <w:rFonts w:eastAsia="宋体"/>
          </w:rPr>
          <w:t>.</w:t>
        </w:r>
      </w:ins>
    </w:p>
    <w:p w14:paraId="5435DBDC" w14:textId="77777777" w:rsidR="00FE4613" w:rsidRDefault="00FE4613">
      <w:pPr>
        <w:pStyle w:val="aff7"/>
        <w:numPr>
          <w:ilvl w:val="2"/>
          <w:numId w:val="9"/>
        </w:numPr>
        <w:spacing w:after="120"/>
        <w:ind w:firstLineChars="0"/>
        <w:rPr>
          <w:rFonts w:eastAsia="宋体"/>
        </w:rPr>
      </w:pPr>
    </w:p>
    <w:p w14:paraId="158DD013" w14:textId="77777777" w:rsidR="00A50E32" w:rsidRDefault="00A50E32">
      <w:pPr>
        <w:rPr>
          <w:b/>
          <w:bCs/>
          <w:iCs/>
        </w:rPr>
      </w:pPr>
    </w:p>
    <w:p w14:paraId="1329064E" w14:textId="0C6EFDEE" w:rsidR="00A50E32" w:rsidRDefault="00964890">
      <w:pPr>
        <w:pStyle w:val="aff7"/>
        <w:numPr>
          <w:ilvl w:val="0"/>
          <w:numId w:val="9"/>
        </w:numPr>
        <w:spacing w:after="120"/>
        <w:ind w:firstLineChars="0"/>
        <w:rPr>
          <w:b/>
          <w:bCs/>
          <w:iCs/>
          <w:u w:val="single"/>
        </w:rPr>
      </w:pPr>
      <w:r>
        <w:rPr>
          <w:b/>
          <w:bCs/>
          <w:iCs/>
          <w:u w:val="single"/>
        </w:rPr>
        <w:t>Rx beam sweeping factor reduction (</w:t>
      </w:r>
      <w:del w:id="240" w:author="Zhixun Tang" w:date="2025-11-13T13:57:00Z">
        <w:r w:rsidDel="00737B32">
          <w:rPr>
            <w:b/>
            <w:bCs/>
            <w:iCs/>
            <w:u w:val="single"/>
          </w:rPr>
          <w:delText xml:space="preserve">4 </w:delText>
        </w:r>
      </w:del>
      <w:ins w:id="241" w:author="Zhixun Tang" w:date="2025-11-13T13:57:00Z">
        <w:r w:rsidR="00737B32">
          <w:rPr>
            <w:rFonts w:eastAsiaTheme="minorEastAsia" w:hint="eastAsia"/>
            <w:b/>
            <w:bCs/>
            <w:iCs/>
            <w:u w:val="single"/>
          </w:rPr>
          <w:t>5</w:t>
        </w:r>
        <w:r w:rsidR="00737B32">
          <w:rPr>
            <w:b/>
            <w:bCs/>
            <w:iCs/>
            <w:u w:val="single"/>
          </w:rPr>
          <w:t xml:space="preserve"> </w:t>
        </w:r>
      </w:ins>
      <w:r>
        <w:rPr>
          <w:b/>
          <w:bCs/>
          <w:iCs/>
          <w:u w:val="single"/>
        </w:rPr>
        <w:t>companies support) (QC, CTC, Nokia, ZTE</w:t>
      </w:r>
      <w:ins w:id="242" w:author="Zhixun Tang" w:date="2025-11-13T13:57:00Z">
        <w:r w:rsidR="00737B32">
          <w:rPr>
            <w:rFonts w:eastAsiaTheme="minorEastAsia" w:hint="eastAsia"/>
            <w:b/>
            <w:bCs/>
            <w:iCs/>
            <w:u w:val="single"/>
          </w:rPr>
          <w:t>, Ericsson</w:t>
        </w:r>
      </w:ins>
      <w:r>
        <w:rPr>
          <w:b/>
          <w:bCs/>
          <w:iCs/>
          <w:u w:val="single"/>
        </w:rPr>
        <w:t>)</w:t>
      </w:r>
    </w:p>
    <w:p w14:paraId="0A9E945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00AC69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Deprioritize the study of Rx beam sweeping factor</w:t>
      </w:r>
      <w:r>
        <w:rPr>
          <w:rFonts w:eastAsia="宋体"/>
        </w:rPr>
        <w:t xml:space="preserve"> in FR2 and the number of searchers for 6GR SI.</w:t>
      </w:r>
    </w:p>
    <w:p w14:paraId="40F11BA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CBEE0F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if and how to </w:t>
      </w:r>
      <w:r>
        <w:rPr>
          <w:rFonts w:eastAsia="宋体"/>
          <w:highlight w:val="yellow"/>
        </w:rPr>
        <w:t>reduce RX beam sweeping factor</w:t>
      </w:r>
      <w:r>
        <w:rPr>
          <w:rFonts w:eastAsia="宋体"/>
        </w:rPr>
        <w:t xml:space="preserve"> in FR2 evaluation period related requirements in 6G.</w:t>
      </w:r>
    </w:p>
    <w:p w14:paraId="1CC2956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E95086" w14:textId="77777777" w:rsidR="00A50E32" w:rsidRDefault="00964890">
      <w:pPr>
        <w:pStyle w:val="aff7"/>
        <w:numPr>
          <w:ilvl w:val="2"/>
          <w:numId w:val="9"/>
        </w:numPr>
        <w:spacing w:after="120"/>
        <w:ind w:firstLineChars="0"/>
        <w:rPr>
          <w:rFonts w:eastAsia="宋体"/>
        </w:rPr>
      </w:pPr>
      <w:r w:rsidRPr="008A5389">
        <w:rPr>
          <w:rFonts w:eastAsia="宋体"/>
          <w:rPrChange w:id="243" w:author="xusheng wei" w:date="2025-11-13T15:01:00Z">
            <w:rPr>
              <w:rFonts w:eastAsia="宋体"/>
              <w:lang w:val="zh-CN"/>
            </w:rPr>
          </w:rPrChange>
        </w:rPr>
        <w:t>RAN4 RRM</w:t>
      </w:r>
      <w:r>
        <w:rPr>
          <w:rFonts w:eastAsia="宋体"/>
        </w:rPr>
        <w:t xml:space="preserve"> to study the Rx beam sweeping factor reduction</w:t>
      </w:r>
    </w:p>
    <w:p w14:paraId="245D9F0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36AB60E2" w14:textId="77777777" w:rsidR="00A50E32" w:rsidRDefault="00964890">
      <w:pPr>
        <w:pStyle w:val="aff7"/>
        <w:numPr>
          <w:ilvl w:val="2"/>
          <w:numId w:val="9"/>
        </w:numPr>
        <w:spacing w:after="120"/>
        <w:ind w:firstLineChars="0"/>
        <w:rPr>
          <w:rFonts w:eastAsia="宋体"/>
        </w:rPr>
      </w:pPr>
      <w:r>
        <w:rPr>
          <w:rFonts w:eastAsia="宋体"/>
        </w:rPr>
        <w:t xml:space="preserve">No beam sweeping factor for 6G upper 6GHz frequency bands and revisit whether beam sweeping is needed for FR2 </w:t>
      </w:r>
      <w:r>
        <w:rPr>
          <w:rFonts w:eastAsia="宋体"/>
          <w:highlight w:val="magenta"/>
        </w:rPr>
        <w:t>based on RAN1 RS design</w:t>
      </w:r>
      <w:r>
        <w:rPr>
          <w:rFonts w:eastAsia="宋体"/>
        </w:rPr>
        <w:t>.</w:t>
      </w:r>
    </w:p>
    <w:p w14:paraId="156EE6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5A831A68" w14:textId="77777777" w:rsidR="00A50E32" w:rsidRDefault="00964890">
      <w:pPr>
        <w:pStyle w:val="aff7"/>
        <w:numPr>
          <w:ilvl w:val="2"/>
          <w:numId w:val="9"/>
        </w:numPr>
        <w:spacing w:after="120"/>
        <w:ind w:firstLineChars="0"/>
        <w:rPr>
          <w:rFonts w:eastAsia="宋体"/>
        </w:rPr>
      </w:pPr>
      <w:r>
        <w:rPr>
          <w:rFonts w:eastAsia="宋体"/>
        </w:rPr>
        <w:t xml:space="preserve">Consider to reuse the solutions or capabilities of Rx beam sweeping reduction for FR2, and </w:t>
      </w:r>
      <w:r>
        <w:rPr>
          <w:rFonts w:eastAsia="宋体"/>
          <w:highlight w:val="magenta"/>
        </w:rPr>
        <w:t>Not to spend too much time on new solutions for Rx beam sweeping reduction in 6G phase1</w:t>
      </w:r>
    </w:p>
    <w:p w14:paraId="462AD83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6EFF8BA0" w14:textId="77777777" w:rsidR="00A50E32" w:rsidRDefault="00964890">
      <w:pPr>
        <w:pStyle w:val="aff7"/>
        <w:numPr>
          <w:ilvl w:val="2"/>
          <w:numId w:val="9"/>
        </w:numPr>
        <w:spacing w:after="120"/>
        <w:ind w:firstLineChars="0"/>
        <w:rPr>
          <w:ins w:id="244" w:author="Zhixun Tang" w:date="2025-11-13T13:58:00Z"/>
          <w:rFonts w:eastAsia="宋体"/>
        </w:rPr>
      </w:pPr>
      <w:r>
        <w:rPr>
          <w:rFonts w:eastAsia="宋体"/>
        </w:rPr>
        <w:t>Efficient beam sweeping via advanced antenna technique is to be considered into the L3/L1 measurement for 6G</w:t>
      </w:r>
    </w:p>
    <w:p w14:paraId="47C77C74" w14:textId="77777777" w:rsidR="00A741A2" w:rsidRDefault="00A741A2">
      <w:pPr>
        <w:pStyle w:val="aff7"/>
        <w:numPr>
          <w:ilvl w:val="1"/>
          <w:numId w:val="9"/>
        </w:numPr>
        <w:overflowPunct/>
        <w:autoSpaceDE/>
        <w:autoSpaceDN/>
        <w:adjustRightInd/>
        <w:spacing w:after="120"/>
        <w:ind w:firstLineChars="0"/>
        <w:textAlignment w:val="auto"/>
        <w:rPr>
          <w:ins w:id="245" w:author="Zhixun Tang" w:date="2025-11-13T13:58:00Z"/>
          <w:rFonts w:eastAsia="宋体"/>
        </w:rPr>
        <w:pPrChange w:id="246" w:author="Zhixun Tang" w:date="2025-11-13T13:58:00Z">
          <w:pPr>
            <w:pStyle w:val="aff7"/>
            <w:numPr>
              <w:ilvl w:val="1"/>
              <w:numId w:val="9"/>
            </w:numPr>
            <w:overflowPunct/>
            <w:autoSpaceDE/>
            <w:autoSpaceDN/>
            <w:adjustRightInd/>
            <w:spacing w:after="120"/>
            <w:ind w:left="1080" w:firstLineChars="0" w:firstLine="480"/>
            <w:textAlignment w:val="auto"/>
          </w:pPr>
        </w:pPrChange>
      </w:pPr>
      <w:ins w:id="247" w:author="Zhixun Tang" w:date="2025-11-13T13:58:00Z">
        <w:r>
          <w:rPr>
            <w:rFonts w:eastAsia="宋体"/>
          </w:rPr>
          <w:t xml:space="preserve">Proposal 7 (Ericsson): </w:t>
        </w:r>
      </w:ins>
    </w:p>
    <w:p w14:paraId="0418065F" w14:textId="3C250077" w:rsidR="00A741A2" w:rsidRPr="00A741A2" w:rsidRDefault="00A741A2">
      <w:pPr>
        <w:pStyle w:val="aff7"/>
        <w:numPr>
          <w:ilvl w:val="2"/>
          <w:numId w:val="9"/>
        </w:numPr>
        <w:overflowPunct/>
        <w:autoSpaceDE/>
        <w:autoSpaceDN/>
        <w:adjustRightInd/>
        <w:spacing w:after="120"/>
        <w:ind w:firstLineChars="0"/>
        <w:textAlignment w:val="auto"/>
        <w:rPr>
          <w:rFonts w:eastAsia="宋体"/>
        </w:rPr>
        <w:pPrChange w:id="248" w:author="Zhixun Tang" w:date="2025-11-13T13:58:00Z">
          <w:pPr>
            <w:pStyle w:val="aff7"/>
            <w:numPr>
              <w:ilvl w:val="2"/>
              <w:numId w:val="9"/>
            </w:numPr>
            <w:spacing w:after="120"/>
            <w:ind w:left="1800" w:firstLineChars="0" w:hanging="360"/>
          </w:pPr>
        </w:pPrChange>
      </w:pPr>
      <w:ins w:id="249" w:author="Zhixun Tang" w:date="2025-11-13T13:58:00Z">
        <w:r w:rsidRPr="00A741A2">
          <w:rPr>
            <w:rFonts w:eastAsia="宋体"/>
          </w:rPr>
          <w:t>RAN4 to study Rx beam sweeping factor reduction</w:t>
        </w:r>
      </w:ins>
    </w:p>
    <w:p w14:paraId="6DBEBBDD" w14:textId="77777777" w:rsidR="00A50E32" w:rsidRDefault="00A50E32">
      <w:pPr>
        <w:spacing w:after="120"/>
        <w:rPr>
          <w:rFonts w:eastAsia="宋体"/>
        </w:rPr>
      </w:pPr>
    </w:p>
    <w:p w14:paraId="2A7E4C5D" w14:textId="77777777" w:rsidR="00A50E32" w:rsidRDefault="00964890">
      <w:pPr>
        <w:pStyle w:val="aff7"/>
        <w:numPr>
          <w:ilvl w:val="0"/>
          <w:numId w:val="9"/>
        </w:numPr>
        <w:spacing w:after="120"/>
        <w:ind w:firstLineChars="0"/>
        <w:rPr>
          <w:b/>
          <w:bCs/>
          <w:iCs/>
          <w:u w:val="single"/>
        </w:rPr>
      </w:pPr>
      <w:r>
        <w:rPr>
          <w:b/>
          <w:bCs/>
          <w:iCs/>
          <w:u w:val="single"/>
        </w:rPr>
        <w:lastRenderedPageBreak/>
        <w:t>Identification/measurement/tracking/reporting delay reduction (4 companies support) (QC, Xiaomi, Nokia, Ericsson)</w:t>
      </w:r>
    </w:p>
    <w:p w14:paraId="6A6E6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8A5BEE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evaluate identification/measurement/reporting delay related requirements, in general, and study if and how to reduce them in 6G.</w:t>
      </w:r>
    </w:p>
    <w:p w14:paraId="40E530EF" w14:textId="77777777" w:rsidR="00A50E32" w:rsidRDefault="00964890">
      <w:pPr>
        <w:pStyle w:val="aff7"/>
        <w:numPr>
          <w:ilvl w:val="1"/>
          <w:numId w:val="9"/>
        </w:numPr>
        <w:spacing w:after="120"/>
        <w:ind w:firstLineChars="0"/>
        <w:rPr>
          <w:rFonts w:eastAsia="宋体"/>
        </w:rPr>
      </w:pPr>
      <w:r>
        <w:rPr>
          <w:rFonts w:eastAsia="宋体"/>
        </w:rPr>
        <w:t>Proposal 2(</w:t>
      </w:r>
      <w:proofErr w:type="spellStart"/>
      <w:r>
        <w:rPr>
          <w:rFonts w:eastAsia="宋体"/>
        </w:rPr>
        <w:t>xiaomi</w:t>
      </w:r>
      <w:proofErr w:type="spellEnd"/>
      <w:r>
        <w:rPr>
          <w:rFonts w:eastAsia="宋体"/>
        </w:rPr>
        <w:t>):</w:t>
      </w:r>
    </w:p>
    <w:p w14:paraId="33932441" w14:textId="77777777" w:rsidR="00A50E32" w:rsidRDefault="00964890">
      <w:pPr>
        <w:pStyle w:val="aff7"/>
        <w:numPr>
          <w:ilvl w:val="2"/>
          <w:numId w:val="9"/>
        </w:numPr>
        <w:spacing w:after="120"/>
        <w:ind w:firstLineChars="0"/>
        <w:rPr>
          <w:rFonts w:eastAsia="宋体"/>
        </w:rPr>
      </w:pPr>
      <w:r>
        <w:rPr>
          <w:rFonts w:eastAsia="宋体"/>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aff7"/>
        <w:numPr>
          <w:ilvl w:val="1"/>
          <w:numId w:val="9"/>
        </w:numPr>
        <w:spacing w:after="120"/>
        <w:ind w:firstLineChars="0"/>
        <w:rPr>
          <w:rFonts w:eastAsia="宋体"/>
        </w:rPr>
      </w:pPr>
      <w:r>
        <w:rPr>
          <w:rFonts w:eastAsia="宋体"/>
        </w:rPr>
        <w:t>Proposal 3(Nokia):</w:t>
      </w:r>
    </w:p>
    <w:p w14:paraId="48FC5264" w14:textId="77777777" w:rsidR="00A50E32" w:rsidRDefault="00964890">
      <w:pPr>
        <w:pStyle w:val="aff7"/>
        <w:numPr>
          <w:ilvl w:val="2"/>
          <w:numId w:val="9"/>
        </w:numPr>
        <w:spacing w:after="120"/>
        <w:ind w:firstLineChars="0"/>
        <w:rPr>
          <w:rFonts w:eastAsia="宋体"/>
        </w:rPr>
      </w:pPr>
      <w:r>
        <w:rPr>
          <w:rFonts w:eastAsia="宋体"/>
        </w:rPr>
        <w:t>Study how to avoid ambiguous and non-transparent cell statuses (known/unknown) and how to define cell statuses that are transparent to both UE and network.</w:t>
      </w:r>
    </w:p>
    <w:p w14:paraId="418FF6D8" w14:textId="77777777" w:rsidR="00A50E32" w:rsidRDefault="00964890">
      <w:pPr>
        <w:pStyle w:val="aff7"/>
        <w:numPr>
          <w:ilvl w:val="1"/>
          <w:numId w:val="9"/>
        </w:numPr>
        <w:spacing w:after="120"/>
        <w:ind w:firstLineChars="0"/>
        <w:rPr>
          <w:rFonts w:eastAsia="宋体"/>
        </w:rPr>
      </w:pPr>
      <w:r>
        <w:rPr>
          <w:rFonts w:eastAsia="宋体"/>
        </w:rPr>
        <w:t>Proposal 4(Ericsson):</w:t>
      </w:r>
    </w:p>
    <w:p w14:paraId="167F9476" w14:textId="4906E5F3" w:rsidR="00A50E32" w:rsidDel="00B529B4" w:rsidRDefault="00964890">
      <w:pPr>
        <w:pStyle w:val="aff7"/>
        <w:numPr>
          <w:ilvl w:val="2"/>
          <w:numId w:val="9"/>
        </w:numPr>
        <w:spacing w:after="120"/>
        <w:ind w:firstLineChars="0"/>
        <w:rPr>
          <w:del w:id="250" w:author="Zhixun Tang" w:date="2025-11-13T13:58:00Z"/>
          <w:rFonts w:eastAsia="宋体"/>
        </w:rPr>
      </w:pPr>
      <w:del w:id="251" w:author="Zhixun Tang" w:date="2025-11-13T13:58:00Z">
        <w:r w:rsidDel="00B529B4">
          <w:rPr>
            <w:rFonts w:eastAsia="宋体"/>
          </w:rPr>
          <w:delText>RAN4 to agree on following as the scope of the RRM measurement framework study for the measurement delay reduction</w:delText>
        </w:r>
      </w:del>
    </w:p>
    <w:p w14:paraId="376F2A04" w14:textId="6F3C2574" w:rsidR="00A50E32" w:rsidRDefault="00B529B4">
      <w:pPr>
        <w:pStyle w:val="aff7"/>
        <w:numPr>
          <w:ilvl w:val="2"/>
          <w:numId w:val="9"/>
        </w:numPr>
        <w:spacing w:after="120"/>
        <w:ind w:firstLineChars="0"/>
        <w:rPr>
          <w:rFonts w:eastAsia="宋体"/>
        </w:rPr>
        <w:pPrChange w:id="252" w:author="Zhixun Tang" w:date="2025-11-13T13:58:00Z">
          <w:pPr>
            <w:pStyle w:val="aff7"/>
            <w:numPr>
              <w:ilvl w:val="3"/>
              <w:numId w:val="9"/>
            </w:numPr>
            <w:spacing w:after="120"/>
            <w:ind w:left="2520" w:firstLineChars="0" w:hanging="360"/>
          </w:pPr>
        </w:pPrChange>
      </w:pPr>
      <w:ins w:id="253" w:author="Zhixun Tang" w:date="2025-11-13T13:58:00Z">
        <w:r>
          <w:rPr>
            <w:rFonts w:eastAsia="宋体"/>
          </w:rPr>
          <w:t>RAN4 to study removal of</w:t>
        </w:r>
      </w:ins>
      <w:del w:id="254" w:author="Zhixun Tang" w:date="2025-11-13T13:58:00Z">
        <w:r w:rsidR="00964890" w:rsidDel="00B529B4">
          <w:rPr>
            <w:rFonts w:eastAsia="宋体"/>
          </w:rPr>
          <w:delText>Increase of searcher number for enhanced simultaneous measurements and removing</w:delText>
        </w:r>
      </w:del>
      <w:r w:rsidR="00964890">
        <w:rPr>
          <w:rFonts w:eastAsia="宋体"/>
        </w:rPr>
        <w:t xml:space="preserve"> the lower bound for the faster measurements.</w:t>
      </w:r>
    </w:p>
    <w:p w14:paraId="3EABA94E" w14:textId="37B405BA" w:rsidR="00A50E32" w:rsidRDefault="001135F2">
      <w:pPr>
        <w:pStyle w:val="aff7"/>
        <w:numPr>
          <w:ilvl w:val="2"/>
          <w:numId w:val="9"/>
        </w:numPr>
        <w:spacing w:after="120"/>
        <w:ind w:firstLineChars="0"/>
        <w:rPr>
          <w:rFonts w:eastAsia="宋体"/>
        </w:rPr>
        <w:pPrChange w:id="255" w:author="Zhixun Tang" w:date="2025-11-13T13:58:00Z">
          <w:pPr>
            <w:pStyle w:val="aff7"/>
            <w:numPr>
              <w:ilvl w:val="3"/>
              <w:numId w:val="9"/>
            </w:numPr>
            <w:spacing w:after="120"/>
            <w:ind w:left="2520" w:firstLineChars="0" w:hanging="360"/>
          </w:pPr>
        </w:pPrChange>
      </w:pPr>
      <w:ins w:id="256" w:author="Zhixun Tang" w:date="2025-11-13T13:58:00Z">
        <w:r>
          <w:rPr>
            <w:rFonts w:eastAsia="宋体"/>
          </w:rPr>
          <w:t xml:space="preserve">RAN4 to study </w:t>
        </w:r>
      </w:ins>
      <w:r w:rsidR="00964890">
        <w:rPr>
          <w:rFonts w:eastAsia="宋体"/>
        </w:rPr>
        <w:t xml:space="preserve">RRM measurement requirements with NW aided measurement prioritization  </w:t>
      </w:r>
    </w:p>
    <w:p w14:paraId="5A8AE49C" w14:textId="4E36A018" w:rsidR="00A50E32" w:rsidDel="001135F2" w:rsidRDefault="00964890">
      <w:pPr>
        <w:pStyle w:val="aff7"/>
        <w:numPr>
          <w:ilvl w:val="3"/>
          <w:numId w:val="9"/>
        </w:numPr>
        <w:spacing w:after="120"/>
        <w:ind w:firstLineChars="0"/>
        <w:rPr>
          <w:del w:id="257" w:author="Zhixun Tang" w:date="2025-11-13T13:59:00Z"/>
          <w:rFonts w:eastAsia="宋体"/>
        </w:rPr>
      </w:pPr>
      <w:del w:id="258" w:author="Zhixun Tang" w:date="2025-11-13T13:59:00Z">
        <w:r w:rsidDel="001135F2">
          <w:rPr>
            <w:rFonts w:eastAsia="宋体"/>
          </w:rPr>
          <w:delText xml:space="preserve">Rx beam sweeping factor reduction </w:delText>
        </w:r>
      </w:del>
    </w:p>
    <w:p w14:paraId="1D711542" w14:textId="014164A3" w:rsidR="00A50E32" w:rsidDel="001135F2" w:rsidRDefault="00964890">
      <w:pPr>
        <w:pStyle w:val="aff7"/>
        <w:numPr>
          <w:ilvl w:val="3"/>
          <w:numId w:val="9"/>
        </w:numPr>
        <w:spacing w:after="120"/>
        <w:ind w:firstLineChars="0"/>
        <w:rPr>
          <w:del w:id="259" w:author="Zhixun Tang" w:date="2025-11-13T13:59:00Z"/>
          <w:rFonts w:eastAsia="宋体"/>
        </w:rPr>
      </w:pPr>
      <w:del w:id="260" w:author="Zhixun Tang" w:date="2025-11-13T13:59:00Z">
        <w:r w:rsidDel="001135F2">
          <w:rPr>
            <w:rFonts w:eastAsia="宋体"/>
          </w:rPr>
          <w:delText>The measurements quantities to include at least RSRP, RSRQ, SINR, RTD and ANR measurements.</w:delText>
        </w:r>
      </w:del>
    </w:p>
    <w:p w14:paraId="510B543A" w14:textId="44BE7EE2" w:rsidR="00A50E32" w:rsidRDefault="00964890">
      <w:pPr>
        <w:pStyle w:val="aff7"/>
        <w:numPr>
          <w:ilvl w:val="3"/>
          <w:numId w:val="9"/>
        </w:numPr>
        <w:spacing w:after="120"/>
        <w:ind w:firstLineChars="0"/>
        <w:rPr>
          <w:rFonts w:eastAsia="宋体"/>
        </w:rPr>
      </w:pPr>
      <w:del w:id="261" w:author="Zhixun Tang" w:date="2025-11-13T13:59:00Z">
        <w:r w:rsidDel="001135F2">
          <w:rPr>
            <w:rFonts w:eastAsia="宋体"/>
          </w:rPr>
          <w:delText>UE reference architecture for new frequency range of 7 to 15 GHz</w:delText>
        </w:r>
      </w:del>
    </w:p>
    <w:p w14:paraId="6DE1A731" w14:textId="77777777" w:rsidR="00A50E32" w:rsidRDefault="00A50E32">
      <w:pPr>
        <w:spacing w:after="120"/>
        <w:rPr>
          <w:rFonts w:eastAsia="宋体"/>
          <w:iCs/>
        </w:rPr>
      </w:pPr>
    </w:p>
    <w:p w14:paraId="52623D05" w14:textId="77777777" w:rsidR="00A50E32" w:rsidRDefault="00964890">
      <w:pPr>
        <w:pStyle w:val="aff7"/>
        <w:numPr>
          <w:ilvl w:val="0"/>
          <w:numId w:val="9"/>
        </w:numPr>
        <w:spacing w:after="120"/>
        <w:ind w:firstLineChars="0"/>
        <w:rPr>
          <w:b/>
          <w:bCs/>
          <w:iCs/>
          <w:u w:val="single"/>
        </w:rPr>
      </w:pPr>
      <w:r>
        <w:rPr>
          <w:b/>
          <w:bCs/>
          <w:iCs/>
          <w:u w:val="single"/>
        </w:rPr>
        <w:t xml:space="preserve">Intra and inter-frequency </w:t>
      </w:r>
      <w:proofErr w:type="gramStart"/>
      <w:r>
        <w:rPr>
          <w:b/>
          <w:bCs/>
          <w:iCs/>
          <w:u w:val="single"/>
        </w:rPr>
        <w:t>definition(</w:t>
      </w:r>
      <w:proofErr w:type="gramEnd"/>
      <w:r>
        <w:rPr>
          <w:b/>
          <w:bCs/>
          <w:iCs/>
          <w:u w:val="single"/>
        </w:rPr>
        <w:t>4 companies support) (vivo, CMCC, LGE, Samsung)</w:t>
      </w:r>
    </w:p>
    <w:p w14:paraId="6CA741C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r>
        <w:rPr>
          <w:rFonts w:eastAsia="宋体"/>
        </w:rPr>
        <w:tab/>
      </w:r>
    </w:p>
    <w:p w14:paraId="1DCBC86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gap-less measurement</w:t>
      </w:r>
    </w:p>
    <w:p w14:paraId="580C445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serving cell measurement</w:t>
      </w:r>
    </w:p>
    <w:p w14:paraId="69A7687E"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band intra-frequency mobility (handover/cell switch)</w:t>
      </w:r>
    </w:p>
    <w:p w14:paraId="56609944"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reference for intra-frequency measurement, e.g., center frequency of reference signal, active BWP etc.</w:t>
      </w:r>
    </w:p>
    <w:p w14:paraId="52E4AA55"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Necessity of intra-frequency measurement definition.</w:t>
      </w:r>
    </w:p>
    <w:p w14:paraId="4D3DAEA8" w14:textId="77777777" w:rsidR="00A50E32" w:rsidRDefault="00A50E32">
      <w:pPr>
        <w:pStyle w:val="aff7"/>
        <w:spacing w:after="120"/>
        <w:ind w:left="1080" w:firstLineChars="0" w:firstLine="0"/>
        <w:rPr>
          <w:rFonts w:eastAsia="宋体"/>
          <w:iCs/>
        </w:rPr>
      </w:pPr>
    </w:p>
    <w:p w14:paraId="2841815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2(CMCC):</w:t>
      </w:r>
      <w:r>
        <w:rPr>
          <w:rFonts w:eastAsia="宋体"/>
        </w:rPr>
        <w:tab/>
      </w:r>
    </w:p>
    <w:p w14:paraId="6950643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1: no definition on intra-frequency/ inter-frequency measurement. RRM requirements are categorized as measurement with gap and measurement without gap</w:t>
      </w:r>
    </w:p>
    <w:p w14:paraId="6FC4EC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r>
        <w:rPr>
          <w:rFonts w:eastAsia="宋体"/>
        </w:rPr>
        <w:tab/>
      </w:r>
    </w:p>
    <w:p w14:paraId="6E70C9A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to redefine the current intra/inter-frequency measurement requirements structure for improved measurement efficiency such as the definition of intra-frequency or separate serving and </w:t>
      </w:r>
      <w:proofErr w:type="spellStart"/>
      <w:r>
        <w:rPr>
          <w:rFonts w:eastAsia="宋体"/>
        </w:rPr>
        <w:t>neigbhor</w:t>
      </w:r>
      <w:proofErr w:type="spellEnd"/>
      <w:r>
        <w:rPr>
          <w:rFonts w:eastAsia="宋体"/>
        </w:rPr>
        <w:t xml:space="preserve"> cell measurements requirements.</w:t>
      </w:r>
    </w:p>
    <w:p w14:paraId="55FA495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r>
        <w:rPr>
          <w:rFonts w:eastAsia="宋体"/>
        </w:rPr>
        <w:tab/>
      </w:r>
    </w:p>
    <w:p w14:paraId="68B1FBF5" w14:textId="77777777" w:rsidR="00A50E32" w:rsidRDefault="00964890">
      <w:pPr>
        <w:pStyle w:val="aff7"/>
        <w:numPr>
          <w:ilvl w:val="2"/>
          <w:numId w:val="9"/>
        </w:numPr>
        <w:spacing w:after="120"/>
        <w:ind w:firstLineChars="0"/>
        <w:rPr>
          <w:rFonts w:eastAsia="宋体"/>
        </w:rPr>
      </w:pPr>
      <w:r>
        <w:rPr>
          <w:rFonts w:eastAsia="宋体"/>
        </w:rPr>
        <w:t>In 6GR, redefine Intra-frequency and Inter-frequency measurement as:</w:t>
      </w:r>
    </w:p>
    <w:p w14:paraId="0F1BCC22" w14:textId="77777777" w:rsidR="00A50E32" w:rsidRDefault="00964890">
      <w:pPr>
        <w:pStyle w:val="aff7"/>
        <w:numPr>
          <w:ilvl w:val="3"/>
          <w:numId w:val="9"/>
        </w:numPr>
        <w:spacing w:after="120"/>
        <w:ind w:firstLineChars="0"/>
        <w:rPr>
          <w:rFonts w:eastAsia="宋体"/>
        </w:rPr>
      </w:pPr>
      <w:r>
        <w:rPr>
          <w:rFonts w:eastAsia="宋体"/>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aff7"/>
        <w:numPr>
          <w:ilvl w:val="3"/>
          <w:numId w:val="9"/>
        </w:numPr>
        <w:spacing w:after="120"/>
        <w:ind w:firstLineChars="0"/>
        <w:rPr>
          <w:rFonts w:eastAsia="宋体"/>
        </w:rPr>
      </w:pPr>
      <w:r>
        <w:rPr>
          <w:rFonts w:eastAsia="宋体"/>
        </w:rPr>
        <w:t xml:space="preserve">Inter-frequency measurement: otherwise. </w:t>
      </w:r>
    </w:p>
    <w:p w14:paraId="2E847B8A" w14:textId="77777777" w:rsidR="00A50E32" w:rsidRDefault="00964890">
      <w:pPr>
        <w:pStyle w:val="aff7"/>
        <w:numPr>
          <w:ilvl w:val="3"/>
          <w:numId w:val="9"/>
        </w:numPr>
        <w:spacing w:after="120"/>
        <w:ind w:firstLineChars="0"/>
        <w:rPr>
          <w:rFonts w:eastAsia="宋体"/>
        </w:rPr>
      </w:pPr>
      <w:r>
        <w:rPr>
          <w:rFonts w:eastAsia="宋体"/>
        </w:rPr>
        <w:t>The motivation for this redefinition is to maintain simplicity principle between intra-frequency measurement, inter-frequency measurement and the measurement gaps as:</w:t>
      </w:r>
    </w:p>
    <w:p w14:paraId="2B841C13" w14:textId="77777777" w:rsidR="00A50E32" w:rsidRDefault="00964890">
      <w:pPr>
        <w:pStyle w:val="aff7"/>
        <w:numPr>
          <w:ilvl w:val="4"/>
          <w:numId w:val="9"/>
        </w:numPr>
        <w:spacing w:after="120"/>
        <w:ind w:firstLineChars="0"/>
        <w:rPr>
          <w:rFonts w:eastAsia="宋体"/>
          <w:highlight w:val="yellow"/>
        </w:rPr>
      </w:pPr>
      <w:r>
        <w:rPr>
          <w:rFonts w:eastAsia="宋体"/>
          <w:highlight w:val="yellow"/>
        </w:rPr>
        <w:t>Intra-frequency measurement without MG</w:t>
      </w:r>
    </w:p>
    <w:p w14:paraId="415B89DE" w14:textId="77777777" w:rsidR="00A50E32" w:rsidRDefault="00964890">
      <w:pPr>
        <w:pStyle w:val="aff7"/>
        <w:numPr>
          <w:ilvl w:val="4"/>
          <w:numId w:val="9"/>
        </w:numPr>
        <w:overflowPunct/>
        <w:autoSpaceDE/>
        <w:autoSpaceDN/>
        <w:adjustRightInd/>
        <w:spacing w:after="120"/>
        <w:ind w:firstLineChars="0"/>
        <w:textAlignment w:val="auto"/>
        <w:rPr>
          <w:rFonts w:eastAsia="宋体"/>
          <w:highlight w:val="yellow"/>
        </w:rPr>
      </w:pPr>
      <w:r>
        <w:rPr>
          <w:rFonts w:eastAsia="宋体"/>
          <w:highlight w:val="yellow"/>
        </w:rPr>
        <w:t>Inter-frequency measurement with MG.</w:t>
      </w:r>
    </w:p>
    <w:p w14:paraId="2E825FA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r>
        <w:rPr>
          <w:rFonts w:eastAsia="宋体"/>
        </w:rPr>
        <w:tab/>
      </w:r>
    </w:p>
    <w:p w14:paraId="5A9B40DC" w14:textId="77777777" w:rsidR="00A50E32" w:rsidRDefault="00964890">
      <w:pPr>
        <w:pStyle w:val="aff7"/>
        <w:numPr>
          <w:ilvl w:val="2"/>
          <w:numId w:val="9"/>
        </w:numPr>
        <w:overflowPunct/>
        <w:autoSpaceDE/>
        <w:autoSpaceDN/>
        <w:adjustRightInd/>
        <w:spacing w:after="120"/>
        <w:ind w:firstLineChars="0"/>
        <w:textAlignment w:val="auto"/>
        <w:rPr>
          <w:ins w:id="262" w:author="W Ozan - MTK" w:date="2025-11-13T16:40:00Z"/>
          <w:rFonts w:eastAsia="宋体"/>
        </w:rPr>
      </w:pPr>
      <w:r>
        <w:rPr>
          <w:rFonts w:eastAsia="宋体"/>
        </w:rPr>
        <w:t xml:space="preserve">RAN4 to start on the intra-and-inter-frequency definition study </w:t>
      </w:r>
      <w:r>
        <w:rPr>
          <w:rFonts w:eastAsia="宋体"/>
          <w:highlight w:val="magenta"/>
        </w:rPr>
        <w:t>when the SSB design is clear</w:t>
      </w:r>
    </w:p>
    <w:p w14:paraId="2361D097" w14:textId="01C370DC" w:rsidR="00384321" w:rsidRDefault="00384321" w:rsidP="00384321">
      <w:pPr>
        <w:pStyle w:val="aff7"/>
        <w:numPr>
          <w:ilvl w:val="1"/>
          <w:numId w:val="9"/>
        </w:numPr>
        <w:overflowPunct/>
        <w:autoSpaceDE/>
        <w:autoSpaceDN/>
        <w:adjustRightInd/>
        <w:spacing w:after="120"/>
        <w:ind w:firstLineChars="0"/>
        <w:textAlignment w:val="auto"/>
        <w:rPr>
          <w:ins w:id="263" w:author="W Ozan - MTK" w:date="2025-11-13T16:41:00Z"/>
          <w:rFonts w:eastAsia="宋体"/>
        </w:rPr>
      </w:pPr>
      <w:ins w:id="264" w:author="W Ozan - MTK" w:date="2025-11-13T16:40:00Z">
        <w:r>
          <w:rPr>
            <w:rFonts w:eastAsia="宋体"/>
          </w:rPr>
          <w:t xml:space="preserve">Proposal </w:t>
        </w:r>
      </w:ins>
      <w:ins w:id="265" w:author="W Ozan - MTK" w:date="2025-11-13T16:41:00Z">
        <w:r>
          <w:rPr>
            <w:rFonts w:eastAsia="宋体"/>
          </w:rPr>
          <w:t>6 (MTK):</w:t>
        </w:r>
      </w:ins>
    </w:p>
    <w:p w14:paraId="58CC2BAA" w14:textId="61CF0FEF" w:rsidR="00384321" w:rsidRPr="00384321" w:rsidRDefault="00384321" w:rsidP="00384321">
      <w:pPr>
        <w:pStyle w:val="aff7"/>
        <w:numPr>
          <w:ilvl w:val="2"/>
          <w:numId w:val="9"/>
        </w:numPr>
        <w:spacing w:after="120"/>
        <w:ind w:firstLineChars="0"/>
        <w:rPr>
          <w:ins w:id="266" w:author="W Ozan - MTK" w:date="2025-11-13T16:41:00Z"/>
          <w:rFonts w:eastAsia="宋体"/>
        </w:rPr>
      </w:pPr>
      <w:ins w:id="267" w:author="W Ozan - MTK" w:date="2025-11-13T16:41:00Z">
        <w:r w:rsidRPr="00384321">
          <w:rPr>
            <w:rFonts w:eastAsia="宋体"/>
          </w:rPr>
          <w:t xml:space="preserve">RAN4 to study the consideration of spec writing that measurement categorization is written based on measurement mechanism, </w:t>
        </w:r>
        <w:proofErr w:type="gramStart"/>
        <w:r w:rsidRPr="00384321">
          <w:rPr>
            <w:rFonts w:eastAsia="宋体"/>
          </w:rPr>
          <w:t>i.e.</w:t>
        </w:r>
        <w:proofErr w:type="gramEnd"/>
        <w:r w:rsidRPr="00384321">
          <w:rPr>
            <w:rFonts w:eastAsia="宋体"/>
          </w:rPr>
          <w:t xml:space="preserve"> gaps/NCSG/interruption/gapless, such as:</w:t>
        </w:r>
      </w:ins>
    </w:p>
    <w:p w14:paraId="2BB3F48C" w14:textId="77777777" w:rsidR="00384321" w:rsidRPr="00384321" w:rsidRDefault="00384321">
      <w:pPr>
        <w:pStyle w:val="aff7"/>
        <w:numPr>
          <w:ilvl w:val="3"/>
          <w:numId w:val="9"/>
        </w:numPr>
        <w:spacing w:after="120"/>
        <w:ind w:firstLineChars="0"/>
        <w:rPr>
          <w:ins w:id="268" w:author="W Ozan - MTK" w:date="2025-11-13T16:41:00Z"/>
          <w:rFonts w:eastAsia="宋体"/>
        </w:rPr>
        <w:pPrChange w:id="269" w:author="W Ozan - MTK" w:date="2025-11-13T16:41:00Z">
          <w:pPr>
            <w:pStyle w:val="aff7"/>
            <w:numPr>
              <w:ilvl w:val="2"/>
              <w:numId w:val="9"/>
            </w:numPr>
            <w:spacing w:after="120"/>
            <w:ind w:left="1800" w:firstLineChars="0" w:hanging="360"/>
          </w:pPr>
        </w:pPrChange>
      </w:pPr>
      <w:ins w:id="270" w:author="W Ozan - MTK" w:date="2025-11-13T16:41:00Z">
        <w:r w:rsidRPr="00384321">
          <w:rPr>
            <w:rFonts w:eastAsia="宋体"/>
          </w:rPr>
          <w:t>Clause x-1: Measurements within gaps (including CSSF and delay)</w:t>
        </w:r>
      </w:ins>
    </w:p>
    <w:p w14:paraId="31B965E5" w14:textId="77777777" w:rsidR="00384321" w:rsidRPr="00384321" w:rsidRDefault="00384321">
      <w:pPr>
        <w:pStyle w:val="aff7"/>
        <w:numPr>
          <w:ilvl w:val="3"/>
          <w:numId w:val="9"/>
        </w:numPr>
        <w:spacing w:after="120"/>
        <w:ind w:firstLineChars="0"/>
        <w:rPr>
          <w:ins w:id="271" w:author="W Ozan - MTK" w:date="2025-11-13T16:41:00Z"/>
          <w:rFonts w:eastAsia="宋体"/>
        </w:rPr>
        <w:pPrChange w:id="272" w:author="W Ozan - MTK" w:date="2025-11-13T16:41:00Z">
          <w:pPr>
            <w:pStyle w:val="aff7"/>
            <w:numPr>
              <w:ilvl w:val="2"/>
              <w:numId w:val="9"/>
            </w:numPr>
            <w:spacing w:after="120"/>
            <w:ind w:left="1800" w:firstLineChars="0" w:hanging="360"/>
          </w:pPr>
        </w:pPrChange>
      </w:pPr>
      <w:ins w:id="273" w:author="W Ozan - MTK" w:date="2025-11-13T16:41:00Z">
        <w:r w:rsidRPr="00384321">
          <w:rPr>
            <w:rFonts w:eastAsia="宋体"/>
          </w:rPr>
          <w:t>Clause x-2: Measurements outside gaps (including CSSF and delay)</w:t>
        </w:r>
      </w:ins>
    </w:p>
    <w:p w14:paraId="3086BD29" w14:textId="77777777" w:rsidR="00384321" w:rsidRPr="00384321" w:rsidRDefault="00384321">
      <w:pPr>
        <w:pStyle w:val="aff7"/>
        <w:numPr>
          <w:ilvl w:val="4"/>
          <w:numId w:val="9"/>
        </w:numPr>
        <w:spacing w:after="120"/>
        <w:ind w:firstLineChars="0"/>
        <w:rPr>
          <w:ins w:id="274" w:author="W Ozan - MTK" w:date="2025-11-13T16:41:00Z"/>
          <w:rFonts w:eastAsia="宋体"/>
        </w:rPr>
        <w:pPrChange w:id="275" w:author="W Ozan - MTK" w:date="2025-11-13T16:41:00Z">
          <w:pPr>
            <w:pStyle w:val="aff7"/>
            <w:numPr>
              <w:ilvl w:val="2"/>
              <w:numId w:val="9"/>
            </w:numPr>
            <w:spacing w:after="120"/>
            <w:ind w:left="1800" w:firstLineChars="0" w:hanging="360"/>
          </w:pPr>
        </w:pPrChange>
      </w:pPr>
      <w:ins w:id="276" w:author="W Ozan - MTK" w:date="2025-11-13T16:41:00Z">
        <w:r w:rsidRPr="00384321">
          <w:rPr>
            <w:rFonts w:eastAsia="宋体"/>
          </w:rPr>
          <w:t>Clause x-2a: Measurements with interruption/NCSG</w:t>
        </w:r>
      </w:ins>
    </w:p>
    <w:p w14:paraId="3C13A5DC" w14:textId="77777777" w:rsidR="00384321" w:rsidRPr="00384321" w:rsidRDefault="00384321">
      <w:pPr>
        <w:pStyle w:val="aff7"/>
        <w:numPr>
          <w:ilvl w:val="4"/>
          <w:numId w:val="9"/>
        </w:numPr>
        <w:spacing w:after="120"/>
        <w:ind w:firstLineChars="0"/>
        <w:rPr>
          <w:ins w:id="277" w:author="W Ozan - MTK" w:date="2025-11-13T16:41:00Z"/>
          <w:rFonts w:eastAsia="宋体"/>
        </w:rPr>
        <w:pPrChange w:id="278" w:author="W Ozan - MTK" w:date="2025-11-13T16:41:00Z">
          <w:pPr>
            <w:pStyle w:val="aff7"/>
            <w:numPr>
              <w:ilvl w:val="2"/>
              <w:numId w:val="9"/>
            </w:numPr>
            <w:spacing w:after="120"/>
            <w:ind w:left="1800" w:firstLineChars="0" w:hanging="360"/>
          </w:pPr>
        </w:pPrChange>
      </w:pPr>
      <w:ins w:id="279" w:author="W Ozan - MTK" w:date="2025-11-13T16:41:00Z">
        <w:r w:rsidRPr="00384321">
          <w:rPr>
            <w:rFonts w:eastAsia="宋体"/>
          </w:rPr>
          <w:t>Clause x-2b: Measurements without interruptions</w:t>
        </w:r>
      </w:ins>
    </w:p>
    <w:p w14:paraId="07DD089B" w14:textId="77777777" w:rsidR="00384321" w:rsidRDefault="00384321" w:rsidP="00384321">
      <w:pPr>
        <w:pStyle w:val="aff7"/>
        <w:numPr>
          <w:ilvl w:val="2"/>
          <w:numId w:val="9"/>
        </w:numPr>
        <w:overflowPunct/>
        <w:autoSpaceDE/>
        <w:autoSpaceDN/>
        <w:adjustRightInd/>
        <w:spacing w:after="120"/>
        <w:ind w:firstLineChars="0"/>
        <w:textAlignment w:val="auto"/>
        <w:rPr>
          <w:rFonts w:eastAsia="宋体"/>
        </w:rPr>
      </w:pPr>
    </w:p>
    <w:p w14:paraId="482780BB" w14:textId="77777777" w:rsidR="00A50E32" w:rsidRDefault="00A50E32">
      <w:pPr>
        <w:spacing w:after="120"/>
        <w:rPr>
          <w:rFonts w:eastAsia="宋体"/>
          <w:iCs/>
        </w:rPr>
      </w:pPr>
    </w:p>
    <w:p w14:paraId="5C530C66" w14:textId="6CCD3BEF" w:rsidR="00A50E32" w:rsidRDefault="00964890">
      <w:pPr>
        <w:pStyle w:val="aff7"/>
        <w:numPr>
          <w:ilvl w:val="0"/>
          <w:numId w:val="9"/>
        </w:numPr>
        <w:spacing w:after="120"/>
        <w:ind w:firstLineChars="0"/>
        <w:rPr>
          <w:b/>
          <w:bCs/>
          <w:iCs/>
          <w:u w:val="single"/>
        </w:rPr>
      </w:pPr>
      <w:r>
        <w:rPr>
          <w:b/>
          <w:bCs/>
          <w:iCs/>
          <w:u w:val="single"/>
        </w:rPr>
        <w:t xml:space="preserve">RRM measurement </w:t>
      </w:r>
      <w:proofErr w:type="gramStart"/>
      <w:r>
        <w:rPr>
          <w:b/>
          <w:bCs/>
          <w:iCs/>
          <w:u w:val="single"/>
        </w:rPr>
        <w:t>quantity(</w:t>
      </w:r>
      <w:proofErr w:type="gramEnd"/>
      <w:del w:id="280" w:author="Zhixun Tang" w:date="2025-11-13T13:59:00Z">
        <w:r w:rsidDel="00077857">
          <w:rPr>
            <w:b/>
            <w:bCs/>
            <w:iCs/>
            <w:u w:val="single"/>
          </w:rPr>
          <w:delText xml:space="preserve">1 </w:delText>
        </w:r>
      </w:del>
      <w:ins w:id="281" w:author="Zhixun Tang" w:date="2025-11-13T13:59:00Z">
        <w:r w:rsidR="00077857">
          <w:rPr>
            <w:rFonts w:eastAsiaTheme="minorEastAsia" w:hint="eastAsia"/>
            <w:b/>
            <w:bCs/>
            <w:iCs/>
            <w:u w:val="single"/>
          </w:rPr>
          <w:t>2</w:t>
        </w:r>
        <w:r w:rsidR="00077857">
          <w:rPr>
            <w:b/>
            <w:bCs/>
            <w:iCs/>
            <w:u w:val="single"/>
          </w:rPr>
          <w:t xml:space="preserve"> </w:t>
        </w:r>
      </w:ins>
      <w:r>
        <w:rPr>
          <w:b/>
          <w:bCs/>
          <w:iCs/>
          <w:u w:val="single"/>
        </w:rPr>
        <w:t>company support)</w:t>
      </w:r>
    </w:p>
    <w:p w14:paraId="38DB9CE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1(Apple):</w:t>
      </w:r>
      <w:r>
        <w:rPr>
          <w:rFonts w:eastAsia="宋体"/>
        </w:rPr>
        <w:tab/>
      </w:r>
    </w:p>
    <w:p w14:paraId="790F88EE" w14:textId="77777777" w:rsidR="00A50E32" w:rsidRDefault="00964890">
      <w:pPr>
        <w:pStyle w:val="aff7"/>
        <w:numPr>
          <w:ilvl w:val="2"/>
          <w:numId w:val="9"/>
        </w:numPr>
        <w:overflowPunct/>
        <w:autoSpaceDE/>
        <w:autoSpaceDN/>
        <w:adjustRightInd/>
        <w:spacing w:after="120"/>
        <w:ind w:firstLineChars="0"/>
        <w:textAlignment w:val="auto"/>
        <w:rPr>
          <w:ins w:id="282" w:author="Zhixun Tang" w:date="2025-11-13T13:59:00Z"/>
          <w:rFonts w:eastAsia="宋体"/>
        </w:rPr>
      </w:pPr>
      <w:r>
        <w:rPr>
          <w:rFonts w:eastAsia="宋体"/>
        </w:rPr>
        <w:t>RAN4 to study the RRM measurement quantity in 6G RRM framework.</w:t>
      </w:r>
    </w:p>
    <w:p w14:paraId="37E127A2" w14:textId="77777777" w:rsidR="00837F1A" w:rsidRDefault="00837F1A">
      <w:pPr>
        <w:pStyle w:val="aff7"/>
        <w:numPr>
          <w:ilvl w:val="1"/>
          <w:numId w:val="9"/>
        </w:numPr>
        <w:overflowPunct/>
        <w:autoSpaceDE/>
        <w:autoSpaceDN/>
        <w:adjustRightInd/>
        <w:spacing w:after="120"/>
        <w:ind w:firstLineChars="0"/>
        <w:textAlignment w:val="auto"/>
        <w:rPr>
          <w:ins w:id="283" w:author="Zhixun Tang" w:date="2025-11-13T13:59:00Z"/>
          <w:rFonts w:eastAsia="宋体"/>
        </w:rPr>
        <w:pPrChange w:id="284" w:author="Zhixun Tang" w:date="2025-11-13T13:59:00Z">
          <w:pPr>
            <w:pStyle w:val="aff7"/>
            <w:numPr>
              <w:ilvl w:val="1"/>
              <w:numId w:val="9"/>
            </w:numPr>
            <w:overflowPunct/>
            <w:autoSpaceDE/>
            <w:autoSpaceDN/>
            <w:adjustRightInd/>
            <w:spacing w:after="120"/>
            <w:ind w:left="1080" w:firstLineChars="0" w:firstLine="480"/>
            <w:textAlignment w:val="auto"/>
          </w:pPr>
        </w:pPrChange>
      </w:pPr>
      <w:ins w:id="285" w:author="Zhixun Tang" w:date="2025-11-13T13:59:00Z">
        <w:r>
          <w:rPr>
            <w:rFonts w:eastAsia="宋体"/>
          </w:rPr>
          <w:t>Proposal 2 (Ericsson):</w:t>
        </w:r>
      </w:ins>
    </w:p>
    <w:p w14:paraId="760621BD" w14:textId="53BA3729" w:rsidR="00837F1A" w:rsidRDefault="00837F1A" w:rsidP="00837F1A">
      <w:pPr>
        <w:pStyle w:val="aff7"/>
        <w:numPr>
          <w:ilvl w:val="2"/>
          <w:numId w:val="9"/>
        </w:numPr>
        <w:overflowPunct/>
        <w:autoSpaceDE/>
        <w:autoSpaceDN/>
        <w:adjustRightInd/>
        <w:spacing w:after="120"/>
        <w:ind w:firstLineChars="0"/>
        <w:textAlignment w:val="auto"/>
        <w:rPr>
          <w:rFonts w:eastAsia="宋体"/>
        </w:rPr>
      </w:pPr>
      <w:ins w:id="286" w:author="Zhixun Tang" w:date="2025-11-13T13:59:00Z">
        <w:r w:rsidRPr="008C073E">
          <w:rPr>
            <w:rFonts w:eastAsia="宋体"/>
          </w:rPr>
          <w:lastRenderedPageBreak/>
          <w:t xml:space="preserve">RAN4 to study </w:t>
        </w:r>
        <w:r>
          <w:rPr>
            <w:rFonts w:eastAsia="宋体"/>
          </w:rPr>
          <w:t>t</w:t>
        </w:r>
        <w:r w:rsidRPr="008C073E">
          <w:rPr>
            <w:rFonts w:eastAsia="宋体"/>
          </w:rPr>
          <w:t>he measurements quantities to include at least RSRP, RSRQ, SINR, RTD and ANR measurements</w:t>
        </w:r>
      </w:ins>
    </w:p>
    <w:p w14:paraId="3F5288B3" w14:textId="77777777" w:rsidR="00A50E32" w:rsidRDefault="00A50E32">
      <w:pPr>
        <w:pStyle w:val="aff7"/>
        <w:spacing w:after="120"/>
        <w:ind w:left="1080" w:firstLineChars="0" w:firstLine="0"/>
        <w:rPr>
          <w:rFonts w:eastAsia="宋体"/>
          <w:iCs/>
        </w:rPr>
      </w:pPr>
    </w:p>
    <w:p w14:paraId="41561D42" w14:textId="77777777" w:rsidR="00A50E32" w:rsidRDefault="00964890">
      <w:pPr>
        <w:pStyle w:val="aff7"/>
        <w:numPr>
          <w:ilvl w:val="0"/>
          <w:numId w:val="9"/>
        </w:numPr>
        <w:spacing w:after="120"/>
        <w:ind w:firstLineChars="0"/>
        <w:rPr>
          <w:b/>
          <w:bCs/>
          <w:iCs/>
          <w:u w:val="single"/>
        </w:rPr>
      </w:pPr>
      <w:r>
        <w:rPr>
          <w:rFonts w:hint="eastAsia"/>
          <w:b/>
          <w:bCs/>
          <w:iCs/>
          <w:u w:val="single"/>
        </w:rPr>
        <w:t xml:space="preserve">UE contextual information based </w:t>
      </w:r>
      <w:proofErr w:type="gramStart"/>
      <w:r>
        <w:rPr>
          <w:rFonts w:hint="eastAsia"/>
          <w:b/>
          <w:bCs/>
          <w:iCs/>
          <w:u w:val="single"/>
        </w:rPr>
        <w:t>measurement</w:t>
      </w:r>
      <w:r>
        <w:rPr>
          <w:b/>
          <w:bCs/>
          <w:iCs/>
          <w:u w:val="single"/>
        </w:rPr>
        <w:t>(</w:t>
      </w:r>
      <w:proofErr w:type="gramEnd"/>
      <w:r>
        <w:rPr>
          <w:b/>
          <w:bCs/>
          <w:iCs/>
          <w:u w:val="single"/>
        </w:rPr>
        <w:t>1 company support)</w:t>
      </w:r>
    </w:p>
    <w:p w14:paraId="318BE83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1(LGE): </w:t>
      </w:r>
    </w:p>
    <w:p w14:paraId="1FAD3B34"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UE contextual </w:t>
      </w:r>
      <w:proofErr w:type="gramStart"/>
      <w:r>
        <w:rPr>
          <w:rFonts w:eastAsia="宋体"/>
        </w:rPr>
        <w:t>information based</w:t>
      </w:r>
      <w:proofErr w:type="gramEnd"/>
      <w:r>
        <w:rPr>
          <w:rFonts w:eastAsia="宋体"/>
        </w:rPr>
        <w:t xml:space="preserve"> measurement operation to prevent unnecessary measurement operations, reduce power consumption, and improve system efficiency.</w:t>
      </w:r>
    </w:p>
    <w:p w14:paraId="03D29977" w14:textId="77777777" w:rsidR="00A50E32" w:rsidRDefault="00A50E32">
      <w:pPr>
        <w:pStyle w:val="aff7"/>
        <w:spacing w:after="120"/>
        <w:ind w:left="1080" w:firstLineChars="0" w:firstLine="0"/>
        <w:rPr>
          <w:rFonts w:eastAsia="宋体"/>
          <w:iCs/>
        </w:rPr>
      </w:pPr>
    </w:p>
    <w:p w14:paraId="704B6F0D" w14:textId="77777777" w:rsidR="00A50E32" w:rsidRDefault="00964890">
      <w:pPr>
        <w:pStyle w:val="aff7"/>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791A2D50" w14:textId="77777777" w:rsidR="00A50E32" w:rsidRDefault="00964890">
      <w:pPr>
        <w:pStyle w:val="aff7"/>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aff7"/>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aff7"/>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aff7"/>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5BD6C4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how to define measurement requirements across state transition between 6G states and cell changes. Consider at least the following aspects in the study:</w:t>
      </w:r>
    </w:p>
    <w:p w14:paraId="592C158A"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a.</w:t>
      </w:r>
      <w:r>
        <w:rPr>
          <w:rFonts w:eastAsia="宋体"/>
        </w:rPr>
        <w:tab/>
        <w:t>Cell detection and measurements for mobility and data (CA) purposes.</w:t>
      </w:r>
    </w:p>
    <w:p w14:paraId="0B4341C7"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b.</w:t>
      </w:r>
      <w:r>
        <w:rPr>
          <w:rFonts w:eastAsia="宋体"/>
        </w:rPr>
        <w:tab/>
        <w:t xml:space="preserve">How to balance between UE power saving and functional requirements in state transitions. </w:t>
      </w:r>
    </w:p>
    <w:p w14:paraId="2E3F1F5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w:t>
      </w:r>
      <w:r>
        <w:rPr>
          <w:rFonts w:eastAsia="宋体"/>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aff7"/>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1(Samsung): </w:t>
      </w:r>
    </w:p>
    <w:p w14:paraId="66E50755" w14:textId="77777777" w:rsidR="00A50E32" w:rsidRDefault="00964890">
      <w:pPr>
        <w:pStyle w:val="aff7"/>
        <w:numPr>
          <w:ilvl w:val="2"/>
          <w:numId w:val="9"/>
        </w:numPr>
        <w:spacing w:after="120"/>
        <w:ind w:firstLineChars="0"/>
        <w:rPr>
          <w:rFonts w:eastAsia="宋体"/>
        </w:rPr>
      </w:pPr>
      <w:r>
        <w:rPr>
          <w:rFonts w:eastAsia="宋体"/>
        </w:rPr>
        <w:t>In 6GR, RAN4 shall evaluate SSB for measurement delay and side condition including:</w:t>
      </w:r>
    </w:p>
    <w:p w14:paraId="7B572756" w14:textId="77777777" w:rsidR="00A50E32" w:rsidRDefault="00964890">
      <w:pPr>
        <w:pStyle w:val="aff7"/>
        <w:numPr>
          <w:ilvl w:val="3"/>
          <w:numId w:val="9"/>
        </w:numPr>
        <w:spacing w:after="120"/>
        <w:ind w:firstLineChars="0"/>
        <w:rPr>
          <w:rFonts w:eastAsia="宋体"/>
        </w:rPr>
      </w:pPr>
      <w:r>
        <w:rPr>
          <w:rFonts w:eastAsia="宋体"/>
        </w:rPr>
        <w:t>Extend the SSB periodicity</w:t>
      </w:r>
    </w:p>
    <w:p w14:paraId="7DCECE3D"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Change SSB sequence and/or length in frequency domain</w:t>
      </w:r>
    </w:p>
    <w:p w14:paraId="0E12F1CF" w14:textId="77777777" w:rsidR="00A50E32" w:rsidRDefault="00A50E32"/>
    <w:p w14:paraId="2A4B42AE" w14:textId="77777777" w:rsidR="00A50E32" w:rsidRDefault="00964890">
      <w:pPr>
        <w:pStyle w:val="aff7"/>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 (Sony):</w:t>
      </w:r>
    </w:p>
    <w:p w14:paraId="401E5F9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study the RRM framework, which can be scalable among different device types, with consideration of the different implementation assumptions.</w:t>
      </w:r>
    </w:p>
    <w:p w14:paraId="2DF297EB" w14:textId="77777777" w:rsidR="00A50E32" w:rsidRDefault="00A50E32">
      <w:pPr>
        <w:pStyle w:val="aff7"/>
        <w:overflowPunct/>
        <w:autoSpaceDE/>
        <w:autoSpaceDN/>
        <w:adjustRightInd/>
        <w:spacing w:after="120"/>
        <w:ind w:left="1800" w:firstLineChars="0" w:firstLine="0"/>
        <w:textAlignment w:val="auto"/>
        <w:rPr>
          <w:rFonts w:eastAsia="宋体"/>
        </w:rPr>
      </w:pPr>
    </w:p>
    <w:p w14:paraId="6F02D609" w14:textId="77777777" w:rsidR="00A50E32" w:rsidRDefault="00964890">
      <w:pPr>
        <w:pStyle w:val="aff7"/>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77E95AFC" w14:textId="77777777" w:rsidR="00A50E32" w:rsidRDefault="00964890">
      <w:pPr>
        <w:pStyle w:val="aff7"/>
        <w:numPr>
          <w:ilvl w:val="2"/>
          <w:numId w:val="9"/>
        </w:numPr>
        <w:spacing w:after="120"/>
        <w:ind w:firstLineChars="0"/>
        <w:rPr>
          <w:rFonts w:eastAsia="宋体"/>
        </w:rPr>
      </w:pPr>
      <w:r>
        <w:rPr>
          <w:rFonts w:eastAsia="宋体"/>
        </w:rPr>
        <w:t xml:space="preserve">RAN4 should study the dependence of the </w:t>
      </w:r>
      <w:r>
        <w:rPr>
          <w:rFonts w:eastAsia="宋体"/>
          <w:highlight w:val="yellow"/>
        </w:rPr>
        <w:t>MAC CE processing timeline</w:t>
      </w:r>
      <w:r>
        <w:rPr>
          <w:rFonts w:eastAsia="宋体"/>
        </w:rPr>
        <w:t xml:space="preserve"> on the content of the MAC CE command.</w:t>
      </w:r>
    </w:p>
    <w:p w14:paraId="4E546F6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how to </w:t>
      </w:r>
      <w:r>
        <w:rPr>
          <w:rFonts w:eastAsia="宋体"/>
          <w:highlight w:val="yellow"/>
        </w:rPr>
        <w:t>accommodate real UE implementation timelines based on the content of the RRC message</w:t>
      </w:r>
      <w:r>
        <w:rPr>
          <w:rFonts w:eastAsia="宋体"/>
        </w:rPr>
        <w:t xml:space="preserve"> when defining RRM requirements. For example, RRC-based BWP switch and RRC-based direct </w:t>
      </w:r>
      <w:proofErr w:type="spellStart"/>
      <w:r>
        <w:rPr>
          <w:rFonts w:eastAsia="宋体"/>
        </w:rPr>
        <w:t>SCell</w:t>
      </w:r>
      <w:proofErr w:type="spellEnd"/>
      <w:r>
        <w:rPr>
          <w:rFonts w:eastAsia="宋体"/>
        </w:rPr>
        <w:t xml:space="preserve"> activation.</w:t>
      </w:r>
    </w:p>
    <w:p w14:paraId="409ABAF1" w14:textId="77777777" w:rsidR="00A50E32" w:rsidRDefault="00964890">
      <w:pPr>
        <w:pStyle w:val="aff7"/>
        <w:numPr>
          <w:ilvl w:val="0"/>
          <w:numId w:val="9"/>
        </w:numPr>
        <w:spacing w:after="120"/>
        <w:ind w:firstLineChars="0"/>
        <w:rPr>
          <w:b/>
          <w:bCs/>
          <w:iCs/>
          <w:u w:val="single"/>
        </w:rPr>
      </w:pPr>
      <w:r>
        <w:rPr>
          <w:b/>
          <w:bCs/>
          <w:iCs/>
          <w:u w:val="single"/>
        </w:rPr>
        <w:t xml:space="preserve">L3 measurement </w:t>
      </w:r>
      <w:proofErr w:type="gramStart"/>
      <w:r>
        <w:rPr>
          <w:b/>
          <w:bCs/>
          <w:iCs/>
          <w:u w:val="single"/>
        </w:rPr>
        <w:t>framework(</w:t>
      </w:r>
      <w:proofErr w:type="gramEnd"/>
      <w:r>
        <w:rPr>
          <w:b/>
          <w:bCs/>
          <w:iCs/>
          <w:u w:val="single"/>
        </w:rPr>
        <w:t>1 company support)</w:t>
      </w:r>
    </w:p>
    <w:p w14:paraId="0B028B9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A9A3E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L3 measurement framework especially for multiple frequency layers to have better alignment between </w:t>
      </w:r>
      <w:proofErr w:type="spellStart"/>
      <w:r>
        <w:rPr>
          <w:rFonts w:eastAsia="宋体"/>
        </w:rPr>
        <w:t>gNB</w:t>
      </w:r>
      <w:proofErr w:type="spellEnd"/>
      <w:r>
        <w:rPr>
          <w:rFonts w:eastAsia="宋体"/>
        </w:rPr>
        <w:t xml:space="preserve"> and UE compared with 5G framework.</w:t>
      </w:r>
    </w:p>
    <w:p w14:paraId="6AAB0B1B" w14:textId="77777777" w:rsidR="005736A2" w:rsidRDefault="005736A2" w:rsidP="005736A2">
      <w:pPr>
        <w:pStyle w:val="aff7"/>
        <w:numPr>
          <w:ilvl w:val="0"/>
          <w:numId w:val="9"/>
        </w:numPr>
        <w:spacing w:after="120"/>
        <w:ind w:firstLineChars="0"/>
        <w:rPr>
          <w:ins w:id="287" w:author="Zhixun Tang" w:date="2025-11-13T13:59:00Z"/>
          <w:b/>
          <w:bCs/>
          <w:iCs/>
          <w:u w:val="single"/>
        </w:rPr>
      </w:pPr>
      <w:ins w:id="288" w:author="Zhixun Tang" w:date="2025-11-13T13:59:00Z">
        <w:r>
          <w:rPr>
            <w:b/>
            <w:bCs/>
            <w:iCs/>
            <w:u w:val="single"/>
          </w:rPr>
          <w:t>UE reference architecture for 7 to 15 GHz (1 company support)</w:t>
        </w:r>
      </w:ins>
    </w:p>
    <w:p w14:paraId="504162B7" w14:textId="32159EEC" w:rsidR="00A50E32" w:rsidRPr="005736A2" w:rsidRDefault="005736A2" w:rsidP="005736A2">
      <w:pPr>
        <w:pStyle w:val="aff7"/>
        <w:numPr>
          <w:ilvl w:val="1"/>
          <w:numId w:val="9"/>
        </w:numPr>
        <w:overflowPunct/>
        <w:autoSpaceDE/>
        <w:autoSpaceDN/>
        <w:adjustRightInd/>
        <w:spacing w:after="120"/>
        <w:ind w:firstLineChars="0"/>
        <w:textAlignment w:val="auto"/>
        <w:rPr>
          <w:rFonts w:eastAsia="宋体"/>
        </w:rPr>
      </w:pPr>
      <w:ins w:id="289" w:author="Zhixun Tang" w:date="2025-11-13T13:59:00Z">
        <w:r w:rsidRPr="002E0099">
          <w:rPr>
            <w:rFonts w:eastAsia="宋体"/>
          </w:rPr>
          <w:t>Proposal 1 (Ericsson): RAN4 to study the UE reference architecture for new frequency range of 7 to 15 GHz</w:t>
        </w:r>
        <w:r>
          <w:rPr>
            <w:rFonts w:eastAsia="宋体"/>
          </w:rPr>
          <w:t>.</w:t>
        </w:r>
      </w:ins>
    </w:p>
    <w:p w14:paraId="6E9417F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77777777" w:rsidR="00A50E32" w:rsidRDefault="00964890">
      <w:pPr>
        <w:numPr>
          <w:ilvl w:val="2"/>
          <w:numId w:val="9"/>
        </w:numPr>
        <w:spacing w:after="120"/>
        <w:rPr>
          <w:rFonts w:eastAsia="宋体"/>
          <w:bCs/>
        </w:rPr>
      </w:pPr>
      <w:r>
        <w:rPr>
          <w:rFonts w:eastAsia="宋体"/>
          <w:bCs/>
        </w:rPr>
        <w:t>RAN4 RRM to first study the following 6G RRM framework related sub-topics:</w:t>
      </w:r>
    </w:p>
    <w:p w14:paraId="55AC2B67" w14:textId="77777777" w:rsidR="00A50E32" w:rsidRDefault="00964890">
      <w:pPr>
        <w:pStyle w:val="aff7"/>
        <w:numPr>
          <w:ilvl w:val="3"/>
          <w:numId w:val="9"/>
        </w:numPr>
        <w:spacing w:after="120"/>
        <w:ind w:firstLineChars="0"/>
        <w:rPr>
          <w:rFonts w:eastAsia="宋体"/>
          <w:bCs/>
        </w:rPr>
      </w:pPr>
      <w:r>
        <w:rPr>
          <w:rFonts w:eastAsia="宋体"/>
          <w:bCs/>
        </w:rPr>
        <w:t>Sub-topic 1: Unified measurements (10 companies support)</w:t>
      </w:r>
    </w:p>
    <w:p w14:paraId="76FBEA79"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A50E32" w:rsidRDefault="00964890">
      <w:pPr>
        <w:pStyle w:val="aff7"/>
        <w:numPr>
          <w:ilvl w:val="4"/>
          <w:numId w:val="9"/>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14:textId="77777777" w:rsidR="00A50E32" w:rsidRDefault="00964890">
      <w:pPr>
        <w:pStyle w:val="aff7"/>
        <w:numPr>
          <w:ilvl w:val="4"/>
          <w:numId w:val="9"/>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44C1216F" w14:textId="77777777" w:rsidR="00A50E32" w:rsidRPr="002D1B9A" w:rsidRDefault="00964890">
      <w:pPr>
        <w:pStyle w:val="aff7"/>
        <w:numPr>
          <w:ilvl w:val="4"/>
          <w:numId w:val="9"/>
        </w:numPr>
        <w:spacing w:after="120"/>
        <w:ind w:firstLineChars="0"/>
        <w:rPr>
          <w:ins w:id="290" w:author="Rafael Paiva (Nokia)" w:date="2025-11-13T11:43:00Z"/>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66A86AC3" w14:textId="45E8D5D6" w:rsidR="002D1B9A" w:rsidRPr="002D1B9A" w:rsidRDefault="002D1B9A" w:rsidP="002D1B9A">
      <w:pPr>
        <w:pStyle w:val="aff7"/>
        <w:numPr>
          <w:ilvl w:val="4"/>
          <w:numId w:val="9"/>
        </w:numPr>
        <w:spacing w:after="120"/>
        <w:ind w:firstLineChars="0"/>
        <w:rPr>
          <w:rFonts w:eastAsia="宋体"/>
          <w:bCs/>
        </w:rPr>
      </w:pPr>
      <w:ins w:id="291" w:author="Rafael Paiva (Nokia)" w:date="2025-11-13T11:43:00Z">
        <w:r w:rsidRPr="004356CA">
          <w:rPr>
            <w:rFonts w:eastAsia="宋体"/>
            <w:bCs/>
            <w:rPrChange w:id="292" w:author="Rafael Paiva (Nokia)" w:date="2025-11-13T11:50:00Z">
              <w:rPr>
                <w:rFonts w:eastAsia="宋体"/>
                <w:bCs/>
                <w:highlight w:val="yellow"/>
              </w:rPr>
            </w:rPrChange>
          </w:rPr>
          <w:t xml:space="preserve">Study how to </w:t>
        </w:r>
      </w:ins>
      <w:ins w:id="293" w:author="Rafael Paiva (Nokia)" w:date="2025-11-13T11:49:00Z">
        <w:r w:rsidR="00046FFB" w:rsidRPr="004356CA">
          <w:rPr>
            <w:rFonts w:eastAsia="宋体"/>
            <w:bCs/>
            <w:rPrChange w:id="294" w:author="Rafael Paiva (Nokia)" w:date="2025-11-13T11:50:00Z">
              <w:rPr>
                <w:rFonts w:eastAsia="宋体"/>
                <w:bCs/>
                <w:highlight w:val="yellow"/>
              </w:rPr>
            </w:rPrChange>
          </w:rPr>
          <w:t>perform</w:t>
        </w:r>
      </w:ins>
      <w:ins w:id="295" w:author="Rafael Paiva (Nokia)" w:date="2025-11-13T11:43:00Z">
        <w:r w:rsidRPr="004356CA">
          <w:rPr>
            <w:rFonts w:eastAsia="宋体"/>
            <w:bCs/>
            <w:rPrChange w:id="296" w:author="Rafael Paiva (Nokia)" w:date="2025-11-13T11:50:00Z">
              <w:rPr>
                <w:rFonts w:eastAsia="宋体"/>
                <w:bCs/>
                <w:highlight w:val="yellow"/>
              </w:rPr>
            </w:rPrChange>
          </w:rPr>
          <w:t xml:space="preserve"> measurements </w:t>
        </w:r>
      </w:ins>
      <w:ins w:id="297" w:author="Rafael Paiva (Nokia)" w:date="2025-11-13T11:49:00Z">
        <w:r w:rsidR="004356CA" w:rsidRPr="004356CA">
          <w:rPr>
            <w:rFonts w:eastAsia="宋体"/>
            <w:bCs/>
          </w:rPr>
          <w:t>efficiently</w:t>
        </w:r>
      </w:ins>
      <w:ins w:id="298" w:author="Rafael Paiva (Nokia)" w:date="2025-11-13T11:43:00Z">
        <w:r w:rsidRPr="002D1B9A">
          <w:rPr>
            <w:rFonts w:eastAsia="宋体"/>
            <w:bCs/>
          </w:rPr>
          <w:t xml:space="preserve">. </w:t>
        </w:r>
      </w:ins>
    </w:p>
    <w:p w14:paraId="117CECCA" w14:textId="77777777" w:rsidR="00A50E32" w:rsidRDefault="00964890">
      <w:pPr>
        <w:pStyle w:val="aff7"/>
        <w:numPr>
          <w:ilvl w:val="4"/>
          <w:numId w:val="9"/>
        </w:numPr>
        <w:spacing w:after="120"/>
        <w:ind w:firstLineChars="0"/>
        <w:rPr>
          <w:rFonts w:eastAsia="宋体"/>
          <w:bCs/>
        </w:rPr>
      </w:pPr>
      <w:r>
        <w:rPr>
          <w:rFonts w:eastAsia="宋体"/>
        </w:rPr>
        <w:t>Others: FFS</w:t>
      </w:r>
    </w:p>
    <w:p w14:paraId="0DBD2DB6" w14:textId="77777777" w:rsidR="00A50E32" w:rsidRDefault="00964890">
      <w:pPr>
        <w:pStyle w:val="aff7"/>
        <w:numPr>
          <w:ilvl w:val="3"/>
          <w:numId w:val="9"/>
        </w:numPr>
        <w:spacing w:after="120"/>
        <w:ind w:firstLineChars="0"/>
        <w:rPr>
          <w:rFonts w:eastAsia="宋体"/>
          <w:bCs/>
        </w:rPr>
      </w:pPr>
      <w:r>
        <w:rPr>
          <w:rFonts w:eastAsia="宋体"/>
          <w:bCs/>
        </w:rPr>
        <w:t>Sub-topic 2: Virtual UE group for RRM (7 companies support)</w:t>
      </w:r>
    </w:p>
    <w:p w14:paraId="57EE08BE" w14:textId="77777777" w:rsidR="00A50E32" w:rsidRDefault="00964890">
      <w:pPr>
        <w:pStyle w:val="aff7"/>
        <w:numPr>
          <w:ilvl w:val="4"/>
          <w:numId w:val="9"/>
        </w:numPr>
        <w:spacing w:after="120"/>
        <w:ind w:firstLineChars="0"/>
        <w:rPr>
          <w:rFonts w:eastAsia="宋体"/>
          <w:bCs/>
        </w:rPr>
      </w:pPr>
      <w:r>
        <w:rPr>
          <w:rFonts w:eastAsia="宋体"/>
          <w:bCs/>
        </w:rPr>
        <w:t>Study the feasibility of UE grouping, including:</w:t>
      </w:r>
    </w:p>
    <w:p w14:paraId="61D23F22" w14:textId="77777777" w:rsidR="00A50E32" w:rsidRDefault="00964890">
      <w:pPr>
        <w:pStyle w:val="aff7"/>
        <w:numPr>
          <w:ilvl w:val="5"/>
          <w:numId w:val="9"/>
        </w:numPr>
        <w:spacing w:after="120"/>
        <w:ind w:firstLineChars="0"/>
        <w:rPr>
          <w:rFonts w:eastAsia="宋体"/>
          <w:bCs/>
        </w:rPr>
      </w:pPr>
      <w:r>
        <w:rPr>
          <w:rFonts w:eastAsia="宋体"/>
          <w:bCs/>
        </w:rPr>
        <w:t>The principle of UE grouping</w:t>
      </w:r>
    </w:p>
    <w:p w14:paraId="59CCDA96" w14:textId="77777777" w:rsidR="00A50E32" w:rsidRDefault="00964890">
      <w:pPr>
        <w:pStyle w:val="aff7"/>
        <w:numPr>
          <w:ilvl w:val="5"/>
          <w:numId w:val="9"/>
        </w:numPr>
        <w:spacing w:after="120"/>
        <w:ind w:firstLineChars="0"/>
        <w:rPr>
          <w:rFonts w:eastAsia="宋体"/>
          <w:bCs/>
        </w:rPr>
      </w:pPr>
      <w:r>
        <w:rPr>
          <w:rFonts w:eastAsia="宋体"/>
          <w:bCs/>
        </w:rPr>
        <w:t>Feasibility of the information exchange among grouped UEs</w:t>
      </w:r>
    </w:p>
    <w:p w14:paraId="22EA812A" w14:textId="77777777" w:rsidR="00A50E32" w:rsidRDefault="00964890">
      <w:pPr>
        <w:pStyle w:val="aff7"/>
        <w:numPr>
          <w:ilvl w:val="6"/>
          <w:numId w:val="9"/>
        </w:numPr>
        <w:spacing w:after="120"/>
        <w:ind w:firstLineChars="0"/>
        <w:rPr>
          <w:rFonts w:eastAsia="宋体"/>
          <w:bCs/>
        </w:rPr>
      </w:pPr>
      <w:r>
        <w:rPr>
          <w:rFonts w:eastAsia="宋体"/>
          <w:bCs/>
        </w:rPr>
        <w:lastRenderedPageBreak/>
        <w:t>E.g., no information exchange or limited information exchange between UEs</w:t>
      </w:r>
    </w:p>
    <w:p w14:paraId="1969E57A" w14:textId="77777777" w:rsidR="00A50E32" w:rsidRDefault="00964890">
      <w:pPr>
        <w:pStyle w:val="aff7"/>
        <w:numPr>
          <w:ilvl w:val="4"/>
          <w:numId w:val="9"/>
        </w:numPr>
        <w:spacing w:after="120"/>
        <w:ind w:firstLineChars="0"/>
        <w:rPr>
          <w:rFonts w:eastAsia="宋体"/>
          <w:bCs/>
        </w:rPr>
      </w:pPr>
      <w:r>
        <w:rPr>
          <w:rFonts w:eastAsia="宋体"/>
          <w:bCs/>
        </w:rPr>
        <w:t>Study the potential gain from the perspectives of system performance, power consumption and measurement overhead, i.e., RRM impacts of UE group for RRM measurements</w:t>
      </w:r>
    </w:p>
    <w:p w14:paraId="0E953C29" w14:textId="77777777" w:rsidR="00A50E32" w:rsidRDefault="00964890">
      <w:pPr>
        <w:pStyle w:val="aff7"/>
        <w:numPr>
          <w:ilvl w:val="4"/>
          <w:numId w:val="9"/>
        </w:numPr>
        <w:spacing w:after="120"/>
        <w:ind w:firstLineChars="0"/>
        <w:rPr>
          <w:rFonts w:eastAsia="宋体"/>
          <w:bCs/>
        </w:rPr>
      </w:pPr>
      <w:r>
        <w:rPr>
          <w:rFonts w:eastAsia="宋体"/>
          <w:bCs/>
        </w:rPr>
        <w:t>Study the potential NW impact of utilizing UE group for RRM</w:t>
      </w:r>
    </w:p>
    <w:p w14:paraId="0F34947C" w14:textId="77777777" w:rsidR="00A50E32" w:rsidRDefault="00964890">
      <w:pPr>
        <w:pStyle w:val="aff7"/>
        <w:numPr>
          <w:ilvl w:val="4"/>
          <w:numId w:val="9"/>
        </w:numPr>
        <w:spacing w:after="120"/>
        <w:ind w:firstLineChars="0"/>
        <w:rPr>
          <w:rFonts w:eastAsia="宋体"/>
          <w:bCs/>
        </w:rPr>
      </w:pPr>
      <w:r>
        <w:rPr>
          <w:rFonts w:eastAsia="宋体"/>
        </w:rPr>
        <w:t>Others: FFS</w:t>
      </w:r>
    </w:p>
    <w:p w14:paraId="4F4AA7D8" w14:textId="5B0DD68F" w:rsidR="00A50E32" w:rsidRDefault="00964890">
      <w:pPr>
        <w:pStyle w:val="aff7"/>
        <w:numPr>
          <w:ilvl w:val="3"/>
          <w:numId w:val="9"/>
        </w:numPr>
        <w:spacing w:after="120"/>
        <w:ind w:firstLineChars="0"/>
        <w:rPr>
          <w:rFonts w:eastAsia="宋体"/>
          <w:bCs/>
        </w:rPr>
      </w:pPr>
      <w:r>
        <w:rPr>
          <w:rFonts w:eastAsia="宋体"/>
          <w:bCs/>
        </w:rPr>
        <w:t>Sub-topic 3: Identification/measurement/tracking/reporting delay reduction (</w:t>
      </w:r>
      <w:del w:id="299" w:author="Zhixun Tang" w:date="2025-11-13T14:00:00Z">
        <w:r w:rsidDel="005736A2">
          <w:rPr>
            <w:rFonts w:eastAsia="宋体"/>
            <w:bCs/>
          </w:rPr>
          <w:delText xml:space="preserve">4 </w:delText>
        </w:r>
      </w:del>
      <w:ins w:id="300" w:author="Zhixun Tang" w:date="2025-11-13T14:00:00Z">
        <w:r w:rsidR="005736A2">
          <w:rPr>
            <w:rFonts w:eastAsia="宋体" w:hint="eastAsia"/>
            <w:bCs/>
          </w:rPr>
          <w:t>5</w:t>
        </w:r>
        <w:r w:rsidR="005736A2">
          <w:rPr>
            <w:rFonts w:eastAsia="宋体"/>
            <w:bCs/>
          </w:rPr>
          <w:t xml:space="preserve"> </w:t>
        </w:r>
      </w:ins>
      <w:r>
        <w:rPr>
          <w:rFonts w:eastAsia="宋体"/>
          <w:bCs/>
        </w:rPr>
        <w:t>companies support)</w:t>
      </w:r>
    </w:p>
    <w:p w14:paraId="190DCCED" w14:textId="77777777" w:rsidR="00A50E32" w:rsidRDefault="00964890">
      <w:pPr>
        <w:pStyle w:val="aff7"/>
        <w:numPr>
          <w:ilvl w:val="4"/>
          <w:numId w:val="9"/>
        </w:numPr>
        <w:spacing w:after="120"/>
        <w:ind w:firstLineChars="0"/>
        <w:rPr>
          <w:rFonts w:eastAsia="宋体"/>
          <w:bCs/>
        </w:rPr>
      </w:pPr>
      <w:r>
        <w:rPr>
          <w:rFonts w:eastAsia="宋体"/>
          <w:bCs/>
        </w:rPr>
        <w:t>Study measurement capability for number of cells, beams and frequency layers (5 companies support, and merged into this delay reduction sub-topic)</w:t>
      </w:r>
    </w:p>
    <w:p w14:paraId="1BBD510A" w14:textId="054A36C0" w:rsidR="00A50E32" w:rsidRDefault="00964890">
      <w:pPr>
        <w:pStyle w:val="aff7"/>
        <w:numPr>
          <w:ilvl w:val="4"/>
          <w:numId w:val="9"/>
        </w:numPr>
        <w:spacing w:after="120"/>
        <w:ind w:firstLineChars="0"/>
        <w:rPr>
          <w:rFonts w:eastAsia="宋体"/>
          <w:bCs/>
        </w:rPr>
      </w:pPr>
      <w:r>
        <w:rPr>
          <w:rFonts w:eastAsia="宋体"/>
          <w:bCs/>
        </w:rPr>
        <w:t>Study searcher number for enhanced simultaneous measurements (</w:t>
      </w:r>
      <w:del w:id="301" w:author="Zhixun Tang" w:date="2025-11-13T14:00:00Z">
        <w:r w:rsidDel="00614A63">
          <w:rPr>
            <w:rFonts w:eastAsia="宋体"/>
            <w:bCs/>
          </w:rPr>
          <w:delText xml:space="preserve">5 </w:delText>
        </w:r>
      </w:del>
      <w:ins w:id="302" w:author="Zhixun Tang" w:date="2025-11-13T14:00:00Z">
        <w:r w:rsidR="00614A63">
          <w:rPr>
            <w:rFonts w:eastAsia="宋体" w:hint="eastAsia"/>
            <w:bCs/>
          </w:rPr>
          <w:t>6</w:t>
        </w:r>
        <w:r w:rsidR="00614A63">
          <w:rPr>
            <w:rFonts w:eastAsia="宋体"/>
            <w:bCs/>
          </w:rPr>
          <w:t xml:space="preserve"> </w:t>
        </w:r>
      </w:ins>
      <w:r>
        <w:rPr>
          <w:rFonts w:eastAsia="宋体"/>
          <w:bCs/>
        </w:rPr>
        <w:t>companies support, and merged into this delay reduction sub-topic)</w:t>
      </w:r>
    </w:p>
    <w:p w14:paraId="48DAAA00" w14:textId="77777777" w:rsidR="00A50E32" w:rsidRDefault="00964890">
      <w:pPr>
        <w:pStyle w:val="aff7"/>
        <w:numPr>
          <w:ilvl w:val="4"/>
          <w:numId w:val="9"/>
        </w:numPr>
        <w:spacing w:after="120"/>
        <w:ind w:firstLineChars="0"/>
        <w:rPr>
          <w:ins w:id="303" w:author="Rafael Paiva (Nokia)" w:date="2025-11-13T11:37:00Z"/>
          <w:rFonts w:eastAsia="宋体"/>
          <w:bCs/>
        </w:rPr>
      </w:pPr>
      <w:r>
        <w:rPr>
          <w:rFonts w:eastAsia="宋体"/>
          <w:bCs/>
        </w:rPr>
        <w:t>Rx beam sweeping factor reduction (4 companies support, and merged into this delay reduction sub-topic)</w:t>
      </w:r>
    </w:p>
    <w:p w14:paraId="3A7FB0E4" w14:textId="54E72410" w:rsidR="00D3059C" w:rsidDel="00614A63" w:rsidRDefault="004356CA" w:rsidP="004356CA">
      <w:pPr>
        <w:pStyle w:val="aff7"/>
        <w:numPr>
          <w:ilvl w:val="4"/>
          <w:numId w:val="9"/>
        </w:numPr>
        <w:spacing w:after="120"/>
        <w:ind w:firstLineChars="0"/>
        <w:rPr>
          <w:del w:id="304" w:author="Rafael Paiva (Nokia)" w:date="2025-11-13T11:43:00Z"/>
          <w:rFonts w:eastAsia="宋体"/>
          <w:bCs/>
        </w:rPr>
      </w:pPr>
      <w:ins w:id="305" w:author="Rafael Paiva (Nokia)" w:date="2025-11-13T11:51:00Z">
        <w:r w:rsidRPr="004356CA">
          <w:rPr>
            <w:rFonts w:eastAsia="宋体"/>
            <w:bCs/>
          </w:rPr>
          <w:t xml:space="preserve">Study how to perform measurements efficiently. </w:t>
        </w:r>
      </w:ins>
    </w:p>
    <w:p w14:paraId="40799847" w14:textId="77777777" w:rsidR="00614A63" w:rsidRPr="000351F0" w:rsidRDefault="00614A63">
      <w:pPr>
        <w:pStyle w:val="aff7"/>
        <w:numPr>
          <w:ilvl w:val="4"/>
          <w:numId w:val="9"/>
        </w:numPr>
        <w:overflowPunct/>
        <w:autoSpaceDE/>
        <w:autoSpaceDN/>
        <w:adjustRightInd/>
        <w:spacing w:after="120"/>
        <w:ind w:firstLineChars="0"/>
        <w:textAlignment w:val="auto"/>
        <w:rPr>
          <w:ins w:id="306" w:author="Zhixun Tang" w:date="2025-11-13T14:00:00Z"/>
          <w:rFonts w:eastAsia="宋体"/>
        </w:rPr>
        <w:pPrChange w:id="307" w:author="Zhixun Tang" w:date="2025-11-13T14:00:00Z">
          <w:pPr>
            <w:pStyle w:val="aff7"/>
            <w:numPr>
              <w:ilvl w:val="4"/>
              <w:numId w:val="9"/>
            </w:numPr>
            <w:overflowPunct/>
            <w:autoSpaceDE/>
            <w:autoSpaceDN/>
            <w:adjustRightInd/>
            <w:spacing w:after="120"/>
            <w:ind w:left="3240" w:firstLineChars="0" w:firstLine="480"/>
            <w:textAlignment w:val="auto"/>
          </w:pPr>
        </w:pPrChange>
      </w:pPr>
      <w:ins w:id="308" w:author="Zhixun Tang" w:date="2025-11-13T14:00:00Z">
        <w:r w:rsidRPr="00A80AF8">
          <w:rPr>
            <w:rFonts w:eastAsia="宋体"/>
          </w:rPr>
          <w:t>RRM measurement requirements with NW aided measurement prioritization</w:t>
        </w:r>
        <w:r>
          <w:rPr>
            <w:rFonts w:eastAsia="宋体"/>
          </w:rPr>
          <w:t xml:space="preserve"> </w:t>
        </w:r>
      </w:ins>
    </w:p>
    <w:p w14:paraId="2BC368E3" w14:textId="77777777" w:rsidR="00A50E32" w:rsidRDefault="00964890">
      <w:pPr>
        <w:pStyle w:val="aff7"/>
        <w:numPr>
          <w:ilvl w:val="4"/>
          <w:numId w:val="9"/>
        </w:numPr>
        <w:spacing w:after="120"/>
        <w:ind w:firstLineChars="0"/>
        <w:rPr>
          <w:rFonts w:eastAsia="宋体"/>
          <w:bCs/>
        </w:rPr>
      </w:pPr>
      <w:r>
        <w:rPr>
          <w:rFonts w:eastAsia="宋体"/>
          <w:bCs/>
        </w:rPr>
        <w:t>Others: FFS</w:t>
      </w:r>
    </w:p>
    <w:p w14:paraId="2E083C7A"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5F149BF0" w14:textId="77777777" w:rsidR="00A50E32" w:rsidRDefault="00964890">
      <w:pPr>
        <w:pStyle w:val="aff7"/>
        <w:numPr>
          <w:ilvl w:val="3"/>
          <w:numId w:val="9"/>
        </w:numPr>
        <w:ind w:firstLineChars="0"/>
        <w:rPr>
          <w:rFonts w:eastAsia="宋体"/>
          <w:bCs/>
        </w:rPr>
      </w:pPr>
      <w:r>
        <w:rPr>
          <w:rFonts w:eastAsia="宋体"/>
          <w:bCs/>
        </w:rPr>
        <w:t xml:space="preserve">Intra and inter-frequency </w:t>
      </w:r>
      <w:proofErr w:type="gramStart"/>
      <w:r>
        <w:rPr>
          <w:rFonts w:eastAsia="宋体"/>
          <w:bCs/>
        </w:rPr>
        <w:t>definition(</w:t>
      </w:r>
      <w:proofErr w:type="gramEnd"/>
      <w:r>
        <w:rPr>
          <w:rFonts w:eastAsia="宋体"/>
          <w:bCs/>
        </w:rPr>
        <w:t>4 companies support)</w:t>
      </w:r>
    </w:p>
    <w:p w14:paraId="1171CA03" w14:textId="0E03A25D" w:rsidR="00A50E32" w:rsidRDefault="00964890">
      <w:pPr>
        <w:pStyle w:val="aff7"/>
        <w:numPr>
          <w:ilvl w:val="3"/>
          <w:numId w:val="9"/>
        </w:numPr>
        <w:ind w:firstLineChars="0"/>
        <w:rPr>
          <w:rFonts w:eastAsia="宋体"/>
          <w:bCs/>
        </w:rPr>
      </w:pPr>
      <w:r>
        <w:rPr>
          <w:rFonts w:eastAsia="宋体"/>
          <w:bCs/>
        </w:rPr>
        <w:t xml:space="preserve">RRM measurement </w:t>
      </w:r>
      <w:proofErr w:type="gramStart"/>
      <w:r>
        <w:rPr>
          <w:rFonts w:eastAsia="宋体"/>
          <w:bCs/>
        </w:rPr>
        <w:t>quantity(</w:t>
      </w:r>
      <w:proofErr w:type="gramEnd"/>
      <w:del w:id="309" w:author="Zhixun Tang" w:date="2025-11-13T14:01:00Z">
        <w:r w:rsidDel="00F40756">
          <w:rPr>
            <w:rFonts w:eastAsia="宋体"/>
            <w:bCs/>
          </w:rPr>
          <w:delText xml:space="preserve">1 </w:delText>
        </w:r>
      </w:del>
      <w:ins w:id="310" w:author="Zhixun Tang" w:date="2025-11-13T14:01:00Z">
        <w:r w:rsidR="00F40756">
          <w:rPr>
            <w:rFonts w:eastAsia="宋体" w:hint="eastAsia"/>
            <w:bCs/>
          </w:rPr>
          <w:t>2</w:t>
        </w:r>
        <w:r w:rsidR="00F40756">
          <w:rPr>
            <w:rFonts w:eastAsia="宋体"/>
            <w:bCs/>
          </w:rPr>
          <w:t xml:space="preserve"> </w:t>
        </w:r>
      </w:ins>
      <w:r>
        <w:rPr>
          <w:rFonts w:eastAsia="宋体"/>
          <w:bCs/>
        </w:rPr>
        <w:t>company support)</w:t>
      </w:r>
    </w:p>
    <w:p w14:paraId="081EC3B3" w14:textId="77777777" w:rsidR="00A50E32" w:rsidRDefault="00964890">
      <w:pPr>
        <w:pStyle w:val="aff7"/>
        <w:numPr>
          <w:ilvl w:val="3"/>
          <w:numId w:val="9"/>
        </w:numPr>
        <w:ind w:firstLineChars="0"/>
        <w:rPr>
          <w:rFonts w:eastAsia="宋体"/>
          <w:bCs/>
        </w:rPr>
      </w:pPr>
      <w:r>
        <w:rPr>
          <w:rFonts w:eastAsia="宋体"/>
          <w:bCs/>
        </w:rPr>
        <w:t xml:space="preserve">UE contextual information based </w:t>
      </w:r>
      <w:proofErr w:type="gramStart"/>
      <w:r>
        <w:rPr>
          <w:rFonts w:eastAsia="宋体"/>
          <w:bCs/>
        </w:rPr>
        <w:t>measurement(</w:t>
      </w:r>
      <w:proofErr w:type="gramEnd"/>
      <w:r>
        <w:rPr>
          <w:rFonts w:eastAsia="宋体"/>
          <w:bCs/>
        </w:rPr>
        <w:t>1 company support)</w:t>
      </w:r>
    </w:p>
    <w:p w14:paraId="0672DA02" w14:textId="77777777" w:rsidR="00A50E32" w:rsidRDefault="00964890">
      <w:pPr>
        <w:pStyle w:val="aff7"/>
        <w:numPr>
          <w:ilvl w:val="3"/>
          <w:numId w:val="9"/>
        </w:numPr>
        <w:ind w:firstLineChars="0"/>
        <w:rPr>
          <w:rFonts w:eastAsia="宋体"/>
          <w:bCs/>
        </w:rPr>
      </w:pPr>
      <w:r>
        <w:rPr>
          <w:rFonts w:eastAsia="宋体"/>
          <w:bCs/>
        </w:rPr>
        <w:t>Measurement requirements depending on purpose of the configured measurement: mobility or data (CA) (1 company support)</w:t>
      </w:r>
    </w:p>
    <w:p w14:paraId="70F70EFB" w14:textId="77777777" w:rsidR="00A50E32" w:rsidRDefault="00964890">
      <w:pPr>
        <w:pStyle w:val="aff7"/>
        <w:numPr>
          <w:ilvl w:val="3"/>
          <w:numId w:val="9"/>
        </w:numPr>
        <w:ind w:firstLineChars="0"/>
        <w:rPr>
          <w:rFonts w:eastAsia="宋体"/>
          <w:bCs/>
        </w:rPr>
      </w:pPr>
      <w:r>
        <w:rPr>
          <w:rFonts w:eastAsia="宋体"/>
          <w:bCs/>
        </w:rPr>
        <w:t>Transition requirements for State transitions and Cell changes (1 company support)</w:t>
      </w:r>
    </w:p>
    <w:p w14:paraId="0855DE2E" w14:textId="77777777" w:rsidR="00A50E32" w:rsidRDefault="00964890">
      <w:pPr>
        <w:pStyle w:val="aff7"/>
        <w:numPr>
          <w:ilvl w:val="3"/>
          <w:numId w:val="9"/>
        </w:numPr>
        <w:ind w:firstLineChars="0"/>
        <w:rPr>
          <w:rFonts w:eastAsia="宋体"/>
          <w:bCs/>
        </w:rPr>
      </w:pPr>
      <w:r>
        <w:rPr>
          <w:rFonts w:eastAsia="宋体"/>
          <w:bCs/>
        </w:rPr>
        <w:t>SSB evaluation for RRM (new SSB design) (1 company support)</w:t>
      </w:r>
    </w:p>
    <w:p w14:paraId="476CA985" w14:textId="77777777" w:rsidR="00A50E32" w:rsidRDefault="00964890">
      <w:pPr>
        <w:pStyle w:val="aff7"/>
        <w:numPr>
          <w:ilvl w:val="3"/>
          <w:numId w:val="9"/>
        </w:numPr>
        <w:ind w:firstLineChars="0"/>
        <w:rPr>
          <w:rFonts w:eastAsia="宋体"/>
          <w:bCs/>
        </w:rPr>
      </w:pPr>
      <w:r>
        <w:rPr>
          <w:rFonts w:eastAsia="宋体"/>
          <w:bCs/>
        </w:rPr>
        <w:t>Baseline assumptions of RRM requirements for different UE device types (e.g., IoT devices) (1 company support)</w:t>
      </w:r>
    </w:p>
    <w:p w14:paraId="09A268F4" w14:textId="77777777" w:rsidR="00A50E32" w:rsidRDefault="00964890">
      <w:pPr>
        <w:pStyle w:val="aff7"/>
        <w:numPr>
          <w:ilvl w:val="3"/>
          <w:numId w:val="9"/>
        </w:numPr>
        <w:ind w:firstLineChars="0"/>
        <w:rPr>
          <w:rFonts w:eastAsia="宋体"/>
          <w:bCs/>
        </w:rPr>
      </w:pPr>
      <w:r>
        <w:rPr>
          <w:rFonts w:eastAsia="宋体"/>
          <w:bCs/>
        </w:rPr>
        <w:t>RRC and MAC Processing timeline (1 company support)</w:t>
      </w:r>
    </w:p>
    <w:p w14:paraId="59D665EB" w14:textId="77777777" w:rsidR="00A50E32" w:rsidRDefault="00964890">
      <w:pPr>
        <w:pStyle w:val="aff7"/>
        <w:numPr>
          <w:ilvl w:val="3"/>
          <w:numId w:val="9"/>
        </w:numPr>
        <w:ind w:firstLineChars="0"/>
        <w:rPr>
          <w:rFonts w:eastAsia="宋体"/>
          <w:bCs/>
        </w:rPr>
      </w:pPr>
      <w:r>
        <w:rPr>
          <w:rFonts w:eastAsia="宋体"/>
          <w:bCs/>
        </w:rPr>
        <w:t xml:space="preserve">L3 measurement </w:t>
      </w:r>
      <w:proofErr w:type="gramStart"/>
      <w:r>
        <w:rPr>
          <w:rFonts w:eastAsia="宋体"/>
          <w:bCs/>
        </w:rPr>
        <w:t>framework(</w:t>
      </w:r>
      <w:proofErr w:type="gramEnd"/>
      <w:r>
        <w:rPr>
          <w:rFonts w:eastAsia="宋体"/>
          <w:bCs/>
        </w:rPr>
        <w:t>1 company support)</w:t>
      </w:r>
    </w:p>
    <w:p w14:paraId="3BA05A53" w14:textId="77777777" w:rsidR="00A50E32" w:rsidRDefault="00A50E32">
      <w:pPr>
        <w:pStyle w:val="aff7"/>
        <w:spacing w:after="120"/>
        <w:ind w:left="2520" w:firstLineChars="0" w:firstLine="0"/>
        <w:rPr>
          <w:rFonts w:eastAsia="宋体"/>
        </w:rPr>
      </w:pPr>
    </w:p>
    <w:p w14:paraId="76461D16" w14:textId="77777777" w:rsidR="00A50E32" w:rsidRDefault="00964890">
      <w:pPr>
        <w:pStyle w:val="3"/>
        <w:rPr>
          <w:lang w:val="en-US"/>
        </w:rPr>
      </w:pPr>
      <w:r>
        <w:rPr>
          <w:lang w:val="en-US"/>
        </w:rPr>
        <w:t>Topic 4: Mobility related RRM</w:t>
      </w:r>
    </w:p>
    <w:p w14:paraId="3DF44D1E" w14:textId="77777777" w:rsidR="00A50E32" w:rsidRDefault="00964890">
      <w:pPr>
        <w:pStyle w:val="aff7"/>
        <w:numPr>
          <w:ilvl w:val="0"/>
          <w:numId w:val="9"/>
        </w:numPr>
        <w:spacing w:after="120"/>
        <w:ind w:firstLineChars="0"/>
        <w:rPr>
          <w:b/>
          <w:bCs/>
          <w:iCs/>
          <w:u w:val="single"/>
        </w:rPr>
      </w:pPr>
      <w:bookmarkStart w:id="311" w:name="_Hlk210890759"/>
      <w:r>
        <w:rPr>
          <w:b/>
          <w:bCs/>
          <w:iCs/>
          <w:u w:val="single"/>
        </w:rPr>
        <w:t>General</w:t>
      </w:r>
    </w:p>
    <w:p w14:paraId="19DC90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 Apple):</w:t>
      </w:r>
    </w:p>
    <w:p w14:paraId="7EF20EE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127834B3" w14:textId="77777777" w:rsidR="00A50E32" w:rsidRDefault="00964890">
      <w:pPr>
        <w:pStyle w:val="aff7"/>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1(MTK):</w:t>
      </w:r>
    </w:p>
    <w:p w14:paraId="53CBE0F0" w14:textId="77777777" w:rsidR="00A50E32" w:rsidRDefault="00964890">
      <w:pPr>
        <w:pStyle w:val="aff7"/>
        <w:numPr>
          <w:ilvl w:val="2"/>
          <w:numId w:val="9"/>
        </w:numPr>
        <w:spacing w:after="120"/>
        <w:ind w:firstLineChars="0"/>
        <w:rPr>
          <w:rFonts w:eastAsia="宋体"/>
        </w:rPr>
      </w:pPr>
      <w:r>
        <w:rPr>
          <w:rFonts w:eastAsia="宋体"/>
        </w:rPr>
        <w:t>6G Day-1 HO solution should be applicable to all the scenarios and work well without conditions.</w:t>
      </w:r>
    </w:p>
    <w:p w14:paraId="4F81390B" w14:textId="77777777" w:rsidR="00A50E32" w:rsidRDefault="00964890">
      <w:pPr>
        <w:pStyle w:val="aff7"/>
        <w:numPr>
          <w:ilvl w:val="2"/>
          <w:numId w:val="9"/>
        </w:numPr>
        <w:spacing w:after="120"/>
        <w:ind w:firstLineChars="0"/>
        <w:rPr>
          <w:rFonts w:eastAsia="宋体"/>
        </w:rPr>
      </w:pPr>
      <w:r>
        <w:rPr>
          <w:rFonts w:eastAsia="宋体"/>
        </w:rPr>
        <w:t xml:space="preserve">For 6G mobility, decouple the KPIs of HO delay and HO interruption with </w:t>
      </w:r>
      <w:r>
        <w:rPr>
          <w:rFonts w:eastAsia="宋体"/>
          <w:highlight w:val="yellow"/>
        </w:rPr>
        <w:t>the priority on reducing interruption</w:t>
      </w:r>
      <w:r>
        <w:rPr>
          <w:rFonts w:eastAsia="宋体"/>
        </w:rPr>
        <w:t>.</w:t>
      </w:r>
    </w:p>
    <w:p w14:paraId="2B763D61" w14:textId="77777777" w:rsidR="00A50E32" w:rsidRDefault="00964890">
      <w:pPr>
        <w:pStyle w:val="aff7"/>
        <w:numPr>
          <w:ilvl w:val="2"/>
          <w:numId w:val="9"/>
        </w:numPr>
        <w:spacing w:after="120"/>
        <w:ind w:firstLineChars="0"/>
        <w:rPr>
          <w:rFonts w:eastAsia="宋体"/>
        </w:rPr>
      </w:pPr>
      <w:r>
        <w:rPr>
          <w:rFonts w:eastAsia="宋体"/>
        </w:rPr>
        <w:t xml:space="preserve">HO interruption can be reduced by postponing </w:t>
      </w:r>
      <w:proofErr w:type="spellStart"/>
      <w:r>
        <w:rPr>
          <w:rFonts w:eastAsia="宋体"/>
        </w:rPr>
        <w:t>Tprocessing</w:t>
      </w:r>
      <w:proofErr w:type="spellEnd"/>
      <w:r>
        <w:rPr>
          <w:rFonts w:eastAsia="宋体"/>
        </w:rPr>
        <w:t xml:space="preserve"> to the last, e.g., just before RACH occasion for RACH-based HO. </w:t>
      </w:r>
    </w:p>
    <w:p w14:paraId="721D78AB" w14:textId="77777777" w:rsidR="00A50E32" w:rsidRDefault="00964890">
      <w:pPr>
        <w:pStyle w:val="aff7"/>
        <w:numPr>
          <w:ilvl w:val="2"/>
          <w:numId w:val="9"/>
        </w:numPr>
        <w:spacing w:after="120"/>
        <w:ind w:firstLineChars="0"/>
        <w:rPr>
          <w:rFonts w:eastAsia="宋体"/>
        </w:rPr>
      </w:pPr>
      <w:r>
        <w:rPr>
          <w:rFonts w:eastAsia="宋体"/>
        </w:rPr>
        <w:t>To further reduce HO interruption, source cell should keep scheduling until UE breaks the link with source cell.</w:t>
      </w:r>
    </w:p>
    <w:p w14:paraId="6FAB2E6E" w14:textId="77777777" w:rsidR="00A50E32" w:rsidRDefault="00964890">
      <w:pPr>
        <w:pStyle w:val="aff7"/>
        <w:numPr>
          <w:ilvl w:val="2"/>
          <w:numId w:val="9"/>
        </w:numPr>
        <w:spacing w:after="120"/>
        <w:ind w:firstLineChars="0"/>
        <w:rPr>
          <w:rFonts w:eastAsia="宋体"/>
        </w:rPr>
      </w:pPr>
      <w:r>
        <w:rPr>
          <w:rFonts w:eastAsia="宋体"/>
        </w:rPr>
        <w:t xml:space="preserve">Better to have unified handover solution for both </w:t>
      </w:r>
      <w:r>
        <w:rPr>
          <w:rFonts w:eastAsia="宋体"/>
          <w:highlight w:val="yellow"/>
        </w:rPr>
        <w:t>TN and NTN if possible</w:t>
      </w:r>
      <w:r>
        <w:rPr>
          <w:rFonts w:eastAsia="宋体"/>
        </w:rPr>
        <w:t>.</w:t>
      </w:r>
    </w:p>
    <w:p w14:paraId="15212AF9" w14:textId="77777777" w:rsidR="00A50E32" w:rsidRDefault="00964890">
      <w:pPr>
        <w:pStyle w:val="aff7"/>
        <w:numPr>
          <w:ilvl w:val="2"/>
          <w:numId w:val="9"/>
        </w:numPr>
        <w:spacing w:after="120"/>
        <w:ind w:firstLineChars="0"/>
        <w:rPr>
          <w:rFonts w:eastAsia="宋体"/>
        </w:rPr>
      </w:pPr>
      <w:r>
        <w:rPr>
          <w:rFonts w:eastAsia="宋体"/>
        </w:rPr>
        <w:t xml:space="preserve">Discuss whether and how to </w:t>
      </w:r>
      <w:r>
        <w:rPr>
          <w:rFonts w:eastAsia="宋体"/>
          <w:highlight w:val="yellow"/>
        </w:rPr>
        <w:t>let NW know when interruption starts</w:t>
      </w:r>
      <w:r>
        <w:rPr>
          <w:rFonts w:eastAsia="宋体"/>
        </w:rPr>
        <w:t>. The following options can be used as a starting point.</w:t>
      </w:r>
    </w:p>
    <w:p w14:paraId="347A536C" w14:textId="77777777" w:rsidR="00A50E32" w:rsidRDefault="00964890">
      <w:pPr>
        <w:pStyle w:val="aff7"/>
        <w:numPr>
          <w:ilvl w:val="3"/>
          <w:numId w:val="9"/>
        </w:numPr>
        <w:spacing w:after="120"/>
        <w:ind w:firstLineChars="0"/>
        <w:rPr>
          <w:rFonts w:eastAsia="宋体"/>
        </w:rPr>
      </w:pPr>
      <w:r>
        <w:rPr>
          <w:rFonts w:eastAsia="宋体"/>
        </w:rPr>
        <w:t>Option 1: Determine the location of interruption based on the defined minimum requirements in RAN4.</w:t>
      </w:r>
    </w:p>
    <w:p w14:paraId="53DF1C37" w14:textId="77777777" w:rsidR="00A50E32" w:rsidRDefault="00964890">
      <w:pPr>
        <w:pStyle w:val="aff7"/>
        <w:numPr>
          <w:ilvl w:val="3"/>
          <w:numId w:val="9"/>
        </w:numPr>
        <w:spacing w:after="120"/>
        <w:ind w:firstLineChars="0"/>
        <w:rPr>
          <w:rFonts w:eastAsia="宋体"/>
        </w:rPr>
      </w:pPr>
      <w:r>
        <w:rPr>
          <w:rFonts w:eastAsia="宋体"/>
        </w:rPr>
        <w:t xml:space="preserve">Option 2: Introduce new </w:t>
      </w:r>
      <w:proofErr w:type="spellStart"/>
      <w:r>
        <w:rPr>
          <w:rFonts w:eastAsia="宋体"/>
        </w:rPr>
        <w:t>signalings</w:t>
      </w:r>
      <w:proofErr w:type="spellEnd"/>
      <w:r>
        <w:rPr>
          <w:rFonts w:eastAsia="宋体"/>
        </w:rPr>
        <w:t xml:space="preserve"> to have common understanding on when interruption starts.</w:t>
      </w:r>
    </w:p>
    <w:p w14:paraId="314A5CD9" w14:textId="77777777" w:rsidR="00A50E32" w:rsidRDefault="00964890">
      <w:pPr>
        <w:pStyle w:val="aff7"/>
        <w:numPr>
          <w:ilvl w:val="3"/>
          <w:numId w:val="9"/>
        </w:numPr>
        <w:spacing w:after="120"/>
        <w:ind w:firstLineChars="0"/>
        <w:rPr>
          <w:rFonts w:eastAsia="宋体"/>
        </w:rPr>
      </w:pPr>
      <w:r>
        <w:rPr>
          <w:rFonts w:eastAsia="宋体"/>
        </w:rPr>
        <w:t>Option 3: Define the earliest location of interruption in RAN4.</w:t>
      </w:r>
    </w:p>
    <w:p w14:paraId="0007583B"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 xml:space="preserve">Option 4: </w:t>
      </w:r>
      <w:proofErr w:type="gramStart"/>
      <w:r>
        <w:rPr>
          <w:rFonts w:eastAsia="宋体"/>
        </w:rPr>
        <w:t>Others..</w:t>
      </w:r>
      <w:proofErr w:type="gramEnd"/>
    </w:p>
    <w:p w14:paraId="0F7D5D6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6A7E4899" w14:textId="77777777" w:rsidR="00A50E32" w:rsidRDefault="00964890">
      <w:pPr>
        <w:pStyle w:val="aff7"/>
        <w:numPr>
          <w:ilvl w:val="2"/>
          <w:numId w:val="9"/>
        </w:numPr>
        <w:spacing w:after="120"/>
        <w:ind w:firstLineChars="0"/>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aff7"/>
        <w:numPr>
          <w:ilvl w:val="2"/>
          <w:numId w:val="9"/>
        </w:numPr>
        <w:spacing w:after="120"/>
        <w:ind w:firstLineChars="0"/>
        <w:rPr>
          <w:rFonts w:eastAsia="宋体"/>
        </w:rPr>
      </w:pPr>
      <w:r>
        <w:rPr>
          <w:rFonts w:eastAsia="宋体"/>
        </w:rPr>
        <w:t xml:space="preserve">RAN4 to study the </w:t>
      </w:r>
      <w:r>
        <w:rPr>
          <w:rFonts w:eastAsia="宋体"/>
          <w:highlight w:val="yellow"/>
        </w:rPr>
        <w:t>practically achievable end-to-end handover latency target</w:t>
      </w:r>
      <w:r>
        <w:rPr>
          <w:rFonts w:eastAsia="宋体"/>
        </w:rPr>
        <w:t>, taking into account user-plane data forwarding latency, to better align handover requirements with practical effectiveness.</w:t>
      </w:r>
    </w:p>
    <w:p w14:paraId="6DD8F4D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3735494D" w14:textId="77777777" w:rsidR="00A50E32" w:rsidRDefault="00964890">
      <w:pPr>
        <w:pStyle w:val="aff7"/>
        <w:numPr>
          <w:ilvl w:val="2"/>
          <w:numId w:val="9"/>
        </w:numPr>
        <w:spacing w:after="120"/>
        <w:ind w:firstLineChars="0"/>
        <w:rPr>
          <w:rFonts w:eastAsia="宋体"/>
        </w:rPr>
      </w:pPr>
      <w:r>
        <w:rPr>
          <w:rFonts w:eastAsia="宋体"/>
        </w:rPr>
        <w:t xml:space="preserve">RAN4 to study how to </w:t>
      </w:r>
      <w:r>
        <w:rPr>
          <w:rFonts w:eastAsia="宋体"/>
          <w:highlight w:val="yellow"/>
        </w:rPr>
        <w:t>reduce delay and interruption</w:t>
      </w:r>
      <w:r>
        <w:rPr>
          <w:rFonts w:eastAsia="宋体"/>
        </w:rPr>
        <w:t xml:space="preserve"> during HO, and strive for a </w:t>
      </w:r>
      <w:r>
        <w:rPr>
          <w:rFonts w:eastAsia="宋体"/>
          <w:highlight w:val="yellow"/>
        </w:rPr>
        <w:t>unified solution</w:t>
      </w:r>
      <w:r>
        <w:rPr>
          <w:rFonts w:eastAsia="宋体"/>
        </w:rPr>
        <w:t xml:space="preserve"> for the first release of 6GR.</w:t>
      </w:r>
    </w:p>
    <w:p w14:paraId="4517D0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 CMCC, OPPO, Samsung):</w:t>
      </w:r>
    </w:p>
    <w:p w14:paraId="741987B6" w14:textId="77777777" w:rsidR="00A50E32" w:rsidRDefault="00964890">
      <w:pPr>
        <w:pStyle w:val="aff7"/>
        <w:numPr>
          <w:ilvl w:val="2"/>
          <w:numId w:val="9"/>
        </w:numPr>
        <w:spacing w:after="120"/>
        <w:ind w:firstLineChars="0"/>
        <w:rPr>
          <w:rFonts w:eastAsia="宋体"/>
        </w:rPr>
      </w:pPr>
      <w:r>
        <w:rPr>
          <w:rFonts w:eastAsia="宋体"/>
        </w:rPr>
        <w:t xml:space="preserve">For mobility related </w:t>
      </w:r>
      <w:proofErr w:type="gramStart"/>
      <w:r>
        <w:rPr>
          <w:rFonts w:eastAsia="宋体"/>
        </w:rPr>
        <w:t>RRM,  RAN</w:t>
      </w:r>
      <w:proofErr w:type="gramEnd"/>
      <w:r>
        <w:rPr>
          <w:rFonts w:eastAsia="宋体"/>
        </w:rPr>
        <w:t>4 to study how to reduce the latency and/or interruption for mobility.</w:t>
      </w:r>
    </w:p>
    <w:p w14:paraId="1213DF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1F610942" w14:textId="77777777" w:rsidR="00A50E32" w:rsidRDefault="00964890">
      <w:pPr>
        <w:pStyle w:val="aff7"/>
        <w:numPr>
          <w:ilvl w:val="2"/>
          <w:numId w:val="9"/>
        </w:numPr>
        <w:spacing w:after="120"/>
        <w:ind w:firstLineChars="0"/>
        <w:rPr>
          <w:rFonts w:eastAsia="宋体"/>
        </w:rPr>
      </w:pPr>
      <w:r>
        <w:rPr>
          <w:rFonts w:eastAsia="宋体"/>
        </w:rPr>
        <w:t xml:space="preserve">RAN4 to study the potential delay/interruption reduction solution </w:t>
      </w:r>
      <w:r>
        <w:rPr>
          <w:rFonts w:eastAsia="宋体"/>
          <w:highlight w:val="magenta"/>
        </w:rPr>
        <w:t>based on RAN2 progress on mobility framework design</w:t>
      </w:r>
      <w:r>
        <w:rPr>
          <w:rFonts w:eastAsia="宋体"/>
        </w:rPr>
        <w:t>.</w:t>
      </w:r>
    </w:p>
    <w:p w14:paraId="250048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A50E32" w:rsidRDefault="00964890">
      <w:pPr>
        <w:pStyle w:val="aff7"/>
        <w:numPr>
          <w:ilvl w:val="2"/>
          <w:numId w:val="9"/>
        </w:numPr>
        <w:spacing w:after="120"/>
        <w:ind w:firstLineChars="0"/>
        <w:rPr>
          <w:rFonts w:eastAsia="宋体"/>
        </w:rPr>
      </w:pPr>
      <w:r>
        <w:rPr>
          <w:rFonts w:eastAsia="宋体"/>
        </w:rPr>
        <w:t>study the latency and/or interruption reduction for mobility through RAN4-defined components, including the followings:</w:t>
      </w:r>
    </w:p>
    <w:p w14:paraId="2878F3CA" w14:textId="77777777" w:rsidR="00A50E32" w:rsidRDefault="00964890">
      <w:pPr>
        <w:pStyle w:val="aff7"/>
        <w:numPr>
          <w:ilvl w:val="3"/>
          <w:numId w:val="9"/>
        </w:numPr>
        <w:spacing w:after="120"/>
        <w:ind w:firstLineChars="0"/>
        <w:rPr>
          <w:rFonts w:eastAsia="宋体"/>
        </w:rPr>
      </w:pPr>
      <w:r>
        <w:rPr>
          <w:rFonts w:eastAsia="宋体"/>
          <w:highlight w:val="yellow"/>
        </w:rPr>
        <w:t xml:space="preserve">RRM part reduction during </w:t>
      </w:r>
      <w:proofErr w:type="gramStart"/>
      <w:r>
        <w:rPr>
          <w:rFonts w:eastAsia="宋体"/>
          <w:highlight w:val="yellow"/>
        </w:rPr>
        <w:t>mobility</w:t>
      </w:r>
      <w:r>
        <w:rPr>
          <w:rFonts w:eastAsia="宋体"/>
        </w:rPr>
        <w:t>(</w:t>
      </w:r>
      <w:proofErr w:type="gramEnd"/>
      <w:r>
        <w:rPr>
          <w:rFonts w:eastAsia="宋体"/>
          <w:highlight w:val="yellow"/>
        </w:rPr>
        <w:t>including handover and cell reselection),</w:t>
      </w:r>
      <w:r>
        <w:rPr>
          <w:rFonts w:eastAsia="宋体"/>
        </w:rPr>
        <w:t xml:space="preserve"> e.g., L1/L3 measurement, beam sweeping, and etc.</w:t>
      </w:r>
    </w:p>
    <w:p w14:paraId="688E83BB" w14:textId="77777777" w:rsidR="00A50E32" w:rsidRDefault="00964890">
      <w:pPr>
        <w:pStyle w:val="aff7"/>
        <w:numPr>
          <w:ilvl w:val="3"/>
          <w:numId w:val="9"/>
        </w:numPr>
        <w:spacing w:after="120"/>
        <w:ind w:firstLineChars="0"/>
        <w:rPr>
          <w:rFonts w:eastAsia="宋体"/>
        </w:rPr>
      </w:pPr>
      <w:r>
        <w:rPr>
          <w:rFonts w:eastAsia="宋体"/>
          <w:highlight w:val="yellow"/>
        </w:rPr>
        <w:lastRenderedPageBreak/>
        <w:t>Scenarios/conditions for such reduction</w:t>
      </w:r>
      <w:r>
        <w:rPr>
          <w:rFonts w:eastAsia="宋体"/>
        </w:rPr>
        <w:t xml:space="preserve"> (known, unknown, or other status)</w:t>
      </w:r>
    </w:p>
    <w:p w14:paraId="0E9C50F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76529877" w14:textId="77777777" w:rsidR="00A50E32" w:rsidRDefault="00964890">
      <w:pPr>
        <w:pStyle w:val="aff7"/>
        <w:numPr>
          <w:ilvl w:val="2"/>
          <w:numId w:val="9"/>
        </w:numPr>
        <w:spacing w:after="120"/>
        <w:ind w:firstLineChars="0"/>
        <w:rPr>
          <w:rFonts w:eastAsia="宋体"/>
        </w:rPr>
      </w:pPr>
      <w:r>
        <w:rPr>
          <w:rFonts w:eastAsia="宋体"/>
        </w:rPr>
        <w:t xml:space="preserve">RAN4 to study baseline handover delay and interruption including: </w:t>
      </w:r>
    </w:p>
    <w:p w14:paraId="59B00304" w14:textId="77777777" w:rsidR="00A50E32" w:rsidRDefault="00964890">
      <w:pPr>
        <w:pStyle w:val="aff7"/>
        <w:numPr>
          <w:ilvl w:val="3"/>
          <w:numId w:val="9"/>
        </w:numPr>
        <w:spacing w:after="120"/>
        <w:ind w:firstLineChars="0"/>
        <w:rPr>
          <w:rFonts w:eastAsia="宋体"/>
        </w:rPr>
      </w:pPr>
      <w:r>
        <w:rPr>
          <w:rFonts w:eastAsia="宋体"/>
        </w:rPr>
        <w:t xml:space="preserve">Components of HO delay and their values. </w:t>
      </w:r>
    </w:p>
    <w:p w14:paraId="50709EF9" w14:textId="77777777" w:rsidR="00A50E32" w:rsidRDefault="00964890">
      <w:pPr>
        <w:pStyle w:val="aff7"/>
        <w:numPr>
          <w:ilvl w:val="3"/>
          <w:numId w:val="9"/>
        </w:numPr>
        <w:spacing w:after="120"/>
        <w:ind w:firstLineChars="0"/>
        <w:rPr>
          <w:rFonts w:eastAsia="宋体"/>
        </w:rPr>
      </w:pPr>
      <w:r>
        <w:rPr>
          <w:rFonts w:eastAsia="宋体"/>
        </w:rPr>
        <w:t xml:space="preserve">Which of the components require an </w:t>
      </w:r>
      <w:proofErr w:type="gramStart"/>
      <w:r>
        <w:rPr>
          <w:rFonts w:eastAsia="宋体"/>
        </w:rPr>
        <w:t>interruption.</w:t>
      </w:r>
      <w:proofErr w:type="gramEnd"/>
    </w:p>
    <w:p w14:paraId="719BEF17" w14:textId="77777777" w:rsidR="00A50E32" w:rsidRDefault="00964890">
      <w:pPr>
        <w:pStyle w:val="aff7"/>
        <w:numPr>
          <w:ilvl w:val="3"/>
          <w:numId w:val="9"/>
        </w:numPr>
        <w:spacing w:after="120"/>
        <w:ind w:firstLineChars="0"/>
        <w:rPr>
          <w:rFonts w:eastAsia="宋体"/>
        </w:rPr>
      </w:pPr>
      <w:r>
        <w:rPr>
          <w:rFonts w:eastAsia="宋体"/>
        </w:rPr>
        <w:t xml:space="preserve">The </w:t>
      </w:r>
      <w:r>
        <w:rPr>
          <w:rFonts w:eastAsia="宋体"/>
          <w:highlight w:val="yellow"/>
        </w:rPr>
        <w:t>supported target cell statuses (</w:t>
      </w:r>
      <w:proofErr w:type="gramStart"/>
      <w:r>
        <w:rPr>
          <w:rFonts w:eastAsia="宋体"/>
          <w:highlight w:val="yellow"/>
        </w:rPr>
        <w:t>e.g.</w:t>
      </w:r>
      <w:proofErr w:type="gramEnd"/>
      <w:r>
        <w:rPr>
          <w:rFonts w:eastAsia="宋体"/>
          <w:highlight w:val="yellow"/>
        </w:rPr>
        <w:t xml:space="preserve"> known, unknown, or other status)</w:t>
      </w:r>
      <w:r>
        <w:rPr>
          <w:rFonts w:eastAsia="宋体"/>
        </w:rPr>
        <w:t>.</w:t>
      </w:r>
    </w:p>
    <w:p w14:paraId="2900261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8(NTN DCM):</w:t>
      </w:r>
    </w:p>
    <w:p w14:paraId="64D4D6FF" w14:textId="77777777" w:rsidR="00A50E32" w:rsidRDefault="00964890">
      <w:pPr>
        <w:pStyle w:val="aff7"/>
        <w:numPr>
          <w:ilvl w:val="2"/>
          <w:numId w:val="9"/>
        </w:numPr>
        <w:spacing w:after="120"/>
        <w:ind w:firstLineChars="0"/>
        <w:rPr>
          <w:rFonts w:eastAsia="宋体"/>
        </w:rPr>
      </w:pPr>
      <w:r>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9(ZTE):</w:t>
      </w:r>
    </w:p>
    <w:p w14:paraId="360B5BF2" w14:textId="77777777" w:rsidR="00A50E32" w:rsidRDefault="00964890">
      <w:pPr>
        <w:pStyle w:val="aff7"/>
        <w:numPr>
          <w:ilvl w:val="2"/>
          <w:numId w:val="9"/>
        </w:numPr>
        <w:spacing w:after="120"/>
        <w:ind w:firstLineChars="0"/>
        <w:rPr>
          <w:rFonts w:eastAsia="宋体"/>
        </w:rPr>
      </w:pPr>
      <w:r>
        <w:rPr>
          <w:rFonts w:eastAsia="宋体"/>
        </w:rPr>
        <w:t>In 6G, Study the integration design of measurement/mobility management from the following dimensions:</w:t>
      </w:r>
    </w:p>
    <w:p w14:paraId="6CD325C8"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design the</w:t>
      </w:r>
      <w:r>
        <w:rPr>
          <w:rFonts w:eastAsia="宋体"/>
        </w:rPr>
        <w:t xml:space="preserve"> </w:t>
      </w:r>
      <w:r>
        <w:rPr>
          <w:rFonts w:eastAsia="宋体"/>
          <w:highlight w:val="yellow"/>
        </w:rPr>
        <w:t xml:space="preserve">L1/L3 measurement based </w:t>
      </w:r>
      <w:proofErr w:type="spellStart"/>
      <w:r>
        <w:rPr>
          <w:rFonts w:eastAsia="宋体"/>
          <w:highlight w:val="yellow"/>
        </w:rPr>
        <w:t>PCell</w:t>
      </w:r>
      <w:proofErr w:type="spellEnd"/>
      <w:r>
        <w:rPr>
          <w:rFonts w:eastAsia="宋体"/>
          <w:highlight w:val="yellow"/>
        </w:rPr>
        <w:t>/[</w:t>
      </w:r>
      <w:proofErr w:type="spellStart"/>
      <w:r>
        <w:rPr>
          <w:rFonts w:eastAsia="宋体"/>
          <w:highlight w:val="yellow"/>
        </w:rPr>
        <w:t>PSCell</w:t>
      </w:r>
      <w:proofErr w:type="spellEnd"/>
      <w:r>
        <w:rPr>
          <w:rFonts w:eastAsia="宋体"/>
          <w:highlight w:val="yellow"/>
        </w:rPr>
        <w:t>]/</w:t>
      </w:r>
      <w:proofErr w:type="spellStart"/>
      <w:r>
        <w:rPr>
          <w:rFonts w:eastAsia="宋体"/>
          <w:highlight w:val="yellow"/>
        </w:rPr>
        <w:t>SCell</w:t>
      </w:r>
      <w:proofErr w:type="spellEnd"/>
      <w:r>
        <w:rPr>
          <w:rFonts w:eastAsia="宋体"/>
          <w:highlight w:val="yellow"/>
        </w:rPr>
        <w:t>/beam managemen</w:t>
      </w:r>
      <w:r>
        <w:rPr>
          <w:rFonts w:eastAsia="宋体"/>
        </w:rPr>
        <w:t>t procedures</w:t>
      </w:r>
    </w:p>
    <w:p w14:paraId="7B5D65CF" w14:textId="77777777" w:rsidR="00A50E32" w:rsidRDefault="00964890">
      <w:pPr>
        <w:pStyle w:val="aff7"/>
        <w:numPr>
          <w:ilvl w:val="3"/>
          <w:numId w:val="9"/>
        </w:numPr>
        <w:spacing w:after="120"/>
        <w:ind w:firstLineChars="0"/>
        <w:rPr>
          <w:rFonts w:eastAsia="宋体"/>
        </w:rPr>
      </w:pPr>
      <w:r>
        <w:rPr>
          <w:rFonts w:eastAsia="宋体"/>
        </w:rPr>
        <w:t xml:space="preserve">Whether and how to design both the </w:t>
      </w:r>
      <w:r>
        <w:rPr>
          <w:rFonts w:eastAsia="宋体"/>
          <w:highlight w:val="yellow"/>
        </w:rPr>
        <w:t>NW controlled and UE initiated L1/L3 measurement report</w:t>
      </w:r>
      <w:r>
        <w:rPr>
          <w:rFonts w:eastAsia="宋体"/>
        </w:rPr>
        <w:t xml:space="preserve"> to facilitate mobility</w:t>
      </w:r>
    </w:p>
    <w:p w14:paraId="4917B5A7"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speed up the</w:t>
      </w:r>
      <w:r>
        <w:rPr>
          <w:rFonts w:eastAsia="宋体"/>
        </w:rPr>
        <w:t xml:space="preserve"> </w:t>
      </w:r>
      <w:proofErr w:type="spellStart"/>
      <w:r>
        <w:rPr>
          <w:rFonts w:eastAsia="宋体"/>
          <w:highlight w:val="yellow"/>
        </w:rPr>
        <w:t>PCell</w:t>
      </w:r>
      <w:proofErr w:type="spellEnd"/>
      <w:r>
        <w:rPr>
          <w:rFonts w:eastAsia="宋体"/>
          <w:highlight w:val="yellow"/>
        </w:rPr>
        <w:t>/[</w:t>
      </w:r>
      <w:proofErr w:type="spellStart"/>
      <w:r>
        <w:rPr>
          <w:rFonts w:eastAsia="宋体"/>
          <w:highlight w:val="yellow"/>
        </w:rPr>
        <w:t>PSCell</w:t>
      </w:r>
      <w:proofErr w:type="spellEnd"/>
      <w:r>
        <w:rPr>
          <w:rFonts w:eastAsia="宋体"/>
          <w:highlight w:val="yellow"/>
        </w:rPr>
        <w:t>]/</w:t>
      </w:r>
      <w:proofErr w:type="spellStart"/>
      <w:r>
        <w:rPr>
          <w:rFonts w:eastAsia="宋体"/>
          <w:highlight w:val="yellow"/>
        </w:rPr>
        <w:t>SCell</w:t>
      </w:r>
      <w:proofErr w:type="spellEnd"/>
      <w:r>
        <w:rPr>
          <w:rFonts w:eastAsia="宋体"/>
          <w:highlight w:val="yellow"/>
        </w:rPr>
        <w:t>/beam management procedure</w:t>
      </w:r>
    </w:p>
    <w:p w14:paraId="76D4785E" w14:textId="77777777" w:rsidR="00A50E32" w:rsidRDefault="00964890">
      <w:pPr>
        <w:pStyle w:val="aff7"/>
        <w:numPr>
          <w:ilvl w:val="3"/>
          <w:numId w:val="9"/>
        </w:numPr>
        <w:spacing w:after="120"/>
        <w:ind w:firstLineChars="0"/>
        <w:rPr>
          <w:rFonts w:eastAsia="宋体"/>
        </w:rPr>
      </w:pPr>
      <w:r>
        <w:rPr>
          <w:rFonts w:eastAsia="宋体"/>
        </w:rPr>
        <w:t xml:space="preserve">How to simplify the UE capability design for all above. </w:t>
      </w:r>
    </w:p>
    <w:p w14:paraId="411FD86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10(Ericsson):</w:t>
      </w:r>
    </w:p>
    <w:p w14:paraId="374F0E50" w14:textId="77777777" w:rsidR="00A50E32" w:rsidRDefault="00964890">
      <w:pPr>
        <w:pStyle w:val="aff7"/>
        <w:numPr>
          <w:ilvl w:val="2"/>
          <w:numId w:val="9"/>
        </w:numPr>
        <w:spacing w:after="120"/>
        <w:ind w:firstLineChars="0"/>
        <w:rPr>
          <w:rFonts w:eastAsia="宋体"/>
        </w:rPr>
      </w:pPr>
      <w:r>
        <w:rPr>
          <w:rFonts w:eastAsia="宋体"/>
        </w:rPr>
        <w:t xml:space="preserve">As a baseline to 6G connected mode mobility </w:t>
      </w:r>
    </w:p>
    <w:p w14:paraId="6EE4EACD" w14:textId="77777777" w:rsidR="00A50E32" w:rsidRDefault="00964890">
      <w:pPr>
        <w:pStyle w:val="aff7"/>
        <w:numPr>
          <w:ilvl w:val="3"/>
          <w:numId w:val="9"/>
        </w:numPr>
        <w:spacing w:after="120"/>
        <w:ind w:firstLineChars="0"/>
        <w:rPr>
          <w:rFonts w:eastAsia="宋体"/>
        </w:rPr>
      </w:pPr>
      <w:r>
        <w:rPr>
          <w:rFonts w:eastAsia="宋体"/>
        </w:rPr>
        <w:t xml:space="preserve">RAN4 should </w:t>
      </w:r>
      <w:r>
        <w:rPr>
          <w:rFonts w:eastAsia="宋体"/>
          <w:highlight w:val="yellow"/>
        </w:rPr>
        <w:t xml:space="preserve">target &lt;=10 </w:t>
      </w:r>
      <w:proofErr w:type="spellStart"/>
      <w:r>
        <w:rPr>
          <w:rFonts w:eastAsia="宋体"/>
          <w:highlight w:val="yellow"/>
        </w:rPr>
        <w:t>ms</w:t>
      </w:r>
      <w:proofErr w:type="spellEnd"/>
      <w:r>
        <w:rPr>
          <w:rFonts w:eastAsia="宋体"/>
        </w:rPr>
        <w:t xml:space="preserve"> handover interruption as a baseline system design for 6G and study the necessary assistance information required.</w:t>
      </w:r>
    </w:p>
    <w:p w14:paraId="78F1C329" w14:textId="77777777" w:rsidR="00A50E32" w:rsidRDefault="00964890">
      <w:pPr>
        <w:pStyle w:val="aff7"/>
        <w:numPr>
          <w:ilvl w:val="3"/>
          <w:numId w:val="9"/>
        </w:numPr>
        <w:spacing w:after="120"/>
        <w:ind w:firstLineChars="0"/>
        <w:rPr>
          <w:rFonts w:eastAsia="宋体"/>
        </w:rPr>
      </w:pPr>
      <w:r>
        <w:rPr>
          <w:rFonts w:eastAsia="宋体"/>
        </w:rPr>
        <w:t xml:space="preserve">RAN4 should aim for </w:t>
      </w:r>
      <w:r>
        <w:rPr>
          <w:rFonts w:eastAsia="宋体"/>
          <w:highlight w:val="yellow"/>
        </w:rPr>
        <w:t xml:space="preserve">low </w:t>
      </w:r>
      <w:proofErr w:type="spellStart"/>
      <w:r>
        <w:rPr>
          <w:rFonts w:eastAsia="宋体"/>
          <w:highlight w:val="yellow"/>
        </w:rPr>
        <w:t>signalling</w:t>
      </w:r>
      <w:proofErr w:type="spellEnd"/>
      <w:r>
        <w:rPr>
          <w:rFonts w:eastAsia="宋体"/>
          <w:highlight w:val="yellow"/>
        </w:rPr>
        <w:t xml:space="preserve"> overhead</w:t>
      </w:r>
      <w:r>
        <w:rPr>
          <w:rFonts w:eastAsia="宋体"/>
        </w:rPr>
        <w:t xml:space="preserve"> mechanisms to maintain DL and UL synchronization.</w:t>
      </w:r>
    </w:p>
    <w:p w14:paraId="63909147" w14:textId="77777777" w:rsidR="00A50E32" w:rsidRDefault="00964890">
      <w:pPr>
        <w:pStyle w:val="aff7"/>
        <w:numPr>
          <w:ilvl w:val="0"/>
          <w:numId w:val="9"/>
        </w:numPr>
        <w:spacing w:after="120"/>
        <w:ind w:firstLineChars="0"/>
        <w:rPr>
          <w:b/>
          <w:bCs/>
          <w:iCs/>
          <w:u w:val="single"/>
        </w:rPr>
      </w:pPr>
      <w:r>
        <w:rPr>
          <w:b/>
          <w:bCs/>
          <w:iCs/>
          <w:u w:val="single"/>
        </w:rPr>
        <w:t xml:space="preserve">Solutions for Longer SSB periodicity in mobility (3 companies </w:t>
      </w:r>
      <w:proofErr w:type="gramStart"/>
      <w:r>
        <w:rPr>
          <w:b/>
          <w:bCs/>
          <w:iCs/>
          <w:u w:val="single"/>
        </w:rPr>
        <w:t>support)(</w:t>
      </w:r>
      <w:proofErr w:type="gramEnd"/>
      <w:r>
        <w:rPr>
          <w:b/>
          <w:bCs/>
          <w:iCs/>
          <w:u w:val="single"/>
        </w:rPr>
        <w:t>MTK, OPPO, Samsung)</w:t>
      </w:r>
    </w:p>
    <w:p w14:paraId="543CC6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AA0A802" w14:textId="77777777" w:rsidR="00A50E32" w:rsidRDefault="00964890">
      <w:pPr>
        <w:pStyle w:val="aff7"/>
        <w:numPr>
          <w:ilvl w:val="2"/>
          <w:numId w:val="9"/>
        </w:numPr>
        <w:spacing w:after="120"/>
        <w:ind w:firstLineChars="0"/>
        <w:rPr>
          <w:rFonts w:eastAsia="宋体"/>
        </w:rPr>
      </w:pPr>
      <w:r>
        <w:rPr>
          <w:rFonts w:eastAsia="宋体"/>
        </w:rPr>
        <w:t>A solution that can mitigate the problem of longer SSB periodicity needs to be considered in 6G study.</w:t>
      </w:r>
    </w:p>
    <w:p w14:paraId="0006DE4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28AB179" w14:textId="77777777" w:rsidR="00A50E32" w:rsidRDefault="00964890">
      <w:pPr>
        <w:pStyle w:val="aff7"/>
        <w:numPr>
          <w:ilvl w:val="2"/>
          <w:numId w:val="9"/>
        </w:numPr>
        <w:spacing w:after="120"/>
        <w:ind w:firstLineChars="0"/>
        <w:rPr>
          <w:rFonts w:eastAsia="宋体"/>
        </w:rPr>
      </w:pPr>
      <w:r>
        <w:rPr>
          <w:rFonts w:eastAsia="宋体"/>
          <w:highlight w:val="magenta"/>
        </w:rPr>
        <w:t>Deprioritize Solutions for Longer SSB periodicity in mobility during the study phase</w:t>
      </w:r>
    </w:p>
    <w:p w14:paraId="21A9FE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3(OPPO):</w:t>
      </w:r>
    </w:p>
    <w:p w14:paraId="080C591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RRM impact for longer SSB periodicity in mobility, e.g., timing and cell search</w:t>
      </w:r>
    </w:p>
    <w:p w14:paraId="2622DC6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p>
    <w:p w14:paraId="53C6677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lastRenderedPageBreak/>
        <w:t>Study solutions for longer SSB periodicity in mobility such as 160ms</w:t>
      </w:r>
    </w:p>
    <w:p w14:paraId="3C224336" w14:textId="77777777" w:rsidR="00A50E32" w:rsidRDefault="00964890">
      <w:pPr>
        <w:pStyle w:val="aff7"/>
        <w:numPr>
          <w:ilvl w:val="0"/>
          <w:numId w:val="9"/>
        </w:numPr>
        <w:spacing w:after="120"/>
        <w:ind w:firstLineChars="0"/>
        <w:rPr>
          <w:b/>
          <w:bCs/>
          <w:iCs/>
          <w:u w:val="single"/>
        </w:rPr>
      </w:pPr>
      <w:r>
        <w:rPr>
          <w:b/>
          <w:bCs/>
          <w:iCs/>
          <w:u w:val="single"/>
        </w:rPr>
        <w:t xml:space="preserve">Early RRC decoding, and/or, DL/UL sync, and/or, early T/F tracking for mobility (3 companies </w:t>
      </w:r>
      <w:proofErr w:type="gramStart"/>
      <w:r>
        <w:rPr>
          <w:b/>
          <w:bCs/>
          <w:iCs/>
          <w:u w:val="single"/>
        </w:rPr>
        <w:t>support)(</w:t>
      </w:r>
      <w:proofErr w:type="gramEnd"/>
      <w:r>
        <w:rPr>
          <w:b/>
          <w:bCs/>
          <w:iCs/>
          <w:u w:val="single"/>
        </w:rPr>
        <w:t>MTK, CTC, ZTE)</w:t>
      </w:r>
    </w:p>
    <w:p w14:paraId="1A6100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649C4C9" w14:textId="77777777" w:rsidR="00A50E32" w:rsidRDefault="00964890">
      <w:pPr>
        <w:pStyle w:val="aff7"/>
        <w:numPr>
          <w:ilvl w:val="2"/>
          <w:numId w:val="9"/>
        </w:numPr>
        <w:spacing w:after="120"/>
        <w:ind w:firstLineChars="0"/>
        <w:rPr>
          <w:rFonts w:eastAsia="宋体"/>
        </w:rPr>
      </w:pPr>
      <w:r>
        <w:rPr>
          <w:rFonts w:eastAsia="宋体"/>
        </w:rPr>
        <w:t xml:space="preserve">Support UE initiated </w:t>
      </w:r>
      <w:r>
        <w:rPr>
          <w:rFonts w:eastAsia="宋体"/>
          <w:highlight w:val="yellow"/>
        </w:rPr>
        <w:t>early RRC decoding and early T/F tracking</w:t>
      </w:r>
      <w:r>
        <w:rPr>
          <w:rFonts w:eastAsia="宋体"/>
        </w:rPr>
        <w:t xml:space="preserve"> in 6G.</w:t>
      </w:r>
    </w:p>
    <w:p w14:paraId="4F4C89D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1198799C" w14:textId="77777777" w:rsidR="00A50E32" w:rsidRDefault="00964890">
      <w:pPr>
        <w:pStyle w:val="aff7"/>
        <w:numPr>
          <w:ilvl w:val="2"/>
          <w:numId w:val="9"/>
        </w:numPr>
        <w:spacing w:after="120"/>
        <w:ind w:firstLineChars="0"/>
        <w:rPr>
          <w:rFonts w:eastAsia="宋体"/>
        </w:rPr>
      </w:pPr>
      <w:r>
        <w:rPr>
          <w:rFonts w:eastAsia="宋体"/>
          <w:highlight w:val="magenta"/>
        </w:rPr>
        <w:t>Deprioritize early RRC decoding, and/or, DL/UL sync, and/or, early T/F tracking for mobility during the study phase</w:t>
      </w:r>
    </w:p>
    <w:p w14:paraId="3F4FB31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975026" w14:textId="77777777" w:rsidR="00A50E32" w:rsidRDefault="00964890">
      <w:pPr>
        <w:pStyle w:val="aff7"/>
        <w:numPr>
          <w:ilvl w:val="2"/>
          <w:numId w:val="9"/>
        </w:numPr>
        <w:spacing w:after="120"/>
        <w:ind w:firstLineChars="0"/>
        <w:rPr>
          <w:rFonts w:eastAsia="宋体"/>
        </w:rPr>
      </w:pPr>
      <w:r>
        <w:rPr>
          <w:rFonts w:eastAsia="宋体"/>
        </w:rPr>
        <w:t>RAN4 RRM directly starts study on Early RRC decoding, and/or, DL/UL sync, and/or, early T/F tracking for mobility.</w:t>
      </w:r>
    </w:p>
    <w:p w14:paraId="611659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378FDA97" w14:textId="77777777" w:rsidR="00A50E32" w:rsidRDefault="00964890">
      <w:pPr>
        <w:pStyle w:val="aff7"/>
        <w:numPr>
          <w:ilvl w:val="2"/>
          <w:numId w:val="9"/>
        </w:numPr>
        <w:spacing w:after="120"/>
        <w:ind w:firstLineChars="0"/>
        <w:rPr>
          <w:rFonts w:eastAsia="宋体"/>
        </w:rPr>
      </w:pPr>
      <w:r>
        <w:rPr>
          <w:rFonts w:eastAsia="宋体"/>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aff7"/>
        <w:numPr>
          <w:ilvl w:val="0"/>
          <w:numId w:val="9"/>
        </w:numPr>
        <w:spacing w:after="120"/>
        <w:ind w:firstLineChars="0"/>
        <w:rPr>
          <w:b/>
          <w:bCs/>
          <w:iCs/>
          <w:u w:val="single"/>
        </w:rPr>
      </w:pPr>
      <w:r>
        <w:rPr>
          <w:b/>
          <w:bCs/>
          <w:iCs/>
          <w:u w:val="single"/>
        </w:rPr>
        <w:t xml:space="preserve">Unified measurement and mobility </w:t>
      </w:r>
      <w:proofErr w:type="gramStart"/>
      <w:r>
        <w:rPr>
          <w:b/>
          <w:bCs/>
          <w:iCs/>
          <w:u w:val="single"/>
        </w:rPr>
        <w:t>framework  (</w:t>
      </w:r>
      <w:proofErr w:type="gramEnd"/>
      <w:r>
        <w:rPr>
          <w:b/>
          <w:bCs/>
          <w:iCs/>
          <w:u w:val="single"/>
        </w:rPr>
        <w:t>2 companies support)(QC, LGE)</w:t>
      </w:r>
    </w:p>
    <w:p w14:paraId="32843C8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1613C93D" w14:textId="77777777" w:rsidR="00A50E32" w:rsidRDefault="00964890">
      <w:pPr>
        <w:pStyle w:val="aff7"/>
        <w:numPr>
          <w:ilvl w:val="2"/>
          <w:numId w:val="9"/>
        </w:numPr>
        <w:spacing w:after="120"/>
        <w:ind w:firstLineChars="0"/>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0EF7A213" w14:textId="77777777" w:rsidR="00A50E32" w:rsidRDefault="00964890">
      <w:pPr>
        <w:pStyle w:val="aff7"/>
        <w:numPr>
          <w:ilvl w:val="2"/>
          <w:numId w:val="9"/>
        </w:numPr>
        <w:spacing w:after="120"/>
        <w:ind w:firstLineChars="0"/>
        <w:rPr>
          <w:rFonts w:eastAsia="宋体"/>
        </w:rPr>
      </w:pPr>
      <w:r>
        <w:rPr>
          <w:rFonts w:eastAsia="宋体"/>
        </w:rPr>
        <w:t xml:space="preserve">RAN4 to study a </w:t>
      </w:r>
      <w:r>
        <w:rPr>
          <w:rFonts w:eastAsia="宋体"/>
          <w:highlight w:val="yellow"/>
        </w:rPr>
        <w:t>cross-layer alignment between L3/RRC-based and L1/L2-triggered mobility</w:t>
      </w:r>
      <w:r>
        <w:rPr>
          <w:rFonts w:eastAsia="宋体"/>
        </w:rPr>
        <w:t xml:space="preserve"> procedures to eliminate redundant measurements and define consistent timing and performance requirements for 6G.</w:t>
      </w:r>
    </w:p>
    <w:p w14:paraId="76DD8D9E" w14:textId="77777777" w:rsidR="00A50E32" w:rsidRDefault="00964890">
      <w:pPr>
        <w:pStyle w:val="aff7"/>
        <w:numPr>
          <w:ilvl w:val="0"/>
          <w:numId w:val="9"/>
        </w:numPr>
        <w:spacing w:after="120"/>
        <w:ind w:firstLineChars="0"/>
        <w:rPr>
          <w:b/>
          <w:bCs/>
          <w:iCs/>
          <w:u w:val="single"/>
        </w:rPr>
      </w:pPr>
      <w:r>
        <w:rPr>
          <w:b/>
          <w:bCs/>
          <w:iCs/>
          <w:u w:val="single"/>
        </w:rPr>
        <w:t xml:space="preserve">Sharing between L3 measurement and L1 </w:t>
      </w:r>
      <w:proofErr w:type="gramStart"/>
      <w:r>
        <w:rPr>
          <w:b/>
          <w:bCs/>
          <w:iCs/>
          <w:u w:val="single"/>
        </w:rPr>
        <w:t>measurements  (</w:t>
      </w:r>
      <w:proofErr w:type="gramEnd"/>
      <w:r>
        <w:rPr>
          <w:b/>
          <w:bCs/>
          <w:iCs/>
          <w:u w:val="single"/>
        </w:rPr>
        <w:t>1 company support)</w:t>
      </w:r>
    </w:p>
    <w:p w14:paraId="032D328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5EE609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For mobility related RRM, besides listed topics, RAN4 could study potential requirements enhancement compared to 5G for L3 measurement on CSSF, number of searchers </w:t>
      </w:r>
      <w:proofErr w:type="spellStart"/>
      <w:r>
        <w:rPr>
          <w:rFonts w:eastAsia="宋体"/>
        </w:rPr>
        <w:t>etc</w:t>
      </w:r>
      <w:proofErr w:type="spellEnd"/>
      <w:r>
        <w:rPr>
          <w:rFonts w:eastAsia="宋体"/>
        </w:rPr>
        <w:t xml:space="preserve">, study possible </w:t>
      </w:r>
      <w:r>
        <w:rPr>
          <w:rFonts w:eastAsia="宋体"/>
          <w:highlight w:val="yellow"/>
        </w:rPr>
        <w:t>sharing between L3 measurement and L1 measurements</w:t>
      </w:r>
      <w:r>
        <w:rPr>
          <w:rFonts w:eastAsia="宋体"/>
        </w:rPr>
        <w:t xml:space="preserve"> and study possible sharing between L3 measurement and L1 measurements.</w:t>
      </w:r>
    </w:p>
    <w:p w14:paraId="3767996F" w14:textId="77777777" w:rsidR="00A50E32" w:rsidRDefault="00964890">
      <w:pPr>
        <w:pStyle w:val="aff7"/>
        <w:numPr>
          <w:ilvl w:val="0"/>
          <w:numId w:val="9"/>
        </w:numPr>
        <w:spacing w:after="120"/>
        <w:ind w:firstLineChars="0"/>
        <w:rPr>
          <w:b/>
          <w:bCs/>
          <w:iCs/>
          <w:u w:val="single"/>
        </w:rPr>
      </w:pPr>
      <w:r>
        <w:rPr>
          <w:b/>
          <w:bCs/>
          <w:iCs/>
          <w:u w:val="single"/>
        </w:rPr>
        <w:t xml:space="preserve">UE-triggered and context-aware </w:t>
      </w:r>
      <w:proofErr w:type="gramStart"/>
      <w:r>
        <w:rPr>
          <w:b/>
          <w:bCs/>
          <w:iCs/>
          <w:u w:val="single"/>
        </w:rPr>
        <w:t>mobility(</w:t>
      </w:r>
      <w:proofErr w:type="gramEnd"/>
      <w:r>
        <w:rPr>
          <w:b/>
          <w:bCs/>
          <w:iCs/>
          <w:u w:val="single"/>
        </w:rPr>
        <w:t>1 company support)</w:t>
      </w:r>
    </w:p>
    <w:p w14:paraId="0A3F34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1(LGE):</w:t>
      </w:r>
    </w:p>
    <w:p w14:paraId="42C946B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a </w:t>
      </w:r>
      <w:r>
        <w:rPr>
          <w:rFonts w:eastAsia="宋体" w:hint="eastAsia"/>
          <w:highlight w:val="yellow"/>
        </w:rPr>
        <w:t>UE-triggered and context-aware</w:t>
      </w:r>
      <w:r>
        <w:rPr>
          <w:rFonts w:eastAsia="宋体"/>
        </w:rPr>
        <w:t xml:space="preserve"> </w:t>
      </w:r>
      <w:r>
        <w:rPr>
          <w:rFonts w:eastAsia="宋体" w:hint="eastAsia"/>
        </w:rPr>
        <w:t>RRM mechanisms for seamless and energy-efficient mobility in 6G.</w:t>
      </w:r>
    </w:p>
    <w:bookmarkEnd w:id="311"/>
    <w:p w14:paraId="34166669" w14:textId="77777777" w:rsidR="00A50E32" w:rsidRDefault="00964890">
      <w:pPr>
        <w:pStyle w:val="aff7"/>
        <w:numPr>
          <w:ilvl w:val="0"/>
          <w:numId w:val="9"/>
        </w:numPr>
        <w:spacing w:after="120"/>
        <w:ind w:firstLineChars="0"/>
        <w:rPr>
          <w:b/>
          <w:bCs/>
          <w:iCs/>
          <w:u w:val="single"/>
        </w:rPr>
      </w:pPr>
      <w:r>
        <w:rPr>
          <w:b/>
          <w:bCs/>
          <w:iCs/>
          <w:u w:val="single"/>
        </w:rPr>
        <w:t xml:space="preserve">5G-6G </w:t>
      </w:r>
      <w:proofErr w:type="gramStart"/>
      <w:r>
        <w:rPr>
          <w:b/>
          <w:bCs/>
          <w:iCs/>
          <w:u w:val="single"/>
        </w:rPr>
        <w:t>mobility(</w:t>
      </w:r>
      <w:proofErr w:type="gramEnd"/>
      <w:r>
        <w:rPr>
          <w:b/>
          <w:bCs/>
          <w:iCs/>
          <w:u w:val="single"/>
        </w:rPr>
        <w:t>1 company support)</w:t>
      </w:r>
    </w:p>
    <w:p w14:paraId="41AF32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1(OPPO):</w:t>
      </w:r>
    </w:p>
    <w:p w14:paraId="5A63870F"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mobility related RRM for mobility between 5GNR and 6GGR. </w:t>
      </w:r>
    </w:p>
    <w:p w14:paraId="0FE967F9" w14:textId="77777777" w:rsidR="00A50E32" w:rsidRDefault="00964890">
      <w:pPr>
        <w:pStyle w:val="aff7"/>
        <w:numPr>
          <w:ilvl w:val="0"/>
          <w:numId w:val="9"/>
        </w:numPr>
        <w:spacing w:after="120"/>
        <w:ind w:firstLineChars="0"/>
        <w:rPr>
          <w:b/>
          <w:bCs/>
          <w:iCs/>
          <w:u w:val="single"/>
        </w:rPr>
      </w:pPr>
      <w:r>
        <w:rPr>
          <w:b/>
          <w:bCs/>
          <w:iCs/>
          <w:u w:val="single"/>
        </w:rPr>
        <w:lastRenderedPageBreak/>
        <w:t xml:space="preserve">RRM relaxation and simplification for 6G massive </w:t>
      </w:r>
      <w:proofErr w:type="gramStart"/>
      <w:r>
        <w:rPr>
          <w:b/>
          <w:bCs/>
          <w:iCs/>
          <w:u w:val="single"/>
        </w:rPr>
        <w:t>IoT(</w:t>
      </w:r>
      <w:proofErr w:type="gramEnd"/>
      <w:r>
        <w:rPr>
          <w:b/>
          <w:bCs/>
          <w:iCs/>
          <w:u w:val="single"/>
        </w:rPr>
        <w:t>1 company support)</w:t>
      </w:r>
    </w:p>
    <w:p w14:paraId="33ADA78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1(Sony):</w:t>
      </w:r>
    </w:p>
    <w:p w14:paraId="0846631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宋体"/>
        </w:rPr>
      </w:pPr>
    </w:p>
    <w:p w14:paraId="3CB79D1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A50E32" w:rsidRDefault="00964890">
      <w:pPr>
        <w:numPr>
          <w:ilvl w:val="2"/>
          <w:numId w:val="9"/>
        </w:numPr>
        <w:spacing w:after="120"/>
        <w:rPr>
          <w:rFonts w:eastAsia="宋体"/>
          <w:bCs/>
        </w:rPr>
      </w:pPr>
      <w:r>
        <w:rPr>
          <w:rFonts w:eastAsia="宋体"/>
          <w:bCs/>
        </w:rPr>
        <w:t>RAN4 RRM to first study the following 6G mobility related RRM sub-topics:</w:t>
      </w:r>
    </w:p>
    <w:p w14:paraId="45DB57C5" w14:textId="77777777" w:rsidR="00A50E32" w:rsidRDefault="00964890">
      <w:pPr>
        <w:pStyle w:val="aff7"/>
        <w:numPr>
          <w:ilvl w:val="3"/>
          <w:numId w:val="9"/>
        </w:numPr>
        <w:spacing w:after="120"/>
        <w:ind w:firstLineChars="0"/>
        <w:rPr>
          <w:rFonts w:eastAsia="宋体"/>
          <w:bCs/>
        </w:rPr>
      </w:pPr>
      <w:r>
        <w:rPr>
          <w:rFonts w:eastAsia="宋体"/>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aff7"/>
        <w:numPr>
          <w:ilvl w:val="4"/>
          <w:numId w:val="9"/>
        </w:numPr>
        <w:spacing w:after="120"/>
        <w:ind w:firstLineChars="0"/>
        <w:rPr>
          <w:rFonts w:eastAsia="宋体"/>
          <w:bCs/>
        </w:rPr>
      </w:pPr>
      <w:r>
        <w:rPr>
          <w:rFonts w:eastAsia="宋体"/>
          <w:bCs/>
        </w:rPr>
        <w:t xml:space="preserve">Study latency and/or interruption reduction during </w:t>
      </w:r>
      <w:proofErr w:type="gramStart"/>
      <w:r>
        <w:rPr>
          <w:rFonts w:eastAsia="宋体"/>
          <w:bCs/>
        </w:rPr>
        <w:t>mobility(</w:t>
      </w:r>
      <w:proofErr w:type="gramEnd"/>
      <w:r>
        <w:rPr>
          <w:rFonts w:eastAsia="宋体"/>
          <w:bCs/>
        </w:rPr>
        <w:t>including handover and cell reselection), e.g., L1/L3 measurement, beam sweeping, and etc.</w:t>
      </w:r>
    </w:p>
    <w:p w14:paraId="0215BFEA" w14:textId="77777777" w:rsidR="00A50E32" w:rsidRDefault="00964890">
      <w:pPr>
        <w:pStyle w:val="aff7"/>
        <w:numPr>
          <w:ilvl w:val="4"/>
          <w:numId w:val="9"/>
        </w:numPr>
        <w:spacing w:after="120"/>
        <w:ind w:firstLineChars="0"/>
        <w:rPr>
          <w:rFonts w:eastAsia="宋体"/>
          <w:bCs/>
        </w:rPr>
      </w:pPr>
      <w:r>
        <w:rPr>
          <w:rFonts w:eastAsia="宋体"/>
          <w:bCs/>
        </w:rPr>
        <w:t>Study scenarios/conditions for above reduction (known, unknown, or other status)</w:t>
      </w:r>
    </w:p>
    <w:p w14:paraId="33DDFDA7" w14:textId="77777777" w:rsidR="00A50E32" w:rsidRDefault="00964890">
      <w:pPr>
        <w:pStyle w:val="aff7"/>
        <w:numPr>
          <w:ilvl w:val="4"/>
          <w:numId w:val="9"/>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A50E32" w:rsidRDefault="00964890">
      <w:pPr>
        <w:pStyle w:val="aff7"/>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A50E32" w:rsidRDefault="00964890">
      <w:pPr>
        <w:pStyle w:val="aff7"/>
        <w:numPr>
          <w:ilvl w:val="4"/>
          <w:numId w:val="9"/>
        </w:numPr>
        <w:spacing w:after="120"/>
        <w:ind w:firstLineChars="0"/>
        <w:rPr>
          <w:rFonts w:eastAsia="宋体"/>
          <w:bCs/>
        </w:rPr>
      </w:pPr>
      <w:r>
        <w:rPr>
          <w:rFonts w:eastAsia="宋体"/>
        </w:rPr>
        <w:t>Others: FFS</w:t>
      </w:r>
    </w:p>
    <w:p w14:paraId="38322F65" w14:textId="77777777" w:rsidR="00A50E32" w:rsidRDefault="00964890">
      <w:pPr>
        <w:pStyle w:val="aff7"/>
        <w:numPr>
          <w:ilvl w:val="4"/>
          <w:numId w:val="9"/>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3289696F" w14:textId="77777777" w:rsidR="00A50E32" w:rsidRDefault="00964890">
      <w:pPr>
        <w:numPr>
          <w:ilvl w:val="3"/>
          <w:numId w:val="9"/>
        </w:numPr>
        <w:spacing w:after="120"/>
        <w:rPr>
          <w:rFonts w:eastAsia="宋体"/>
          <w:bCs/>
        </w:rPr>
      </w:pPr>
      <w:r>
        <w:rPr>
          <w:rFonts w:eastAsia="宋体"/>
          <w:bCs/>
        </w:rPr>
        <w:t xml:space="preserve">Solutions for Longer SSB periodicity in mobility (3 companies </w:t>
      </w:r>
      <w:proofErr w:type="gramStart"/>
      <w:r>
        <w:rPr>
          <w:rFonts w:eastAsia="宋体"/>
          <w:bCs/>
        </w:rPr>
        <w:t>support)(</w:t>
      </w:r>
      <w:proofErr w:type="gramEnd"/>
      <w:r>
        <w:rPr>
          <w:rFonts w:eastAsia="宋体"/>
          <w:bCs/>
        </w:rPr>
        <w:t>MTK, OPPO, Samsung)</w:t>
      </w:r>
    </w:p>
    <w:p w14:paraId="1857F9CA" w14:textId="77777777" w:rsidR="00A50E32" w:rsidRDefault="00964890">
      <w:pPr>
        <w:numPr>
          <w:ilvl w:val="3"/>
          <w:numId w:val="9"/>
        </w:numPr>
        <w:spacing w:after="120"/>
        <w:rPr>
          <w:rFonts w:eastAsia="宋体"/>
          <w:bCs/>
        </w:rPr>
      </w:pPr>
      <w:r>
        <w:rPr>
          <w:rFonts w:eastAsia="宋体"/>
          <w:bCs/>
        </w:rPr>
        <w:t xml:space="preserve">Early RRC decoding, and/or, DL/UL sync, and/or, early T/F tracking for mobility (3 companies </w:t>
      </w:r>
      <w:proofErr w:type="gramStart"/>
      <w:r>
        <w:rPr>
          <w:rFonts w:eastAsia="宋体"/>
          <w:bCs/>
        </w:rPr>
        <w:t>support)(</w:t>
      </w:r>
      <w:proofErr w:type="gramEnd"/>
      <w:r>
        <w:rPr>
          <w:rFonts w:eastAsia="宋体"/>
          <w:bCs/>
        </w:rPr>
        <w:t>MTK, CTC, ZTE)</w:t>
      </w:r>
    </w:p>
    <w:p w14:paraId="27C77870" w14:textId="77777777" w:rsidR="00A50E32" w:rsidRDefault="00964890">
      <w:pPr>
        <w:pStyle w:val="aff7"/>
        <w:numPr>
          <w:ilvl w:val="3"/>
          <w:numId w:val="9"/>
        </w:numPr>
        <w:ind w:firstLineChars="0"/>
        <w:rPr>
          <w:rFonts w:eastAsia="宋体"/>
          <w:bCs/>
        </w:rPr>
      </w:pPr>
      <w:r>
        <w:rPr>
          <w:rFonts w:eastAsia="宋体"/>
          <w:bCs/>
        </w:rPr>
        <w:t xml:space="preserve">Unified measurement and mobility </w:t>
      </w:r>
      <w:proofErr w:type="gramStart"/>
      <w:r>
        <w:rPr>
          <w:rFonts w:eastAsia="宋体"/>
          <w:bCs/>
        </w:rPr>
        <w:t>framework  (</w:t>
      </w:r>
      <w:proofErr w:type="gramEnd"/>
      <w:r>
        <w:rPr>
          <w:rFonts w:eastAsia="宋体"/>
          <w:bCs/>
        </w:rPr>
        <w:t>2 companies support)(QC, LGE)</w:t>
      </w:r>
    </w:p>
    <w:p w14:paraId="253F4FBE" w14:textId="77777777" w:rsidR="00A50E32" w:rsidRDefault="00964890">
      <w:pPr>
        <w:numPr>
          <w:ilvl w:val="3"/>
          <w:numId w:val="9"/>
        </w:numPr>
        <w:spacing w:after="120"/>
        <w:rPr>
          <w:rFonts w:eastAsia="宋体"/>
          <w:bCs/>
        </w:rPr>
      </w:pPr>
      <w:r>
        <w:rPr>
          <w:rFonts w:eastAsia="宋体"/>
          <w:bCs/>
        </w:rPr>
        <w:t xml:space="preserve">Sharing between L3 measurement and L1 </w:t>
      </w:r>
      <w:proofErr w:type="gramStart"/>
      <w:r>
        <w:rPr>
          <w:rFonts w:eastAsia="宋体"/>
          <w:bCs/>
        </w:rPr>
        <w:t>measurements  (</w:t>
      </w:r>
      <w:proofErr w:type="gramEnd"/>
      <w:r>
        <w:rPr>
          <w:rFonts w:eastAsia="宋体"/>
          <w:bCs/>
        </w:rPr>
        <w:t>1 company support)</w:t>
      </w:r>
    </w:p>
    <w:p w14:paraId="0E43BB69" w14:textId="77777777" w:rsidR="00A50E32" w:rsidRDefault="00964890">
      <w:pPr>
        <w:numPr>
          <w:ilvl w:val="3"/>
          <w:numId w:val="9"/>
        </w:numPr>
        <w:spacing w:after="120"/>
        <w:rPr>
          <w:rFonts w:eastAsia="宋体"/>
          <w:bCs/>
        </w:rPr>
      </w:pPr>
      <w:r>
        <w:rPr>
          <w:rFonts w:eastAsia="宋体"/>
          <w:bCs/>
        </w:rPr>
        <w:t xml:space="preserve">UE-triggered and context-aware </w:t>
      </w:r>
      <w:proofErr w:type="gramStart"/>
      <w:r>
        <w:rPr>
          <w:rFonts w:eastAsia="宋体"/>
          <w:bCs/>
        </w:rPr>
        <w:t>mobility(</w:t>
      </w:r>
      <w:proofErr w:type="gramEnd"/>
      <w:r>
        <w:rPr>
          <w:rFonts w:eastAsia="宋体"/>
          <w:bCs/>
        </w:rPr>
        <w:t>1 company support)</w:t>
      </w:r>
    </w:p>
    <w:p w14:paraId="5DEA083C" w14:textId="77777777" w:rsidR="00A50E32" w:rsidRDefault="00964890">
      <w:pPr>
        <w:numPr>
          <w:ilvl w:val="3"/>
          <w:numId w:val="9"/>
        </w:numPr>
        <w:spacing w:after="120"/>
        <w:rPr>
          <w:rFonts w:eastAsia="宋体"/>
          <w:bCs/>
        </w:rPr>
      </w:pPr>
      <w:r>
        <w:rPr>
          <w:rFonts w:eastAsia="宋体"/>
          <w:bCs/>
        </w:rPr>
        <w:t xml:space="preserve">5G-6G </w:t>
      </w:r>
      <w:proofErr w:type="gramStart"/>
      <w:r>
        <w:rPr>
          <w:rFonts w:eastAsia="宋体"/>
          <w:bCs/>
        </w:rPr>
        <w:t>mobility(</w:t>
      </w:r>
      <w:proofErr w:type="gramEnd"/>
      <w:r>
        <w:rPr>
          <w:rFonts w:eastAsia="宋体"/>
          <w:bCs/>
        </w:rPr>
        <w:t>1 company support)</w:t>
      </w:r>
    </w:p>
    <w:p w14:paraId="1A6939BE" w14:textId="77777777" w:rsidR="00A50E32" w:rsidRDefault="00964890">
      <w:pPr>
        <w:numPr>
          <w:ilvl w:val="3"/>
          <w:numId w:val="9"/>
        </w:numPr>
        <w:spacing w:after="120"/>
        <w:rPr>
          <w:rFonts w:eastAsia="宋体"/>
          <w:bCs/>
        </w:rPr>
      </w:pPr>
      <w:r>
        <w:rPr>
          <w:rFonts w:eastAsia="宋体"/>
          <w:bCs/>
        </w:rPr>
        <w:t xml:space="preserve">RRM relaxation and simplification for 6G massive </w:t>
      </w:r>
      <w:proofErr w:type="gramStart"/>
      <w:r>
        <w:rPr>
          <w:rFonts w:eastAsia="宋体"/>
          <w:bCs/>
        </w:rPr>
        <w:t>IoT(</w:t>
      </w:r>
      <w:proofErr w:type="gramEnd"/>
      <w:r>
        <w:rPr>
          <w:rFonts w:eastAsia="宋体"/>
          <w:bCs/>
        </w:rPr>
        <w:t>1 company support)</w:t>
      </w:r>
    </w:p>
    <w:p w14:paraId="35AE9D52" w14:textId="77777777" w:rsidR="00A50E32" w:rsidRDefault="00A50E32">
      <w:pPr>
        <w:pStyle w:val="aff7"/>
        <w:ind w:left="2520" w:firstLineChars="0" w:firstLine="0"/>
        <w:rPr>
          <w:rFonts w:eastAsia="宋体"/>
          <w:bCs/>
        </w:rPr>
      </w:pPr>
    </w:p>
    <w:p w14:paraId="43D21BCB" w14:textId="77777777" w:rsidR="00A50E32" w:rsidRDefault="00964890">
      <w:pPr>
        <w:pStyle w:val="3"/>
        <w:rPr>
          <w:lang w:val="en-US"/>
        </w:rPr>
      </w:pPr>
      <w:r>
        <w:rPr>
          <w:lang w:val="en-US"/>
        </w:rPr>
        <w:t>Topic 5: RRM related energy efficiency</w:t>
      </w:r>
    </w:p>
    <w:p w14:paraId="052796DE" w14:textId="77777777" w:rsidR="00A50E32" w:rsidRDefault="00964890">
      <w:pPr>
        <w:pStyle w:val="aff7"/>
        <w:numPr>
          <w:ilvl w:val="0"/>
          <w:numId w:val="9"/>
        </w:numPr>
        <w:spacing w:after="120"/>
        <w:ind w:firstLineChars="0"/>
        <w:rPr>
          <w:b/>
          <w:bCs/>
          <w:iCs/>
          <w:u w:val="single"/>
        </w:rPr>
      </w:pPr>
      <w:r>
        <w:rPr>
          <w:b/>
          <w:bCs/>
          <w:iCs/>
          <w:u w:val="single"/>
        </w:rPr>
        <w:t>General</w:t>
      </w:r>
      <w:r>
        <w:rPr>
          <w:rFonts w:eastAsia="宋体"/>
          <w:bCs/>
        </w:rPr>
        <w:t xml:space="preserve"> </w:t>
      </w:r>
      <w:r>
        <w:rPr>
          <w:rFonts w:eastAsia="宋体"/>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 HW):</w:t>
      </w:r>
    </w:p>
    <w:p w14:paraId="12585E5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Suggest </w:t>
      </w:r>
      <w:r>
        <w:rPr>
          <w:rFonts w:eastAsia="宋体"/>
          <w:bCs/>
          <w:highlight w:val="magenta"/>
        </w:rPr>
        <w:t>postponing</w:t>
      </w:r>
      <w:r>
        <w:rPr>
          <w:rFonts w:eastAsia="宋体"/>
          <w:bCs/>
        </w:rPr>
        <w:t xml:space="preserve"> all discussions on energy efficiency related RRM discussions till RAN1and RAN2 have made some progress</w:t>
      </w:r>
      <w:r>
        <w:rPr>
          <w:rFonts w:eastAsia="宋体"/>
        </w:rPr>
        <w:t xml:space="preserve">. </w:t>
      </w:r>
    </w:p>
    <w:p w14:paraId="227C8D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66C81BD0" w14:textId="77777777" w:rsidR="00A50E32" w:rsidRDefault="00964890">
      <w:pPr>
        <w:pStyle w:val="aff7"/>
        <w:numPr>
          <w:ilvl w:val="2"/>
          <w:numId w:val="9"/>
        </w:numPr>
        <w:spacing w:after="120"/>
        <w:ind w:firstLineChars="0"/>
        <w:rPr>
          <w:rFonts w:eastAsia="宋体"/>
          <w:bCs/>
        </w:rPr>
      </w:pPr>
      <w:r>
        <w:rPr>
          <w:rFonts w:eastAsia="宋体"/>
          <w:bCs/>
        </w:rPr>
        <w:t>RAN4 to study enhanced energy saving solutions and processes than those in 5G for 6G.</w:t>
      </w:r>
    </w:p>
    <w:p w14:paraId="1F4DD2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order to further save energy, RAN4 to consider energy based RRM strategy for 6G.</w:t>
      </w:r>
    </w:p>
    <w:p w14:paraId="537FEA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4487AB07" w14:textId="77777777" w:rsidR="00A50E32" w:rsidRDefault="00964890">
      <w:pPr>
        <w:pStyle w:val="aff7"/>
        <w:numPr>
          <w:ilvl w:val="2"/>
          <w:numId w:val="9"/>
        </w:numPr>
        <w:spacing w:after="120"/>
        <w:ind w:firstLineChars="0"/>
        <w:rPr>
          <w:rFonts w:eastAsia="宋体"/>
          <w:bCs/>
        </w:rPr>
      </w:pPr>
      <w:r>
        <w:rPr>
          <w:rFonts w:eastAsia="宋体"/>
          <w:bCs/>
        </w:rPr>
        <w:t xml:space="preserve">For UE energy efficiency, </w:t>
      </w:r>
      <w:r>
        <w:rPr>
          <w:rFonts w:eastAsia="宋体"/>
          <w:bCs/>
          <w:highlight w:val="magenta"/>
        </w:rPr>
        <w:t>RAN4 need to wait the RAN1/RAN2 progress and then refine measurement design strategy</w:t>
      </w:r>
      <w:r>
        <w:rPr>
          <w:rFonts w:eastAsia="宋体"/>
          <w:bCs/>
        </w:rPr>
        <w:t>, our initial thinking is as below:</w:t>
      </w:r>
    </w:p>
    <w:p w14:paraId="23B90D07" w14:textId="77777777" w:rsidR="00A50E32" w:rsidRDefault="00964890">
      <w:pPr>
        <w:pStyle w:val="aff7"/>
        <w:numPr>
          <w:ilvl w:val="3"/>
          <w:numId w:val="9"/>
        </w:numPr>
        <w:spacing w:after="120"/>
        <w:ind w:firstLineChars="0"/>
        <w:rPr>
          <w:rFonts w:eastAsia="宋体"/>
          <w:bCs/>
        </w:rPr>
      </w:pPr>
      <w:r>
        <w:rPr>
          <w:rFonts w:eastAsia="宋体"/>
          <w:bCs/>
        </w:rPr>
        <w:t>DL-WUS mechanism can be involved in RAN4 study scope, the LP-WUR related work in 5G can be the starting point</w:t>
      </w:r>
    </w:p>
    <w:p w14:paraId="0D358516" w14:textId="77777777" w:rsidR="00A50E32" w:rsidRDefault="00964890">
      <w:pPr>
        <w:pStyle w:val="aff7"/>
        <w:numPr>
          <w:ilvl w:val="3"/>
          <w:numId w:val="9"/>
        </w:numPr>
        <w:spacing w:after="120"/>
        <w:ind w:firstLineChars="0"/>
        <w:rPr>
          <w:rFonts w:eastAsia="宋体"/>
          <w:bCs/>
        </w:rPr>
      </w:pPr>
      <w:r>
        <w:rPr>
          <w:rFonts w:eastAsia="宋体"/>
          <w:bCs/>
        </w:rPr>
        <w:t>Whether to continue the DRX cycle bounded measurement requirement in 6G</w:t>
      </w:r>
    </w:p>
    <w:p w14:paraId="593F51AA" w14:textId="77777777" w:rsidR="00A50E32" w:rsidRDefault="00964890">
      <w:pPr>
        <w:pStyle w:val="aff7"/>
        <w:numPr>
          <w:ilvl w:val="3"/>
          <w:numId w:val="9"/>
        </w:numPr>
        <w:spacing w:after="120"/>
        <w:ind w:firstLineChars="0"/>
        <w:rPr>
          <w:rFonts w:eastAsia="宋体"/>
          <w:bCs/>
        </w:rPr>
      </w:pPr>
      <w:r>
        <w:rPr>
          <w:rFonts w:eastAsia="宋体"/>
          <w:bCs/>
        </w:rPr>
        <w:t>Whether to integrate the link quality and mobility state with measurement requirement in 6G Day1</w:t>
      </w:r>
    </w:p>
    <w:p w14:paraId="6D40DE29" w14:textId="77777777" w:rsidR="00A50E32" w:rsidRDefault="00964890">
      <w:pPr>
        <w:pStyle w:val="aff7"/>
        <w:numPr>
          <w:ilvl w:val="3"/>
          <w:numId w:val="9"/>
        </w:numPr>
        <w:spacing w:after="120"/>
        <w:ind w:firstLineChars="0"/>
        <w:rPr>
          <w:rFonts w:eastAsia="宋体"/>
          <w:bCs/>
        </w:rPr>
      </w:pPr>
      <w:r>
        <w:rPr>
          <w:rFonts w:eastAsia="宋体"/>
          <w:bCs/>
        </w:rPr>
        <w:t>Merge repeated measurement behaviors. Unified L1/L3 measurement as we discussed in Clause 2.2 can be the starting point.</w:t>
      </w:r>
    </w:p>
    <w:p w14:paraId="34732F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044DAC5D" w14:textId="77777777" w:rsidR="00A50E32" w:rsidRDefault="00964890">
      <w:pPr>
        <w:pStyle w:val="aff7"/>
        <w:numPr>
          <w:ilvl w:val="2"/>
          <w:numId w:val="9"/>
        </w:numPr>
        <w:spacing w:after="120"/>
        <w:ind w:firstLineChars="0"/>
        <w:rPr>
          <w:rFonts w:eastAsia="宋体"/>
          <w:bCs/>
        </w:rPr>
      </w:pPr>
      <w:r>
        <w:rPr>
          <w:rFonts w:eastAsia="宋体"/>
          <w:bCs/>
        </w:rPr>
        <w:t xml:space="preserve">We propose the Unified Measurement Framework as the path to 6G power efficiency, achieving it through </w:t>
      </w:r>
      <w:r>
        <w:rPr>
          <w:rFonts w:eastAsia="宋体"/>
          <w:bCs/>
          <w:rPrChange w:id="312" w:author="Hua Li 李华" w:date="2025-11-12T17:07:00Z">
            <w:rPr>
              <w:rFonts w:eastAsia="宋体"/>
              <w:bCs/>
              <w:highlight w:val="magenta"/>
            </w:rPr>
          </w:rPrChange>
        </w:rPr>
        <w:t>internal RAN4 optimization and external enablement of cross-WG innovations</w:t>
      </w:r>
      <w:r>
        <w:rPr>
          <w:rFonts w:eastAsia="宋体"/>
          <w:bCs/>
        </w:rPr>
        <w:t>.</w:t>
      </w:r>
    </w:p>
    <w:p w14:paraId="6C9DC12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5(Apple):</w:t>
      </w:r>
    </w:p>
    <w:p w14:paraId="7B08CE2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w:t>
      </w:r>
      <w:r>
        <w:rPr>
          <w:rFonts w:eastAsia="宋体"/>
          <w:bCs/>
          <w:highlight w:val="magenta"/>
        </w:rPr>
        <w:t>defer the study of power efficiency related features</w:t>
      </w:r>
      <w:r>
        <w:rPr>
          <w:rFonts w:eastAsia="宋体"/>
          <w:bCs/>
        </w:rPr>
        <w:t xml:space="preserve"> in last meeting WF[R4-2514644] until sufficient conclusions from other WGs are available.</w:t>
      </w:r>
      <w:r>
        <w:rPr>
          <w:rFonts w:eastAsia="宋体"/>
        </w:rPr>
        <w:t xml:space="preserve"> </w:t>
      </w:r>
    </w:p>
    <w:p w14:paraId="1897C68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6(LGE):</w:t>
      </w:r>
    </w:p>
    <w:p w14:paraId="13AEA3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w:t>
      </w:r>
      <w:r>
        <w:rPr>
          <w:rFonts w:eastAsia="宋体"/>
          <w:bCs/>
          <w:highlight w:val="magenta"/>
        </w:rPr>
        <w:t>set check-point in 2Q 2026</w:t>
      </w:r>
      <w:r>
        <w:rPr>
          <w:rFonts w:eastAsia="宋体"/>
          <w:bCs/>
        </w:rPr>
        <w:t xml:space="preserve"> to discuss whether there are any RAN4 issues for RRM related energy efficiency after </w:t>
      </w:r>
      <w:r>
        <w:rPr>
          <w:rFonts w:eastAsia="宋体"/>
          <w:bCs/>
          <w:highlight w:val="magenta"/>
        </w:rPr>
        <w:t>sufficient progress</w:t>
      </w:r>
      <w:r>
        <w:rPr>
          <w:rFonts w:eastAsia="宋体"/>
          <w:bCs/>
        </w:rPr>
        <w:t xml:space="preserve"> in RAN1.</w:t>
      </w:r>
      <w:r>
        <w:rPr>
          <w:rFonts w:eastAsia="宋体"/>
        </w:rPr>
        <w:t xml:space="preserve"> </w:t>
      </w:r>
    </w:p>
    <w:p w14:paraId="4877D99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38E2D67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6G, UE requirements shall be defined from Day-1 to support energy saving features with joint network and UE optimization.</w:t>
      </w:r>
      <w:r>
        <w:rPr>
          <w:rFonts w:eastAsia="宋体"/>
        </w:rPr>
        <w:t xml:space="preserve"> </w:t>
      </w:r>
    </w:p>
    <w:p w14:paraId="459CD99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8(OPPO):</w:t>
      </w:r>
    </w:p>
    <w:p w14:paraId="328309BB" w14:textId="77777777" w:rsidR="00A50E32" w:rsidRDefault="00964890">
      <w:pPr>
        <w:pStyle w:val="aff7"/>
        <w:numPr>
          <w:ilvl w:val="2"/>
          <w:numId w:val="9"/>
        </w:numPr>
        <w:spacing w:after="120"/>
        <w:ind w:firstLineChars="0"/>
        <w:rPr>
          <w:rFonts w:eastAsia="宋体"/>
          <w:bCs/>
        </w:rPr>
      </w:pPr>
      <w:r>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aff7"/>
        <w:numPr>
          <w:ilvl w:val="3"/>
          <w:numId w:val="9"/>
        </w:numPr>
        <w:spacing w:after="120"/>
        <w:ind w:firstLineChars="0"/>
        <w:rPr>
          <w:rFonts w:eastAsia="宋体"/>
          <w:bCs/>
        </w:rPr>
      </w:pPr>
      <w:r>
        <w:rPr>
          <w:rFonts w:eastAsia="宋体"/>
          <w:bCs/>
        </w:rPr>
        <w:lastRenderedPageBreak/>
        <w:t xml:space="preserve">RRM measurement relaxation based on criteria </w:t>
      </w:r>
    </w:p>
    <w:p w14:paraId="236BC23B" w14:textId="77777777" w:rsidR="00A50E32" w:rsidRDefault="00964890">
      <w:pPr>
        <w:pStyle w:val="aff7"/>
        <w:numPr>
          <w:ilvl w:val="3"/>
          <w:numId w:val="9"/>
        </w:numPr>
        <w:spacing w:after="120"/>
        <w:ind w:firstLineChars="0"/>
        <w:rPr>
          <w:rFonts w:eastAsia="宋体"/>
          <w:bCs/>
        </w:rPr>
      </w:pPr>
      <w:r>
        <w:rPr>
          <w:rFonts w:eastAsia="宋体"/>
          <w:bCs/>
        </w:rPr>
        <w:t xml:space="preserve">On-demand measurement, extending to </w:t>
      </w:r>
      <w:proofErr w:type="spellStart"/>
      <w:r>
        <w:rPr>
          <w:rFonts w:eastAsia="宋体"/>
          <w:bCs/>
        </w:rPr>
        <w:t>PCell</w:t>
      </w:r>
      <w:proofErr w:type="spellEnd"/>
      <w:r>
        <w:rPr>
          <w:rFonts w:eastAsia="宋体"/>
          <w:bCs/>
        </w:rPr>
        <w:t xml:space="preserve"> or </w:t>
      </w:r>
      <w:proofErr w:type="spellStart"/>
      <w:r>
        <w:rPr>
          <w:rFonts w:eastAsia="宋体"/>
          <w:bCs/>
        </w:rPr>
        <w:t>neighbour</w:t>
      </w:r>
      <w:proofErr w:type="spellEnd"/>
      <w:r>
        <w:rPr>
          <w:rFonts w:eastAsia="宋体"/>
          <w:bCs/>
        </w:rPr>
        <w:t xml:space="preserve"> cell</w:t>
      </w:r>
    </w:p>
    <w:p w14:paraId="78071371" w14:textId="77777777" w:rsidR="00A50E32" w:rsidRDefault="00964890">
      <w:pPr>
        <w:pStyle w:val="aff7"/>
        <w:numPr>
          <w:ilvl w:val="3"/>
          <w:numId w:val="9"/>
        </w:numPr>
        <w:spacing w:after="120"/>
        <w:ind w:firstLineChars="0"/>
        <w:rPr>
          <w:rFonts w:eastAsia="宋体"/>
          <w:bCs/>
        </w:rPr>
      </w:pPr>
      <w:r>
        <w:rPr>
          <w:rFonts w:eastAsia="宋体"/>
          <w:bCs/>
        </w:rPr>
        <w:t>DRX based measurement</w:t>
      </w:r>
    </w:p>
    <w:p w14:paraId="4281D73A" w14:textId="77777777" w:rsidR="00A50E32" w:rsidRDefault="00964890">
      <w:pPr>
        <w:pStyle w:val="aff7"/>
        <w:numPr>
          <w:ilvl w:val="3"/>
          <w:numId w:val="9"/>
        </w:numPr>
        <w:spacing w:after="120"/>
        <w:ind w:firstLineChars="0"/>
        <w:rPr>
          <w:rFonts w:eastAsia="宋体"/>
          <w:bCs/>
        </w:rPr>
      </w:pPr>
      <w:r>
        <w:rPr>
          <w:rFonts w:eastAsia="宋体"/>
          <w:bCs/>
        </w:rPr>
        <w:t xml:space="preserve">LP-WUR based measurement relaxation/offloading, </w:t>
      </w:r>
    </w:p>
    <w:p w14:paraId="2D53B38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bCs/>
        </w:rPr>
        <w:t>Measurement for low-capability device types.</w:t>
      </w:r>
      <w:r>
        <w:rPr>
          <w:rFonts w:eastAsia="宋体"/>
        </w:rPr>
        <w:t xml:space="preserve"> </w:t>
      </w:r>
    </w:p>
    <w:p w14:paraId="359CA6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9(Samsung):</w:t>
      </w:r>
    </w:p>
    <w:p w14:paraId="1F7AD07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In 6GR, according to the progress in RAN1, RAN4 to discuss whether/how to define a simple/unified RRM requirements for energy efficiency. </w:t>
      </w:r>
      <w:r>
        <w:rPr>
          <w:rFonts w:eastAsia="宋体"/>
          <w:bCs/>
          <w:highlight w:val="magenta"/>
        </w:rPr>
        <w:t>The RAN4 discussion can be deferred until further RAN1 progress</w:t>
      </w:r>
      <w:r>
        <w:rPr>
          <w:rFonts w:eastAsia="宋体"/>
          <w:bCs/>
        </w:rPr>
        <w:t>. RAN4 can set check point to check if there are sufficient conclusion from RAN1 in Q1, 2026.</w:t>
      </w:r>
      <w:r>
        <w:rPr>
          <w:rFonts w:eastAsia="宋体"/>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aff7"/>
        <w:numPr>
          <w:ilvl w:val="0"/>
          <w:numId w:val="9"/>
        </w:numPr>
        <w:spacing w:after="120"/>
        <w:ind w:firstLineChars="0"/>
        <w:rPr>
          <w:b/>
          <w:bCs/>
          <w:iCs/>
          <w:u w:val="single"/>
        </w:rPr>
      </w:pPr>
      <w:r>
        <w:rPr>
          <w:b/>
          <w:bCs/>
          <w:iCs/>
          <w:u w:val="single"/>
        </w:rPr>
        <w:t xml:space="preserve">RRM for new SSB </w:t>
      </w:r>
      <w:proofErr w:type="gramStart"/>
      <w:r>
        <w:rPr>
          <w:b/>
          <w:bCs/>
          <w:iCs/>
          <w:u w:val="single"/>
        </w:rPr>
        <w:t>design(</w:t>
      </w:r>
      <w:proofErr w:type="gramEnd"/>
      <w:r>
        <w:rPr>
          <w:b/>
          <w:bCs/>
          <w:iCs/>
          <w:u w:val="single"/>
        </w:rPr>
        <w:t>e.g., SSB periodicity extension, OD-SSB/OD-SIB1) (6 companies support) (vivo, CMCC, CTC, Nokia, ZTE, Ericsson)</w:t>
      </w:r>
    </w:p>
    <w:p w14:paraId="087B0E4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22E0EA0" w14:textId="77777777" w:rsidR="00A50E32" w:rsidRDefault="00964890">
      <w:pPr>
        <w:pStyle w:val="aff7"/>
        <w:numPr>
          <w:ilvl w:val="2"/>
          <w:numId w:val="9"/>
        </w:numPr>
        <w:spacing w:after="120"/>
        <w:ind w:firstLineChars="0"/>
        <w:rPr>
          <w:rFonts w:eastAsia="宋体"/>
          <w:bCs/>
        </w:rPr>
      </w:pPr>
      <w:r>
        <w:rPr>
          <w:rFonts w:eastAsia="宋体"/>
          <w:bCs/>
        </w:rPr>
        <w:t xml:space="preserve">The impact of the </w:t>
      </w:r>
      <w:r>
        <w:rPr>
          <w:rFonts w:eastAsia="宋体"/>
          <w:bCs/>
          <w:highlight w:val="yellow"/>
        </w:rPr>
        <w:t>SSB extension</w:t>
      </w:r>
      <w:r>
        <w:rPr>
          <w:rFonts w:eastAsia="宋体"/>
          <w:bCs/>
        </w:rPr>
        <w:t xml:space="preserve"> on the 6G RRM requirement, especially the impact on mobility performance, should be studied by RAN4.</w:t>
      </w:r>
    </w:p>
    <w:p w14:paraId="67F28D8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5F2C8F5E" w14:textId="77777777" w:rsidR="00A50E32" w:rsidRDefault="00964890">
      <w:pPr>
        <w:pStyle w:val="aff7"/>
        <w:numPr>
          <w:ilvl w:val="2"/>
          <w:numId w:val="9"/>
        </w:numPr>
        <w:spacing w:after="120"/>
        <w:ind w:firstLineChars="0"/>
        <w:rPr>
          <w:rFonts w:eastAsia="宋体"/>
          <w:bCs/>
        </w:rPr>
      </w:pPr>
      <w:r>
        <w:rPr>
          <w:rFonts w:eastAsia="宋体"/>
          <w:bCs/>
        </w:rPr>
        <w:t xml:space="preserve">For network energy efficiency, the </w:t>
      </w:r>
      <w:r>
        <w:rPr>
          <w:rFonts w:eastAsia="宋体"/>
          <w:bCs/>
          <w:highlight w:val="yellow"/>
        </w:rPr>
        <w:t>20ms and longer periodicities of sync signal(s), on-demand sync signal(s), signal-less carriers/cells/TRPs, on-demand SIB-1 mechanisms</w:t>
      </w:r>
      <w:r>
        <w:rPr>
          <w:rFonts w:eastAsia="宋体"/>
          <w:bCs/>
        </w:rPr>
        <w:t xml:space="preserve"> can be involved in RAN4 study scope, and the corresponding work in 5G can be the starting point.</w:t>
      </w:r>
    </w:p>
    <w:p w14:paraId="1FF55C0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22D7665C" w14:textId="77777777" w:rsidR="00A50E32" w:rsidRDefault="00964890">
      <w:pPr>
        <w:pStyle w:val="aff7"/>
        <w:numPr>
          <w:ilvl w:val="2"/>
          <w:numId w:val="9"/>
        </w:numPr>
        <w:spacing w:after="120"/>
        <w:ind w:firstLineChars="0"/>
        <w:rPr>
          <w:rFonts w:eastAsia="宋体"/>
          <w:bCs/>
        </w:rPr>
      </w:pPr>
      <w:r>
        <w:rPr>
          <w:rFonts w:eastAsia="宋体"/>
          <w:bCs/>
        </w:rPr>
        <w:t xml:space="preserve">RAN4 RRM start study directly on RRM for new SSB </w:t>
      </w:r>
      <w:proofErr w:type="gramStart"/>
      <w:r>
        <w:rPr>
          <w:rFonts w:eastAsia="宋体"/>
          <w:bCs/>
        </w:rPr>
        <w:t>design(</w:t>
      </w:r>
      <w:proofErr w:type="gramEnd"/>
      <w:r>
        <w:rPr>
          <w:rFonts w:eastAsia="宋体"/>
          <w:bCs/>
        </w:rPr>
        <w:t>e.g., SSB periodicity extension, OD-SSB/OD-SIB1).</w:t>
      </w:r>
    </w:p>
    <w:p w14:paraId="7959D14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4B4D8E53"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RRM for new SSB </w:t>
      </w:r>
      <w:proofErr w:type="gramStart"/>
      <w:r>
        <w:rPr>
          <w:rFonts w:eastAsia="宋体"/>
          <w:bCs/>
        </w:rPr>
        <w:t>design(</w:t>
      </w:r>
      <w:proofErr w:type="gramEnd"/>
      <w:r>
        <w:rPr>
          <w:rFonts w:eastAsia="宋体"/>
          <w:bCs/>
        </w:rPr>
        <w:t>e.g., SSB periodicity extension, OD-SSB/OD-SIB1).</w:t>
      </w:r>
    </w:p>
    <w:p w14:paraId="7071C8E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5(Nokia):</w:t>
      </w:r>
    </w:p>
    <w:p w14:paraId="3E66D1C8" w14:textId="77777777" w:rsidR="00A50E32" w:rsidRDefault="00964890">
      <w:pPr>
        <w:pStyle w:val="aff7"/>
        <w:numPr>
          <w:ilvl w:val="2"/>
          <w:numId w:val="9"/>
        </w:numPr>
        <w:spacing w:after="120"/>
        <w:ind w:firstLineChars="0"/>
        <w:rPr>
          <w:rFonts w:eastAsia="宋体"/>
          <w:bCs/>
        </w:rPr>
      </w:pPr>
      <w:r>
        <w:rPr>
          <w:rFonts w:eastAsia="宋体"/>
          <w:bCs/>
        </w:rPr>
        <w:t xml:space="preserve">RAN4 to start discussing the impact from the following NES solutions on RRM procedures and related UE requirements </w:t>
      </w:r>
      <w:r>
        <w:rPr>
          <w:rFonts w:eastAsia="宋体"/>
          <w:bCs/>
          <w:highlight w:val="yellow"/>
        </w:rPr>
        <w:t>in line with RAN1 agreements</w:t>
      </w:r>
      <w:r>
        <w:rPr>
          <w:rFonts w:eastAsia="宋体"/>
          <w:bCs/>
        </w:rPr>
        <w:t xml:space="preserve">: </w:t>
      </w:r>
    </w:p>
    <w:p w14:paraId="098AB622" w14:textId="77777777" w:rsidR="00A50E32" w:rsidRDefault="00964890">
      <w:pPr>
        <w:pStyle w:val="aff7"/>
        <w:numPr>
          <w:ilvl w:val="3"/>
          <w:numId w:val="9"/>
        </w:numPr>
        <w:spacing w:after="120"/>
        <w:ind w:firstLineChars="0"/>
        <w:rPr>
          <w:rFonts w:eastAsia="宋体"/>
          <w:bCs/>
        </w:rPr>
      </w:pPr>
      <w:r>
        <w:rPr>
          <w:rFonts w:eastAsia="宋体"/>
          <w:bCs/>
        </w:rPr>
        <w:t xml:space="preserve">Longer Tx periodicity of sync signal(s). </w:t>
      </w:r>
    </w:p>
    <w:p w14:paraId="2979ECFA" w14:textId="77777777" w:rsidR="00A50E32" w:rsidRDefault="00964890">
      <w:pPr>
        <w:pStyle w:val="aff7"/>
        <w:numPr>
          <w:ilvl w:val="3"/>
          <w:numId w:val="9"/>
        </w:numPr>
        <w:spacing w:after="120"/>
        <w:ind w:firstLineChars="0"/>
        <w:rPr>
          <w:rFonts w:eastAsia="宋体"/>
          <w:bCs/>
        </w:rPr>
      </w:pPr>
      <w:r>
        <w:rPr>
          <w:rFonts w:eastAsia="宋体"/>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aff7"/>
        <w:numPr>
          <w:ilvl w:val="3"/>
          <w:numId w:val="9"/>
        </w:numPr>
        <w:spacing w:after="120"/>
        <w:ind w:firstLineChars="0"/>
        <w:rPr>
          <w:rFonts w:eastAsia="宋体"/>
          <w:bCs/>
        </w:rPr>
      </w:pPr>
      <w:r>
        <w:rPr>
          <w:rFonts w:eastAsia="宋体"/>
          <w:bCs/>
        </w:rPr>
        <w:t>On-demand sync signal(s) for single cell/carrier, multi-carrier/cell, multi-TRP.</w:t>
      </w:r>
    </w:p>
    <w:p w14:paraId="6A98513F" w14:textId="77777777" w:rsidR="00A50E32" w:rsidRDefault="00964890">
      <w:pPr>
        <w:pStyle w:val="aff7"/>
        <w:numPr>
          <w:ilvl w:val="3"/>
          <w:numId w:val="9"/>
        </w:numPr>
        <w:spacing w:after="120"/>
        <w:ind w:firstLineChars="0"/>
        <w:rPr>
          <w:rFonts w:eastAsia="宋体"/>
          <w:bCs/>
        </w:rPr>
      </w:pPr>
      <w:r>
        <w:rPr>
          <w:rFonts w:eastAsia="宋体"/>
          <w:bCs/>
        </w:rPr>
        <w:t>On-demand and/or periodic SIB-1 transmission (Wait for RAN1/2 progress).</w:t>
      </w:r>
    </w:p>
    <w:p w14:paraId="4B5A101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5928CDB3" w14:textId="77777777" w:rsidR="00A50E32" w:rsidRDefault="00964890">
      <w:pPr>
        <w:pStyle w:val="aff7"/>
        <w:numPr>
          <w:ilvl w:val="2"/>
          <w:numId w:val="9"/>
        </w:numPr>
        <w:spacing w:after="120"/>
        <w:ind w:firstLineChars="0"/>
        <w:rPr>
          <w:rFonts w:eastAsia="宋体"/>
          <w:bCs/>
        </w:rPr>
      </w:pPr>
      <w:r>
        <w:rPr>
          <w:rFonts w:eastAsia="宋体"/>
          <w:bCs/>
        </w:rPr>
        <w:lastRenderedPageBreak/>
        <w:t>The NW energy efficiency should be studied from 6G day 1. The SSB-less, on-demand/adaptive SSB could be candidate solutions</w:t>
      </w:r>
    </w:p>
    <w:p w14:paraId="662E4286"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41A550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E1A77B4"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yellow"/>
        </w:rPr>
        <w:t>identify the scenarios where OD-SSB is beneficial</w:t>
      </w:r>
      <w:r>
        <w:rPr>
          <w:rFonts w:eastAsia="宋体"/>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aff7"/>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60D1882F" w14:textId="77777777" w:rsidR="00A50E32" w:rsidRDefault="00964890">
      <w:pPr>
        <w:pStyle w:val="aff7"/>
        <w:numPr>
          <w:ilvl w:val="2"/>
          <w:numId w:val="9"/>
        </w:numPr>
        <w:spacing w:after="120"/>
        <w:ind w:firstLineChars="0"/>
        <w:rPr>
          <w:rFonts w:eastAsia="宋体"/>
          <w:bCs/>
        </w:rPr>
      </w:pPr>
      <w:r>
        <w:rPr>
          <w:rFonts w:eastAsia="宋体"/>
          <w:bCs/>
        </w:rPr>
        <w:t>RAN4’s study on the applicable conditions of SSB-less operation can be started in the SI phase.</w:t>
      </w:r>
    </w:p>
    <w:p w14:paraId="5086228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44E78536" w14:textId="77777777" w:rsidR="00A50E32" w:rsidRDefault="00964890">
      <w:pPr>
        <w:pStyle w:val="aff7"/>
        <w:numPr>
          <w:ilvl w:val="2"/>
          <w:numId w:val="9"/>
        </w:numPr>
        <w:spacing w:after="120"/>
        <w:ind w:firstLineChars="0"/>
        <w:rPr>
          <w:rFonts w:eastAsia="宋体"/>
          <w:bCs/>
        </w:rPr>
      </w:pPr>
      <w:r>
        <w:rPr>
          <w:rFonts w:eastAsia="宋体"/>
          <w:bCs/>
        </w:rPr>
        <w:t>RAN4 RRM start study directly on SSB-less based RRM.</w:t>
      </w:r>
    </w:p>
    <w:p w14:paraId="37024E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E7B0433" w14:textId="77777777" w:rsidR="00A50E32" w:rsidRDefault="00964890">
      <w:pPr>
        <w:pStyle w:val="aff7"/>
        <w:numPr>
          <w:ilvl w:val="2"/>
          <w:numId w:val="9"/>
        </w:numPr>
        <w:spacing w:after="120"/>
        <w:ind w:firstLineChars="0"/>
        <w:rPr>
          <w:rFonts w:eastAsia="宋体"/>
          <w:bCs/>
        </w:rPr>
      </w:pPr>
      <w:r>
        <w:rPr>
          <w:rFonts w:eastAsia="宋体"/>
          <w:bCs/>
        </w:rPr>
        <w:t>RAN4 RRM prioritizes SSB-less based RRM.</w:t>
      </w:r>
    </w:p>
    <w:p w14:paraId="050ADD9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07AB19E6" w14:textId="77777777" w:rsidR="00A50E32" w:rsidRDefault="00964890">
      <w:pPr>
        <w:pStyle w:val="aff7"/>
        <w:numPr>
          <w:ilvl w:val="2"/>
          <w:numId w:val="9"/>
        </w:numPr>
        <w:spacing w:after="120"/>
        <w:ind w:firstLineChars="0"/>
        <w:rPr>
          <w:rFonts w:eastAsia="宋体"/>
          <w:bCs/>
        </w:rPr>
      </w:pPr>
      <w:r>
        <w:rPr>
          <w:rFonts w:eastAsia="宋体"/>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aff7"/>
        <w:numPr>
          <w:ilvl w:val="3"/>
          <w:numId w:val="9"/>
        </w:numPr>
        <w:spacing w:after="120"/>
        <w:ind w:firstLineChars="0"/>
        <w:rPr>
          <w:rFonts w:eastAsia="宋体"/>
          <w:bCs/>
        </w:rPr>
      </w:pPr>
      <w:r>
        <w:rPr>
          <w:rFonts w:eastAsia="宋体"/>
          <w:bCs/>
        </w:rPr>
        <w:t xml:space="preserve">Scenarios where </w:t>
      </w:r>
      <w:r>
        <w:rPr>
          <w:rFonts w:eastAsia="宋体"/>
          <w:bCs/>
          <w:highlight w:val="yellow"/>
        </w:rPr>
        <w:t xml:space="preserve">non-regular sync </w:t>
      </w:r>
      <w:proofErr w:type="spellStart"/>
      <w:r>
        <w:rPr>
          <w:rFonts w:eastAsia="宋体"/>
          <w:bCs/>
          <w:highlight w:val="yellow"/>
        </w:rPr>
        <w:t>signalling</w:t>
      </w:r>
      <w:proofErr w:type="spellEnd"/>
      <w:r>
        <w:rPr>
          <w:rFonts w:eastAsia="宋体"/>
          <w:bCs/>
          <w:highlight w:val="yellow"/>
        </w:rPr>
        <w:t xml:space="preserve"> are transmitted</w:t>
      </w:r>
      <w:r>
        <w:rPr>
          <w:rFonts w:eastAsia="宋体"/>
          <w:bCs/>
        </w:rPr>
        <w:t>.</w:t>
      </w:r>
    </w:p>
    <w:p w14:paraId="7BE2279B" w14:textId="77777777" w:rsidR="00A50E32" w:rsidRDefault="00964890">
      <w:pPr>
        <w:pStyle w:val="aff7"/>
        <w:numPr>
          <w:ilvl w:val="3"/>
          <w:numId w:val="9"/>
        </w:numPr>
        <w:spacing w:after="120"/>
        <w:ind w:firstLineChars="0"/>
        <w:rPr>
          <w:rFonts w:eastAsia="宋体"/>
          <w:bCs/>
        </w:rPr>
      </w:pPr>
      <w:r>
        <w:rPr>
          <w:rFonts w:eastAsia="宋体"/>
          <w:bCs/>
          <w:highlight w:val="yellow"/>
        </w:rPr>
        <w:t xml:space="preserve">Non-regular sync </w:t>
      </w:r>
      <w:proofErr w:type="spellStart"/>
      <w:r>
        <w:rPr>
          <w:rFonts w:eastAsia="宋体"/>
          <w:bCs/>
          <w:highlight w:val="yellow"/>
        </w:rPr>
        <w:t>signalling</w:t>
      </w:r>
      <w:proofErr w:type="spellEnd"/>
      <w:r>
        <w:rPr>
          <w:rFonts w:eastAsia="宋体"/>
          <w:bCs/>
          <w:highlight w:val="yellow"/>
        </w:rPr>
        <w:t xml:space="preserve"> based measurement</w:t>
      </w:r>
      <w:r>
        <w:rPr>
          <w:rFonts w:eastAsia="宋体"/>
          <w:bCs/>
        </w:rPr>
        <w:t xml:space="preserve"> in idle, inactive and/or connected state.</w:t>
      </w:r>
    </w:p>
    <w:p w14:paraId="0CE3BB9B" w14:textId="77777777" w:rsidR="00A50E32" w:rsidRDefault="00964890">
      <w:pPr>
        <w:pStyle w:val="aff7"/>
        <w:numPr>
          <w:ilvl w:val="3"/>
          <w:numId w:val="9"/>
        </w:numPr>
        <w:spacing w:after="120"/>
        <w:ind w:firstLineChars="0"/>
        <w:rPr>
          <w:rFonts w:eastAsia="宋体"/>
          <w:bCs/>
        </w:rPr>
      </w:pPr>
      <w:r>
        <w:rPr>
          <w:rFonts w:eastAsia="宋体"/>
          <w:bCs/>
        </w:rPr>
        <w:t xml:space="preserve">Non-regular sync </w:t>
      </w:r>
      <w:proofErr w:type="spellStart"/>
      <w:r>
        <w:rPr>
          <w:rFonts w:eastAsia="宋体"/>
          <w:bCs/>
        </w:rPr>
        <w:t>signalling</w:t>
      </w:r>
      <w:proofErr w:type="spellEnd"/>
      <w:r>
        <w:rPr>
          <w:rFonts w:eastAsia="宋体"/>
          <w:bCs/>
        </w:rPr>
        <w:t xml:space="preserve"> based </w:t>
      </w:r>
      <w:proofErr w:type="spellStart"/>
      <w:r>
        <w:rPr>
          <w:rFonts w:eastAsia="宋体"/>
          <w:bCs/>
        </w:rPr>
        <w:t>SCell</w:t>
      </w:r>
      <w:proofErr w:type="spellEnd"/>
      <w:r>
        <w:rPr>
          <w:rFonts w:eastAsia="宋体"/>
          <w:bCs/>
        </w:rPr>
        <w:t xml:space="preserve"> activation.   </w:t>
      </w:r>
    </w:p>
    <w:p w14:paraId="4E46980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0542682A"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5FA2B8CC"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70A0986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A50E32" w:rsidRDefault="00964890">
      <w:pPr>
        <w:pStyle w:val="aff7"/>
        <w:numPr>
          <w:ilvl w:val="2"/>
          <w:numId w:val="9"/>
        </w:numPr>
        <w:spacing w:after="120"/>
        <w:ind w:firstLineChars="0"/>
        <w:rPr>
          <w:rFonts w:eastAsia="宋体"/>
          <w:bCs/>
        </w:rPr>
      </w:pPr>
      <w:r>
        <w:rPr>
          <w:rFonts w:eastAsia="宋体"/>
          <w:bCs/>
        </w:rPr>
        <w:t>RAN4 to study the SSB-less cell for NES at least as follow.</w:t>
      </w:r>
    </w:p>
    <w:p w14:paraId="3234B7F7"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 xml:space="preserve">conditions for intra-band and inter-band </w:t>
      </w:r>
      <w:proofErr w:type="spellStart"/>
      <w:r>
        <w:rPr>
          <w:rFonts w:eastAsia="宋体"/>
          <w:bCs/>
          <w:highlight w:val="yellow"/>
        </w:rPr>
        <w:t>colocated</w:t>
      </w:r>
      <w:proofErr w:type="spellEnd"/>
      <w:r>
        <w:rPr>
          <w:rFonts w:eastAsia="宋体"/>
          <w:bCs/>
          <w:highlight w:val="yellow"/>
        </w:rPr>
        <w:t xml:space="preserve"> SSB-less </w:t>
      </w:r>
      <w:proofErr w:type="spellStart"/>
      <w:r>
        <w:rPr>
          <w:rFonts w:eastAsia="宋体"/>
          <w:bCs/>
          <w:highlight w:val="yellow"/>
        </w:rPr>
        <w:t>Scell</w:t>
      </w:r>
      <w:proofErr w:type="spellEnd"/>
      <w:r>
        <w:rPr>
          <w:rFonts w:eastAsia="宋体"/>
          <w:bCs/>
        </w:rPr>
        <w:t xml:space="preserve"> activation.</w:t>
      </w:r>
    </w:p>
    <w:p w14:paraId="2B823BCC"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 xml:space="preserve">UE </w:t>
      </w:r>
      <w:proofErr w:type="spellStart"/>
      <w:r>
        <w:rPr>
          <w:rFonts w:eastAsia="宋体"/>
          <w:bCs/>
          <w:highlight w:val="yellow"/>
        </w:rPr>
        <w:t>behaviour</w:t>
      </w:r>
      <w:proofErr w:type="spellEnd"/>
      <w:r>
        <w:rPr>
          <w:rFonts w:eastAsia="宋体"/>
          <w:bCs/>
          <w:highlight w:val="yellow"/>
        </w:rPr>
        <w:t xml:space="preserve"> and </w:t>
      </w:r>
      <w:proofErr w:type="spellStart"/>
      <w:r>
        <w:rPr>
          <w:rFonts w:eastAsia="宋体"/>
          <w:bCs/>
          <w:highlight w:val="yellow"/>
        </w:rPr>
        <w:t>relavant</w:t>
      </w:r>
      <w:proofErr w:type="spellEnd"/>
      <w:r>
        <w:rPr>
          <w:rFonts w:eastAsia="宋体"/>
          <w:bCs/>
          <w:highlight w:val="yellow"/>
        </w:rPr>
        <w:t xml:space="preserve"> NW assistant information</w:t>
      </w:r>
      <w:r>
        <w:rPr>
          <w:rFonts w:eastAsia="宋体"/>
          <w:bCs/>
        </w:rPr>
        <w:t xml:space="preserve"> once SSB-less conditions are not met.</w:t>
      </w:r>
    </w:p>
    <w:p w14:paraId="5C0393C3" w14:textId="77777777" w:rsidR="00A50E32" w:rsidRDefault="00964890">
      <w:pPr>
        <w:pStyle w:val="aff7"/>
        <w:numPr>
          <w:ilvl w:val="3"/>
          <w:numId w:val="9"/>
        </w:numPr>
        <w:spacing w:after="120"/>
        <w:ind w:firstLineChars="0"/>
        <w:rPr>
          <w:rFonts w:eastAsia="宋体"/>
          <w:bCs/>
        </w:rPr>
      </w:pPr>
      <w:r>
        <w:rPr>
          <w:rFonts w:eastAsia="宋体"/>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aff7"/>
        <w:numPr>
          <w:ilvl w:val="0"/>
          <w:numId w:val="9"/>
        </w:numPr>
        <w:spacing w:after="120"/>
        <w:ind w:firstLineChars="0"/>
        <w:rPr>
          <w:b/>
          <w:bCs/>
          <w:iCs/>
          <w:u w:val="single"/>
        </w:rPr>
      </w:pPr>
      <w:r>
        <w:rPr>
          <w:b/>
          <w:bCs/>
          <w:iCs/>
          <w:u w:val="single"/>
        </w:rPr>
        <w:lastRenderedPageBreak/>
        <w:t xml:space="preserve">UE type/state based RRM relaxation (6 companies support) (vivo, </w:t>
      </w:r>
      <w:proofErr w:type="gramStart"/>
      <w:r>
        <w:rPr>
          <w:b/>
          <w:bCs/>
          <w:iCs/>
          <w:u w:val="single"/>
        </w:rPr>
        <w:t>CTC,  LGE</w:t>
      </w:r>
      <w:proofErr w:type="gramEnd"/>
      <w:r>
        <w:rPr>
          <w:b/>
          <w:bCs/>
          <w:iCs/>
          <w:u w:val="single"/>
        </w:rPr>
        <w:t>, Nokia, ZTE, Ericsson)</w:t>
      </w:r>
    </w:p>
    <w:p w14:paraId="227699F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AFDAD8A" w14:textId="77777777" w:rsidR="00A50E32" w:rsidRDefault="00964890">
      <w:pPr>
        <w:pStyle w:val="aff7"/>
        <w:numPr>
          <w:ilvl w:val="2"/>
          <w:numId w:val="9"/>
        </w:numPr>
        <w:spacing w:after="120"/>
        <w:ind w:firstLineChars="0"/>
        <w:rPr>
          <w:rFonts w:eastAsia="宋体"/>
          <w:bCs/>
        </w:rPr>
      </w:pPr>
      <w:r>
        <w:rPr>
          <w:rFonts w:eastAsia="宋体"/>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528CD6C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UE type/state based RRM relaxation.</w:t>
      </w:r>
    </w:p>
    <w:p w14:paraId="77BEFE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AE674FF" w14:textId="77777777" w:rsidR="00A50E32" w:rsidRDefault="00964890">
      <w:pPr>
        <w:pStyle w:val="aff7"/>
        <w:numPr>
          <w:ilvl w:val="2"/>
          <w:numId w:val="9"/>
        </w:numPr>
        <w:spacing w:after="120"/>
        <w:ind w:firstLineChars="0"/>
        <w:rPr>
          <w:rFonts w:eastAsia="宋体"/>
          <w:bCs/>
        </w:rPr>
      </w:pPr>
      <w:r>
        <w:rPr>
          <w:rFonts w:eastAsia="宋体"/>
          <w:bCs/>
        </w:rPr>
        <w:t>RAN4 RRM prioritizes UE type/state based RRM relaxation.</w:t>
      </w:r>
    </w:p>
    <w:p w14:paraId="6F4F38F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287C3D5F"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proofErr w:type="spellStart"/>
      <w:r>
        <w:rPr>
          <w:rFonts w:eastAsia="宋体"/>
          <w:bCs/>
          <w:highlight w:val="yellow"/>
        </w:rPr>
        <w:t>harmonise</w:t>
      </w:r>
      <w:proofErr w:type="spellEnd"/>
      <w:r>
        <w:rPr>
          <w:rFonts w:eastAsia="宋体"/>
          <w:bCs/>
          <w:highlight w:val="yellow"/>
        </w:rPr>
        <w:t xml:space="preserve"> various UE power saving measurement relaxations</w:t>
      </w:r>
      <w:r>
        <w:rPr>
          <w:rFonts w:eastAsia="宋体"/>
          <w:bCs/>
        </w:rPr>
        <w:t xml:space="preserve"> under a single, clear framework providing real world power saving gains. Consider power saving features at least from R15 to R19, </w:t>
      </w:r>
      <w:proofErr w:type="spellStart"/>
      <w:r>
        <w:rPr>
          <w:rFonts w:eastAsia="宋体"/>
          <w:bCs/>
        </w:rPr>
        <w:t>RedCap</w:t>
      </w:r>
      <w:proofErr w:type="spellEnd"/>
      <w:r>
        <w:rPr>
          <w:rFonts w:eastAsia="宋体"/>
          <w:bCs/>
        </w:rPr>
        <w:t xml:space="preserve"> and LP-WUS/WUR and consider idle-/inactive mode and connected mode.</w:t>
      </w:r>
    </w:p>
    <w:p w14:paraId="4D49B1CD"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define generic scalable idle-mode requirements supporting a wide range of devices</w:t>
      </w:r>
      <w:r>
        <w:rPr>
          <w:rFonts w:eastAsia="宋体"/>
          <w:bCs/>
        </w:rPr>
        <w:t xml:space="preserve"> including from low-power UEs to high-end </w:t>
      </w:r>
      <w:proofErr w:type="gramStart"/>
      <w:r>
        <w:rPr>
          <w:rFonts w:eastAsia="宋体"/>
          <w:bCs/>
        </w:rPr>
        <w:t>UEs..</w:t>
      </w:r>
      <w:proofErr w:type="gramEnd"/>
    </w:p>
    <w:p w14:paraId="26C89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51C1183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At least the measurement relaxation for the sake of UE energy efficiency should be studied from 6G day 1. Other solutions such as WUS, DRX/</w:t>
      </w:r>
      <w:proofErr w:type="spellStart"/>
      <w:r>
        <w:rPr>
          <w:rFonts w:eastAsia="宋体"/>
          <w:bCs/>
        </w:rPr>
        <w:t>eDRX</w:t>
      </w:r>
      <w:proofErr w:type="spellEnd"/>
      <w:r>
        <w:rPr>
          <w:rFonts w:eastAsia="宋体"/>
          <w:bCs/>
        </w:rPr>
        <w:t xml:space="preserve"> and receiver switch need some fundamental signal/mechanism design in other WG</w:t>
      </w:r>
    </w:p>
    <w:p w14:paraId="494DCFF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4930E3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evaluate and define a simple </w:t>
      </w:r>
      <w:r>
        <w:rPr>
          <w:rFonts w:eastAsia="宋体"/>
          <w:bCs/>
          <w:highlight w:val="yellow"/>
        </w:rPr>
        <w:t>unified RRM relaxation</w:t>
      </w:r>
      <w:r>
        <w:rPr>
          <w:rFonts w:eastAsia="宋体"/>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aff7"/>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78A895D" w14:textId="77777777" w:rsidR="00A50E32" w:rsidRDefault="00964890">
      <w:pPr>
        <w:pStyle w:val="aff7"/>
        <w:numPr>
          <w:ilvl w:val="2"/>
          <w:numId w:val="9"/>
        </w:numPr>
        <w:spacing w:after="120"/>
        <w:ind w:firstLineChars="0"/>
        <w:rPr>
          <w:rFonts w:eastAsia="宋体"/>
          <w:bCs/>
        </w:rPr>
      </w:pPr>
      <w:r>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17A988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LR based solutions for UE power saving.</w:t>
      </w:r>
    </w:p>
    <w:p w14:paraId="00FAD55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31D7D92E"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LR based solutions for UE power saving.</w:t>
      </w:r>
    </w:p>
    <w:p w14:paraId="334795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5C49FDC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w:t>
      </w:r>
      <w:proofErr w:type="spellStart"/>
      <w:r>
        <w:rPr>
          <w:rFonts w:eastAsia="宋体"/>
          <w:bCs/>
        </w:rPr>
        <w:t>eDRX</w:t>
      </w:r>
      <w:proofErr w:type="spellEnd"/>
      <w:r>
        <w:rPr>
          <w:rFonts w:eastAsia="宋体"/>
          <w:bCs/>
        </w:rPr>
        <w:t xml:space="preserve"> and receiver switch need some fundamental signal/mechanism design in other WG</w:t>
      </w:r>
    </w:p>
    <w:p w14:paraId="7EF5649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5(Sony):</w:t>
      </w:r>
    </w:p>
    <w:p w14:paraId="2721970E" w14:textId="77777777" w:rsidR="00A50E32" w:rsidRDefault="00964890">
      <w:pPr>
        <w:pStyle w:val="aff7"/>
        <w:numPr>
          <w:ilvl w:val="2"/>
          <w:numId w:val="9"/>
        </w:numPr>
        <w:spacing w:after="120"/>
        <w:ind w:firstLineChars="0"/>
        <w:rPr>
          <w:rFonts w:eastAsia="宋体"/>
          <w:bCs/>
        </w:rPr>
      </w:pPr>
      <w:r>
        <w:rPr>
          <w:rFonts w:eastAsia="宋体"/>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541167DE" w14:textId="77777777" w:rsidR="00A50E32" w:rsidRDefault="00964890">
      <w:pPr>
        <w:pStyle w:val="aff7"/>
        <w:numPr>
          <w:ilvl w:val="2"/>
          <w:numId w:val="9"/>
        </w:numPr>
        <w:spacing w:after="120"/>
        <w:ind w:firstLineChars="0"/>
        <w:rPr>
          <w:rFonts w:eastAsia="宋体"/>
          <w:bCs/>
        </w:rPr>
      </w:pPr>
      <w:r>
        <w:rPr>
          <w:rFonts w:eastAsia="宋体"/>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aff7"/>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companies support)</w:t>
      </w:r>
    </w:p>
    <w:p w14:paraId="5C51419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1(CTC):</w:t>
      </w:r>
    </w:p>
    <w:p w14:paraId="344D0C80" w14:textId="77777777" w:rsidR="00A50E32" w:rsidRDefault="00964890">
      <w:pPr>
        <w:pStyle w:val="aff7"/>
        <w:numPr>
          <w:ilvl w:val="2"/>
          <w:numId w:val="9"/>
        </w:numPr>
        <w:spacing w:after="120"/>
        <w:ind w:firstLineChars="0"/>
        <w:rPr>
          <w:rFonts w:eastAsia="宋体"/>
          <w:bCs/>
        </w:rPr>
      </w:pPr>
      <w:r>
        <w:rPr>
          <w:rFonts w:eastAsia="宋体"/>
          <w:bCs/>
        </w:rPr>
        <w:t>RAN4 RRM start study directly on DRX/</w:t>
      </w:r>
      <w:proofErr w:type="spellStart"/>
      <w:r>
        <w:rPr>
          <w:rFonts w:eastAsia="宋体"/>
          <w:bCs/>
        </w:rPr>
        <w:t>eDRX</w:t>
      </w:r>
      <w:proofErr w:type="spellEnd"/>
      <w:r>
        <w:rPr>
          <w:rFonts w:eastAsia="宋体"/>
          <w:bCs/>
        </w:rPr>
        <w:t xml:space="preserve"> based measurement.</w:t>
      </w:r>
    </w:p>
    <w:p w14:paraId="4AE556F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5B452E0C"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DRX/</w:t>
      </w:r>
      <w:proofErr w:type="spellStart"/>
      <w:r>
        <w:rPr>
          <w:rFonts w:eastAsia="宋体"/>
          <w:bCs/>
        </w:rPr>
        <w:t>eDRX</w:t>
      </w:r>
      <w:proofErr w:type="spellEnd"/>
      <w:r>
        <w:rPr>
          <w:rFonts w:eastAsia="宋体"/>
          <w:bCs/>
        </w:rPr>
        <w:t xml:space="preserve"> based measurement.</w:t>
      </w:r>
    </w:p>
    <w:p w14:paraId="355EAF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0C75E6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w:t>
      </w:r>
      <w:proofErr w:type="spellStart"/>
      <w:r>
        <w:rPr>
          <w:rFonts w:eastAsia="宋体"/>
          <w:bCs/>
        </w:rPr>
        <w:t>eDRX</w:t>
      </w:r>
      <w:proofErr w:type="spellEnd"/>
      <w:r>
        <w:rPr>
          <w:rFonts w:eastAsia="宋体"/>
          <w:bCs/>
        </w:rPr>
        <w:t xml:space="preserve"> and receiver switch need some fundamental signal/mechanism design in other WG</w:t>
      </w:r>
    </w:p>
    <w:p w14:paraId="0B98957A" w14:textId="77777777" w:rsidR="00A50E32" w:rsidRDefault="00A50E32">
      <w:pPr>
        <w:spacing w:after="120"/>
        <w:rPr>
          <w:rFonts w:eastAsia="宋体"/>
        </w:rPr>
      </w:pPr>
    </w:p>
    <w:p w14:paraId="77AB223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A50E32" w:rsidRDefault="00964890">
      <w:pPr>
        <w:numPr>
          <w:ilvl w:val="2"/>
          <w:numId w:val="9"/>
        </w:numPr>
        <w:spacing w:after="120"/>
        <w:rPr>
          <w:rFonts w:eastAsia="宋体"/>
          <w:bCs/>
        </w:rPr>
      </w:pPr>
      <w:r>
        <w:rPr>
          <w:rFonts w:eastAsia="宋体"/>
          <w:bCs/>
        </w:rPr>
        <w:t xml:space="preserve">Option 1: </w:t>
      </w:r>
    </w:p>
    <w:p w14:paraId="67BBFFD6"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r>
        <w:rPr>
          <w:rFonts w:eastAsia="宋体"/>
          <w:bCs/>
        </w:rPr>
        <w:t>(</w:t>
      </w:r>
      <w:del w:id="313" w:author="Hua Li 李华" w:date="2025-11-12T17:23:00Z">
        <w:r>
          <w:rPr>
            <w:rFonts w:eastAsia="宋体"/>
            <w:bCs/>
          </w:rPr>
          <w:delText xml:space="preserve">7 </w:delText>
        </w:r>
      </w:del>
      <w:ins w:id="314" w:author="Hua Li 李华" w:date="2025-11-12T17:23:00Z">
        <w:r>
          <w:rPr>
            <w:rFonts w:eastAsia="宋体"/>
            <w:bCs/>
          </w:rPr>
          <w:t xml:space="preserve">6 </w:t>
        </w:r>
      </w:ins>
      <w:r>
        <w:rPr>
          <w:rFonts w:eastAsia="宋体"/>
          <w:bCs/>
        </w:rPr>
        <w:t xml:space="preserve">companies: </w:t>
      </w:r>
      <w:r>
        <w:rPr>
          <w:rFonts w:eastAsia="宋体"/>
        </w:rPr>
        <w:t xml:space="preserve">QC, HW, CMCC, </w:t>
      </w:r>
      <w:del w:id="315" w:author="Hua Li 李华" w:date="2025-11-12T17:23:00Z">
        <w:r>
          <w:rPr>
            <w:rFonts w:eastAsia="宋体"/>
          </w:rPr>
          <w:delText xml:space="preserve">Xiaomi, </w:delText>
        </w:r>
      </w:del>
      <w:r>
        <w:rPr>
          <w:rFonts w:eastAsia="宋体"/>
        </w:rPr>
        <w:t>Apple, LGE, Samsung</w:t>
      </w:r>
      <w:r>
        <w:rPr>
          <w:rFonts w:eastAsia="宋体"/>
          <w:bCs/>
        </w:rPr>
        <w:t>)</w:t>
      </w:r>
    </w:p>
    <w:p w14:paraId="3AE0A16C" w14:textId="77777777" w:rsidR="00A50E32" w:rsidRDefault="00964890">
      <w:pPr>
        <w:numPr>
          <w:ilvl w:val="3"/>
          <w:numId w:val="9"/>
        </w:numPr>
        <w:spacing w:after="120"/>
        <w:rPr>
          <w:rFonts w:eastAsia="宋体"/>
          <w:bCs/>
        </w:rPr>
      </w:pPr>
      <w:r>
        <w:rPr>
          <w:rFonts w:eastAsia="宋体"/>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宋体"/>
          <w:bCs/>
        </w:rPr>
      </w:pPr>
      <w:r>
        <w:rPr>
          <w:rFonts w:eastAsia="宋体"/>
          <w:bCs/>
        </w:rPr>
        <w:t>Option 2: RAN4 starts study directly on following RRM related energy efficiency features:</w:t>
      </w:r>
    </w:p>
    <w:p w14:paraId="61E8D199" w14:textId="77777777" w:rsidR="00A50E32" w:rsidRDefault="00964890">
      <w:pPr>
        <w:numPr>
          <w:ilvl w:val="3"/>
          <w:numId w:val="9"/>
        </w:numPr>
        <w:spacing w:after="120"/>
        <w:rPr>
          <w:rFonts w:eastAsia="宋体"/>
          <w:bCs/>
        </w:rPr>
      </w:pPr>
      <w:r>
        <w:rPr>
          <w:rFonts w:eastAsia="宋体"/>
          <w:bCs/>
        </w:rPr>
        <w:t>Network energy saving</w:t>
      </w:r>
    </w:p>
    <w:p w14:paraId="0A8A0448" w14:textId="77777777" w:rsidR="00A50E32" w:rsidRDefault="00964890">
      <w:pPr>
        <w:numPr>
          <w:ilvl w:val="4"/>
          <w:numId w:val="9"/>
        </w:numPr>
        <w:spacing w:after="120"/>
        <w:rPr>
          <w:rFonts w:eastAsia="宋体"/>
          <w:bCs/>
        </w:rPr>
      </w:pPr>
      <w:r>
        <w:rPr>
          <w:rFonts w:eastAsia="宋体"/>
          <w:bCs/>
        </w:rPr>
        <w:t xml:space="preserve">Sub-topic 1: RRM for new SSB </w:t>
      </w:r>
      <w:proofErr w:type="gramStart"/>
      <w:r>
        <w:rPr>
          <w:rFonts w:eastAsia="宋体"/>
          <w:bCs/>
        </w:rPr>
        <w:t>design(</w:t>
      </w:r>
      <w:proofErr w:type="gramEnd"/>
      <w:r>
        <w:rPr>
          <w:rFonts w:eastAsia="宋体"/>
          <w:bCs/>
        </w:rPr>
        <w:t>e.g., SSB periodicity extension, OD-SSB/OD-SIB1)</w:t>
      </w:r>
      <w:r>
        <w:t xml:space="preserve"> </w:t>
      </w:r>
      <w:r>
        <w:rPr>
          <w:rFonts w:eastAsia="宋体"/>
          <w:bCs/>
        </w:rPr>
        <w:t>(6 companies support) (vivo, CMCC, CTC, Nokia, ZTE, Ericsson)</w:t>
      </w:r>
    </w:p>
    <w:p w14:paraId="60722FF7" w14:textId="77777777" w:rsidR="00A50E32" w:rsidRDefault="00964890">
      <w:pPr>
        <w:numPr>
          <w:ilvl w:val="4"/>
          <w:numId w:val="9"/>
        </w:numPr>
        <w:spacing w:after="120"/>
        <w:rPr>
          <w:rFonts w:eastAsia="宋体"/>
          <w:bCs/>
        </w:rPr>
      </w:pPr>
      <w:r>
        <w:rPr>
          <w:rFonts w:eastAsia="宋体"/>
          <w:bCs/>
        </w:rPr>
        <w:t xml:space="preserve">Sub-topic 2: SSB-less based </w:t>
      </w:r>
      <w:proofErr w:type="gramStart"/>
      <w:r>
        <w:rPr>
          <w:rFonts w:eastAsia="宋体"/>
          <w:bCs/>
        </w:rPr>
        <w:t>RRM(</w:t>
      </w:r>
      <w:proofErr w:type="gramEnd"/>
      <w:r>
        <w:rPr>
          <w:rFonts w:eastAsia="宋体"/>
          <w:bCs/>
        </w:rPr>
        <w:t>6 companies support) (vivo, CTC, Nokia, LGE, ZTE, Ericsson)</w:t>
      </w:r>
    </w:p>
    <w:p w14:paraId="74DDE999" w14:textId="77777777" w:rsidR="00A50E32" w:rsidRDefault="00964890">
      <w:pPr>
        <w:numPr>
          <w:ilvl w:val="5"/>
          <w:numId w:val="9"/>
        </w:numPr>
        <w:spacing w:after="120"/>
        <w:rPr>
          <w:rFonts w:eastAsia="宋体"/>
          <w:bCs/>
        </w:rPr>
      </w:pPr>
      <w:r>
        <w:rPr>
          <w:rFonts w:eastAsia="宋体"/>
          <w:bCs/>
        </w:rPr>
        <w:t>Study conditions to support SSB-less cell operation and corresponding UE/NW behaviors</w:t>
      </w:r>
    </w:p>
    <w:p w14:paraId="4A0D479D" w14:textId="77777777" w:rsidR="00A50E32" w:rsidRDefault="00964890">
      <w:pPr>
        <w:numPr>
          <w:ilvl w:val="5"/>
          <w:numId w:val="9"/>
        </w:numPr>
        <w:spacing w:after="120"/>
        <w:rPr>
          <w:rFonts w:eastAsia="宋体"/>
          <w:bCs/>
        </w:rPr>
      </w:pPr>
      <w:r>
        <w:rPr>
          <w:rFonts w:eastAsia="宋体"/>
          <w:bCs/>
        </w:rPr>
        <w:t>Study scenarios where non-regular sync signal are transmitted</w:t>
      </w:r>
    </w:p>
    <w:p w14:paraId="60DB9C51" w14:textId="77777777" w:rsidR="00A50E32" w:rsidRDefault="00964890">
      <w:pPr>
        <w:numPr>
          <w:ilvl w:val="5"/>
          <w:numId w:val="9"/>
        </w:numPr>
        <w:spacing w:after="120"/>
        <w:rPr>
          <w:rFonts w:eastAsia="宋体"/>
          <w:bCs/>
        </w:rPr>
      </w:pPr>
      <w:r>
        <w:rPr>
          <w:rFonts w:eastAsia="宋体"/>
          <w:bCs/>
        </w:rPr>
        <w:t>Others: FFS</w:t>
      </w:r>
    </w:p>
    <w:p w14:paraId="5F2A2312" w14:textId="7B4635F1" w:rsidR="00A50E32" w:rsidRDefault="00964890">
      <w:pPr>
        <w:numPr>
          <w:ilvl w:val="3"/>
          <w:numId w:val="9"/>
        </w:numPr>
        <w:spacing w:after="120"/>
        <w:rPr>
          <w:rFonts w:eastAsia="宋体"/>
          <w:bCs/>
        </w:rPr>
      </w:pPr>
      <w:del w:id="316" w:author="Zhixun Tang" w:date="2025-11-13T14:01:00Z">
        <w:r w:rsidDel="00251040">
          <w:rPr>
            <w:rFonts w:eastAsia="宋体"/>
            <w:bCs/>
          </w:rPr>
          <w:lastRenderedPageBreak/>
          <w:delText xml:space="preserve">Network </w:delText>
        </w:r>
      </w:del>
      <w:ins w:id="317" w:author="Zhixun Tang" w:date="2025-11-13T14:01:00Z">
        <w:r w:rsidR="00251040">
          <w:rPr>
            <w:rFonts w:eastAsia="宋体" w:hint="eastAsia"/>
            <w:bCs/>
          </w:rPr>
          <w:t>UE</w:t>
        </w:r>
        <w:r w:rsidR="00251040">
          <w:rPr>
            <w:rFonts w:eastAsia="宋体"/>
            <w:bCs/>
          </w:rPr>
          <w:t xml:space="preserve"> </w:t>
        </w:r>
      </w:ins>
      <w:r>
        <w:rPr>
          <w:rFonts w:eastAsia="宋体"/>
          <w:bCs/>
        </w:rPr>
        <w:t>energy saving</w:t>
      </w:r>
    </w:p>
    <w:p w14:paraId="29D6FFA8" w14:textId="77777777" w:rsidR="00A50E32" w:rsidRDefault="00964890">
      <w:pPr>
        <w:numPr>
          <w:ilvl w:val="4"/>
          <w:numId w:val="9"/>
        </w:numPr>
        <w:spacing w:after="120"/>
        <w:rPr>
          <w:rFonts w:eastAsia="宋体"/>
          <w:bCs/>
        </w:rPr>
      </w:pPr>
      <w:r>
        <w:rPr>
          <w:rFonts w:eastAsia="宋体"/>
          <w:bCs/>
        </w:rPr>
        <w:t>Sub-topic 3: UE type/state based RRM relaxation</w:t>
      </w:r>
      <w:r>
        <w:rPr>
          <w:rFonts w:eastAsia="宋体" w:hint="eastAsia"/>
          <w:bCs/>
        </w:rPr>
        <w:t xml:space="preserve"> </w:t>
      </w:r>
      <w:r>
        <w:rPr>
          <w:rFonts w:eastAsia="宋体"/>
          <w:bCs/>
        </w:rPr>
        <w:t xml:space="preserve">(6 companies support) (vivo, </w:t>
      </w:r>
      <w:proofErr w:type="gramStart"/>
      <w:r>
        <w:rPr>
          <w:rFonts w:eastAsia="宋体"/>
          <w:bCs/>
        </w:rPr>
        <w:t>CTC,  LGE</w:t>
      </w:r>
      <w:proofErr w:type="gramEnd"/>
      <w:r>
        <w:rPr>
          <w:rFonts w:eastAsia="宋体"/>
          <w:bCs/>
        </w:rPr>
        <w:t>, Nokia, ZTE, Ericsson)</w:t>
      </w:r>
    </w:p>
    <w:p w14:paraId="0A593A1B" w14:textId="77777777" w:rsidR="00A50E32" w:rsidRDefault="00964890">
      <w:pPr>
        <w:numPr>
          <w:ilvl w:val="5"/>
          <w:numId w:val="9"/>
        </w:numPr>
        <w:spacing w:after="120"/>
        <w:rPr>
          <w:rFonts w:eastAsia="宋体"/>
          <w:bCs/>
        </w:rPr>
      </w:pPr>
      <w:r>
        <w:rPr>
          <w:rFonts w:eastAsia="宋体"/>
          <w:bCs/>
        </w:rPr>
        <w:t>Study solution to define unified scalable RRM relaxation</w:t>
      </w:r>
    </w:p>
    <w:p w14:paraId="6BBE02D9" w14:textId="77777777" w:rsidR="00A50E32" w:rsidRDefault="00964890">
      <w:pPr>
        <w:numPr>
          <w:ilvl w:val="3"/>
          <w:numId w:val="9"/>
        </w:numPr>
        <w:spacing w:after="120"/>
        <w:rPr>
          <w:rFonts w:eastAsia="宋体"/>
          <w:bCs/>
        </w:rPr>
      </w:pPr>
      <w:r>
        <w:rPr>
          <w:rFonts w:eastAsia="宋体"/>
          <w:bCs/>
        </w:rPr>
        <w:t>The following sub-topics can be studied when the above sub-topics are concluded:</w:t>
      </w:r>
    </w:p>
    <w:p w14:paraId="738035F7" w14:textId="77777777" w:rsidR="00A50E32" w:rsidRDefault="00964890">
      <w:pPr>
        <w:numPr>
          <w:ilvl w:val="4"/>
          <w:numId w:val="9"/>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A50E32" w:rsidRDefault="00964890">
      <w:pPr>
        <w:numPr>
          <w:ilvl w:val="4"/>
          <w:numId w:val="9"/>
        </w:numPr>
        <w:spacing w:after="120"/>
        <w:rPr>
          <w:rFonts w:eastAsia="宋体"/>
          <w:bCs/>
        </w:rPr>
      </w:pPr>
      <w:r>
        <w:rPr>
          <w:rFonts w:eastAsia="宋体"/>
          <w:bCs/>
        </w:rPr>
        <w:t>DRX/</w:t>
      </w:r>
      <w:proofErr w:type="spellStart"/>
      <w:r>
        <w:rPr>
          <w:rFonts w:eastAsia="宋体"/>
          <w:bCs/>
        </w:rPr>
        <w:t>eDRX</w:t>
      </w:r>
      <w:proofErr w:type="spellEnd"/>
      <w:r>
        <w:rPr>
          <w:rFonts w:eastAsia="宋体"/>
          <w:bCs/>
        </w:rPr>
        <w:t xml:space="preserve"> based measurement saving (1 companies support)</w:t>
      </w:r>
    </w:p>
    <w:p w14:paraId="696AEC34" w14:textId="77777777" w:rsidR="00A50E32" w:rsidRDefault="00A50E32">
      <w:pPr>
        <w:pStyle w:val="aff7"/>
        <w:spacing w:after="120"/>
        <w:ind w:left="2520" w:firstLineChars="0" w:firstLine="0"/>
        <w:rPr>
          <w:rFonts w:eastAsia="宋体"/>
        </w:rPr>
      </w:pPr>
    </w:p>
    <w:p w14:paraId="0E32055D" w14:textId="77777777" w:rsidR="00A50E32" w:rsidRDefault="00964890">
      <w:pPr>
        <w:pStyle w:val="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aff7"/>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aff7"/>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aff7"/>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aff7"/>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aff7"/>
        <w:numPr>
          <w:ilvl w:val="1"/>
          <w:numId w:val="9"/>
        </w:numPr>
        <w:spacing w:after="120"/>
        <w:ind w:firstLineChars="0"/>
        <w:rPr>
          <w:rFonts w:eastAsiaTheme="minorEastAsia"/>
          <w:bCs/>
        </w:rPr>
      </w:pPr>
      <w:r>
        <w:rPr>
          <w:iCs/>
        </w:rPr>
        <w:t>Proposal 4(Samsung):</w:t>
      </w:r>
    </w:p>
    <w:p w14:paraId="52D1C338" w14:textId="77777777" w:rsidR="00A50E32" w:rsidRDefault="00964890">
      <w:pPr>
        <w:pStyle w:val="aff7"/>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aff7"/>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aff7"/>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aff7"/>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aff7"/>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93EECDB" w14:textId="77777777" w:rsidR="00A50E32" w:rsidRDefault="00964890">
      <w:pPr>
        <w:pStyle w:val="aff7"/>
        <w:numPr>
          <w:ilvl w:val="2"/>
          <w:numId w:val="9"/>
        </w:numPr>
        <w:spacing w:after="120"/>
        <w:ind w:firstLineChars="0"/>
        <w:rPr>
          <w:rFonts w:eastAsia="宋体"/>
          <w:bCs/>
        </w:rPr>
      </w:pPr>
      <w:r>
        <w:rPr>
          <w:rFonts w:eastAsia="宋体"/>
          <w:bCs/>
        </w:rPr>
        <w:t xml:space="preserve">RAN4 RF should study the </w:t>
      </w:r>
      <w:r>
        <w:rPr>
          <w:rFonts w:eastAsia="宋体"/>
          <w:bCs/>
          <w:highlight w:val="yellow"/>
        </w:rPr>
        <w:t>conditions and requirements for aggregating multiple carriers to a single cell for 6G</w:t>
      </w:r>
      <w:r>
        <w:rPr>
          <w:rFonts w:eastAsia="宋体"/>
          <w:bCs/>
        </w:rPr>
        <w:t xml:space="preserve">. For example, RF switch-time requirements, </w:t>
      </w:r>
      <w:r>
        <w:rPr>
          <w:rFonts w:eastAsia="宋体"/>
          <w:bCs/>
        </w:rPr>
        <w:lastRenderedPageBreak/>
        <w:t xml:space="preserve">acceptable transmit timing alignment error (TAE), base-station (BS) frequency error, and total received power difference limits at the UE. And RAN4 RRM should study the </w:t>
      </w:r>
      <w:r>
        <w:rPr>
          <w:rFonts w:eastAsia="宋体"/>
          <w:bCs/>
          <w:highlight w:val="yellow"/>
        </w:rPr>
        <w:t>corresponding interruption and delay requirements</w:t>
      </w:r>
      <w:r>
        <w:rPr>
          <w:rFonts w:eastAsia="宋体"/>
          <w:bCs/>
        </w:rPr>
        <w:t>.</w:t>
      </w:r>
    </w:p>
    <w:p w14:paraId="127B539D"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critical, high likely </w:t>
      </w:r>
      <w:proofErr w:type="spellStart"/>
      <w:r>
        <w:rPr>
          <w:rFonts w:eastAsia="宋体"/>
          <w:bCs/>
        </w:rPr>
        <w:t>SCell</w:t>
      </w:r>
      <w:proofErr w:type="spellEnd"/>
      <w:r>
        <w:rPr>
          <w:rFonts w:eastAsia="宋体"/>
          <w:bCs/>
        </w:rPr>
        <w:t xml:space="preserve"> activation scenarios and ensure timely CSI acquisition; RAN4 RF should study RF switch-time requirements, and RAN4 RRM should study </w:t>
      </w:r>
      <w:proofErr w:type="spellStart"/>
      <w:r>
        <w:rPr>
          <w:rFonts w:eastAsia="宋体"/>
          <w:bCs/>
        </w:rPr>
        <w:t>SCell</w:t>
      </w:r>
      <w:proofErr w:type="spellEnd"/>
      <w:r>
        <w:rPr>
          <w:rFonts w:eastAsia="宋体"/>
          <w:bCs/>
        </w:rPr>
        <w:t xml:space="preserve"> activation interruption and overall delay</w:t>
      </w:r>
    </w:p>
    <w:p w14:paraId="3E2510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5220657"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features, RAN4 should investigate which </w:t>
      </w:r>
      <w:proofErr w:type="spellStart"/>
      <w:r>
        <w:rPr>
          <w:rFonts w:eastAsia="宋体"/>
          <w:bCs/>
        </w:rPr>
        <w:t>SCell</w:t>
      </w:r>
      <w:proofErr w:type="spellEnd"/>
      <w:r>
        <w:rPr>
          <w:rFonts w:eastAsia="宋体"/>
          <w:bCs/>
        </w:rPr>
        <w:t xml:space="preserve"> activation features have been commercially deployed or are planned for deployment and </w:t>
      </w:r>
      <w:r>
        <w:rPr>
          <w:rFonts w:eastAsia="宋体"/>
          <w:bCs/>
          <w:highlight w:val="yellow"/>
        </w:rPr>
        <w:t>prioritize those based on proven deployment evidence</w:t>
      </w:r>
      <w:r>
        <w:rPr>
          <w:rFonts w:eastAsia="宋体"/>
          <w:bCs/>
        </w:rPr>
        <w:t xml:space="preserve"> to avoid unnecessary complexity and ensure practical impact.</w:t>
      </w:r>
    </w:p>
    <w:p w14:paraId="2559FA4B" w14:textId="77777777" w:rsidR="00A50E32" w:rsidRDefault="00964890">
      <w:pPr>
        <w:pStyle w:val="aff7"/>
        <w:numPr>
          <w:ilvl w:val="2"/>
          <w:numId w:val="9"/>
        </w:numPr>
        <w:spacing w:after="120"/>
        <w:ind w:firstLineChars="0"/>
        <w:rPr>
          <w:rFonts w:eastAsia="宋体"/>
          <w:bCs/>
        </w:rPr>
      </w:pPr>
      <w:r>
        <w:rPr>
          <w:rFonts w:eastAsia="宋体"/>
          <w:bCs/>
        </w:rPr>
        <w:t xml:space="preserve">In 6G, </w:t>
      </w:r>
      <w:r>
        <w:rPr>
          <w:rFonts w:eastAsia="宋体"/>
          <w:bCs/>
          <w:highlight w:val="yellow"/>
        </w:rPr>
        <w:t xml:space="preserve">interruption requirements during deactivated </w:t>
      </w:r>
      <w:proofErr w:type="spellStart"/>
      <w:r>
        <w:rPr>
          <w:rFonts w:eastAsia="宋体"/>
          <w:bCs/>
          <w:highlight w:val="yellow"/>
        </w:rPr>
        <w:t>SCell</w:t>
      </w:r>
      <w:proofErr w:type="spellEnd"/>
      <w:r>
        <w:rPr>
          <w:rFonts w:eastAsia="宋体"/>
          <w:bCs/>
          <w:highlight w:val="yellow"/>
        </w:rPr>
        <w:t xml:space="preserve"> measurement and </w:t>
      </w:r>
      <w:proofErr w:type="spellStart"/>
      <w:r>
        <w:rPr>
          <w:rFonts w:eastAsia="宋体"/>
          <w:bCs/>
          <w:highlight w:val="yellow"/>
        </w:rPr>
        <w:t>SCell</w:t>
      </w:r>
      <w:proofErr w:type="spellEnd"/>
      <w:r>
        <w:rPr>
          <w:rFonts w:eastAsia="宋体"/>
          <w:bCs/>
          <w:highlight w:val="yellow"/>
        </w:rPr>
        <w:t xml:space="preserve"> activation</w:t>
      </w:r>
      <w:r>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RAN4 should re-evaluate the assumptions made in the 5G </w:t>
      </w:r>
      <w:proofErr w:type="spellStart"/>
      <w:r>
        <w:rPr>
          <w:rFonts w:eastAsia="宋体"/>
          <w:bCs/>
        </w:rPr>
        <w:t>SCell</w:t>
      </w:r>
      <w:proofErr w:type="spellEnd"/>
      <w:r>
        <w:rPr>
          <w:rFonts w:eastAsia="宋体"/>
          <w:bCs/>
        </w:rPr>
        <w:t xml:space="preserve"> activation requirement definition, </w:t>
      </w:r>
      <w:r>
        <w:rPr>
          <w:rFonts w:eastAsia="宋体"/>
          <w:bCs/>
          <w:highlight w:val="yellow"/>
        </w:rPr>
        <w:t>based on state-of-the-art UE implementations</w:t>
      </w:r>
      <w:r>
        <w:rPr>
          <w:rFonts w:eastAsia="宋体"/>
          <w:bCs/>
        </w:rPr>
        <w:t xml:space="preserve">, and investigate whether and to what extent </w:t>
      </w:r>
      <w:proofErr w:type="spellStart"/>
      <w:r>
        <w:rPr>
          <w:rFonts w:eastAsia="宋体"/>
          <w:bCs/>
        </w:rPr>
        <w:t>SCell</w:t>
      </w:r>
      <w:proofErr w:type="spellEnd"/>
      <w:r>
        <w:rPr>
          <w:rFonts w:eastAsia="宋体"/>
          <w:bCs/>
        </w:rPr>
        <w:t xml:space="preserve"> activation latency modeling can be simplified to better align requirements with practical UE behavior and implementation realities.</w:t>
      </w:r>
    </w:p>
    <w:p w14:paraId="4B7D992B"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how to accommodate </w:t>
      </w:r>
      <w:r>
        <w:rPr>
          <w:rFonts w:eastAsia="宋体"/>
          <w:bCs/>
          <w:highlight w:val="yellow"/>
        </w:rPr>
        <w:t>real UE implementation constraints in the RRC processing timeline</w:t>
      </w:r>
      <w:r>
        <w:rPr>
          <w:rFonts w:eastAsia="宋体"/>
          <w:bCs/>
        </w:rPr>
        <w:t>. For example:</w:t>
      </w:r>
    </w:p>
    <w:p w14:paraId="2C69D42C" w14:textId="77777777" w:rsidR="00A50E32" w:rsidRDefault="00964890">
      <w:pPr>
        <w:pStyle w:val="aff7"/>
        <w:numPr>
          <w:ilvl w:val="3"/>
          <w:numId w:val="9"/>
        </w:numPr>
        <w:spacing w:after="120"/>
        <w:ind w:firstLineChars="0"/>
        <w:rPr>
          <w:rFonts w:eastAsia="宋体"/>
          <w:bCs/>
        </w:rPr>
      </w:pPr>
      <w:r>
        <w:rPr>
          <w:rFonts w:eastAsia="宋体"/>
          <w:bCs/>
        </w:rPr>
        <w:t xml:space="preserve">Single </w:t>
      </w:r>
      <w:proofErr w:type="spellStart"/>
      <w:r>
        <w:rPr>
          <w:rFonts w:eastAsia="宋体"/>
          <w:bCs/>
        </w:rPr>
        <w:t>SCell</w:t>
      </w:r>
      <w:proofErr w:type="spellEnd"/>
      <w:r>
        <w:rPr>
          <w:rFonts w:eastAsia="宋体"/>
          <w:bCs/>
        </w:rPr>
        <w:t xml:space="preserve"> addition/activation vs. multiple </w:t>
      </w:r>
      <w:proofErr w:type="spellStart"/>
      <w:r>
        <w:rPr>
          <w:rFonts w:eastAsia="宋体"/>
          <w:bCs/>
        </w:rPr>
        <w:t>SCells</w:t>
      </w:r>
      <w:proofErr w:type="spellEnd"/>
      <w:r>
        <w:rPr>
          <w:rFonts w:eastAsia="宋体"/>
          <w:bCs/>
        </w:rPr>
        <w:t xml:space="preserve"> addition/activation</w:t>
      </w:r>
    </w:p>
    <w:p w14:paraId="2EE4F8EB" w14:textId="77777777" w:rsidR="00A50E32" w:rsidRDefault="00964890">
      <w:pPr>
        <w:pStyle w:val="aff7"/>
        <w:numPr>
          <w:ilvl w:val="3"/>
          <w:numId w:val="9"/>
        </w:numPr>
        <w:spacing w:after="120"/>
        <w:ind w:firstLineChars="0"/>
        <w:rPr>
          <w:rFonts w:eastAsia="宋体"/>
          <w:bCs/>
        </w:rPr>
      </w:pPr>
      <w:proofErr w:type="spellStart"/>
      <w:r>
        <w:rPr>
          <w:rFonts w:eastAsia="宋体"/>
          <w:bCs/>
        </w:rPr>
        <w:t>SCell</w:t>
      </w:r>
      <w:proofErr w:type="spellEnd"/>
      <w:r>
        <w:rPr>
          <w:rFonts w:eastAsia="宋体"/>
          <w:bCs/>
        </w:rPr>
        <w:t xml:space="preserve"> addition/activation only vs. </w:t>
      </w:r>
      <w:proofErr w:type="spellStart"/>
      <w:r>
        <w:rPr>
          <w:rFonts w:eastAsia="宋体"/>
          <w:bCs/>
        </w:rPr>
        <w:t>SCell</w:t>
      </w:r>
      <w:proofErr w:type="spellEnd"/>
      <w:r>
        <w:rPr>
          <w:rFonts w:eastAsia="宋体"/>
          <w:bCs/>
        </w:rPr>
        <w:t xml:space="preserve"> addition/activation combined with serving cell configuration updates triggered by the RRC message.</w:t>
      </w:r>
    </w:p>
    <w:p w14:paraId="48C02AB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0F34AC3E" w14:textId="77777777" w:rsidR="00A50E32" w:rsidRDefault="00964890">
      <w:pPr>
        <w:pStyle w:val="aff7"/>
        <w:numPr>
          <w:ilvl w:val="2"/>
          <w:numId w:val="9"/>
        </w:numPr>
        <w:spacing w:after="120"/>
        <w:ind w:firstLineChars="0"/>
        <w:rPr>
          <w:rFonts w:eastAsia="宋体"/>
          <w:bCs/>
        </w:rPr>
      </w:pPr>
      <w:r>
        <w:rPr>
          <w:rFonts w:eastAsia="宋体"/>
          <w:bCs/>
        </w:rPr>
        <w:t xml:space="preserve">RAN4 to start study on </w:t>
      </w:r>
      <w:proofErr w:type="spellStart"/>
      <w:r>
        <w:rPr>
          <w:rFonts w:eastAsia="宋体"/>
          <w:bCs/>
        </w:rPr>
        <w:t>SCell</w:t>
      </w:r>
      <w:proofErr w:type="spellEnd"/>
      <w:r>
        <w:rPr>
          <w:rFonts w:eastAsia="宋体"/>
          <w:bCs/>
        </w:rPr>
        <w:t xml:space="preserve"> activation in 6G SI and strive to define unified </w:t>
      </w:r>
      <w:proofErr w:type="spellStart"/>
      <w:r>
        <w:rPr>
          <w:rFonts w:eastAsia="宋体"/>
          <w:bCs/>
        </w:rPr>
        <w:t>SCell</w:t>
      </w:r>
      <w:proofErr w:type="spellEnd"/>
      <w:r>
        <w:rPr>
          <w:rFonts w:eastAsia="宋体"/>
          <w:bCs/>
        </w:rPr>
        <w:t xml:space="preserve"> activation framework in 6G Day-1.</w:t>
      </w:r>
    </w:p>
    <w:p w14:paraId="2635BFF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4(CTC): </w:t>
      </w:r>
      <w:r w:rsidRPr="008A5389">
        <w:rPr>
          <w:rFonts w:eastAsia="宋体"/>
          <w:bCs/>
          <w:rPrChange w:id="318" w:author="xusheng wei" w:date="2025-11-13T15:01:00Z">
            <w:rPr>
              <w:rFonts w:eastAsia="宋体"/>
              <w:bCs/>
              <w:lang w:val="zh-CN"/>
            </w:rPr>
          </w:rPrChange>
        </w:rPr>
        <w:t>following topics can be started directly in RAN4 RRM</w:t>
      </w:r>
    </w:p>
    <w:p w14:paraId="1C6690DA" w14:textId="77777777" w:rsidR="00A50E32" w:rsidRDefault="00964890">
      <w:pPr>
        <w:pStyle w:val="aff7"/>
        <w:numPr>
          <w:ilvl w:val="2"/>
          <w:numId w:val="9"/>
        </w:numPr>
        <w:spacing w:after="120"/>
        <w:ind w:firstLineChars="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6G UE implementations</w:t>
      </w:r>
    </w:p>
    <w:p w14:paraId="14E6AFA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5(LGE): </w:t>
      </w:r>
    </w:p>
    <w:p w14:paraId="040E791E" w14:textId="77777777" w:rsidR="00A50E32" w:rsidRDefault="00964890">
      <w:pPr>
        <w:pStyle w:val="aff7"/>
        <w:numPr>
          <w:ilvl w:val="2"/>
          <w:numId w:val="9"/>
        </w:numPr>
        <w:spacing w:after="120"/>
        <w:ind w:firstLineChars="0"/>
        <w:rPr>
          <w:rFonts w:eastAsia="宋体"/>
          <w:bCs/>
        </w:rPr>
      </w:pPr>
      <w:r>
        <w:rPr>
          <w:rFonts w:eastAsia="宋体"/>
          <w:bCs/>
        </w:rPr>
        <w:t xml:space="preserve">RAN4 to study lean design for </w:t>
      </w:r>
      <w:proofErr w:type="spellStart"/>
      <w:r>
        <w:rPr>
          <w:rFonts w:eastAsia="宋体"/>
          <w:bCs/>
        </w:rPr>
        <w:t>SCell</w:t>
      </w:r>
      <w:proofErr w:type="spellEnd"/>
      <w:r>
        <w:rPr>
          <w:rFonts w:eastAsia="宋体"/>
          <w:bCs/>
        </w:rPr>
        <w:t xml:space="preserve"> activation/deactivation procedure and delay requirements considering proposed and defined in 5G NR, and </w:t>
      </w:r>
      <w:r>
        <w:rPr>
          <w:rFonts w:eastAsia="宋体"/>
          <w:bCs/>
          <w:highlight w:val="yellow"/>
        </w:rPr>
        <w:t>improvement of interruptions</w:t>
      </w:r>
      <w:r>
        <w:rPr>
          <w:rFonts w:eastAsia="宋体"/>
          <w:bCs/>
        </w:rPr>
        <w:t xml:space="preserve"> during the </w:t>
      </w:r>
      <w:proofErr w:type="spellStart"/>
      <w:r>
        <w:rPr>
          <w:rFonts w:eastAsia="宋体"/>
          <w:bCs/>
        </w:rPr>
        <w:t>SCell</w:t>
      </w:r>
      <w:proofErr w:type="spellEnd"/>
      <w:r>
        <w:rPr>
          <w:rFonts w:eastAsia="宋体"/>
          <w:bCs/>
        </w:rPr>
        <w:t xml:space="preserve"> activation procedure </w:t>
      </w:r>
      <w:r>
        <w:rPr>
          <w:rFonts w:eastAsia="宋体"/>
          <w:bCs/>
          <w:highlight w:val="yellow"/>
        </w:rPr>
        <w:t>considering practical UE behavior and implementation</w:t>
      </w:r>
      <w:r>
        <w:rPr>
          <w:rFonts w:eastAsia="宋体"/>
          <w:bCs/>
        </w:rPr>
        <w:t xml:space="preserve"> aspects.</w:t>
      </w:r>
    </w:p>
    <w:p w14:paraId="3EC57A9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437A3785" w14:textId="77777777" w:rsidR="00A50E32" w:rsidRDefault="00964890">
      <w:pPr>
        <w:pStyle w:val="aff7"/>
        <w:numPr>
          <w:ilvl w:val="2"/>
          <w:numId w:val="9"/>
        </w:numPr>
        <w:spacing w:after="120"/>
        <w:ind w:firstLineChars="0"/>
        <w:rPr>
          <w:rFonts w:eastAsia="宋体"/>
          <w:bCs/>
        </w:rPr>
      </w:pPr>
      <w:r>
        <w:rPr>
          <w:rFonts w:eastAsia="宋体"/>
          <w:bCs/>
        </w:rPr>
        <w:t xml:space="preserve">In 6G spectrum aggregation, RAN4 should aim at reducing the overall time it takes before an </w:t>
      </w:r>
      <w:proofErr w:type="spellStart"/>
      <w:r>
        <w:rPr>
          <w:rFonts w:eastAsia="宋体"/>
          <w:bCs/>
        </w:rPr>
        <w:t>SCell</w:t>
      </w:r>
      <w:proofErr w:type="spellEnd"/>
      <w:r>
        <w:rPr>
          <w:rFonts w:eastAsia="宋体"/>
          <w:bCs/>
        </w:rPr>
        <w:t xml:space="preserve"> can be scheduled. </w:t>
      </w:r>
      <w:proofErr w:type="gramStart"/>
      <w:r>
        <w:rPr>
          <w:rFonts w:eastAsia="宋体"/>
          <w:bCs/>
        </w:rPr>
        <w:t>I.e.</w:t>
      </w:r>
      <w:proofErr w:type="gramEnd"/>
      <w:r>
        <w:rPr>
          <w:rFonts w:eastAsia="宋体"/>
          <w:bCs/>
        </w:rPr>
        <w:t xml:space="preserve"> reducing the Total </w:t>
      </w:r>
      <w:proofErr w:type="spellStart"/>
      <w:r>
        <w:rPr>
          <w:rFonts w:eastAsia="宋体"/>
          <w:bCs/>
        </w:rPr>
        <w:t>SCell</w:t>
      </w:r>
      <w:proofErr w:type="spellEnd"/>
      <w:r>
        <w:rPr>
          <w:rFonts w:eastAsia="宋体"/>
          <w:bCs/>
        </w:rPr>
        <w:t xml:space="preserve"> Delay. In particular, the following aspects should be discussed in RAN4: </w:t>
      </w:r>
    </w:p>
    <w:p w14:paraId="42B0BAD7" w14:textId="77777777" w:rsidR="00A50E32" w:rsidRDefault="00964890">
      <w:pPr>
        <w:pStyle w:val="aff7"/>
        <w:numPr>
          <w:ilvl w:val="3"/>
          <w:numId w:val="9"/>
        </w:numPr>
        <w:spacing w:after="120"/>
        <w:ind w:firstLineChars="0"/>
        <w:rPr>
          <w:rFonts w:eastAsia="宋体"/>
          <w:bCs/>
        </w:rPr>
      </w:pPr>
      <w:proofErr w:type="spellStart"/>
      <w:r>
        <w:rPr>
          <w:rFonts w:eastAsia="宋体"/>
          <w:bCs/>
          <w:highlight w:val="yellow"/>
        </w:rPr>
        <w:t>SCell</w:t>
      </w:r>
      <w:proofErr w:type="spellEnd"/>
      <w:r>
        <w:rPr>
          <w:rFonts w:eastAsia="宋体"/>
          <w:bCs/>
          <w:highlight w:val="yellow"/>
        </w:rPr>
        <w:t xml:space="preserve"> preparation:</w:t>
      </w:r>
      <w:r>
        <w:rPr>
          <w:rFonts w:eastAsia="宋体"/>
          <w:bCs/>
        </w:rPr>
        <w:t xml:space="preserve"> RAN4 should in general discuss efficient </w:t>
      </w:r>
      <w:proofErr w:type="spellStart"/>
      <w:r>
        <w:rPr>
          <w:rFonts w:eastAsia="宋体"/>
          <w:bCs/>
        </w:rPr>
        <w:t>SCell</w:t>
      </w:r>
      <w:proofErr w:type="spellEnd"/>
      <w:r>
        <w:rPr>
          <w:rFonts w:eastAsia="宋体"/>
          <w:bCs/>
        </w:rPr>
        <w:t xml:space="preserve"> preparation covering both UEs entering Connected mode and UEs in Connected mode. Discussion can start in the early phase of 6G SI and </w:t>
      </w:r>
      <w:r>
        <w:rPr>
          <w:rFonts w:eastAsia="宋体"/>
          <w:bCs/>
          <w:highlight w:val="yellow"/>
        </w:rPr>
        <w:t>can be part of RRM Framework.</w:t>
      </w:r>
    </w:p>
    <w:p w14:paraId="10FC9590" w14:textId="77777777" w:rsidR="00A50E32" w:rsidRDefault="00964890">
      <w:pPr>
        <w:pStyle w:val="aff7"/>
        <w:numPr>
          <w:ilvl w:val="3"/>
          <w:numId w:val="9"/>
        </w:numPr>
        <w:spacing w:after="120"/>
        <w:ind w:firstLineChars="0"/>
        <w:rPr>
          <w:rFonts w:eastAsia="宋体"/>
          <w:bCs/>
        </w:rPr>
      </w:pPr>
      <w:proofErr w:type="spellStart"/>
      <w:r>
        <w:rPr>
          <w:rFonts w:eastAsia="宋体"/>
          <w:bCs/>
          <w:highlight w:val="yellow"/>
        </w:rPr>
        <w:lastRenderedPageBreak/>
        <w:t>SCell</w:t>
      </w:r>
      <w:proofErr w:type="spellEnd"/>
      <w:r>
        <w:rPr>
          <w:rFonts w:eastAsia="宋体"/>
          <w:bCs/>
          <w:highlight w:val="yellow"/>
        </w:rPr>
        <w:t xml:space="preserve"> configuration:</w:t>
      </w:r>
      <w:r>
        <w:rPr>
          <w:rFonts w:eastAsia="宋体"/>
          <w:bCs/>
        </w:rPr>
        <w:t xml:space="preserve"> RAN4 can discuss </w:t>
      </w:r>
      <w:proofErr w:type="spellStart"/>
      <w:r>
        <w:rPr>
          <w:rFonts w:eastAsia="宋体"/>
          <w:bCs/>
        </w:rPr>
        <w:t>SCell</w:t>
      </w:r>
      <w:proofErr w:type="spellEnd"/>
      <w:r>
        <w:rPr>
          <w:rFonts w:eastAsia="宋体"/>
          <w:bCs/>
        </w:rPr>
        <w:t xml:space="preserve"> configuration delays once </w:t>
      </w:r>
      <w:r>
        <w:rPr>
          <w:rFonts w:eastAsia="宋体"/>
          <w:bCs/>
          <w:highlight w:val="magenta"/>
        </w:rPr>
        <w:t>the RAN2 design is more mature</w:t>
      </w:r>
      <w:r>
        <w:rPr>
          <w:rFonts w:eastAsia="宋体"/>
          <w:bCs/>
        </w:rPr>
        <w:t>.</w:t>
      </w:r>
    </w:p>
    <w:p w14:paraId="4502656B" w14:textId="77777777" w:rsidR="00A50E32" w:rsidRDefault="00964890">
      <w:pPr>
        <w:pStyle w:val="aff7"/>
        <w:numPr>
          <w:ilvl w:val="3"/>
          <w:numId w:val="9"/>
        </w:numPr>
        <w:spacing w:after="120"/>
        <w:ind w:firstLineChars="0"/>
        <w:rPr>
          <w:rFonts w:eastAsia="宋体"/>
          <w:bCs/>
        </w:rPr>
      </w:pPr>
      <w:proofErr w:type="spellStart"/>
      <w:r>
        <w:rPr>
          <w:rFonts w:eastAsia="宋体"/>
          <w:bCs/>
        </w:rPr>
        <w:t>SCell</w:t>
      </w:r>
      <w:proofErr w:type="spellEnd"/>
      <w:r>
        <w:rPr>
          <w:rFonts w:eastAsia="宋体"/>
          <w:bCs/>
        </w:rPr>
        <w:t xml:space="preserve"> activation:</w:t>
      </w:r>
    </w:p>
    <w:p w14:paraId="07F984E1" w14:textId="77777777" w:rsidR="00A50E32" w:rsidRDefault="00964890">
      <w:pPr>
        <w:pStyle w:val="aff7"/>
        <w:numPr>
          <w:ilvl w:val="4"/>
          <w:numId w:val="9"/>
        </w:numPr>
        <w:spacing w:after="120"/>
        <w:ind w:firstLineChars="0"/>
        <w:rPr>
          <w:rFonts w:eastAsia="宋体"/>
          <w:bCs/>
        </w:rPr>
      </w:pPr>
      <w:r>
        <w:rPr>
          <w:rFonts w:eastAsia="宋体"/>
          <w:bCs/>
        </w:rPr>
        <w:t xml:space="preserve">RAN4 to discuss the use of known and unknown </w:t>
      </w:r>
      <w:proofErr w:type="spellStart"/>
      <w:r>
        <w:rPr>
          <w:rFonts w:eastAsia="宋体"/>
          <w:bCs/>
        </w:rPr>
        <w:t>SCell</w:t>
      </w:r>
      <w:proofErr w:type="spellEnd"/>
      <w:r>
        <w:rPr>
          <w:rFonts w:eastAsia="宋体"/>
          <w:bCs/>
        </w:rPr>
        <w:t xml:space="preserve"> conditions for </w:t>
      </w:r>
      <w:proofErr w:type="spellStart"/>
      <w:r>
        <w:rPr>
          <w:rFonts w:eastAsia="宋体"/>
          <w:bCs/>
        </w:rPr>
        <w:t>SCell</w:t>
      </w:r>
      <w:proofErr w:type="spellEnd"/>
      <w:r>
        <w:rPr>
          <w:rFonts w:eastAsia="宋体"/>
          <w:bCs/>
        </w:rPr>
        <w:t xml:space="preserve"> activation. Discussion can start in the early phase of 6G SI and </w:t>
      </w:r>
      <w:r>
        <w:rPr>
          <w:rFonts w:eastAsia="宋体"/>
          <w:bCs/>
          <w:highlight w:val="yellow"/>
        </w:rPr>
        <w:t>can be part of CA related RRM</w:t>
      </w:r>
      <w:r>
        <w:rPr>
          <w:rFonts w:eastAsia="宋体"/>
          <w:bCs/>
        </w:rPr>
        <w:t xml:space="preserve">. </w:t>
      </w:r>
    </w:p>
    <w:p w14:paraId="0A6B5866" w14:textId="77777777" w:rsidR="00A50E32" w:rsidRDefault="00964890">
      <w:pPr>
        <w:pStyle w:val="aff7"/>
        <w:numPr>
          <w:ilvl w:val="4"/>
          <w:numId w:val="9"/>
        </w:numPr>
        <w:spacing w:after="120"/>
        <w:ind w:firstLineChars="0"/>
        <w:rPr>
          <w:rFonts w:eastAsia="宋体"/>
          <w:bCs/>
        </w:rPr>
      </w:pPr>
      <w:r>
        <w:rPr>
          <w:rFonts w:eastAsia="宋体"/>
          <w:bCs/>
        </w:rPr>
        <w:t xml:space="preserve">RAN4 should aim at simplifying the </w:t>
      </w:r>
      <w:proofErr w:type="spellStart"/>
      <w:r>
        <w:rPr>
          <w:rFonts w:eastAsia="宋体"/>
          <w:bCs/>
        </w:rPr>
        <w:t>SCell</w:t>
      </w:r>
      <w:proofErr w:type="spellEnd"/>
      <w:r>
        <w:rPr>
          <w:rFonts w:eastAsia="宋体"/>
          <w:bCs/>
        </w:rPr>
        <w:t xml:space="preserve"> process, making it transparent to network while enabling scheduling on the </w:t>
      </w:r>
      <w:proofErr w:type="spellStart"/>
      <w:r>
        <w:rPr>
          <w:rFonts w:eastAsia="宋体"/>
          <w:bCs/>
        </w:rPr>
        <w:t>SCell</w:t>
      </w:r>
      <w:proofErr w:type="spellEnd"/>
      <w:r>
        <w:rPr>
          <w:rFonts w:eastAsia="宋体"/>
          <w:bCs/>
        </w:rPr>
        <w:t xml:space="preserve"> immediately when the UE is ready to be scheduled on a newly activated </w:t>
      </w:r>
      <w:proofErr w:type="spellStart"/>
      <w:r>
        <w:rPr>
          <w:rFonts w:eastAsia="宋体"/>
          <w:bCs/>
        </w:rPr>
        <w:t>SCell</w:t>
      </w:r>
      <w:proofErr w:type="spellEnd"/>
      <w:r>
        <w:rPr>
          <w:rFonts w:eastAsia="宋体"/>
          <w:bCs/>
        </w:rPr>
        <w:t>.</w:t>
      </w:r>
    </w:p>
    <w:p w14:paraId="361547E5" w14:textId="77777777" w:rsidR="00A50E32" w:rsidRDefault="00964890">
      <w:pPr>
        <w:pStyle w:val="aff7"/>
        <w:numPr>
          <w:ilvl w:val="3"/>
          <w:numId w:val="9"/>
        </w:numPr>
        <w:spacing w:after="120"/>
        <w:ind w:firstLineChars="0"/>
        <w:rPr>
          <w:rFonts w:eastAsia="宋体"/>
          <w:bCs/>
        </w:rPr>
      </w:pPr>
      <w:r>
        <w:rPr>
          <w:rFonts w:eastAsia="宋体"/>
          <w:bCs/>
        </w:rPr>
        <w:t xml:space="preserve">Measurements on CCs: Measurements on CC with activated </w:t>
      </w:r>
      <w:proofErr w:type="spellStart"/>
      <w:r>
        <w:rPr>
          <w:rFonts w:eastAsia="宋体"/>
          <w:bCs/>
        </w:rPr>
        <w:t>SCell</w:t>
      </w:r>
      <w:proofErr w:type="spellEnd"/>
      <w:r>
        <w:rPr>
          <w:rFonts w:eastAsia="宋体"/>
          <w:bCs/>
        </w:rPr>
        <w:t xml:space="preserve"> or deactivated </w:t>
      </w:r>
      <w:proofErr w:type="spellStart"/>
      <w:r>
        <w:rPr>
          <w:rFonts w:eastAsia="宋体"/>
          <w:bCs/>
        </w:rPr>
        <w:t>SCell</w:t>
      </w:r>
      <w:proofErr w:type="spellEnd"/>
      <w:r>
        <w:rPr>
          <w:rFonts w:eastAsia="宋体"/>
          <w:bCs/>
        </w:rPr>
        <w:t xml:space="preserve"> should be discussed in the early phase of 6G SI and can </w:t>
      </w:r>
      <w:r>
        <w:rPr>
          <w:rFonts w:eastAsia="宋体"/>
          <w:bCs/>
          <w:highlight w:val="yellow"/>
        </w:rPr>
        <w:t>be part of RRM Framework discussion</w:t>
      </w:r>
      <w:r>
        <w:rPr>
          <w:rFonts w:eastAsia="宋体"/>
          <w:bCs/>
        </w:rPr>
        <w:t>.</w:t>
      </w:r>
    </w:p>
    <w:p w14:paraId="1684AA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77777777" w:rsidR="00A50E32" w:rsidRDefault="00964890">
      <w:pPr>
        <w:pStyle w:val="aff7"/>
        <w:numPr>
          <w:ilvl w:val="2"/>
          <w:numId w:val="9"/>
        </w:numPr>
        <w:spacing w:after="120"/>
        <w:ind w:firstLineChars="0"/>
        <w:rPr>
          <w:rFonts w:eastAsia="宋体"/>
          <w:bCs/>
        </w:rPr>
      </w:pPr>
      <w:r>
        <w:rPr>
          <w:rFonts w:eastAsia="宋体"/>
          <w:bCs/>
        </w:rPr>
        <w:t>In 6GR, we prefer to simpler framework as only keep CA and 6GR-6GR DC. No other DC solution to support between 5GNR and 6GR.</w:t>
      </w:r>
    </w:p>
    <w:p w14:paraId="542356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77777777" w:rsidR="00A50E32" w:rsidRDefault="00964890">
      <w:pPr>
        <w:pStyle w:val="aff7"/>
        <w:numPr>
          <w:ilvl w:val="2"/>
          <w:numId w:val="9"/>
        </w:numPr>
        <w:spacing w:after="120"/>
        <w:ind w:firstLineChars="0"/>
        <w:rPr>
          <w:rFonts w:eastAsia="宋体"/>
          <w:bCs/>
        </w:rPr>
      </w:pPr>
      <w:r>
        <w:rPr>
          <w:rFonts w:eastAsia="宋体"/>
          <w:bCs/>
        </w:rPr>
        <w:t>RAN4 to support collocated, non-collocated intra-band and inter-band spectrum aggregation for potential new spectrum from 6G day 1.</w:t>
      </w:r>
    </w:p>
    <w:p w14:paraId="6AB80683" w14:textId="77777777" w:rsidR="00A50E32" w:rsidRDefault="00964890">
      <w:pPr>
        <w:pStyle w:val="aff7"/>
        <w:numPr>
          <w:ilvl w:val="2"/>
          <w:numId w:val="9"/>
        </w:numPr>
        <w:spacing w:after="120"/>
        <w:ind w:firstLineChars="0"/>
        <w:rPr>
          <w:rFonts w:eastAsia="宋体"/>
          <w:bCs/>
        </w:rPr>
      </w:pPr>
      <w:r>
        <w:rPr>
          <w:rFonts w:eastAsia="宋体"/>
          <w:bCs/>
        </w:rPr>
        <w:t xml:space="preserve">RAN4 further study the potential requirement enhancement for fast carrier setup and activation </w:t>
      </w:r>
      <w:r>
        <w:rPr>
          <w:rFonts w:eastAsia="宋体"/>
          <w:bCs/>
          <w:highlight w:val="magenta"/>
        </w:rPr>
        <w:t>when RAN1 and RAN2 have made sufficient progress</w:t>
      </w:r>
      <w:r>
        <w:rPr>
          <w:rFonts w:eastAsia="宋体"/>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aff7"/>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6BCA5D87"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22EAE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03F4ED8E" w14:textId="77777777" w:rsidR="00A50E32" w:rsidRDefault="00964890">
      <w:pPr>
        <w:pStyle w:val="aff7"/>
        <w:numPr>
          <w:ilvl w:val="2"/>
          <w:numId w:val="9"/>
        </w:numPr>
        <w:spacing w:after="120"/>
        <w:ind w:firstLineChars="0"/>
        <w:rPr>
          <w:rFonts w:eastAsia="宋体"/>
          <w:bCs/>
        </w:rPr>
      </w:pPr>
      <w:r>
        <w:rPr>
          <w:rFonts w:eastAsia="宋体"/>
          <w:bCs/>
        </w:rPr>
        <w:t>it is proposed to study RRM impact due to hyper cell (</w:t>
      </w:r>
      <w:proofErr w:type="gramStart"/>
      <w:r>
        <w:rPr>
          <w:rFonts w:eastAsia="宋体"/>
          <w:bCs/>
        </w:rPr>
        <w:t>i.e.</w:t>
      </w:r>
      <w:proofErr w:type="gramEnd"/>
      <w:r>
        <w:rPr>
          <w:rFonts w:eastAsia="宋体"/>
          <w:bCs/>
        </w:rPr>
        <w:t xml:space="preserve"> single cell with multiple carrier).</w:t>
      </w:r>
    </w:p>
    <w:p w14:paraId="57D228B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3(CTC, OPPO): </w:t>
      </w:r>
      <w:r w:rsidRPr="008A5389">
        <w:rPr>
          <w:rFonts w:eastAsia="宋体"/>
          <w:bCs/>
          <w:rPrChange w:id="319" w:author="xusheng wei" w:date="2025-11-13T15:01:00Z">
            <w:rPr>
              <w:rFonts w:eastAsia="宋体"/>
              <w:bCs/>
              <w:lang w:val="zh-CN"/>
            </w:rPr>
          </w:rPrChange>
        </w:rPr>
        <w:t>following topics can be started directly in RAN4 RRM</w:t>
      </w:r>
    </w:p>
    <w:p w14:paraId="34711F18" w14:textId="77777777" w:rsidR="00A50E32" w:rsidRDefault="00964890">
      <w:pPr>
        <w:pStyle w:val="aff7"/>
        <w:numPr>
          <w:ilvl w:val="2"/>
          <w:numId w:val="9"/>
        </w:numPr>
        <w:spacing w:after="120"/>
        <w:ind w:firstLineChars="0"/>
        <w:rPr>
          <w:rFonts w:eastAsia="宋体"/>
          <w:bCs/>
        </w:rPr>
      </w:pPr>
      <w:r>
        <w:rPr>
          <w:rFonts w:eastAsia="宋体"/>
          <w:bCs/>
        </w:rPr>
        <w:t>RRM conditions and requirements for Single Cell Multi-Carriers</w:t>
      </w:r>
    </w:p>
    <w:p w14:paraId="7AF83D6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77777777" w:rsidR="00A50E32" w:rsidRDefault="00964890">
      <w:pPr>
        <w:pStyle w:val="aff7"/>
        <w:numPr>
          <w:ilvl w:val="2"/>
          <w:numId w:val="9"/>
        </w:numPr>
        <w:spacing w:after="120"/>
        <w:ind w:firstLineChars="0"/>
        <w:rPr>
          <w:rFonts w:eastAsia="宋体"/>
          <w:bCs/>
        </w:rPr>
      </w:pPr>
      <w:r>
        <w:rPr>
          <w:rFonts w:eastAsia="宋体"/>
          <w:bCs/>
        </w:rPr>
        <w:t>RAN4 RRM should discuss how to support the RRM for Single Cell Multi-Carriers</w:t>
      </w:r>
    </w:p>
    <w:p w14:paraId="21F0718B" w14:textId="77777777" w:rsidR="00A50E32" w:rsidRDefault="00A50E32">
      <w:pPr>
        <w:rPr>
          <w:rFonts w:eastAsia="宋体"/>
          <w:bCs/>
        </w:rPr>
      </w:pPr>
    </w:p>
    <w:p w14:paraId="170A5EBC" w14:textId="77777777" w:rsidR="00A50E32" w:rsidRDefault="00964890">
      <w:pPr>
        <w:pStyle w:val="aff7"/>
        <w:numPr>
          <w:ilvl w:val="0"/>
          <w:numId w:val="9"/>
        </w:numPr>
        <w:spacing w:after="120"/>
        <w:ind w:firstLineChars="0"/>
        <w:rPr>
          <w:b/>
          <w:bCs/>
          <w:iCs/>
          <w:u w:val="single"/>
        </w:rPr>
      </w:pPr>
      <w:r>
        <w:rPr>
          <w:b/>
          <w:bCs/>
          <w:iCs/>
          <w:u w:val="single"/>
        </w:rPr>
        <w:t xml:space="preserve">RRM impacts </w:t>
      </w:r>
      <w:proofErr w:type="gramStart"/>
      <w:r>
        <w:rPr>
          <w:b/>
          <w:bCs/>
          <w:iCs/>
          <w:u w:val="single"/>
        </w:rPr>
        <w:t>of  DL</w:t>
      </w:r>
      <w:proofErr w:type="gramEnd"/>
      <w:r>
        <w:rPr>
          <w:b/>
          <w:bCs/>
          <w:iCs/>
          <w:u w:val="single"/>
        </w:rPr>
        <w:t xml:space="preserve"> and UL decoupling (1 company support)</w:t>
      </w:r>
    </w:p>
    <w:p w14:paraId="241417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1E75C9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4099B6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2(CTC): </w:t>
      </w:r>
      <w:r w:rsidRPr="008A5389">
        <w:rPr>
          <w:rFonts w:eastAsia="宋体"/>
          <w:bCs/>
          <w:rPrChange w:id="320" w:author="xusheng wei" w:date="2025-11-13T15:01:00Z">
            <w:rPr>
              <w:rFonts w:eastAsia="宋体"/>
              <w:bCs/>
              <w:lang w:val="zh-CN"/>
            </w:rPr>
          </w:rPrChange>
        </w:rPr>
        <w:t>following topics can be started directly in RAN4 RRM</w:t>
      </w:r>
    </w:p>
    <w:p w14:paraId="640CF20D" w14:textId="77777777" w:rsidR="00A50E32" w:rsidRDefault="00964890">
      <w:pPr>
        <w:pStyle w:val="aff7"/>
        <w:numPr>
          <w:ilvl w:val="2"/>
          <w:numId w:val="9"/>
        </w:numPr>
        <w:spacing w:after="120"/>
        <w:ind w:firstLineChars="0"/>
        <w:rPr>
          <w:rFonts w:eastAsia="宋体"/>
          <w:bCs/>
        </w:rPr>
      </w:pPr>
      <w:r>
        <w:rPr>
          <w:rFonts w:eastAsia="宋体"/>
          <w:bCs/>
        </w:rPr>
        <w:t>RRM impacts of DL and UL decoupling</w:t>
      </w:r>
    </w:p>
    <w:p w14:paraId="6D440B5B" w14:textId="77777777" w:rsidR="00A50E32" w:rsidRDefault="00964890">
      <w:pPr>
        <w:pStyle w:val="aff7"/>
        <w:numPr>
          <w:ilvl w:val="1"/>
          <w:numId w:val="9"/>
        </w:numPr>
        <w:overflowPunct/>
        <w:autoSpaceDE/>
        <w:autoSpaceDN/>
        <w:adjustRightInd/>
        <w:spacing w:after="120"/>
        <w:ind w:firstLineChars="0"/>
        <w:textAlignment w:val="auto"/>
        <w:rPr>
          <w:rFonts w:eastAsia="宋体"/>
          <w:bCs/>
        </w:rPr>
      </w:pPr>
      <w:r>
        <w:rPr>
          <w:rFonts w:eastAsia="宋体"/>
        </w:rPr>
        <w:lastRenderedPageBreak/>
        <w:t xml:space="preserve">Proposal 3(Samsung): </w:t>
      </w:r>
    </w:p>
    <w:p w14:paraId="66749599"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magenta"/>
        </w:rPr>
        <w:t>track other working groups</w:t>
      </w:r>
      <w:r>
        <w:rPr>
          <w:rFonts w:eastAsia="宋体"/>
          <w:bCs/>
        </w:rPr>
        <w:t xml:space="preserve"> to consider whether/how to impact RRM.</w:t>
      </w:r>
    </w:p>
    <w:p w14:paraId="3B1883D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4(Ericsson): </w:t>
      </w:r>
    </w:p>
    <w:p w14:paraId="1C5319FB" w14:textId="77777777" w:rsidR="00A50E32" w:rsidRDefault="00964890">
      <w:pPr>
        <w:pStyle w:val="aff7"/>
        <w:numPr>
          <w:ilvl w:val="2"/>
          <w:numId w:val="9"/>
        </w:numPr>
        <w:spacing w:after="120"/>
        <w:ind w:firstLineChars="0"/>
        <w:rPr>
          <w:rFonts w:eastAsia="宋体"/>
          <w:bCs/>
        </w:rPr>
      </w:pPr>
      <w:r>
        <w:rPr>
          <w:rFonts w:eastAsia="宋体"/>
          <w:bCs/>
          <w:iCs/>
        </w:rPr>
        <w:t xml:space="preserve">RAN4 to study potential requirement impact of supporting DL/UL flexible pairing </w:t>
      </w:r>
      <w:r>
        <w:rPr>
          <w:rFonts w:eastAsia="宋体"/>
          <w:bCs/>
          <w:iCs/>
          <w:highlight w:val="magenta"/>
        </w:rPr>
        <w:t>when RAN1 and RAN2 have made sufficient progr</w:t>
      </w:r>
      <w:r>
        <w:rPr>
          <w:rFonts w:eastAsia="宋体"/>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aff7"/>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850B89A"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宋体"/>
          <w:bCs/>
          <w:highlight w:val="yellow"/>
        </w:rPr>
        <w:t>interruption and delay requirements</w:t>
      </w:r>
      <w:r>
        <w:rPr>
          <w:rFonts w:eastAsia="宋体"/>
          <w:bCs/>
        </w:rPr>
        <w:t>.</w:t>
      </w:r>
    </w:p>
    <w:p w14:paraId="13D786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4E4C528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59637397" w14:textId="77777777" w:rsidR="00A50E32" w:rsidRDefault="00A50E32">
      <w:pPr>
        <w:pStyle w:val="aff7"/>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aff7"/>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F556904"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ABA126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2(Samsung):</w:t>
      </w:r>
    </w:p>
    <w:p w14:paraId="0F6124C8" w14:textId="77777777" w:rsidR="00A50E32" w:rsidRDefault="00964890">
      <w:pPr>
        <w:pStyle w:val="aff7"/>
        <w:numPr>
          <w:ilvl w:val="2"/>
          <w:numId w:val="9"/>
        </w:numPr>
        <w:spacing w:after="120"/>
        <w:ind w:firstLineChars="0"/>
        <w:rPr>
          <w:rFonts w:eastAsia="宋体"/>
          <w:bCs/>
        </w:rPr>
      </w:pPr>
      <w:r>
        <w:rPr>
          <w:rFonts w:eastAsia="宋体"/>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aff7"/>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02809D2"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8AF27E7" w14:textId="77777777" w:rsidR="00A50E32" w:rsidRDefault="00A50E32">
      <w:pPr>
        <w:pStyle w:val="aff7"/>
        <w:ind w:firstLine="482"/>
        <w:rPr>
          <w:b/>
          <w:bCs/>
          <w:iCs/>
          <w:u w:val="single"/>
        </w:rPr>
      </w:pPr>
    </w:p>
    <w:p w14:paraId="55BAD0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2(Nokia):</w:t>
      </w:r>
    </w:p>
    <w:p w14:paraId="7AE1850D" w14:textId="77777777" w:rsidR="00A50E32" w:rsidRDefault="00964890">
      <w:pPr>
        <w:pStyle w:val="aff7"/>
        <w:numPr>
          <w:ilvl w:val="2"/>
          <w:numId w:val="9"/>
        </w:numPr>
        <w:spacing w:after="120"/>
        <w:ind w:firstLineChars="0"/>
        <w:rPr>
          <w:rFonts w:eastAsia="宋体"/>
          <w:bCs/>
        </w:rPr>
      </w:pPr>
      <w:r>
        <w:rPr>
          <w:rFonts w:eastAsia="宋体"/>
          <w:bCs/>
        </w:rPr>
        <w:t xml:space="preserve">RAN4 to discuss and consider the UE transmit timing and UE MRTD, MTTD requirements during the 6G SI phase to ensure </w:t>
      </w:r>
      <w:r>
        <w:rPr>
          <w:rFonts w:eastAsia="宋体"/>
          <w:bCs/>
          <w:highlight w:val="yellow"/>
        </w:rPr>
        <w:t>clear assumption regarding synchronizations for the scenarios</w:t>
      </w:r>
      <w:r>
        <w:rPr>
          <w:rFonts w:eastAsia="宋体"/>
          <w:bCs/>
        </w:rPr>
        <w:t xml:space="preserve"> being discussed.</w:t>
      </w:r>
    </w:p>
    <w:p w14:paraId="41702DBD" w14:textId="77777777" w:rsidR="00A50E32" w:rsidRDefault="00A50E32">
      <w:pPr>
        <w:rPr>
          <w:b/>
          <w:bCs/>
          <w:iCs/>
          <w:u w:val="single"/>
        </w:rPr>
      </w:pPr>
    </w:p>
    <w:p w14:paraId="18977B10" w14:textId="77777777" w:rsidR="00A50E32" w:rsidRDefault="00964890">
      <w:pPr>
        <w:pStyle w:val="aff7"/>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2604AB1"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CDFC77A" w14:textId="77777777" w:rsidR="00A50E32" w:rsidRDefault="00A50E32">
      <w:pPr>
        <w:spacing w:after="120"/>
        <w:rPr>
          <w:rFonts w:eastAsia="宋体"/>
        </w:rPr>
      </w:pPr>
    </w:p>
    <w:p w14:paraId="0658C9B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A50E32" w:rsidRDefault="00964890">
      <w:pPr>
        <w:numPr>
          <w:ilvl w:val="2"/>
          <w:numId w:val="9"/>
        </w:numPr>
        <w:spacing w:after="120"/>
        <w:rPr>
          <w:rFonts w:eastAsia="宋体"/>
          <w:bCs/>
        </w:rPr>
      </w:pPr>
      <w:r>
        <w:rPr>
          <w:rFonts w:eastAsia="宋体"/>
          <w:bCs/>
        </w:rPr>
        <w:lastRenderedPageBreak/>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14:textId="77777777" w:rsidR="00A50E32" w:rsidRDefault="00964890">
      <w:pPr>
        <w:numPr>
          <w:ilvl w:val="3"/>
          <w:numId w:val="9"/>
        </w:numPr>
        <w:spacing w:after="12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(7 companies support) (MTK, QC, vivo, CTC, LGE, Nokia, Samsung)</w:t>
      </w:r>
    </w:p>
    <w:p w14:paraId="58EDAE01" w14:textId="77777777" w:rsidR="00A50E32" w:rsidRDefault="00964890">
      <w:pPr>
        <w:numPr>
          <w:ilvl w:val="4"/>
          <w:numId w:val="9"/>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宋体"/>
          <w:bCs/>
        </w:rPr>
      </w:pPr>
      <w:r>
        <w:rPr>
          <w:rFonts w:eastAsia="宋体"/>
          <w:bCs/>
        </w:rPr>
        <w:t>The following topics can be studied when the above topics are concluded:</w:t>
      </w:r>
    </w:p>
    <w:p w14:paraId="6D706862" w14:textId="77777777" w:rsidR="00A50E32" w:rsidRDefault="00964890">
      <w:pPr>
        <w:pStyle w:val="aff7"/>
        <w:numPr>
          <w:ilvl w:val="4"/>
          <w:numId w:val="9"/>
        </w:numPr>
        <w:ind w:firstLineChars="0"/>
        <w:rPr>
          <w:rFonts w:eastAsia="宋体"/>
          <w:bCs/>
        </w:rPr>
      </w:pPr>
      <w:r>
        <w:rPr>
          <w:rFonts w:eastAsia="宋体"/>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宋体"/>
          <w:bCs/>
        </w:rPr>
      </w:pPr>
      <w:r>
        <w:rPr>
          <w:rFonts w:eastAsia="宋体"/>
          <w:bCs/>
        </w:rPr>
        <w:t xml:space="preserve">RRM impacts </w:t>
      </w:r>
      <w:proofErr w:type="gramStart"/>
      <w:r>
        <w:rPr>
          <w:rFonts w:eastAsia="宋体"/>
          <w:bCs/>
        </w:rPr>
        <w:t xml:space="preserve">of  </w:t>
      </w:r>
      <w:r>
        <w:rPr>
          <w:rFonts w:eastAsia="宋体"/>
          <w:bCs/>
          <w:iCs/>
        </w:rPr>
        <w:t>DL</w:t>
      </w:r>
      <w:proofErr w:type="gramEnd"/>
      <w:r>
        <w:rPr>
          <w:rFonts w:eastAsia="宋体"/>
          <w:bCs/>
          <w:iCs/>
        </w:rPr>
        <w:t xml:space="preserve"> and UL decoupling</w:t>
      </w:r>
      <w:r>
        <w:rPr>
          <w:rFonts w:eastAsia="宋体"/>
          <w:bCs/>
        </w:rPr>
        <w:t xml:space="preserve"> (1 company support)</w:t>
      </w:r>
    </w:p>
    <w:p w14:paraId="0F300EC3" w14:textId="77777777" w:rsidR="00A50E32" w:rsidRDefault="00964890">
      <w:pPr>
        <w:numPr>
          <w:ilvl w:val="4"/>
          <w:numId w:val="9"/>
        </w:numPr>
        <w:spacing w:after="120"/>
        <w:rPr>
          <w:rFonts w:eastAsia="宋体"/>
          <w:bCs/>
        </w:rPr>
      </w:pPr>
      <w:r>
        <w:rPr>
          <w:rFonts w:eastAsia="宋体"/>
          <w:bCs/>
        </w:rPr>
        <w:t>Carrier switch enhancements for UL and DL (1 company support)</w:t>
      </w:r>
    </w:p>
    <w:p w14:paraId="41B3113A" w14:textId="77777777" w:rsidR="00A50E32" w:rsidRDefault="00964890">
      <w:pPr>
        <w:numPr>
          <w:ilvl w:val="4"/>
          <w:numId w:val="9"/>
        </w:numPr>
        <w:spacing w:after="120"/>
        <w:rPr>
          <w:rFonts w:eastAsia="宋体"/>
          <w:bCs/>
        </w:rPr>
      </w:pPr>
      <w:r>
        <w:rPr>
          <w:rFonts w:eastAsia="宋体"/>
          <w:bCs/>
        </w:rPr>
        <w:t xml:space="preserve">RRM impacts of realistic SCS for </w:t>
      </w:r>
      <w:proofErr w:type="gramStart"/>
      <w:r>
        <w:rPr>
          <w:rFonts w:eastAsia="宋体"/>
          <w:bCs/>
        </w:rPr>
        <w:t>spectrum  (</w:t>
      </w:r>
      <w:proofErr w:type="gramEnd"/>
      <w:r>
        <w:rPr>
          <w:rFonts w:eastAsia="宋体"/>
          <w:bCs/>
        </w:rPr>
        <w:t>1 company support)</w:t>
      </w:r>
    </w:p>
    <w:p w14:paraId="0DA8B55D" w14:textId="77777777" w:rsidR="00A50E32" w:rsidRDefault="00964890">
      <w:pPr>
        <w:numPr>
          <w:ilvl w:val="4"/>
          <w:numId w:val="9"/>
        </w:numPr>
        <w:spacing w:after="120"/>
        <w:rPr>
          <w:rFonts w:eastAsia="宋体"/>
          <w:bCs/>
        </w:rPr>
      </w:pPr>
      <w:r>
        <w:rPr>
          <w:rFonts w:eastAsia="宋体"/>
          <w:bCs/>
          <w:iCs/>
        </w:rPr>
        <w:t>Requirement on timing alignment between carriers (1 company support)</w:t>
      </w:r>
    </w:p>
    <w:p w14:paraId="2940785F" w14:textId="77777777" w:rsidR="00A50E32" w:rsidRDefault="00A50E32">
      <w:pPr>
        <w:spacing w:after="180"/>
        <w:rPr>
          <w:rFonts w:eastAsia="宋体"/>
        </w:rPr>
      </w:pPr>
    </w:p>
    <w:p w14:paraId="29182270" w14:textId="77777777" w:rsidR="00A50E32" w:rsidRDefault="00964890">
      <w:pPr>
        <w:pStyle w:val="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w:t>
      </w:r>
      <w:r>
        <w:rPr>
          <w:rFonts w:eastAsia="宋体" w:hint="eastAsia"/>
        </w:rPr>
        <w:t>QC</w:t>
      </w:r>
      <w:r>
        <w:rPr>
          <w:rFonts w:eastAsia="宋体"/>
        </w:rPr>
        <w:t>):</w:t>
      </w:r>
    </w:p>
    <w:p w14:paraId="49F2C746" w14:textId="77777777" w:rsidR="00A50E32" w:rsidRDefault="00964890">
      <w:pPr>
        <w:pStyle w:val="aff7"/>
        <w:numPr>
          <w:ilvl w:val="1"/>
          <w:numId w:val="9"/>
        </w:numPr>
        <w:spacing w:after="120"/>
        <w:ind w:firstLineChars="0"/>
        <w:rPr>
          <w:rFonts w:eastAsia="宋体"/>
          <w:iCs/>
        </w:rPr>
      </w:pPr>
      <w:r>
        <w:rPr>
          <w:rFonts w:eastAsia="宋体"/>
          <w:iCs/>
        </w:rPr>
        <w:t xml:space="preserve">We propose to </w:t>
      </w:r>
      <w:r>
        <w:rPr>
          <w:rFonts w:eastAsia="宋体"/>
          <w:iCs/>
          <w:highlight w:val="magenta"/>
        </w:rPr>
        <w:t>delay</w:t>
      </w:r>
      <w:r>
        <w:rPr>
          <w:rFonts w:eastAsia="宋体"/>
          <w:iCs/>
        </w:rPr>
        <w:t xml:space="preserve"> all discussions on PHY signal/channel/procedure related RRM till RAN1 has started the work and made some progress.  </w:t>
      </w:r>
    </w:p>
    <w:p w14:paraId="453208B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宋体"/>
          <w:iCs/>
        </w:rPr>
        <w:t xml:space="preserve">.  </w:t>
      </w:r>
    </w:p>
    <w:p w14:paraId="0717F15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3(LGE):</w:t>
      </w:r>
    </w:p>
    <w:p w14:paraId="3C918552"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A50E32" w:rsidRDefault="00964890">
      <w:pPr>
        <w:pStyle w:val="aff7"/>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aff7"/>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aff7"/>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aff7"/>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宋体"/>
          <w:iCs/>
        </w:rPr>
        <w:t xml:space="preserve">  </w:t>
      </w:r>
    </w:p>
    <w:p w14:paraId="08DBA32D" w14:textId="77777777" w:rsidR="00A50E32" w:rsidRDefault="00A50E32">
      <w:pPr>
        <w:spacing w:after="120"/>
        <w:rPr>
          <w:rFonts w:eastAsia="宋体"/>
          <w:iCs/>
        </w:rPr>
      </w:pPr>
    </w:p>
    <w:p w14:paraId="4E09175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lastRenderedPageBreak/>
        <w:t>Recommended WF</w:t>
      </w:r>
    </w:p>
    <w:p w14:paraId="72705A3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A50E32" w:rsidRDefault="00964890">
      <w:pPr>
        <w:pStyle w:val="aff7"/>
        <w:numPr>
          <w:ilvl w:val="2"/>
          <w:numId w:val="9"/>
        </w:numPr>
        <w:spacing w:after="120"/>
        <w:ind w:firstLineChars="0"/>
        <w:rPr>
          <w:rFonts w:eastAsia="宋体"/>
        </w:rPr>
      </w:pPr>
      <w:r>
        <w:rPr>
          <w:rFonts w:eastAsia="宋体"/>
          <w:bCs/>
        </w:rPr>
        <w:t xml:space="preserve">RAN4 postpones the study of MIMO and </w:t>
      </w:r>
      <w:proofErr w:type="spellStart"/>
      <w:r>
        <w:rPr>
          <w:rFonts w:eastAsia="宋体"/>
          <w:bCs/>
        </w:rPr>
        <w:t>mTRP</w:t>
      </w:r>
      <w:proofErr w:type="spellEnd"/>
      <w:r>
        <w:rPr>
          <w:rFonts w:eastAsia="宋体"/>
          <w:bCs/>
        </w:rPr>
        <w:t xml:space="preserve"> operation related RRM until other WGs have sufficient progress/conclusions</w:t>
      </w:r>
    </w:p>
    <w:p w14:paraId="343B01AD"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宋体"/>
        </w:rPr>
      </w:pPr>
    </w:p>
    <w:p w14:paraId="7CFA9EB5" w14:textId="77777777" w:rsidR="00A50E32" w:rsidRDefault="00964890">
      <w:pPr>
        <w:pStyle w:val="3"/>
        <w:rPr>
          <w:lang w:val="en-US"/>
        </w:rPr>
      </w:pPr>
      <w:r>
        <w:rPr>
          <w:lang w:val="en-US"/>
        </w:rPr>
        <w:t>Topic 8: NTN related RRM</w:t>
      </w:r>
    </w:p>
    <w:p w14:paraId="0756C322" w14:textId="735DC9F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ins w:id="321" w:author="OPPO" w:date="2025-11-14T10:30:00Z">
        <w:r w:rsidR="00DC6FB9">
          <w:rPr>
            <w:rFonts w:eastAsia="宋体"/>
          </w:rPr>
          <w:t>, OPPO</w:t>
        </w:r>
      </w:ins>
      <w:r>
        <w:rPr>
          <w:rFonts w:eastAsia="宋体"/>
        </w:rPr>
        <w:t xml:space="preserve">): </w:t>
      </w:r>
    </w:p>
    <w:p w14:paraId="1AD1B4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bCs/>
        </w:rPr>
        <w:t xml:space="preserve">We propose to </w:t>
      </w:r>
      <w:r>
        <w:rPr>
          <w:rFonts w:eastAsia="宋体"/>
          <w:bCs/>
          <w:highlight w:val="magenta"/>
        </w:rPr>
        <w:t>delay all discussions on NTN related RRM</w:t>
      </w:r>
      <w:r>
        <w:rPr>
          <w:rFonts w:eastAsia="宋体"/>
          <w:bCs/>
        </w:rPr>
        <w:t xml:space="preserve"> till other working groups have started the work and made sufficient progress.   </w:t>
      </w:r>
    </w:p>
    <w:p w14:paraId="35A790BF"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2(CATT):</w:t>
      </w:r>
    </w:p>
    <w:p w14:paraId="16E16377" w14:textId="77777777" w:rsidR="00A50E32" w:rsidRDefault="00964890">
      <w:pPr>
        <w:pStyle w:val="aff7"/>
        <w:numPr>
          <w:ilvl w:val="1"/>
          <w:numId w:val="9"/>
        </w:numPr>
        <w:spacing w:after="120"/>
        <w:ind w:firstLineChars="0"/>
        <w:rPr>
          <w:rFonts w:eastAsia="宋体"/>
          <w:iCs/>
        </w:rPr>
      </w:pPr>
      <w:r>
        <w:rPr>
          <w:rFonts w:eastAsia="宋体"/>
          <w:iCs/>
        </w:rPr>
        <w:t xml:space="preserve">The </w:t>
      </w:r>
      <w:r>
        <w:rPr>
          <w:rFonts w:eastAsia="宋体"/>
          <w:iCs/>
          <w:highlight w:val="yellow"/>
        </w:rPr>
        <w:t>existing enhancement for HO delay reduction</w:t>
      </w:r>
      <w:r>
        <w:rPr>
          <w:rFonts w:eastAsia="宋体"/>
          <w:iCs/>
        </w:rPr>
        <w:t xml:space="preserve"> in 5G TN can be considered for NTN as baseline, such as LTM.</w:t>
      </w:r>
    </w:p>
    <w:p w14:paraId="43E3B40E" w14:textId="77777777" w:rsidR="00A50E32" w:rsidRDefault="00964890">
      <w:pPr>
        <w:pStyle w:val="aff7"/>
        <w:numPr>
          <w:ilvl w:val="1"/>
          <w:numId w:val="9"/>
        </w:numPr>
        <w:spacing w:after="120"/>
        <w:ind w:firstLineChars="0"/>
        <w:rPr>
          <w:rFonts w:eastAsia="宋体"/>
          <w:iCs/>
        </w:rPr>
      </w:pPr>
      <w:r>
        <w:rPr>
          <w:rFonts w:eastAsia="宋体"/>
          <w:iCs/>
        </w:rPr>
        <w:t xml:space="preserve">RAN4 to study how to </w:t>
      </w:r>
      <w:r>
        <w:rPr>
          <w:rFonts w:eastAsia="宋体"/>
          <w:iCs/>
          <w:highlight w:val="yellow"/>
        </w:rPr>
        <w:t>integrate the requirements of TN and NTN in 6G day-1</w:t>
      </w:r>
      <w:r>
        <w:rPr>
          <w:rFonts w:eastAsia="宋体"/>
          <w:iCs/>
        </w:rPr>
        <w:t>, at least the requirements will be defined in the same clause as a whole.</w:t>
      </w:r>
    </w:p>
    <w:p w14:paraId="516A665D"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3(Amazon Web Services):</w:t>
      </w:r>
    </w:p>
    <w:p w14:paraId="7DB8ABD5" w14:textId="77777777" w:rsidR="00A50E32" w:rsidRDefault="00964890">
      <w:pPr>
        <w:pStyle w:val="aff7"/>
        <w:numPr>
          <w:ilvl w:val="1"/>
          <w:numId w:val="9"/>
        </w:numPr>
        <w:spacing w:after="120"/>
        <w:ind w:firstLineChars="0"/>
        <w:rPr>
          <w:rFonts w:eastAsia="宋体"/>
          <w:iCs/>
        </w:rPr>
      </w:pPr>
      <w:r>
        <w:rPr>
          <w:rFonts w:eastAsia="宋体"/>
          <w:iCs/>
        </w:rPr>
        <w:t xml:space="preserve">6GR performance requirements for active and idle users should take into account </w:t>
      </w:r>
      <w:r>
        <w:rPr>
          <w:rFonts w:eastAsia="宋体"/>
          <w:iCs/>
          <w:highlight w:val="yellow"/>
        </w:rPr>
        <w:t>beam hopping</w:t>
      </w:r>
      <w:r>
        <w:rPr>
          <w:rFonts w:eastAsia="宋体"/>
          <w:iCs/>
        </w:rPr>
        <w:t xml:space="preserve"> as well as in the design of RRM measurements and procedures for </w:t>
      </w:r>
      <w:r>
        <w:rPr>
          <w:rFonts w:eastAsia="宋体"/>
          <w:iCs/>
          <w:highlight w:val="yellow"/>
        </w:rPr>
        <w:t>mobility, cell (re)selection, and radio-link monitoring</w:t>
      </w:r>
      <w:r>
        <w:rPr>
          <w:rFonts w:eastAsia="宋体"/>
          <w:iCs/>
        </w:rPr>
        <w:t>.</w:t>
      </w:r>
    </w:p>
    <w:p w14:paraId="0345B304" w14:textId="77777777" w:rsidR="00A50E32" w:rsidRDefault="00964890">
      <w:pPr>
        <w:pStyle w:val="aff7"/>
        <w:numPr>
          <w:ilvl w:val="1"/>
          <w:numId w:val="9"/>
        </w:numPr>
        <w:spacing w:after="120"/>
        <w:ind w:firstLineChars="0"/>
        <w:rPr>
          <w:rFonts w:eastAsia="宋体"/>
          <w:iCs/>
        </w:rPr>
      </w:pPr>
      <w:r>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4(CMCC):</w:t>
      </w:r>
    </w:p>
    <w:p w14:paraId="21A7F743" w14:textId="77777777" w:rsidR="00A50E32" w:rsidRDefault="00964890">
      <w:pPr>
        <w:pStyle w:val="aff7"/>
        <w:numPr>
          <w:ilvl w:val="1"/>
          <w:numId w:val="9"/>
        </w:numPr>
        <w:spacing w:after="120"/>
        <w:ind w:firstLineChars="0"/>
        <w:rPr>
          <w:rFonts w:eastAsia="宋体"/>
          <w:iCs/>
        </w:rPr>
      </w:pPr>
      <w:r>
        <w:rPr>
          <w:rFonts w:eastAsia="宋体"/>
          <w:iCs/>
        </w:rPr>
        <w:t xml:space="preserve">Towards 6G, the baseline UE measurement capability for NTN shall be reconsidered, at least the </w:t>
      </w:r>
      <w:r>
        <w:rPr>
          <w:rFonts w:eastAsia="宋体"/>
          <w:iCs/>
          <w:highlight w:val="yellow"/>
        </w:rPr>
        <w:t>UE capability of parallelSMTC-r17, parallelMeasurementGap-r17, parallelMeasurementWithoutRestriction-r17 need to be inherited</w:t>
      </w:r>
      <w:r>
        <w:rPr>
          <w:rFonts w:eastAsia="宋体"/>
          <w:iCs/>
        </w:rPr>
        <w:t xml:space="preserve"> as mandatory to 6G NTN.</w:t>
      </w:r>
    </w:p>
    <w:p w14:paraId="0F8F4FCC" w14:textId="77777777" w:rsidR="00A50E32" w:rsidRDefault="00964890">
      <w:pPr>
        <w:pStyle w:val="aff7"/>
        <w:numPr>
          <w:ilvl w:val="1"/>
          <w:numId w:val="9"/>
        </w:numPr>
        <w:spacing w:after="120"/>
        <w:ind w:firstLineChars="0"/>
        <w:rPr>
          <w:rFonts w:eastAsia="宋体"/>
          <w:iCs/>
        </w:rPr>
      </w:pPr>
      <w:r>
        <w:rPr>
          <w:rFonts w:eastAsia="宋体"/>
          <w:iCs/>
        </w:rPr>
        <w:t xml:space="preserve">Within the </w:t>
      </w:r>
      <w:r>
        <w:rPr>
          <w:rFonts w:eastAsia="宋体"/>
          <w:iCs/>
          <w:highlight w:val="yellow"/>
        </w:rPr>
        <w:t>harmonized 6G Radio design for TN and NTN</w:t>
      </w:r>
      <w:r>
        <w:rPr>
          <w:rFonts w:eastAsia="宋体"/>
          <w:iCs/>
        </w:rPr>
        <w:t xml:space="preserve">, if both TN measurement and NTN measurement are configured to UE, the </w:t>
      </w:r>
      <w:r>
        <w:rPr>
          <w:rFonts w:eastAsia="宋体"/>
          <w:iCs/>
          <w:highlight w:val="yellow"/>
        </w:rPr>
        <w:t>measurement priority shall be under network control</w:t>
      </w:r>
      <w:r>
        <w:rPr>
          <w:rFonts w:eastAsia="宋体"/>
          <w:iCs/>
        </w:rPr>
        <w:t>, the measurement on TN carrier shall have higher priority as the default assumption.</w:t>
      </w:r>
    </w:p>
    <w:p w14:paraId="63AB9F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4A1A54D1" w14:textId="77777777" w:rsidR="00A50E32" w:rsidRDefault="00964890">
      <w:pPr>
        <w:pStyle w:val="aff7"/>
        <w:numPr>
          <w:ilvl w:val="1"/>
          <w:numId w:val="9"/>
        </w:numPr>
        <w:spacing w:after="120"/>
        <w:ind w:firstLineChars="0"/>
        <w:rPr>
          <w:rFonts w:eastAsia="宋体"/>
          <w:iCs/>
        </w:rPr>
      </w:pPr>
      <w:r>
        <w:rPr>
          <w:rFonts w:eastAsia="宋体"/>
          <w:iCs/>
        </w:rPr>
        <w:t xml:space="preserve">RAN4 to study the </w:t>
      </w:r>
      <w:r>
        <w:rPr>
          <w:rFonts w:eastAsia="宋体"/>
          <w:iCs/>
          <w:highlight w:val="yellow"/>
        </w:rPr>
        <w:t>unified RRM requirements to support the harmonized TN and NTN</w:t>
      </w:r>
      <w:r>
        <w:rPr>
          <w:rFonts w:eastAsia="宋体"/>
          <w:iCs/>
        </w:rPr>
        <w:t>.</w:t>
      </w:r>
    </w:p>
    <w:p w14:paraId="62B72708"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6(LGE):</w:t>
      </w:r>
    </w:p>
    <w:p w14:paraId="2232B118" w14:textId="77777777" w:rsidR="00A50E32" w:rsidRDefault="00964890">
      <w:pPr>
        <w:pStyle w:val="aff7"/>
        <w:numPr>
          <w:ilvl w:val="1"/>
          <w:numId w:val="9"/>
        </w:numPr>
        <w:spacing w:after="120"/>
        <w:ind w:firstLineChars="0"/>
        <w:rPr>
          <w:rFonts w:eastAsia="宋体"/>
          <w:iCs/>
        </w:rPr>
      </w:pPr>
      <w:r>
        <w:rPr>
          <w:rFonts w:eastAsia="宋体"/>
          <w:iCs/>
        </w:rPr>
        <w:t xml:space="preserve">RAN4 should first study the RRM impacts of the following issues, which are clearly introduced and required in 6G NTN. Other RRM issues could be </w:t>
      </w:r>
      <w:r>
        <w:rPr>
          <w:rFonts w:eastAsia="宋体"/>
          <w:iCs/>
          <w:highlight w:val="magenta"/>
        </w:rPr>
        <w:t>further discussed after 2Q 2026 (check-point)</w:t>
      </w:r>
      <w:r>
        <w:rPr>
          <w:rFonts w:eastAsia="宋体"/>
          <w:iCs/>
        </w:rPr>
        <w:t xml:space="preserve"> according to RAN1’s discussions. </w:t>
      </w:r>
    </w:p>
    <w:p w14:paraId="0DC0B55F" w14:textId="77777777" w:rsidR="00A50E32" w:rsidRDefault="00964890">
      <w:pPr>
        <w:pStyle w:val="aff7"/>
        <w:numPr>
          <w:ilvl w:val="2"/>
          <w:numId w:val="9"/>
        </w:numPr>
        <w:spacing w:after="120"/>
        <w:ind w:firstLineChars="0"/>
        <w:rPr>
          <w:rFonts w:eastAsia="宋体"/>
          <w:iCs/>
        </w:rPr>
      </w:pPr>
      <w:r>
        <w:rPr>
          <w:rFonts w:eastAsia="宋体"/>
          <w:iCs/>
          <w:highlight w:val="yellow"/>
        </w:rPr>
        <w:t>TN-NTN mobility</w:t>
      </w:r>
      <w:r>
        <w:rPr>
          <w:rFonts w:eastAsia="宋体"/>
          <w:iCs/>
        </w:rPr>
        <w:t xml:space="preserve"> under integrated TN-NTN system</w:t>
      </w:r>
    </w:p>
    <w:p w14:paraId="276138DF" w14:textId="77777777" w:rsidR="00A50E32" w:rsidRDefault="00964890">
      <w:pPr>
        <w:pStyle w:val="aff7"/>
        <w:numPr>
          <w:ilvl w:val="2"/>
          <w:numId w:val="9"/>
        </w:numPr>
        <w:spacing w:after="120"/>
        <w:ind w:firstLineChars="0"/>
        <w:rPr>
          <w:rFonts w:eastAsia="宋体"/>
          <w:iCs/>
        </w:rPr>
      </w:pPr>
      <w:r>
        <w:rPr>
          <w:rFonts w:eastAsia="宋体"/>
          <w:iCs/>
        </w:rPr>
        <w:lastRenderedPageBreak/>
        <w:t xml:space="preserve">Both extended GNSS‑resilient scenarios beyond those assumed in 5G and </w:t>
      </w:r>
      <w:r>
        <w:rPr>
          <w:rFonts w:eastAsia="宋体"/>
          <w:iCs/>
          <w:highlight w:val="yellow"/>
        </w:rPr>
        <w:t>GNSS‑less operation</w:t>
      </w:r>
      <w:r>
        <w:rPr>
          <w:rFonts w:eastAsia="宋体"/>
          <w:iCs/>
        </w:rPr>
        <w:t>.</w:t>
      </w:r>
    </w:p>
    <w:p w14:paraId="1AE9144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7(Nokia):</w:t>
      </w:r>
    </w:p>
    <w:p w14:paraId="222963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RAN4 to study which </w:t>
      </w:r>
      <w:r>
        <w:rPr>
          <w:rFonts w:eastAsia="宋体"/>
          <w:highlight w:val="yellow"/>
        </w:rPr>
        <w:t>measurement procedures can be made common for TN and NTN</w:t>
      </w:r>
      <w:r>
        <w:rPr>
          <w:rFonts w:eastAsia="宋体"/>
        </w:rPr>
        <w:t>, without deteriorating the general UE measurement requirements for TN.</w:t>
      </w:r>
    </w:p>
    <w:p w14:paraId="23F4F2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8(Samsung):</w:t>
      </w:r>
    </w:p>
    <w:p w14:paraId="3DFE6EE7" w14:textId="77777777" w:rsidR="00A50E32" w:rsidRDefault="00964890">
      <w:pPr>
        <w:pStyle w:val="aff7"/>
        <w:numPr>
          <w:ilvl w:val="1"/>
          <w:numId w:val="9"/>
        </w:numPr>
        <w:spacing w:after="120"/>
        <w:ind w:firstLineChars="0"/>
        <w:rPr>
          <w:rFonts w:eastAsia="宋体"/>
        </w:rPr>
      </w:pPr>
      <w:r>
        <w:rPr>
          <w:rFonts w:eastAsia="宋体"/>
        </w:rPr>
        <w:t>RAN4 to discuss for harmonized 6G Radio design for TN and NTN, can start from these aspects:</w:t>
      </w:r>
    </w:p>
    <w:p w14:paraId="64F165D0" w14:textId="77777777" w:rsidR="00A50E32" w:rsidRDefault="00964890">
      <w:pPr>
        <w:pStyle w:val="aff7"/>
        <w:numPr>
          <w:ilvl w:val="2"/>
          <w:numId w:val="9"/>
        </w:numPr>
        <w:spacing w:after="120"/>
        <w:ind w:firstLineChars="0"/>
        <w:rPr>
          <w:rFonts w:eastAsia="宋体"/>
        </w:rPr>
      </w:pPr>
      <w:r>
        <w:rPr>
          <w:rFonts w:eastAsia="宋体"/>
        </w:rPr>
        <w:t xml:space="preserve">Re-consider which procedures can be </w:t>
      </w:r>
      <w:r>
        <w:rPr>
          <w:rFonts w:eastAsia="宋体"/>
          <w:highlight w:val="yellow"/>
        </w:rPr>
        <w:t>common for TN and NTN</w:t>
      </w:r>
      <w:r>
        <w:rPr>
          <w:rFonts w:eastAsia="宋体"/>
        </w:rPr>
        <w:t>.</w:t>
      </w:r>
    </w:p>
    <w:p w14:paraId="1BDBCADC" w14:textId="77777777" w:rsidR="00A50E32" w:rsidRDefault="00964890">
      <w:pPr>
        <w:pStyle w:val="aff7"/>
        <w:numPr>
          <w:ilvl w:val="2"/>
          <w:numId w:val="9"/>
        </w:numPr>
        <w:spacing w:after="120"/>
        <w:ind w:firstLineChars="0"/>
        <w:rPr>
          <w:rFonts w:eastAsia="宋体"/>
        </w:rPr>
      </w:pPr>
      <w:r>
        <w:rPr>
          <w:rFonts w:eastAsia="宋体"/>
          <w:highlight w:val="yellow"/>
        </w:rPr>
        <w:t>Integrated TN-NTN mobility</w:t>
      </w:r>
      <w:r>
        <w:rPr>
          <w:rFonts w:eastAsia="宋体"/>
        </w:rPr>
        <w:t xml:space="preserve"> support.</w:t>
      </w:r>
    </w:p>
    <w:p w14:paraId="070F68B7"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Re-consider the framework and mechanisms for the different NTN UE types.</w:t>
      </w:r>
    </w:p>
    <w:p w14:paraId="71F3CD64"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9(Ericsson):</w:t>
      </w:r>
    </w:p>
    <w:p w14:paraId="75AB29D5" w14:textId="77777777" w:rsidR="00A50E32" w:rsidRDefault="00964890">
      <w:pPr>
        <w:pStyle w:val="aff7"/>
        <w:numPr>
          <w:ilvl w:val="1"/>
          <w:numId w:val="9"/>
        </w:numPr>
        <w:spacing w:after="120"/>
        <w:ind w:firstLineChars="0"/>
        <w:rPr>
          <w:rFonts w:eastAsia="宋体"/>
        </w:rPr>
      </w:pPr>
      <w:r>
        <w:rPr>
          <w:rFonts w:eastAsia="宋体"/>
        </w:rPr>
        <w:t xml:space="preserve">RAN4 shall consider the demands and scenarios of both TN and NTN simultaneously in the 6G RRM design from the </w:t>
      </w:r>
      <w:proofErr w:type="spellStart"/>
      <w:r>
        <w:rPr>
          <w:rFonts w:eastAsia="宋体"/>
        </w:rPr>
        <w:t>begining</w:t>
      </w:r>
      <w:proofErr w:type="spellEnd"/>
      <w:r>
        <w:rPr>
          <w:rFonts w:eastAsia="宋体"/>
        </w:rPr>
        <w:t>.</w:t>
      </w:r>
    </w:p>
    <w:p w14:paraId="7006E884" w14:textId="77777777" w:rsidR="00A50E32" w:rsidRDefault="00964890">
      <w:pPr>
        <w:pStyle w:val="aff7"/>
        <w:numPr>
          <w:ilvl w:val="1"/>
          <w:numId w:val="9"/>
        </w:numPr>
        <w:spacing w:after="120"/>
        <w:ind w:firstLineChars="0"/>
        <w:rPr>
          <w:rFonts w:eastAsia="宋体"/>
        </w:rPr>
      </w:pPr>
      <w:r>
        <w:rPr>
          <w:rFonts w:eastAsia="宋体"/>
        </w:rPr>
        <w:t xml:space="preserve">RAN4 shall study valid and effective NTN RRM requirements remain under both </w:t>
      </w:r>
      <w:r>
        <w:rPr>
          <w:rFonts w:eastAsia="宋体"/>
          <w:highlight w:val="yellow"/>
        </w:rPr>
        <w:t>GNSS-resilient and GNSS-less operation</w:t>
      </w:r>
      <w:r>
        <w:rPr>
          <w:rFonts w:eastAsia="宋体"/>
        </w:rPr>
        <w:t>.</w:t>
      </w:r>
    </w:p>
    <w:p w14:paraId="3A89BED3" w14:textId="77777777" w:rsidR="00A50E32" w:rsidRDefault="00A50E32">
      <w:pPr>
        <w:spacing w:after="120"/>
        <w:rPr>
          <w:rFonts w:eastAsia="宋体"/>
          <w:iCs/>
        </w:rPr>
      </w:pPr>
    </w:p>
    <w:p w14:paraId="2878BA8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A50E32" w:rsidRDefault="00964890">
      <w:pPr>
        <w:numPr>
          <w:ilvl w:val="2"/>
          <w:numId w:val="9"/>
        </w:numPr>
        <w:spacing w:after="120"/>
        <w:rPr>
          <w:rFonts w:eastAsia="宋体"/>
          <w:bCs/>
        </w:rPr>
      </w:pPr>
      <w:r>
        <w:rPr>
          <w:rFonts w:eastAsia="宋体"/>
          <w:bCs/>
        </w:rPr>
        <w:t xml:space="preserve">Option 1a (compromised option): </w:t>
      </w:r>
    </w:p>
    <w:p w14:paraId="66A0D893"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A50E32" w:rsidRDefault="00964890">
      <w:pPr>
        <w:numPr>
          <w:ilvl w:val="3"/>
          <w:numId w:val="9"/>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A50E32" w:rsidRDefault="00964890">
      <w:pPr>
        <w:numPr>
          <w:ilvl w:val="3"/>
          <w:numId w:val="9"/>
        </w:numPr>
        <w:spacing w:after="120"/>
        <w:rPr>
          <w:rFonts w:eastAsia="宋体"/>
          <w:bCs/>
        </w:rPr>
      </w:pPr>
      <w:r>
        <w:rPr>
          <w:rFonts w:eastAsia="宋体"/>
          <w:bCs/>
        </w:rPr>
        <w:t>RRM for harmonized 6G Radio design for TN and NTN</w:t>
      </w:r>
    </w:p>
    <w:p w14:paraId="0B9419DB" w14:textId="77777777" w:rsidR="00A50E32" w:rsidRDefault="00964890">
      <w:pPr>
        <w:numPr>
          <w:ilvl w:val="4"/>
          <w:numId w:val="9"/>
        </w:numPr>
        <w:spacing w:after="120"/>
        <w:rPr>
          <w:rFonts w:eastAsia="宋体"/>
          <w:bCs/>
        </w:rPr>
      </w:pPr>
      <w:r>
        <w:rPr>
          <w:rFonts w:eastAsia="宋体"/>
          <w:bCs/>
        </w:rPr>
        <w:t>Study unified RRM requirements to support the harmonized TN and NTN</w:t>
      </w:r>
    </w:p>
    <w:p w14:paraId="3578135D" w14:textId="77777777" w:rsidR="00A50E32" w:rsidRDefault="00964890">
      <w:pPr>
        <w:numPr>
          <w:ilvl w:val="4"/>
          <w:numId w:val="9"/>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A50E32" w:rsidRDefault="00964890">
      <w:pPr>
        <w:numPr>
          <w:ilvl w:val="4"/>
          <w:numId w:val="9"/>
        </w:numPr>
        <w:spacing w:after="120"/>
        <w:rPr>
          <w:rFonts w:eastAsia="宋体"/>
          <w:bCs/>
        </w:rPr>
      </w:pPr>
      <w:r>
        <w:rPr>
          <w:rFonts w:eastAsia="宋体"/>
        </w:rPr>
        <w:t>Study integrated TN-NTN mobility</w:t>
      </w:r>
    </w:p>
    <w:p w14:paraId="0B21BDB9" w14:textId="77777777" w:rsidR="00A50E32" w:rsidRDefault="00964890">
      <w:pPr>
        <w:numPr>
          <w:ilvl w:val="4"/>
          <w:numId w:val="9"/>
        </w:numPr>
        <w:spacing w:after="120"/>
        <w:rPr>
          <w:rFonts w:eastAsia="宋体"/>
          <w:bCs/>
        </w:rPr>
      </w:pPr>
      <w:r>
        <w:rPr>
          <w:rFonts w:eastAsia="宋体"/>
          <w:bCs/>
        </w:rPr>
        <w:t>Study NTN RRM under both GNSS-resilient and GNSS-less operation.</w:t>
      </w:r>
    </w:p>
    <w:p w14:paraId="0FDE38B7" w14:textId="77777777" w:rsidR="00A50E32" w:rsidRDefault="00964890">
      <w:pPr>
        <w:numPr>
          <w:ilvl w:val="4"/>
          <w:numId w:val="9"/>
        </w:numPr>
        <w:spacing w:after="120"/>
        <w:rPr>
          <w:rFonts w:eastAsia="宋体"/>
          <w:bCs/>
        </w:rPr>
      </w:pPr>
      <w:r>
        <w:rPr>
          <w:rFonts w:eastAsia="宋体"/>
          <w:bCs/>
        </w:rPr>
        <w:t>Others: FFS</w:t>
      </w:r>
    </w:p>
    <w:p w14:paraId="4EC090AA" w14:textId="77777777" w:rsidR="00A50E32" w:rsidRDefault="00A50E32">
      <w:pPr>
        <w:spacing w:after="120"/>
        <w:rPr>
          <w:rFonts w:eastAsia="宋体"/>
        </w:rPr>
      </w:pPr>
    </w:p>
    <w:p w14:paraId="64F10666" w14:textId="77777777" w:rsidR="00A50E32" w:rsidRDefault="00964890">
      <w:pPr>
        <w:pStyle w:val="3"/>
        <w:rPr>
          <w:lang w:val="en-US"/>
        </w:rPr>
      </w:pPr>
      <w:r>
        <w:rPr>
          <w:lang w:val="en-US"/>
        </w:rPr>
        <w:t>Topic 9: Initial access related RRM</w:t>
      </w:r>
    </w:p>
    <w:p w14:paraId="14DC5E2A"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p>
    <w:p w14:paraId="6515300C" w14:textId="77777777" w:rsidR="00A50E32" w:rsidRDefault="00964890">
      <w:pPr>
        <w:pStyle w:val="aff7"/>
        <w:numPr>
          <w:ilvl w:val="1"/>
          <w:numId w:val="9"/>
        </w:numPr>
        <w:spacing w:after="120"/>
        <w:ind w:firstLineChars="0"/>
        <w:rPr>
          <w:rFonts w:eastAsia="宋体"/>
          <w:iCs/>
        </w:rPr>
      </w:pPr>
      <w:r>
        <w:rPr>
          <w:rFonts w:eastAsia="宋体"/>
          <w:iCs/>
        </w:rPr>
        <w:lastRenderedPageBreak/>
        <w:t xml:space="preserve">RAN4 should wait to study initial access related RRM requirements until </w:t>
      </w:r>
      <w:r>
        <w:rPr>
          <w:rFonts w:eastAsia="宋体"/>
          <w:iCs/>
          <w:highlight w:val="magenta"/>
        </w:rPr>
        <w:t>RAN1/2 makes sufficient progress</w:t>
      </w:r>
      <w:r>
        <w:rPr>
          <w:rFonts w:eastAsia="宋体"/>
          <w:iCs/>
        </w:rPr>
        <w:t xml:space="preserve"> regarding the </w:t>
      </w:r>
      <w:proofErr w:type="spellStart"/>
      <w:r>
        <w:rPr>
          <w:rFonts w:eastAsia="宋体"/>
          <w:iCs/>
        </w:rPr>
        <w:t>signalling</w:t>
      </w:r>
      <w:proofErr w:type="spellEnd"/>
      <w:r>
        <w:rPr>
          <w:rFonts w:eastAsia="宋体"/>
          <w:iCs/>
        </w:rPr>
        <w:t xml:space="preserve"> and procedure of initial access.</w:t>
      </w:r>
    </w:p>
    <w:p w14:paraId="7D07D933"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2(vivo):</w:t>
      </w:r>
    </w:p>
    <w:p w14:paraId="30803CF6" w14:textId="77777777" w:rsidR="00A50E32" w:rsidRDefault="00964890">
      <w:pPr>
        <w:pStyle w:val="aff7"/>
        <w:numPr>
          <w:ilvl w:val="1"/>
          <w:numId w:val="9"/>
        </w:numPr>
        <w:spacing w:after="120"/>
        <w:ind w:firstLineChars="0"/>
        <w:rPr>
          <w:rFonts w:eastAsia="宋体"/>
          <w:iCs/>
        </w:rPr>
      </w:pPr>
      <w:r>
        <w:rPr>
          <w:rFonts w:eastAsia="宋体"/>
          <w:iCs/>
        </w:rPr>
        <w:t xml:space="preserve">Initial access may have </w:t>
      </w:r>
      <w:r>
        <w:rPr>
          <w:rFonts w:eastAsia="宋体"/>
          <w:iCs/>
          <w:highlight w:val="magenta"/>
        </w:rPr>
        <w:t>no RRM impact except for cell selection delay requirement, which is unlikely to be defined as well</w:t>
      </w:r>
      <w:r>
        <w:rPr>
          <w:rFonts w:eastAsia="宋体"/>
          <w:iCs/>
        </w:rPr>
        <w:t>.</w:t>
      </w:r>
    </w:p>
    <w:p w14:paraId="7313D23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3(Samsung):</w:t>
      </w:r>
    </w:p>
    <w:p w14:paraId="5A7448A4"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set check-point in 3Q 2026</w:t>
      </w:r>
      <w:r>
        <w:rPr>
          <w:rFonts w:eastAsia="宋体"/>
          <w:iCs/>
        </w:rPr>
        <w:t xml:space="preserve"> to discuss whether there are any RAN4 issues related to initial access after sufficient progress in RAN1.</w:t>
      </w:r>
    </w:p>
    <w:p w14:paraId="582FD81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4(OPPO):</w:t>
      </w:r>
    </w:p>
    <w:p w14:paraId="2EF39E3B"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skip the discussion</w:t>
      </w:r>
      <w:r>
        <w:rPr>
          <w:rFonts w:eastAsia="宋体"/>
          <w:iCs/>
        </w:rPr>
        <w:t xml:space="preserve"> of initial access related RRM.</w:t>
      </w:r>
    </w:p>
    <w:p w14:paraId="7AB0EB6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5(Samsung):</w:t>
      </w:r>
    </w:p>
    <w:p w14:paraId="53266C51" w14:textId="77777777" w:rsidR="00A50E32" w:rsidRDefault="00964890">
      <w:pPr>
        <w:pStyle w:val="aff7"/>
        <w:numPr>
          <w:ilvl w:val="1"/>
          <w:numId w:val="9"/>
        </w:numPr>
        <w:spacing w:after="120"/>
        <w:ind w:firstLineChars="0"/>
        <w:rPr>
          <w:rFonts w:eastAsia="宋体"/>
          <w:iCs/>
        </w:rPr>
      </w:pPr>
      <w:r>
        <w:rPr>
          <w:rFonts w:eastAsia="宋体"/>
          <w:iCs/>
        </w:rPr>
        <w:t>In 6GR, for initial access, RAN4 RRM to discussion on following aspects:</w:t>
      </w:r>
    </w:p>
    <w:p w14:paraId="041636B9" w14:textId="77777777" w:rsidR="00A50E32" w:rsidRDefault="00964890">
      <w:pPr>
        <w:pStyle w:val="aff7"/>
        <w:numPr>
          <w:ilvl w:val="2"/>
          <w:numId w:val="9"/>
        </w:numPr>
        <w:spacing w:after="120"/>
        <w:ind w:firstLineChars="0"/>
        <w:rPr>
          <w:rFonts w:eastAsia="宋体"/>
          <w:iCs/>
        </w:rPr>
      </w:pPr>
      <w:r>
        <w:rPr>
          <w:rFonts w:eastAsia="宋体"/>
          <w:iCs/>
        </w:rPr>
        <w:t>Whether to specify the RRM requirements for initial cell search. To consider on following aspects:</w:t>
      </w:r>
    </w:p>
    <w:p w14:paraId="633DFBC5" w14:textId="77777777" w:rsidR="00A50E32" w:rsidRDefault="00964890">
      <w:pPr>
        <w:pStyle w:val="aff7"/>
        <w:numPr>
          <w:ilvl w:val="3"/>
          <w:numId w:val="9"/>
        </w:numPr>
        <w:spacing w:after="120"/>
        <w:ind w:firstLineChars="0"/>
        <w:rPr>
          <w:rFonts w:eastAsia="宋体"/>
          <w:iCs/>
        </w:rPr>
      </w:pPr>
      <w:r>
        <w:rPr>
          <w:rFonts w:eastAsia="宋体"/>
          <w:iCs/>
        </w:rPr>
        <w:t>Whether can find the start point to define such RRM requirement like “power on”</w:t>
      </w:r>
    </w:p>
    <w:p w14:paraId="5BF0A6FB" w14:textId="77777777" w:rsidR="00A50E32" w:rsidRDefault="00964890">
      <w:pPr>
        <w:pStyle w:val="aff7"/>
        <w:numPr>
          <w:ilvl w:val="3"/>
          <w:numId w:val="9"/>
        </w:numPr>
        <w:spacing w:after="120"/>
        <w:ind w:firstLineChars="0"/>
        <w:rPr>
          <w:rFonts w:eastAsia="宋体"/>
          <w:iCs/>
        </w:rPr>
      </w:pPr>
      <w:r>
        <w:rPr>
          <w:rFonts w:eastAsia="宋体"/>
          <w:iCs/>
        </w:rPr>
        <w:t xml:space="preserve">Necessity to specify such RRM requirements if “UE is powered on” happened infrequently. </w:t>
      </w:r>
    </w:p>
    <w:p w14:paraId="3A42D309" w14:textId="77777777" w:rsidR="00A50E32" w:rsidRDefault="00964890">
      <w:pPr>
        <w:pStyle w:val="aff7"/>
        <w:numPr>
          <w:ilvl w:val="3"/>
          <w:numId w:val="9"/>
        </w:numPr>
        <w:spacing w:after="120"/>
        <w:ind w:firstLineChars="0"/>
        <w:rPr>
          <w:rFonts w:eastAsia="宋体"/>
          <w:iCs/>
        </w:rPr>
      </w:pPr>
      <w:r>
        <w:rPr>
          <w:rFonts w:eastAsia="宋体"/>
          <w:iCs/>
        </w:rPr>
        <w:t>Part of UE performance in initial cell search can be ensured by other procedures like cell identification; sync raster</w:t>
      </w:r>
    </w:p>
    <w:p w14:paraId="30A6D0AB" w14:textId="77777777" w:rsidR="00A50E32" w:rsidRDefault="00964890">
      <w:pPr>
        <w:pStyle w:val="aff7"/>
        <w:numPr>
          <w:ilvl w:val="3"/>
          <w:numId w:val="9"/>
        </w:numPr>
        <w:spacing w:after="120"/>
        <w:ind w:firstLineChars="0"/>
        <w:rPr>
          <w:rFonts w:eastAsia="宋体"/>
          <w:iCs/>
        </w:rPr>
      </w:pPr>
      <w:r>
        <w:rPr>
          <w:rFonts w:eastAsia="宋体"/>
          <w:iCs/>
        </w:rPr>
        <w:t>RRM requirements are needed for cell selection</w:t>
      </w:r>
    </w:p>
    <w:p w14:paraId="0AA00624" w14:textId="77777777" w:rsidR="00A50E32" w:rsidRDefault="00964890">
      <w:pPr>
        <w:pStyle w:val="aff7"/>
        <w:numPr>
          <w:ilvl w:val="3"/>
          <w:numId w:val="9"/>
        </w:numPr>
        <w:spacing w:after="120"/>
        <w:ind w:firstLineChars="0"/>
        <w:rPr>
          <w:rFonts w:eastAsia="宋体"/>
          <w:iCs/>
        </w:rPr>
      </w:pPr>
      <w:r>
        <w:rPr>
          <w:rFonts w:eastAsia="宋体"/>
          <w:iCs/>
        </w:rPr>
        <w:t xml:space="preserve">If the first 3 bullets are the same as 5GR, which means initial cell search requirements cannot be specified in 6GR. </w:t>
      </w:r>
    </w:p>
    <w:p w14:paraId="7756CE28" w14:textId="77777777" w:rsidR="00A50E32" w:rsidRDefault="00964890">
      <w:pPr>
        <w:pStyle w:val="aff7"/>
        <w:numPr>
          <w:ilvl w:val="2"/>
          <w:numId w:val="9"/>
        </w:numPr>
        <w:spacing w:after="120"/>
        <w:ind w:firstLineChars="0"/>
        <w:rPr>
          <w:rFonts w:eastAsia="宋体"/>
          <w:iCs/>
        </w:rPr>
      </w:pPr>
      <w:r>
        <w:rPr>
          <w:rFonts w:eastAsia="宋体"/>
          <w:iCs/>
        </w:rPr>
        <w:t>Whether to specify the RACH RRM requirements as functionality as correct UE behavior and tests in RRM.</w:t>
      </w:r>
    </w:p>
    <w:p w14:paraId="7075E7C6" w14:textId="77777777" w:rsidR="00A50E32" w:rsidRDefault="00A50E32">
      <w:pPr>
        <w:pStyle w:val="aff7"/>
        <w:spacing w:after="120"/>
        <w:ind w:left="1800" w:firstLineChars="0" w:firstLine="0"/>
        <w:rPr>
          <w:rFonts w:eastAsia="宋体"/>
          <w:iCs/>
        </w:rPr>
      </w:pPr>
    </w:p>
    <w:p w14:paraId="530A149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1C95F5F5" w14:textId="77777777" w:rsidR="00A50E32" w:rsidRDefault="00964890">
      <w:pPr>
        <w:pStyle w:val="aff7"/>
        <w:numPr>
          <w:ilvl w:val="2"/>
          <w:numId w:val="9"/>
        </w:numPr>
        <w:spacing w:after="120"/>
        <w:ind w:firstLineChars="0"/>
        <w:rPr>
          <w:rFonts w:eastAsia="宋体"/>
        </w:rPr>
      </w:pPr>
      <w:r>
        <w:rPr>
          <w:rFonts w:eastAsia="宋体"/>
          <w:bCs/>
        </w:rPr>
        <w:t>RAN4 postpones the study of initial access related RRM until other WGs have sufficient progress/conclusions</w:t>
      </w:r>
    </w:p>
    <w:p w14:paraId="400985A1"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宋体"/>
        </w:rPr>
      </w:pPr>
    </w:p>
    <w:p w14:paraId="4F4C26BA" w14:textId="77777777" w:rsidR="00A50E32" w:rsidRDefault="00964890">
      <w:pPr>
        <w:pStyle w:val="3"/>
        <w:rPr>
          <w:lang w:val="en-US"/>
        </w:rPr>
      </w:pPr>
      <w:r>
        <w:rPr>
          <w:lang w:val="en-US"/>
        </w:rPr>
        <w:t>Topic 10: Other PHY signal/channel/procedure related RRM</w:t>
      </w:r>
    </w:p>
    <w:p w14:paraId="0FA22AF0" w14:textId="77777777" w:rsidR="00A50E32" w:rsidRDefault="00964890">
      <w:pPr>
        <w:pStyle w:val="aff7"/>
        <w:numPr>
          <w:ilvl w:val="0"/>
          <w:numId w:val="9"/>
        </w:numPr>
        <w:spacing w:after="120"/>
        <w:ind w:firstLineChars="0"/>
        <w:rPr>
          <w:b/>
          <w:bCs/>
          <w:iCs/>
          <w:u w:val="single"/>
        </w:rPr>
      </w:pPr>
      <w:r>
        <w:rPr>
          <w:b/>
          <w:bCs/>
          <w:iCs/>
          <w:u w:val="single"/>
        </w:rPr>
        <w:t>General:</w:t>
      </w:r>
    </w:p>
    <w:p w14:paraId="64D65876" w14:textId="77777777" w:rsidR="00A50E32" w:rsidRDefault="00964890">
      <w:pPr>
        <w:pStyle w:val="aff7"/>
        <w:numPr>
          <w:ilvl w:val="1"/>
          <w:numId w:val="9"/>
        </w:numPr>
        <w:spacing w:after="120"/>
        <w:ind w:firstLineChars="0"/>
        <w:rPr>
          <w:rFonts w:eastAsia="宋体"/>
          <w:iCs/>
        </w:rPr>
      </w:pPr>
      <w:r>
        <w:rPr>
          <w:rFonts w:eastAsia="宋体"/>
          <w:iCs/>
        </w:rPr>
        <w:t>Proposal 1(HW)</w:t>
      </w:r>
    </w:p>
    <w:p w14:paraId="33D45276" w14:textId="77777777" w:rsidR="00A50E32" w:rsidRDefault="00964890">
      <w:pPr>
        <w:pStyle w:val="aff7"/>
        <w:numPr>
          <w:ilvl w:val="2"/>
          <w:numId w:val="9"/>
        </w:numPr>
        <w:spacing w:after="120"/>
        <w:ind w:firstLineChars="0"/>
        <w:rPr>
          <w:rFonts w:eastAsia="宋体"/>
          <w:iCs/>
        </w:rPr>
      </w:pPr>
      <w:r>
        <w:rPr>
          <w:rFonts w:eastAsia="宋体"/>
          <w:iCs/>
        </w:rPr>
        <w:t xml:space="preserve">RAN4 to </w:t>
      </w:r>
      <w:r>
        <w:rPr>
          <w:rFonts w:eastAsia="宋体"/>
          <w:iCs/>
          <w:highlight w:val="magenta"/>
        </w:rPr>
        <w:t>wait for more RAN1/2 conclusions</w:t>
      </w:r>
      <w:r>
        <w:rPr>
          <w:rFonts w:eastAsia="宋体"/>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aff7"/>
        <w:numPr>
          <w:ilvl w:val="0"/>
          <w:numId w:val="9"/>
        </w:numPr>
        <w:spacing w:after="120"/>
        <w:ind w:firstLineChars="0"/>
        <w:rPr>
          <w:b/>
          <w:bCs/>
          <w:iCs/>
          <w:u w:val="single"/>
        </w:rPr>
      </w:pPr>
      <w:r>
        <w:rPr>
          <w:b/>
          <w:bCs/>
          <w:iCs/>
          <w:u w:val="single"/>
        </w:rPr>
        <w:lastRenderedPageBreak/>
        <w:t xml:space="preserve">UE Tx timing (2 companies </w:t>
      </w:r>
      <w:proofErr w:type="gramStart"/>
      <w:r>
        <w:rPr>
          <w:b/>
          <w:bCs/>
          <w:iCs/>
          <w:u w:val="single"/>
        </w:rPr>
        <w:t>support)(</w:t>
      </w:r>
      <w:proofErr w:type="gramEnd"/>
      <w:r>
        <w:rPr>
          <w:b/>
          <w:bCs/>
          <w:iCs/>
          <w:u w:val="single"/>
        </w:rPr>
        <w:t>MTK, Ericsson)</w:t>
      </w:r>
    </w:p>
    <w:p w14:paraId="44493A9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12389356" w14:textId="77777777" w:rsidR="00A50E32" w:rsidRDefault="00964890">
      <w:pPr>
        <w:pStyle w:val="aff7"/>
        <w:numPr>
          <w:ilvl w:val="2"/>
          <w:numId w:val="9"/>
        </w:numPr>
        <w:spacing w:after="120"/>
        <w:ind w:firstLineChars="0"/>
        <w:rPr>
          <w:rFonts w:eastAsia="宋体"/>
          <w:iCs/>
        </w:rPr>
      </w:pPr>
      <w:r>
        <w:rPr>
          <w:rFonts w:eastAsia="宋体"/>
          <w:iCs/>
        </w:rPr>
        <w:t>Study PRACH (if introduced) specific timing accuracy requirement.</w:t>
      </w:r>
    </w:p>
    <w:p w14:paraId="54A43D26" w14:textId="77777777" w:rsidR="00A50E32" w:rsidRDefault="00964890">
      <w:pPr>
        <w:pStyle w:val="aff7"/>
        <w:numPr>
          <w:ilvl w:val="2"/>
          <w:numId w:val="9"/>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56382194" w14:textId="77777777" w:rsidR="00A50E32" w:rsidRDefault="00964890">
      <w:pPr>
        <w:pStyle w:val="aff7"/>
        <w:numPr>
          <w:ilvl w:val="1"/>
          <w:numId w:val="9"/>
        </w:numPr>
        <w:spacing w:after="120"/>
        <w:ind w:firstLineChars="0"/>
        <w:rPr>
          <w:rFonts w:eastAsia="宋体"/>
          <w:iCs/>
        </w:rPr>
      </w:pPr>
      <w:r>
        <w:rPr>
          <w:rFonts w:eastAsia="宋体"/>
          <w:iCs/>
        </w:rPr>
        <w:t>Proposal 2(QC)</w:t>
      </w:r>
    </w:p>
    <w:p w14:paraId="637337FF"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AB210B"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72DBC896" w14:textId="77777777" w:rsidR="00A50E32" w:rsidRDefault="00964890">
      <w:pPr>
        <w:pStyle w:val="aff7"/>
        <w:numPr>
          <w:ilvl w:val="2"/>
          <w:numId w:val="9"/>
        </w:numPr>
        <w:spacing w:after="120"/>
        <w:ind w:firstLineChars="0"/>
        <w:rPr>
          <w:rFonts w:eastAsia="宋体"/>
          <w:iCs/>
        </w:rPr>
      </w:pPr>
      <w:r>
        <w:rPr>
          <w:rFonts w:eastAsia="宋体"/>
          <w:iCs/>
        </w:rPr>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aff7"/>
        <w:numPr>
          <w:ilvl w:val="0"/>
          <w:numId w:val="9"/>
        </w:numPr>
        <w:spacing w:after="120"/>
        <w:ind w:firstLineChars="0"/>
        <w:rPr>
          <w:b/>
          <w:bCs/>
          <w:iCs/>
          <w:u w:val="single"/>
        </w:rPr>
      </w:pPr>
      <w:r>
        <w:rPr>
          <w:b/>
          <w:bCs/>
          <w:iCs/>
          <w:u w:val="single"/>
        </w:rPr>
        <w:t xml:space="preserve">RRM-specific </w:t>
      </w:r>
      <w:proofErr w:type="gramStart"/>
      <w:r>
        <w:rPr>
          <w:b/>
          <w:bCs/>
          <w:iCs/>
          <w:u w:val="single"/>
        </w:rPr>
        <w:t>Categories  (</w:t>
      </w:r>
      <w:proofErr w:type="gramEnd"/>
      <w:r>
        <w:rPr>
          <w:b/>
          <w:bCs/>
          <w:iCs/>
          <w:u w:val="single"/>
        </w:rPr>
        <w:t>2 companies support)(QC, vivo)</w:t>
      </w:r>
    </w:p>
    <w:p w14:paraId="11A978D4" w14:textId="77777777" w:rsidR="00A50E32" w:rsidRDefault="00964890">
      <w:pPr>
        <w:pStyle w:val="aff7"/>
        <w:numPr>
          <w:ilvl w:val="1"/>
          <w:numId w:val="9"/>
        </w:numPr>
        <w:spacing w:after="120"/>
        <w:ind w:firstLineChars="0"/>
        <w:rPr>
          <w:rFonts w:eastAsia="宋体"/>
          <w:iCs/>
        </w:rPr>
      </w:pPr>
      <w:r>
        <w:rPr>
          <w:rFonts w:eastAsia="宋体"/>
          <w:iCs/>
        </w:rPr>
        <w:t>Proposal 1(QC):</w:t>
      </w:r>
    </w:p>
    <w:p w14:paraId="6E83CD77" w14:textId="77777777" w:rsidR="00A50E32" w:rsidRDefault="00964890">
      <w:pPr>
        <w:pStyle w:val="aff7"/>
        <w:numPr>
          <w:ilvl w:val="2"/>
          <w:numId w:val="9"/>
        </w:numPr>
        <w:spacing w:after="120"/>
        <w:ind w:firstLineChars="0"/>
        <w:rPr>
          <w:rFonts w:eastAsia="宋体"/>
          <w:iCs/>
        </w:rPr>
      </w:pPr>
      <w:r>
        <w:rPr>
          <w:rFonts w:eastAsia="宋体"/>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aff7"/>
        <w:numPr>
          <w:ilvl w:val="3"/>
          <w:numId w:val="9"/>
        </w:numPr>
        <w:spacing w:after="120"/>
        <w:ind w:firstLineChars="0"/>
        <w:rPr>
          <w:rFonts w:eastAsia="宋体"/>
          <w:iCs/>
        </w:rPr>
      </w:pPr>
      <w:r>
        <w:rPr>
          <w:rFonts w:eastAsia="宋体"/>
          <w:iCs/>
        </w:rPr>
        <w:t>Approach #1: Define two RRM requirement sets within the RAN4 RRM framework based on reference UE designs</w:t>
      </w:r>
    </w:p>
    <w:p w14:paraId="0B9F19B9"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71AA735E" w14:textId="77777777" w:rsidR="00A50E32" w:rsidRDefault="00964890">
      <w:pPr>
        <w:pStyle w:val="aff7"/>
        <w:numPr>
          <w:ilvl w:val="4"/>
          <w:numId w:val="9"/>
        </w:numPr>
        <w:spacing w:after="120"/>
        <w:ind w:firstLineChars="0"/>
        <w:rPr>
          <w:rFonts w:eastAsia="宋体"/>
          <w:iCs/>
        </w:rPr>
      </w:pPr>
      <w:r>
        <w:rPr>
          <w:rFonts w:eastAsia="宋体"/>
          <w:iCs/>
        </w:rPr>
        <w:t>Advanced UE RRM requirements – based on an advanced reference UE design for all or a subset of scenarios.</w:t>
      </w:r>
    </w:p>
    <w:p w14:paraId="3318E0F3" w14:textId="77777777" w:rsidR="00A50E32" w:rsidRDefault="00964890">
      <w:pPr>
        <w:pStyle w:val="aff7"/>
        <w:numPr>
          <w:ilvl w:val="3"/>
          <w:numId w:val="9"/>
        </w:numPr>
        <w:spacing w:after="120"/>
        <w:ind w:firstLineChars="0"/>
        <w:rPr>
          <w:rFonts w:eastAsia="宋体"/>
          <w:iCs/>
        </w:rPr>
      </w:pPr>
      <w:r>
        <w:rPr>
          <w:rFonts w:eastAsia="宋体"/>
          <w:iCs/>
        </w:rPr>
        <w:t>Approach #2: Define a separate set of UE RRM performance categories for specific KPI sets (e.g., mobility, measurement, CA)</w:t>
      </w:r>
    </w:p>
    <w:p w14:paraId="5C7A913C"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68E9CCF6" w14:textId="77777777" w:rsidR="00A50E32" w:rsidRDefault="00964890">
      <w:pPr>
        <w:pStyle w:val="aff7"/>
        <w:numPr>
          <w:ilvl w:val="4"/>
          <w:numId w:val="9"/>
        </w:numPr>
        <w:spacing w:after="120"/>
        <w:ind w:firstLineChars="0"/>
        <w:rPr>
          <w:rFonts w:eastAsia="宋体"/>
          <w:iCs/>
        </w:rPr>
      </w:pPr>
      <w:r>
        <w:rPr>
          <w:rFonts w:eastAsia="宋体"/>
          <w:iCs/>
        </w:rPr>
        <w:t>UE RRM-specific categories – without any reference UE design, applicable only to field-relevant scenarios.</w:t>
      </w:r>
    </w:p>
    <w:p w14:paraId="4076F976" w14:textId="77777777" w:rsidR="00A50E32" w:rsidRDefault="00964890">
      <w:pPr>
        <w:pStyle w:val="aff7"/>
        <w:numPr>
          <w:ilvl w:val="1"/>
          <w:numId w:val="9"/>
        </w:numPr>
        <w:spacing w:after="120"/>
        <w:ind w:firstLineChars="0"/>
        <w:rPr>
          <w:rFonts w:eastAsia="宋体"/>
          <w:iCs/>
        </w:rPr>
      </w:pPr>
      <w:r>
        <w:rPr>
          <w:rFonts w:eastAsia="宋体"/>
          <w:iCs/>
        </w:rPr>
        <w:t>Proposal 2(HW):</w:t>
      </w:r>
    </w:p>
    <w:p w14:paraId="02B3A2BE" w14:textId="77777777" w:rsidR="00A50E32" w:rsidRDefault="00964890">
      <w:pPr>
        <w:pStyle w:val="aff7"/>
        <w:numPr>
          <w:ilvl w:val="2"/>
          <w:numId w:val="9"/>
        </w:numPr>
        <w:spacing w:after="120"/>
        <w:ind w:firstLineChars="0"/>
        <w:rPr>
          <w:rFonts w:eastAsia="宋体"/>
          <w:iCs/>
        </w:rPr>
      </w:pPr>
      <w:r>
        <w:rPr>
          <w:rFonts w:eastAsia="宋体"/>
          <w:iCs/>
        </w:rPr>
        <w:t xml:space="preserve">RAN4 to discuss the RRM specific category </w:t>
      </w:r>
      <w:r>
        <w:rPr>
          <w:rFonts w:eastAsia="宋体"/>
          <w:iCs/>
          <w:highlight w:val="magenta"/>
        </w:rPr>
        <w:t>when RAN4 has clear view on the basic framework of the RRM requirements to be defined for 6GR</w:t>
      </w:r>
      <w:r>
        <w:rPr>
          <w:rFonts w:eastAsia="宋体"/>
          <w:iCs/>
        </w:rPr>
        <w:t xml:space="preserve">, </w:t>
      </w:r>
      <w:proofErr w:type="gramStart"/>
      <w:r>
        <w:rPr>
          <w:rFonts w:eastAsia="宋体"/>
          <w:iCs/>
        </w:rPr>
        <w:t>e.g.</w:t>
      </w:r>
      <w:proofErr w:type="gramEnd"/>
      <w:r>
        <w:rPr>
          <w:rFonts w:eastAsia="宋体"/>
          <w:iCs/>
        </w:rPr>
        <w:t xml:space="preserve"> the applicable scenario, the side condition, and the min or mandatory requirements.</w:t>
      </w:r>
    </w:p>
    <w:p w14:paraId="34D06260" w14:textId="77777777" w:rsidR="00A50E32" w:rsidRDefault="00964890">
      <w:pPr>
        <w:pStyle w:val="aff7"/>
        <w:numPr>
          <w:ilvl w:val="1"/>
          <w:numId w:val="9"/>
        </w:numPr>
        <w:spacing w:after="120"/>
        <w:ind w:firstLineChars="0"/>
        <w:rPr>
          <w:rFonts w:eastAsia="宋体"/>
          <w:iCs/>
        </w:rPr>
      </w:pPr>
      <w:r>
        <w:rPr>
          <w:rFonts w:eastAsia="宋体"/>
          <w:iCs/>
        </w:rPr>
        <w:t>Proposal 3(vivo):</w:t>
      </w:r>
    </w:p>
    <w:p w14:paraId="395ADAC3" w14:textId="77777777" w:rsidR="00A50E32" w:rsidRDefault="00964890">
      <w:pPr>
        <w:pStyle w:val="aff7"/>
        <w:numPr>
          <w:ilvl w:val="2"/>
          <w:numId w:val="9"/>
        </w:numPr>
        <w:spacing w:after="120"/>
        <w:ind w:firstLineChars="0"/>
        <w:rPr>
          <w:rFonts w:eastAsia="宋体"/>
          <w:iCs/>
        </w:rPr>
      </w:pPr>
      <w:r>
        <w:rPr>
          <w:rFonts w:eastAsia="宋体"/>
          <w:iCs/>
        </w:rPr>
        <w:t>RAN4 study besides minimum requirement, which another set of requirements, in which format, is needed or not.</w:t>
      </w:r>
    </w:p>
    <w:p w14:paraId="25DD33FA" w14:textId="77777777" w:rsidR="00A50E32" w:rsidRDefault="00964890">
      <w:pPr>
        <w:pStyle w:val="aff7"/>
        <w:numPr>
          <w:ilvl w:val="1"/>
          <w:numId w:val="9"/>
        </w:numPr>
        <w:spacing w:after="120"/>
        <w:ind w:firstLineChars="0"/>
        <w:rPr>
          <w:rFonts w:eastAsia="宋体"/>
          <w:iCs/>
        </w:rPr>
      </w:pPr>
      <w:r>
        <w:rPr>
          <w:rFonts w:eastAsia="宋体"/>
          <w:iCs/>
        </w:rPr>
        <w:t>Proposal 4(OPPO):</w:t>
      </w:r>
    </w:p>
    <w:p w14:paraId="321FB6D8" w14:textId="77777777" w:rsidR="00A50E32" w:rsidRDefault="00964890">
      <w:pPr>
        <w:pStyle w:val="aff7"/>
        <w:numPr>
          <w:ilvl w:val="2"/>
          <w:numId w:val="9"/>
        </w:numPr>
        <w:spacing w:after="120"/>
        <w:ind w:firstLineChars="0"/>
        <w:rPr>
          <w:rFonts w:eastAsia="宋体"/>
          <w:iCs/>
        </w:rPr>
      </w:pPr>
      <w:r>
        <w:rPr>
          <w:rFonts w:eastAsia="宋体"/>
          <w:iCs/>
          <w:highlight w:val="magenta"/>
        </w:rPr>
        <w:t>More clarifications are needed</w:t>
      </w:r>
      <w:r>
        <w:rPr>
          <w:rFonts w:eastAsia="宋体"/>
          <w:iCs/>
        </w:rPr>
        <w:t xml:space="preserve"> on the principle of RRM specific categories, and the relationship between device types and RRM-specific categories.</w:t>
      </w:r>
    </w:p>
    <w:p w14:paraId="0474DE9B" w14:textId="77777777" w:rsidR="00A50E32" w:rsidRDefault="00964890">
      <w:pPr>
        <w:pStyle w:val="aff7"/>
        <w:numPr>
          <w:ilvl w:val="0"/>
          <w:numId w:val="9"/>
        </w:numPr>
        <w:spacing w:after="120"/>
        <w:ind w:firstLineChars="0"/>
        <w:rPr>
          <w:b/>
          <w:bCs/>
          <w:iCs/>
          <w:u w:val="single"/>
        </w:rPr>
      </w:pPr>
      <w:r>
        <w:rPr>
          <w:b/>
          <w:bCs/>
          <w:iCs/>
          <w:u w:val="single"/>
        </w:rPr>
        <w:t xml:space="preserve">CGI </w:t>
      </w:r>
      <w:proofErr w:type="gramStart"/>
      <w:r>
        <w:rPr>
          <w:b/>
          <w:bCs/>
          <w:iCs/>
          <w:u w:val="single"/>
        </w:rPr>
        <w:t>reading  (</w:t>
      </w:r>
      <w:proofErr w:type="gramEnd"/>
      <w:r>
        <w:rPr>
          <w:b/>
          <w:bCs/>
          <w:iCs/>
          <w:u w:val="single"/>
        </w:rPr>
        <w:t>2 companies support)(CMCC, Nokian)</w:t>
      </w:r>
    </w:p>
    <w:p w14:paraId="128C8686" w14:textId="77777777" w:rsidR="00A50E32" w:rsidRDefault="00964890">
      <w:pPr>
        <w:pStyle w:val="aff7"/>
        <w:numPr>
          <w:ilvl w:val="1"/>
          <w:numId w:val="9"/>
        </w:numPr>
        <w:spacing w:after="120"/>
        <w:ind w:firstLineChars="0"/>
        <w:rPr>
          <w:rFonts w:eastAsia="宋体"/>
          <w:iCs/>
        </w:rPr>
      </w:pPr>
      <w:r>
        <w:rPr>
          <w:rFonts w:eastAsia="宋体"/>
          <w:iCs/>
        </w:rPr>
        <w:t>Proposal 1(CMCC):</w:t>
      </w:r>
    </w:p>
    <w:p w14:paraId="34118E95" w14:textId="77777777" w:rsidR="00A50E32" w:rsidRDefault="00964890">
      <w:pPr>
        <w:pStyle w:val="aff7"/>
        <w:numPr>
          <w:ilvl w:val="2"/>
          <w:numId w:val="9"/>
        </w:numPr>
        <w:spacing w:after="120"/>
        <w:ind w:firstLineChars="0"/>
        <w:rPr>
          <w:rFonts w:eastAsia="宋体"/>
          <w:iCs/>
        </w:rPr>
      </w:pPr>
      <w:r>
        <w:rPr>
          <w:rFonts w:eastAsia="宋体"/>
          <w:iCs/>
        </w:rPr>
        <w:lastRenderedPageBreak/>
        <w:t>it is proposed to support CGI reading and define RAN4 requirements from 6G day-1.</w:t>
      </w:r>
    </w:p>
    <w:p w14:paraId="2097C40C"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948B2A2"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F9EC7B" w14:textId="77777777" w:rsidR="00A50E32" w:rsidRDefault="00964890">
      <w:pPr>
        <w:pStyle w:val="aff7"/>
        <w:numPr>
          <w:ilvl w:val="1"/>
          <w:numId w:val="9"/>
        </w:numPr>
        <w:spacing w:after="120"/>
        <w:ind w:firstLineChars="0"/>
        <w:rPr>
          <w:rFonts w:eastAsia="宋体"/>
          <w:iCs/>
        </w:rPr>
      </w:pPr>
      <w:r>
        <w:rPr>
          <w:rFonts w:eastAsia="宋体"/>
          <w:iCs/>
        </w:rPr>
        <w:t>Proposal 3(Nokia):</w:t>
      </w:r>
    </w:p>
    <w:p w14:paraId="441D5847" w14:textId="77777777" w:rsidR="00A50E32" w:rsidRDefault="00964890">
      <w:pPr>
        <w:pStyle w:val="aff7"/>
        <w:numPr>
          <w:ilvl w:val="2"/>
          <w:numId w:val="9"/>
        </w:numPr>
        <w:spacing w:after="120"/>
        <w:ind w:firstLineChars="0"/>
        <w:rPr>
          <w:rFonts w:eastAsia="宋体"/>
          <w:iCs/>
        </w:rPr>
      </w:pPr>
      <w:r>
        <w:rPr>
          <w:rFonts w:eastAsia="宋体"/>
          <w:iCs/>
        </w:rPr>
        <w:t>RAN4 to identify any specific RAN4 aspect related to support of CGI reading.</w:t>
      </w:r>
    </w:p>
    <w:p w14:paraId="04C1D0BB" w14:textId="77777777" w:rsidR="00A50E32" w:rsidRDefault="00964890">
      <w:pPr>
        <w:pStyle w:val="aff7"/>
        <w:numPr>
          <w:ilvl w:val="0"/>
          <w:numId w:val="9"/>
        </w:numPr>
        <w:spacing w:after="120"/>
        <w:ind w:firstLineChars="0"/>
        <w:rPr>
          <w:b/>
          <w:bCs/>
          <w:iCs/>
          <w:u w:val="single"/>
        </w:rPr>
      </w:pPr>
      <w:proofErr w:type="gramStart"/>
      <w:r>
        <w:rPr>
          <w:b/>
          <w:bCs/>
          <w:iCs/>
          <w:u w:val="single"/>
        </w:rPr>
        <w:t>MRTD  (</w:t>
      </w:r>
      <w:proofErr w:type="gramEnd"/>
      <w:r>
        <w:rPr>
          <w:b/>
          <w:bCs/>
          <w:iCs/>
          <w:u w:val="single"/>
        </w:rPr>
        <w:t>2 companies support)(MTK, Ericsson)</w:t>
      </w:r>
    </w:p>
    <w:p w14:paraId="1A713A3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04D28D13" w14:textId="77777777" w:rsidR="00A50E32" w:rsidRDefault="00964890">
      <w:pPr>
        <w:pStyle w:val="aff7"/>
        <w:numPr>
          <w:ilvl w:val="2"/>
          <w:numId w:val="9"/>
        </w:numPr>
        <w:spacing w:after="120"/>
        <w:ind w:firstLineChars="0"/>
        <w:rPr>
          <w:rFonts w:eastAsia="宋体"/>
          <w:iCs/>
        </w:rPr>
      </w:pPr>
      <w:r>
        <w:rPr>
          <w:rFonts w:eastAsia="宋体"/>
          <w:iCs/>
        </w:rPr>
        <w:t xml:space="preserve">RAN4 to seek </w:t>
      </w:r>
      <w:proofErr w:type="spellStart"/>
      <w:r>
        <w:rPr>
          <w:rFonts w:eastAsia="宋体"/>
          <w:iCs/>
        </w:rPr>
        <w:t>optimisation</w:t>
      </w:r>
      <w:proofErr w:type="spellEnd"/>
      <w:r>
        <w:rPr>
          <w:rFonts w:eastAsia="宋体"/>
          <w:iCs/>
        </w:rPr>
        <w:t xml:space="preserve"> of TAE for MRTD to a level maintaining the UE complexity lower than that for 5G systems.</w:t>
      </w:r>
    </w:p>
    <w:p w14:paraId="1C7ABD8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BC5197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436FB484"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106EC680" w14:textId="77777777" w:rsidR="00A50E32" w:rsidRDefault="00964890">
      <w:pPr>
        <w:pStyle w:val="aff7"/>
        <w:numPr>
          <w:ilvl w:val="2"/>
          <w:numId w:val="9"/>
        </w:numPr>
        <w:spacing w:after="120"/>
        <w:ind w:firstLineChars="0"/>
        <w:rPr>
          <w:rFonts w:eastAsia="宋体"/>
          <w:iCs/>
        </w:rPr>
      </w:pPr>
      <w:r>
        <w:rPr>
          <w:rFonts w:eastAsia="宋体"/>
          <w:iCs/>
        </w:rPr>
        <w:t>When feasible, specify MRTD (RRM) as a total budget and avoid stating TAE (BS RF) between TRP.</w:t>
      </w:r>
    </w:p>
    <w:p w14:paraId="16B8F81A" w14:textId="77777777" w:rsidR="00A50E32" w:rsidRDefault="00964890">
      <w:pPr>
        <w:pStyle w:val="aff7"/>
        <w:numPr>
          <w:ilvl w:val="0"/>
          <w:numId w:val="9"/>
        </w:numPr>
        <w:spacing w:after="120"/>
        <w:ind w:firstLineChars="0"/>
        <w:rPr>
          <w:b/>
          <w:bCs/>
          <w:iCs/>
          <w:u w:val="single"/>
        </w:rPr>
      </w:pPr>
      <w:r>
        <w:rPr>
          <w:b/>
          <w:bCs/>
          <w:iCs/>
          <w:u w:val="single"/>
        </w:rPr>
        <w:t>Testability:</w:t>
      </w:r>
    </w:p>
    <w:p w14:paraId="5112B711" w14:textId="77777777" w:rsidR="00A50E32" w:rsidRDefault="00964890">
      <w:pPr>
        <w:pStyle w:val="aff7"/>
        <w:numPr>
          <w:ilvl w:val="1"/>
          <w:numId w:val="9"/>
        </w:numPr>
        <w:spacing w:after="120"/>
        <w:ind w:firstLineChars="0"/>
        <w:rPr>
          <w:rFonts w:eastAsia="宋体"/>
          <w:iCs/>
        </w:rPr>
      </w:pPr>
      <w:r>
        <w:rPr>
          <w:rFonts w:eastAsia="宋体"/>
          <w:iCs/>
        </w:rPr>
        <w:t>Proposal 1(QC):</w:t>
      </w:r>
    </w:p>
    <w:p w14:paraId="2C24B177" w14:textId="77777777" w:rsidR="00A50E32" w:rsidRDefault="00964890">
      <w:pPr>
        <w:pStyle w:val="aff7"/>
        <w:numPr>
          <w:ilvl w:val="2"/>
          <w:numId w:val="9"/>
        </w:numPr>
        <w:spacing w:after="120"/>
        <w:ind w:firstLineChars="0"/>
        <w:rPr>
          <w:rFonts w:eastAsia="宋体"/>
          <w:iCs/>
        </w:rPr>
      </w:pPr>
      <w:r>
        <w:rPr>
          <w:rFonts w:eastAsia="宋体"/>
          <w:iCs/>
        </w:rPr>
        <w:t>During 6G work item discussion, RAN4 should discuss whether to use TDL, instead of AWGN, in more performance tests.</w:t>
      </w:r>
    </w:p>
    <w:p w14:paraId="2D8D14EA" w14:textId="77777777" w:rsidR="00A50E32" w:rsidRDefault="00964890">
      <w:pPr>
        <w:pStyle w:val="aff7"/>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QC</w:t>
      </w:r>
      <w:r>
        <w:rPr>
          <w:rFonts w:eastAsia="宋体"/>
          <w:iCs/>
        </w:rPr>
        <w:t>)</w:t>
      </w:r>
    </w:p>
    <w:p w14:paraId="0E32F65D" w14:textId="77777777" w:rsidR="00A50E32" w:rsidRDefault="00964890">
      <w:pPr>
        <w:pStyle w:val="aff7"/>
        <w:numPr>
          <w:ilvl w:val="2"/>
          <w:numId w:val="9"/>
        </w:numPr>
        <w:spacing w:after="120"/>
        <w:ind w:firstLineChars="0"/>
        <w:rPr>
          <w:rFonts w:eastAsia="宋体"/>
          <w:iCs/>
        </w:rPr>
      </w:pPr>
      <w:r>
        <w:rPr>
          <w:rFonts w:eastAsia="宋体"/>
          <w:iCs/>
        </w:rPr>
        <w:t xml:space="preserve">RAN4 should discuss TCI state switch reduction after RAN1 has made more progress regarding SSB design.   </w:t>
      </w:r>
    </w:p>
    <w:p w14:paraId="04490D02" w14:textId="77777777" w:rsidR="00A50E32" w:rsidRDefault="00964890">
      <w:pPr>
        <w:pStyle w:val="aff7"/>
        <w:numPr>
          <w:ilvl w:val="0"/>
          <w:numId w:val="9"/>
        </w:numPr>
        <w:spacing w:after="120"/>
        <w:ind w:firstLineChars="0"/>
        <w:rPr>
          <w:b/>
          <w:bCs/>
          <w:iCs/>
          <w:u w:val="single"/>
        </w:rPr>
      </w:pPr>
      <w:r>
        <w:rPr>
          <w:b/>
          <w:bCs/>
          <w:iCs/>
          <w:u w:val="single"/>
        </w:rPr>
        <w:t>Duplexing:</w:t>
      </w:r>
    </w:p>
    <w:p w14:paraId="5B829468"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2D04835A" w14:textId="77777777" w:rsidR="00A50E32" w:rsidRDefault="00964890">
      <w:pPr>
        <w:pStyle w:val="aff7"/>
        <w:numPr>
          <w:ilvl w:val="2"/>
          <w:numId w:val="9"/>
        </w:numPr>
        <w:spacing w:after="120"/>
        <w:ind w:firstLineChars="0"/>
        <w:rPr>
          <w:rFonts w:eastAsia="宋体"/>
          <w:iCs/>
        </w:rPr>
      </w:pPr>
      <w:r>
        <w:rPr>
          <w:rFonts w:eastAsia="宋体"/>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351AC9F3"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FC245D2"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aff7"/>
        <w:numPr>
          <w:ilvl w:val="1"/>
          <w:numId w:val="9"/>
        </w:numPr>
        <w:spacing w:after="120"/>
        <w:ind w:firstLineChars="0"/>
        <w:rPr>
          <w:rFonts w:eastAsia="宋体"/>
          <w:iCs/>
        </w:rPr>
      </w:pPr>
      <w:r>
        <w:rPr>
          <w:rFonts w:eastAsia="宋体"/>
          <w:iCs/>
        </w:rPr>
        <w:t>Proposal 1 (Sony):</w:t>
      </w:r>
    </w:p>
    <w:p w14:paraId="26CCA6D1" w14:textId="77777777" w:rsidR="00A50E32" w:rsidRDefault="00964890">
      <w:pPr>
        <w:pStyle w:val="aff7"/>
        <w:numPr>
          <w:ilvl w:val="2"/>
          <w:numId w:val="9"/>
        </w:numPr>
        <w:spacing w:after="120"/>
        <w:ind w:firstLineChars="0"/>
        <w:rPr>
          <w:rFonts w:eastAsia="宋体"/>
          <w:iCs/>
        </w:rPr>
      </w:pPr>
      <w:r>
        <w:rPr>
          <w:rFonts w:eastAsia="宋体"/>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815608A"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7254CB2" w14:textId="77777777" w:rsidR="00A50E32" w:rsidRDefault="00964890">
      <w:pPr>
        <w:pStyle w:val="aff7"/>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aff7"/>
        <w:numPr>
          <w:ilvl w:val="1"/>
          <w:numId w:val="9"/>
        </w:numPr>
        <w:spacing w:after="120"/>
        <w:ind w:firstLineChars="0"/>
        <w:rPr>
          <w:rFonts w:eastAsia="宋体"/>
          <w:iCs/>
        </w:rPr>
      </w:pPr>
      <w:r>
        <w:rPr>
          <w:rFonts w:eastAsia="宋体"/>
          <w:iCs/>
        </w:rPr>
        <w:lastRenderedPageBreak/>
        <w:t>Proposal 1(CATT):</w:t>
      </w:r>
    </w:p>
    <w:p w14:paraId="7FF2E149" w14:textId="77777777" w:rsidR="00A50E32" w:rsidRDefault="00964890">
      <w:pPr>
        <w:pStyle w:val="aff7"/>
        <w:numPr>
          <w:ilvl w:val="2"/>
          <w:numId w:val="9"/>
        </w:numPr>
        <w:spacing w:after="120"/>
        <w:ind w:firstLineChars="0"/>
        <w:rPr>
          <w:rFonts w:eastAsia="宋体"/>
          <w:iCs/>
        </w:rPr>
      </w:pPr>
      <w:r>
        <w:rPr>
          <w:rFonts w:eastAsia="宋体"/>
          <w:iCs/>
        </w:rPr>
        <w:t xml:space="preserve">RAN4 to consider enriching RRM measurement content and introducing sensing </w:t>
      </w:r>
      <w:proofErr w:type="gramStart"/>
      <w:r>
        <w:rPr>
          <w:rFonts w:eastAsia="宋体"/>
          <w:iCs/>
        </w:rPr>
        <w:t>information based</w:t>
      </w:r>
      <w:proofErr w:type="gramEnd"/>
      <w:r>
        <w:rPr>
          <w:rFonts w:eastAsia="宋体"/>
          <w:iCs/>
        </w:rPr>
        <w:t xml:space="preserve"> mobility management for 6G.</w:t>
      </w:r>
    </w:p>
    <w:p w14:paraId="23B99AFE" w14:textId="77777777" w:rsidR="00A50E32" w:rsidRDefault="00964890">
      <w:pPr>
        <w:pStyle w:val="aff7"/>
        <w:numPr>
          <w:ilvl w:val="3"/>
          <w:numId w:val="9"/>
        </w:numPr>
        <w:spacing w:after="120"/>
        <w:ind w:firstLineChars="0"/>
        <w:rPr>
          <w:rFonts w:eastAsia="宋体"/>
          <w:iCs/>
        </w:rPr>
      </w:pPr>
      <w:r>
        <w:rPr>
          <w:rFonts w:eastAsia="宋体"/>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aff7"/>
        <w:numPr>
          <w:ilvl w:val="2"/>
          <w:numId w:val="9"/>
        </w:numPr>
        <w:spacing w:after="120"/>
        <w:ind w:firstLineChars="0"/>
        <w:rPr>
          <w:rFonts w:eastAsia="宋体"/>
          <w:iCs/>
        </w:rPr>
      </w:pPr>
      <w:r>
        <w:rPr>
          <w:rFonts w:eastAsia="宋体"/>
          <w:iCs/>
        </w:rPr>
        <w:t>RAN4 to consider RRM impact for multi-functional RAN, where communication and sensing functionalities are jointly supported for 6G.</w:t>
      </w:r>
    </w:p>
    <w:p w14:paraId="40B1854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552322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6CE3AC5" w14:textId="77777777" w:rsidR="00A50E32" w:rsidRDefault="00A50E32">
      <w:pPr>
        <w:pStyle w:val="aff7"/>
        <w:spacing w:after="120"/>
        <w:ind w:left="1080" w:firstLineChars="0" w:firstLine="0"/>
        <w:rPr>
          <w:rFonts w:eastAsia="宋体"/>
          <w:iCs/>
        </w:rPr>
      </w:pPr>
    </w:p>
    <w:p w14:paraId="665A77EE" w14:textId="77777777" w:rsidR="00A50E32" w:rsidRDefault="00964890">
      <w:pPr>
        <w:pStyle w:val="aff7"/>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5351AD76" w14:textId="77777777" w:rsidR="00A50E32" w:rsidRDefault="00964890">
      <w:pPr>
        <w:pStyle w:val="aff7"/>
        <w:numPr>
          <w:ilvl w:val="2"/>
          <w:numId w:val="9"/>
        </w:numPr>
        <w:spacing w:after="120"/>
        <w:ind w:firstLineChars="0"/>
        <w:rPr>
          <w:rFonts w:eastAsia="宋体"/>
          <w:iCs/>
        </w:rPr>
      </w:pPr>
      <w:r>
        <w:rPr>
          <w:rFonts w:eastAsia="宋体"/>
          <w:iCs/>
        </w:rPr>
        <w:t>RAN4 to study the RRM impact for user-centric operation.</w:t>
      </w:r>
    </w:p>
    <w:p w14:paraId="01D4604C" w14:textId="77777777" w:rsidR="00A50E32" w:rsidRDefault="00964890">
      <w:pPr>
        <w:pStyle w:val="aff7"/>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aff7"/>
        <w:numPr>
          <w:ilvl w:val="1"/>
          <w:numId w:val="9"/>
        </w:numPr>
        <w:spacing w:after="120"/>
        <w:ind w:firstLineChars="0"/>
        <w:rPr>
          <w:rFonts w:eastAsia="宋体"/>
          <w:iCs/>
        </w:rPr>
      </w:pPr>
      <w:r>
        <w:rPr>
          <w:rFonts w:eastAsia="宋体"/>
          <w:iCs/>
        </w:rPr>
        <w:t>Proposal 1(Ericsson):</w:t>
      </w:r>
    </w:p>
    <w:p w14:paraId="19C01431" w14:textId="77777777" w:rsidR="00A50E32" w:rsidRDefault="00964890">
      <w:pPr>
        <w:pStyle w:val="aff7"/>
        <w:numPr>
          <w:ilvl w:val="2"/>
          <w:numId w:val="9"/>
        </w:numPr>
        <w:spacing w:after="120"/>
        <w:ind w:firstLineChars="0"/>
        <w:rPr>
          <w:rFonts w:eastAsia="宋体"/>
          <w:iCs/>
        </w:rPr>
      </w:pPr>
      <w:r>
        <w:rPr>
          <w:rFonts w:eastAsia="宋体"/>
          <w:iCs/>
        </w:rPr>
        <w:t>Keep TDD Cell Phase Synchronization requirement the same as in NR.</w:t>
      </w:r>
    </w:p>
    <w:p w14:paraId="3070E21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20B8EC5"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A46020F" w14:textId="77777777" w:rsidR="00A50E32" w:rsidRDefault="00964890">
      <w:pPr>
        <w:pStyle w:val="aff7"/>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3AC9BAA3" w14:textId="77777777" w:rsidR="00A50E32" w:rsidRDefault="00964890">
      <w:pPr>
        <w:pStyle w:val="aff7"/>
        <w:numPr>
          <w:ilvl w:val="2"/>
          <w:numId w:val="9"/>
        </w:numPr>
        <w:spacing w:after="120"/>
        <w:ind w:firstLineChars="0"/>
        <w:rPr>
          <w:rFonts w:eastAsia="宋体"/>
          <w:iCs/>
        </w:rPr>
      </w:pPr>
      <w:r>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aff7"/>
        <w:numPr>
          <w:ilvl w:val="3"/>
          <w:numId w:val="9"/>
        </w:numPr>
        <w:spacing w:after="120"/>
        <w:ind w:firstLineChars="0"/>
        <w:rPr>
          <w:rFonts w:eastAsia="宋体"/>
          <w:iCs/>
        </w:rPr>
      </w:pPr>
      <w:r>
        <w:rPr>
          <w:rFonts w:eastAsia="宋体"/>
          <w:iCs/>
        </w:rPr>
        <w:t>Number of Rx</w:t>
      </w:r>
    </w:p>
    <w:p w14:paraId="5D00FDF2" w14:textId="77777777" w:rsidR="00A50E32" w:rsidRDefault="00964890">
      <w:pPr>
        <w:pStyle w:val="aff7"/>
        <w:numPr>
          <w:ilvl w:val="3"/>
          <w:numId w:val="9"/>
        </w:numPr>
        <w:spacing w:after="120"/>
        <w:ind w:firstLineChars="0"/>
        <w:rPr>
          <w:rFonts w:eastAsia="宋体"/>
          <w:iCs/>
        </w:rPr>
      </w:pPr>
      <w:r>
        <w:rPr>
          <w:rFonts w:eastAsia="宋体"/>
          <w:iCs/>
        </w:rPr>
        <w:t>Bandwidth</w:t>
      </w:r>
    </w:p>
    <w:p w14:paraId="0A1B1957" w14:textId="77777777" w:rsidR="00A50E32" w:rsidRDefault="00964890">
      <w:pPr>
        <w:pStyle w:val="aff7"/>
        <w:numPr>
          <w:ilvl w:val="3"/>
          <w:numId w:val="9"/>
        </w:numPr>
        <w:spacing w:after="120"/>
        <w:ind w:firstLineChars="0"/>
        <w:rPr>
          <w:rFonts w:eastAsia="宋体"/>
          <w:iCs/>
        </w:rPr>
      </w:pPr>
      <w:r>
        <w:rPr>
          <w:rFonts w:eastAsia="宋体"/>
          <w:iCs/>
        </w:rPr>
        <w:t>Multiple Rx chains including simultaneous Rx reception</w:t>
      </w:r>
    </w:p>
    <w:p w14:paraId="4CA7CBB6" w14:textId="77777777" w:rsidR="00A50E32" w:rsidRDefault="00964890">
      <w:pPr>
        <w:pStyle w:val="aff7"/>
        <w:numPr>
          <w:ilvl w:val="3"/>
          <w:numId w:val="9"/>
        </w:numPr>
        <w:spacing w:after="120"/>
        <w:ind w:firstLineChars="0"/>
        <w:rPr>
          <w:rFonts w:eastAsia="宋体"/>
          <w:iCs/>
        </w:rPr>
      </w:pPr>
      <w:r>
        <w:rPr>
          <w:rFonts w:eastAsia="宋体"/>
          <w:iCs/>
        </w:rPr>
        <w:t>Multiple panels for uplink transmission with/without simultaneous transmission</w:t>
      </w:r>
    </w:p>
    <w:p w14:paraId="5C3EEC4B" w14:textId="77777777" w:rsidR="00A50E32" w:rsidRDefault="00964890">
      <w:pPr>
        <w:pStyle w:val="aff7"/>
        <w:numPr>
          <w:ilvl w:val="3"/>
          <w:numId w:val="9"/>
        </w:numPr>
        <w:spacing w:after="120"/>
        <w:ind w:firstLineChars="0"/>
        <w:rPr>
          <w:rFonts w:eastAsia="宋体"/>
          <w:iCs/>
        </w:rPr>
      </w:pPr>
      <w:r>
        <w:rPr>
          <w:rFonts w:eastAsia="宋体"/>
          <w:iCs/>
        </w:rPr>
        <w:t>Power consumption</w:t>
      </w:r>
    </w:p>
    <w:p w14:paraId="74FBD7A7" w14:textId="77777777" w:rsidR="00A50E32" w:rsidRDefault="00964890">
      <w:pPr>
        <w:pStyle w:val="aff7"/>
        <w:numPr>
          <w:ilvl w:val="3"/>
          <w:numId w:val="9"/>
        </w:numPr>
        <w:spacing w:after="120"/>
        <w:ind w:firstLineChars="0"/>
        <w:rPr>
          <w:rFonts w:eastAsia="宋体"/>
          <w:iCs/>
        </w:rPr>
      </w:pPr>
      <w:r>
        <w:rPr>
          <w:rFonts w:eastAsia="宋体"/>
          <w:iCs/>
        </w:rPr>
        <w:t>Mobility status</w:t>
      </w:r>
    </w:p>
    <w:p w14:paraId="659628F3" w14:textId="77777777" w:rsidR="00A50E32" w:rsidRDefault="00964890">
      <w:pPr>
        <w:pStyle w:val="aff7"/>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aff7"/>
        <w:numPr>
          <w:ilvl w:val="1"/>
          <w:numId w:val="9"/>
        </w:numPr>
        <w:spacing w:after="120"/>
        <w:ind w:firstLineChars="0"/>
        <w:rPr>
          <w:iCs/>
        </w:rPr>
      </w:pPr>
      <w:r>
        <w:rPr>
          <w:iCs/>
        </w:rPr>
        <w:t>Proposal 1 (Ericsson)</w:t>
      </w:r>
    </w:p>
    <w:p w14:paraId="561810E9" w14:textId="77777777" w:rsidR="00A50E32" w:rsidRDefault="00964890">
      <w:pPr>
        <w:pStyle w:val="aff7"/>
        <w:numPr>
          <w:ilvl w:val="2"/>
          <w:numId w:val="9"/>
        </w:numPr>
        <w:spacing w:after="120"/>
        <w:ind w:firstLineChars="0"/>
        <w:rPr>
          <w:rFonts w:eastAsia="宋体"/>
          <w:iCs/>
        </w:rPr>
      </w:pPr>
      <w:r>
        <w:rPr>
          <w:rFonts w:eastAsia="宋体"/>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宋体"/>
          <w:iCs/>
        </w:rPr>
      </w:pPr>
    </w:p>
    <w:p w14:paraId="2D9FA96D"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lastRenderedPageBreak/>
        <w:t>Recommended WF</w:t>
      </w:r>
    </w:p>
    <w:p w14:paraId="6133890C"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31ABE96F" w14:textId="77777777" w:rsidR="00A50E32" w:rsidRDefault="00964890">
      <w:pPr>
        <w:pStyle w:val="aff7"/>
        <w:numPr>
          <w:ilvl w:val="2"/>
          <w:numId w:val="9"/>
        </w:numPr>
        <w:spacing w:after="120"/>
        <w:ind w:firstLineChars="0"/>
      </w:pPr>
      <w:r>
        <w:rPr>
          <w:rFonts w:eastAsia="宋体"/>
        </w:rPr>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w:t>
      </w:r>
      <w:proofErr w:type="gramStart"/>
      <w:r>
        <w:rPr>
          <w:rFonts w:eastAsia="宋体"/>
          <w:bCs/>
        </w:rPr>
        <w:t>FFS.</w:t>
      </w:r>
      <w:proofErr w:type="gramEnd"/>
      <w:r>
        <w:rPr>
          <w:rFonts w:eastAsia="宋体"/>
          <w:bCs/>
        </w:rPr>
        <w:t xml:space="preserve"> </w:t>
      </w:r>
    </w:p>
    <w:p w14:paraId="4F7392C3" w14:textId="77777777" w:rsidR="00A50E32" w:rsidRDefault="00964890">
      <w:pPr>
        <w:pStyle w:val="aff7"/>
        <w:numPr>
          <w:ilvl w:val="3"/>
          <w:numId w:val="9"/>
        </w:numPr>
        <w:spacing w:after="180"/>
        <w:ind w:firstLineChars="0"/>
      </w:pPr>
      <w:r>
        <w:t xml:space="preserve">UE Tx timing (2 companies </w:t>
      </w:r>
      <w:proofErr w:type="gramStart"/>
      <w:r>
        <w:t>support)(</w:t>
      </w:r>
      <w:proofErr w:type="gramEnd"/>
      <w:r>
        <w:t>MTK, Ericsson)</w:t>
      </w:r>
    </w:p>
    <w:p w14:paraId="7FA4C9CA" w14:textId="77777777" w:rsidR="00A50E32" w:rsidRDefault="00964890">
      <w:pPr>
        <w:pStyle w:val="aff7"/>
        <w:numPr>
          <w:ilvl w:val="3"/>
          <w:numId w:val="9"/>
        </w:numPr>
        <w:spacing w:after="180"/>
        <w:ind w:firstLineChars="0"/>
      </w:pPr>
      <w:r>
        <w:rPr>
          <w:iCs/>
        </w:rPr>
        <w:t xml:space="preserve">RRM-specific Categories (2 companies </w:t>
      </w:r>
      <w:proofErr w:type="gramStart"/>
      <w:r>
        <w:rPr>
          <w:iCs/>
        </w:rPr>
        <w:t>support)(</w:t>
      </w:r>
      <w:proofErr w:type="gramEnd"/>
      <w:r>
        <w:rPr>
          <w:iCs/>
        </w:rPr>
        <w:t>QC, vivo)</w:t>
      </w:r>
    </w:p>
    <w:p w14:paraId="3776B301" w14:textId="000F2CC6" w:rsidR="00A50E32" w:rsidRDefault="00964890">
      <w:pPr>
        <w:pStyle w:val="aff7"/>
        <w:numPr>
          <w:ilvl w:val="3"/>
          <w:numId w:val="9"/>
        </w:numPr>
        <w:spacing w:after="180"/>
        <w:ind w:firstLineChars="0"/>
      </w:pPr>
      <w:r>
        <w:t>CGI reading (</w:t>
      </w:r>
      <w:del w:id="322" w:author="Zhixun Tang" w:date="2025-11-13T14:05:00Z">
        <w:r w:rsidDel="00C4301B">
          <w:delText xml:space="preserve">2 </w:delText>
        </w:r>
      </w:del>
      <w:ins w:id="323" w:author="Zhixun Tang" w:date="2025-11-13T14:05:00Z">
        <w:r w:rsidR="00C4301B">
          <w:rPr>
            <w:rFonts w:eastAsiaTheme="minorEastAsia" w:hint="eastAsia"/>
          </w:rPr>
          <w:t>3</w:t>
        </w:r>
        <w:r w:rsidR="00C4301B">
          <w:t xml:space="preserve"> </w:t>
        </w:r>
      </w:ins>
      <w:r>
        <w:t xml:space="preserve">companies </w:t>
      </w:r>
      <w:proofErr w:type="gramStart"/>
      <w:r>
        <w:t>support)(</w:t>
      </w:r>
      <w:proofErr w:type="gramEnd"/>
      <w:r>
        <w:t>CMCC, Nokia</w:t>
      </w:r>
      <w:ins w:id="324" w:author="Zhixun Tang" w:date="2025-11-13T14:05:00Z">
        <w:r w:rsidR="00C4301B">
          <w:rPr>
            <w:rFonts w:eastAsiaTheme="minorEastAsia" w:hint="eastAsia"/>
          </w:rPr>
          <w:t>, Ericsson</w:t>
        </w:r>
      </w:ins>
      <w:del w:id="325" w:author="Zhixun Tang" w:date="2025-11-13T14:05:00Z">
        <w:r w:rsidDel="00C4301B">
          <w:delText>n</w:delText>
        </w:r>
      </w:del>
      <w:r>
        <w:t>)</w:t>
      </w:r>
    </w:p>
    <w:p w14:paraId="126A85FF" w14:textId="77777777" w:rsidR="00A50E32" w:rsidRDefault="00964890">
      <w:pPr>
        <w:pStyle w:val="aff7"/>
        <w:numPr>
          <w:ilvl w:val="3"/>
          <w:numId w:val="9"/>
        </w:numPr>
        <w:spacing w:after="180"/>
        <w:ind w:firstLineChars="0"/>
      </w:pPr>
      <w:r>
        <w:t xml:space="preserve">MRTD (2 companies </w:t>
      </w:r>
      <w:proofErr w:type="gramStart"/>
      <w:r>
        <w:t>support)(</w:t>
      </w:r>
      <w:proofErr w:type="gramEnd"/>
      <w:r>
        <w: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4CA4" w14:textId="77777777" w:rsidR="0015375C" w:rsidRDefault="0015375C" w:rsidP="008A5389">
      <w:r>
        <w:separator/>
      </w:r>
    </w:p>
  </w:endnote>
  <w:endnote w:type="continuationSeparator" w:id="0">
    <w:p w14:paraId="178DADAF" w14:textId="77777777" w:rsidR="0015375C" w:rsidRDefault="0015375C"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PingFang TC">
    <w:altName w:val="Microsoft JhengHei"/>
    <w:charset w:val="88"/>
    <w:family w:val="swiss"/>
    <w:pitch w:val="default"/>
    <w:sig w:usb0="00000000" w:usb1="00000000"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46F9" w14:textId="77777777" w:rsidR="0015375C" w:rsidRDefault="0015375C" w:rsidP="008A5389">
      <w:r>
        <w:separator/>
      </w:r>
    </w:p>
  </w:footnote>
  <w:footnote w:type="continuationSeparator" w:id="0">
    <w:p w14:paraId="5B54C396" w14:textId="77777777" w:rsidR="0015375C" w:rsidRDefault="0015375C"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宋体"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FAE403B"/>
    <w:multiLevelType w:val="hybridMultilevel"/>
    <w:tmpl w:val="B538B484"/>
    <w:lvl w:ilvl="0" w:tplc="98C6880E">
      <w:start w:val="1"/>
      <w:numFmt w:val="decimal"/>
      <w:pStyle w:val="observations"/>
      <w:lvlText w:val="Observation %1:"/>
      <w:lvlJc w:val="left"/>
      <w:pPr>
        <w:ind w:left="562" w:hanging="420"/>
      </w:pPr>
      <w:rPr>
        <w:rFonts w:ascii="Times New Roman" w:hAnsi="Times New Roman" w:hint="default"/>
        <w:b/>
        <w:i w:val="0"/>
        <w:iCs w:val="0"/>
        <w:caps w:val="0"/>
        <w:strike w:val="0"/>
        <w:dstrike w:val="0"/>
        <w:outline w:val="0"/>
        <w:shadow w:val="0"/>
        <w:emboss w:val="0"/>
        <w:imprint w:val="0"/>
        <w:vanish w:val="0"/>
        <w:color w:val="auto"/>
        <w:spacing w:val="0"/>
        <w:kern w:val="0"/>
        <w:position w:val="0"/>
        <w:sz w:val="21"/>
        <w:szCs w:val="21"/>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B245F9F"/>
    <w:multiLevelType w:val="hybridMultilevel"/>
    <w:tmpl w:val="02C82B56"/>
    <w:lvl w:ilvl="0" w:tplc="03729B62">
      <w:start w:val="1"/>
      <w:numFmt w:val="bullet"/>
      <w:pStyle w:val="sub-proposal"/>
      <w:lvlText w:val=""/>
      <w:lvlJc w:val="left"/>
      <w:pPr>
        <w:ind w:left="2179" w:hanging="420"/>
      </w:pPr>
      <w:rPr>
        <w:rFonts w:ascii="Wingdings" w:hAnsi="Wingdings" w:hint="default"/>
      </w:rPr>
    </w:lvl>
    <w:lvl w:ilvl="1" w:tplc="04090003" w:tentative="1">
      <w:start w:val="1"/>
      <w:numFmt w:val="bullet"/>
      <w:lvlText w:val=""/>
      <w:lvlJc w:val="left"/>
      <w:pPr>
        <w:ind w:left="2599" w:hanging="420"/>
      </w:pPr>
      <w:rPr>
        <w:rFonts w:ascii="Wingdings" w:hAnsi="Wingdings" w:hint="default"/>
      </w:rPr>
    </w:lvl>
    <w:lvl w:ilvl="2" w:tplc="04090005">
      <w:start w:val="1"/>
      <w:numFmt w:val="bullet"/>
      <w:lvlText w:val=""/>
      <w:lvlJc w:val="left"/>
      <w:pPr>
        <w:ind w:left="3019" w:hanging="420"/>
      </w:pPr>
      <w:rPr>
        <w:rFonts w:ascii="Wingdings" w:hAnsi="Wingdings" w:hint="default"/>
      </w:rPr>
    </w:lvl>
    <w:lvl w:ilvl="3" w:tplc="04090001" w:tentative="1">
      <w:start w:val="1"/>
      <w:numFmt w:val="bullet"/>
      <w:lvlText w:val=""/>
      <w:lvlJc w:val="left"/>
      <w:pPr>
        <w:ind w:left="3439" w:hanging="420"/>
      </w:pPr>
      <w:rPr>
        <w:rFonts w:ascii="Wingdings" w:hAnsi="Wingdings" w:hint="default"/>
      </w:rPr>
    </w:lvl>
    <w:lvl w:ilvl="4" w:tplc="04090003" w:tentative="1">
      <w:start w:val="1"/>
      <w:numFmt w:val="bullet"/>
      <w:lvlText w:val=""/>
      <w:lvlJc w:val="left"/>
      <w:pPr>
        <w:ind w:left="3859" w:hanging="420"/>
      </w:pPr>
      <w:rPr>
        <w:rFonts w:ascii="Wingdings" w:hAnsi="Wingdings" w:hint="default"/>
      </w:rPr>
    </w:lvl>
    <w:lvl w:ilvl="5" w:tplc="04090005" w:tentative="1">
      <w:start w:val="1"/>
      <w:numFmt w:val="bullet"/>
      <w:lvlText w:val=""/>
      <w:lvlJc w:val="left"/>
      <w:pPr>
        <w:ind w:left="4279" w:hanging="420"/>
      </w:pPr>
      <w:rPr>
        <w:rFonts w:ascii="Wingdings" w:hAnsi="Wingdings" w:hint="default"/>
      </w:rPr>
    </w:lvl>
    <w:lvl w:ilvl="6" w:tplc="04090001" w:tentative="1">
      <w:start w:val="1"/>
      <w:numFmt w:val="bullet"/>
      <w:lvlText w:val=""/>
      <w:lvlJc w:val="left"/>
      <w:pPr>
        <w:ind w:left="4699" w:hanging="420"/>
      </w:pPr>
      <w:rPr>
        <w:rFonts w:ascii="Wingdings" w:hAnsi="Wingdings" w:hint="default"/>
      </w:rPr>
    </w:lvl>
    <w:lvl w:ilvl="7" w:tplc="04090003" w:tentative="1">
      <w:start w:val="1"/>
      <w:numFmt w:val="bullet"/>
      <w:lvlText w:val=""/>
      <w:lvlJc w:val="left"/>
      <w:pPr>
        <w:ind w:left="5119" w:hanging="420"/>
      </w:pPr>
      <w:rPr>
        <w:rFonts w:ascii="Wingdings" w:hAnsi="Wingdings" w:hint="default"/>
      </w:rPr>
    </w:lvl>
    <w:lvl w:ilvl="8" w:tplc="04090005" w:tentative="1">
      <w:start w:val="1"/>
      <w:numFmt w:val="bullet"/>
      <w:lvlText w:val=""/>
      <w:lvlJc w:val="left"/>
      <w:pPr>
        <w:ind w:left="5539" w:hanging="420"/>
      </w:pPr>
      <w:rPr>
        <w:rFonts w:ascii="Wingdings" w:hAnsi="Wingdings" w:hint="default"/>
      </w:rPr>
    </w:lvl>
  </w:abstractNum>
  <w:abstractNum w:abstractNumId="1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2"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0"/>
  </w:num>
  <w:num w:numId="2">
    <w:abstractNumId w:val="17"/>
  </w:num>
  <w:num w:numId="3">
    <w:abstractNumId w:val="15"/>
  </w:num>
  <w:num w:numId="4">
    <w:abstractNumId w:val="21"/>
  </w:num>
  <w:num w:numId="5">
    <w:abstractNumId w:val="7"/>
  </w:num>
  <w:num w:numId="6">
    <w:abstractNumId w:val="23"/>
  </w:num>
  <w:num w:numId="7">
    <w:abstractNumId w:val="14"/>
  </w:num>
  <w:num w:numId="8">
    <w:abstractNumId w:val="1"/>
  </w:num>
  <w:num w:numId="9">
    <w:abstractNumId w:val="19"/>
  </w:num>
  <w:num w:numId="10">
    <w:abstractNumId w:val="2"/>
  </w:num>
  <w:num w:numId="11">
    <w:abstractNumId w:val="9"/>
  </w:num>
  <w:num w:numId="12">
    <w:abstractNumId w:val="0"/>
  </w:num>
  <w:num w:numId="13">
    <w:abstractNumId w:val="13"/>
  </w:num>
  <w:num w:numId="14">
    <w:abstractNumId w:val="18"/>
  </w:num>
  <w:num w:numId="15">
    <w:abstractNumId w:val="3"/>
  </w:num>
  <w:num w:numId="16">
    <w:abstractNumId w:val="20"/>
  </w:num>
  <w:num w:numId="17">
    <w:abstractNumId w:val="8"/>
  </w:num>
  <w:num w:numId="18">
    <w:abstractNumId w:val="4"/>
  </w:num>
  <w:num w:numId="19">
    <w:abstractNumId w:val="22"/>
  </w:num>
  <w:num w:numId="20">
    <w:abstractNumId w:val="6"/>
  </w:num>
  <w:num w:numId="21">
    <w:abstractNumId w:val="5"/>
  </w:num>
  <w:num w:numId="22">
    <w:abstractNumId w:val="12"/>
  </w:num>
  <w:num w:numId="23">
    <w:abstractNumId w:val="16"/>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sheng wei">
    <w15:presenceInfo w15:providerId="None" w15:userId="xusheng wei"/>
  </w15:person>
  <w15:person w15:author="ZTE-Chenchen">
    <w15:presenceInfo w15:providerId="None" w15:userId="ZTE-Chenchen"/>
  </w15:person>
  <w15:person w15:author="Zhixun Tang">
    <w15:presenceInfo w15:providerId="AD" w15:userId="S::zhixun.tang@ericsson.com::cfc0b3ae-8261-4113-b47b-bd714b0bc8ee"/>
  </w15:person>
  <w15:person w15:author="CTC_Lu YANG">
    <w15:presenceInfo w15:providerId="None" w15:userId="CTC_Lu YANG"/>
  </w15:person>
  <w15:person w15:author="Chui Inami (井波 柱偉)">
    <w15:presenceInfo w15:providerId="AD" w15:userId="S::chuui.inami.az@nttdocomo.com::e2cc0f6c-0555-4814-9eb8-672b4a0c1eb1"/>
  </w15:person>
  <w15:person w15:author="Rafael Paiva (Nokia)">
    <w15:presenceInfo w15:providerId="AD" w15:userId="S::rafael.paiva@nokia.com::f2244b69-757d-4dea-abbd-cd8eb512804e"/>
  </w15:person>
  <w15:person w15:author="W Ozan - MTK">
    <w15:presenceInfo w15:providerId="None" w15:userId="W Ozan - MTK"/>
  </w15:person>
  <w15:person w15:author="OPPO">
    <w15:presenceInfo w15:providerId="None" w15:userId="OPPO"/>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375C"/>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AB8"/>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5632"/>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3043"/>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1AB2"/>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6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2CAB"/>
    <w:rsid w:val="00C0352B"/>
    <w:rsid w:val="00C04AE8"/>
    <w:rsid w:val="00C04F02"/>
    <w:rsid w:val="00C054D5"/>
    <w:rsid w:val="00C056DC"/>
    <w:rsid w:val="00C0583E"/>
    <w:rsid w:val="00C05D83"/>
    <w:rsid w:val="00C064E4"/>
    <w:rsid w:val="00C06F11"/>
    <w:rsid w:val="00C0725B"/>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687"/>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766"/>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393"/>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6FB9"/>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C6B4F"/>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6D"/>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affb">
    <w:name w:val="Revision"/>
    <w:hidden/>
    <w:uiPriority w:val="99"/>
    <w:semiHidden/>
    <w:rsid w:val="000A7031"/>
    <w:rPr>
      <w:rFonts w:eastAsia="Times New Roman"/>
      <w:sz w:val="24"/>
      <w:szCs w:val="24"/>
    </w:rPr>
  </w:style>
  <w:style w:type="paragraph" w:customStyle="1" w:styleId="observations">
    <w:name w:val="observations"/>
    <w:basedOn w:val="2"/>
    <w:next w:val="a"/>
    <w:autoRedefine/>
    <w:qFormat/>
    <w:rsid w:val="00CE5687"/>
    <w:pPr>
      <w:numPr>
        <w:ilvl w:val="0"/>
        <w:numId w:val="24"/>
      </w:numPr>
      <w:overflowPunct w:val="0"/>
      <w:autoSpaceDE w:val="0"/>
      <w:autoSpaceDN w:val="0"/>
      <w:adjustRightInd w:val="0"/>
      <w:spacing w:before="120" w:afterLines="50" w:after="50"/>
      <w:ind w:left="1304" w:hanging="1304"/>
      <w:jc w:val="both"/>
      <w:textAlignment w:val="baseline"/>
      <w:outlineLvl w:val="9"/>
    </w:pPr>
    <w:rPr>
      <w:rFonts w:ascii="Times New Roman" w:eastAsiaTheme="minorEastAsia" w:hAnsi="Times New Roman"/>
      <w:b/>
      <w:sz w:val="21"/>
      <w:szCs w:val="21"/>
      <w:lang w:val="en-GB" w:eastAsia="x-none"/>
    </w:rPr>
  </w:style>
  <w:style w:type="paragraph" w:customStyle="1" w:styleId="sub-proposal">
    <w:name w:val="sub-proposal"/>
    <w:basedOn w:val="a"/>
    <w:qFormat/>
    <w:rsid w:val="00CE5687"/>
    <w:pPr>
      <w:numPr>
        <w:numId w:val="23"/>
      </w:numPr>
      <w:spacing w:before="120" w:afterLines="50" w:after="50"/>
      <w:ind w:leftChars="600" w:left="600" w:firstLine="0"/>
      <w:jc w:val="both"/>
    </w:pPr>
    <w:rPr>
      <w:rFonts w:eastAsiaTheme="minorEastAsia"/>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3.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81</Pages>
  <Words>26903</Words>
  <Characters>153351</Characters>
  <Application>Microsoft Office Word</Application>
  <DocSecurity>0</DocSecurity>
  <Lines>1277</Lines>
  <Paragraphs>359</Paragraphs>
  <ScaleCrop>false</ScaleCrop>
  <Company>Apple</Company>
  <LinksUpToDate>false</LinksUpToDate>
  <CharactersWithSpaces>179895</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OPPO</cp:lastModifiedBy>
  <cp:revision>2</cp:revision>
  <cp:lastPrinted>2019-04-25T01:09:00Z</cp:lastPrinted>
  <dcterms:created xsi:type="dcterms:W3CDTF">2025-11-14T02:31:00Z</dcterms:created>
  <dcterms:modified xsi:type="dcterms:W3CDTF">2025-11-14T02:31:00Z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