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7F2" w14:textId="77777777" w:rsidR="00A50E32" w:rsidRDefault="00964890">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Heading1"/>
        <w:rPr>
          <w:rFonts w:eastAsiaTheme="minorEastAsia"/>
          <w:lang w:eastAsia="zh-CN"/>
        </w:rPr>
      </w:pPr>
      <w:r>
        <w:rPr>
          <w:rFonts w:hint="eastAsia"/>
          <w:lang w:eastAsia="ja-JP"/>
        </w:rPr>
        <w:t>Introduction</w:t>
      </w:r>
    </w:p>
    <w:p w14:paraId="6ACEC4C1" w14:textId="77777777" w:rsidR="00A50E32" w:rsidRDefault="00964890">
      <w:pPr>
        <w:jc w:val="both"/>
        <w:rPr>
          <w:rFonts w:eastAsia="Yu Mincho"/>
        </w:rPr>
      </w:pPr>
      <w:r>
        <w:rPr>
          <w:rFonts w:eastAsia="Yu Mincho"/>
        </w:rPr>
        <w:t>This FL summary includes 6G RRM (8.7)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ListParagraph"/>
        <w:numPr>
          <w:ilvl w:val="0"/>
          <w:numId w:val="6"/>
        </w:numPr>
        <w:ind w:firstLineChars="0"/>
      </w:pPr>
      <w:r>
        <w:rPr>
          <w:rFonts w:eastAsiaTheme="minorEastAsia"/>
        </w:rPr>
        <w:t xml:space="preserve">Online session discussion order: </w:t>
      </w:r>
    </w:p>
    <w:p w14:paraId="19004E8E" w14:textId="77777777" w:rsidR="00A50E32" w:rsidRDefault="00964890">
      <w:pPr>
        <w:pStyle w:val="ListParagraph"/>
        <w:numPr>
          <w:ilvl w:val="1"/>
          <w:numId w:val="6"/>
        </w:numPr>
        <w:ind w:firstLineChars="0"/>
      </w:pPr>
      <w:r>
        <w:rPr>
          <w:rFonts w:eastAsiaTheme="minorEastAsia"/>
        </w:rPr>
        <w:t>Topic 1</w:t>
      </w:r>
    </w:p>
    <w:p w14:paraId="379C2CF4" w14:textId="77777777" w:rsidR="00A50E32" w:rsidRDefault="00964890">
      <w:pPr>
        <w:pStyle w:val="ListParagraph"/>
        <w:numPr>
          <w:ilvl w:val="1"/>
          <w:numId w:val="6"/>
        </w:numPr>
        <w:ind w:firstLineChars="0"/>
      </w:pPr>
      <w:r>
        <w:t>Topic 2-2</w:t>
      </w:r>
    </w:p>
    <w:p w14:paraId="3A95B51E" w14:textId="77777777" w:rsidR="00A50E32" w:rsidRDefault="00964890">
      <w:pPr>
        <w:pStyle w:val="ListParagraph"/>
        <w:numPr>
          <w:ilvl w:val="1"/>
          <w:numId w:val="6"/>
        </w:numPr>
        <w:ind w:firstLineChars="0"/>
      </w:pPr>
      <w:r>
        <w:t>Topic 4</w:t>
      </w:r>
    </w:p>
    <w:p w14:paraId="2A5FE67E" w14:textId="77777777" w:rsidR="00A50E32" w:rsidRDefault="00964890">
      <w:pPr>
        <w:pStyle w:val="ListParagraph"/>
        <w:numPr>
          <w:ilvl w:val="1"/>
          <w:numId w:val="6"/>
        </w:numPr>
        <w:ind w:firstLineChars="0"/>
      </w:pPr>
      <w:r>
        <w:t>Topic 5</w:t>
      </w:r>
    </w:p>
    <w:p w14:paraId="09D6456B" w14:textId="77777777" w:rsidR="00A50E32" w:rsidRDefault="00964890">
      <w:pPr>
        <w:pStyle w:val="ListParagraph"/>
        <w:numPr>
          <w:ilvl w:val="1"/>
          <w:numId w:val="6"/>
        </w:numPr>
        <w:ind w:firstLineChars="0"/>
      </w:pPr>
      <w:r>
        <w:t>Topic 6</w:t>
      </w:r>
    </w:p>
    <w:p w14:paraId="2ED6F377" w14:textId="77777777" w:rsidR="00A50E32" w:rsidRDefault="00964890">
      <w:pPr>
        <w:pStyle w:val="ListParagraph"/>
        <w:numPr>
          <w:ilvl w:val="1"/>
          <w:numId w:val="6"/>
        </w:numPr>
        <w:ind w:firstLineChars="0"/>
      </w:pPr>
      <w:r>
        <w:t>Topic 7</w:t>
      </w:r>
    </w:p>
    <w:p w14:paraId="1023703E" w14:textId="77777777" w:rsidR="00A50E32" w:rsidRDefault="00964890">
      <w:pPr>
        <w:pStyle w:val="ListParagraph"/>
        <w:numPr>
          <w:ilvl w:val="1"/>
          <w:numId w:val="6"/>
        </w:numPr>
        <w:ind w:firstLineChars="0"/>
      </w:pPr>
      <w:r>
        <w:t>Topic 8</w:t>
      </w:r>
    </w:p>
    <w:p w14:paraId="145B6D2F" w14:textId="77777777" w:rsidR="00A50E32" w:rsidRDefault="00964890">
      <w:pPr>
        <w:pStyle w:val="ListParagraph"/>
        <w:numPr>
          <w:ilvl w:val="1"/>
          <w:numId w:val="6"/>
        </w:numPr>
        <w:ind w:firstLineChars="0"/>
      </w:pPr>
      <w:r>
        <w:t>Topic 9</w:t>
      </w:r>
    </w:p>
    <w:p w14:paraId="177A595E" w14:textId="77777777" w:rsidR="00A50E32" w:rsidRDefault="00964890">
      <w:pPr>
        <w:pStyle w:val="ListParagraph"/>
        <w:numPr>
          <w:ilvl w:val="1"/>
          <w:numId w:val="6"/>
        </w:numPr>
        <w:ind w:firstLineChars="0"/>
      </w:pPr>
      <w:r>
        <w:t>Topic 10</w:t>
      </w:r>
    </w:p>
    <w:p w14:paraId="37713680" w14:textId="77777777" w:rsidR="00A50E32" w:rsidRDefault="00964890">
      <w:pPr>
        <w:pStyle w:val="ListParagraph"/>
        <w:numPr>
          <w:ilvl w:val="0"/>
          <w:numId w:val="6"/>
        </w:numPr>
        <w:ind w:firstLineChars="0"/>
      </w:pPr>
      <w:r>
        <w:rPr>
          <w:rFonts w:eastAsiaTheme="minorEastAsia"/>
        </w:rPr>
        <w:t xml:space="preserve">AdHoc session discussion order: </w:t>
      </w:r>
    </w:p>
    <w:p w14:paraId="1B6F4325" w14:textId="77777777" w:rsidR="00A50E32" w:rsidRDefault="00964890">
      <w:pPr>
        <w:pStyle w:val="ListParagraph"/>
        <w:numPr>
          <w:ilvl w:val="1"/>
          <w:numId w:val="6"/>
        </w:numPr>
        <w:ind w:firstLineChars="0"/>
      </w:pPr>
      <w:r>
        <w:rPr>
          <w:rFonts w:eastAsiaTheme="minorEastAsia"/>
        </w:rPr>
        <w:t xml:space="preserve">Topic 2-1 </w:t>
      </w:r>
    </w:p>
    <w:p w14:paraId="69A8DF0D" w14:textId="77777777" w:rsidR="00A50E32" w:rsidRDefault="00964890">
      <w:pPr>
        <w:pStyle w:val="ListParagraph"/>
        <w:numPr>
          <w:ilvl w:val="1"/>
          <w:numId w:val="6"/>
        </w:numPr>
        <w:ind w:firstLineChars="0"/>
      </w:pPr>
      <w:r>
        <w:rPr>
          <w:rFonts w:eastAsiaTheme="minorEastAsia"/>
        </w:rPr>
        <w:t>Topic 3</w:t>
      </w:r>
    </w:p>
    <w:p w14:paraId="0504DAEE" w14:textId="77777777" w:rsidR="00A50E32" w:rsidRDefault="00964890">
      <w:pPr>
        <w:pStyle w:val="ListParagraph"/>
        <w:numPr>
          <w:ilvl w:val="1"/>
          <w:numId w:val="6"/>
        </w:numPr>
        <w:ind w:firstLineChars="0"/>
      </w:pPr>
      <w:r>
        <w:rPr>
          <w:rFonts w:eastAsiaTheme="minorEastAsia"/>
        </w:rPr>
        <w:t>Other topics that not discussed in online session</w:t>
      </w:r>
    </w:p>
    <w:p w14:paraId="0E81DCE7" w14:textId="77777777" w:rsidR="00A50E32" w:rsidRDefault="00A50E32">
      <w:pPr>
        <w:spacing w:after="120"/>
        <w:rPr>
          <w:rFonts w:eastAsia="SimSun"/>
        </w:rPr>
      </w:pPr>
    </w:p>
    <w:p w14:paraId="270441F7" w14:textId="77777777" w:rsidR="00A50E32" w:rsidRDefault="00964890">
      <w:pPr>
        <w:pStyle w:val="Heading1"/>
        <w:rPr>
          <w:rFonts w:eastAsia="Yu Mincho"/>
        </w:rPr>
      </w:pPr>
      <w:r>
        <w:rPr>
          <w:lang w:val="en-US" w:eastAsia="ja-JP"/>
        </w:rPr>
        <w:t xml:space="preserve">Topic #1: </w:t>
      </w:r>
      <w:r>
        <w:rPr>
          <w:rFonts w:eastAsia="Yu Mincho"/>
        </w:rPr>
        <w:t>6G RRM (8.7)</w:t>
      </w:r>
    </w:p>
    <w:p w14:paraId="69637579" w14:textId="77777777" w:rsidR="00A50E32" w:rsidRDefault="0096489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000000">
            <w:pPr>
              <w:spacing w:after="0"/>
              <w:rPr>
                <w:rFonts w:ascii="Arial" w:hAnsi="Arial" w:cs="Arial"/>
                <w:b/>
                <w:bCs/>
                <w:color w:val="0000FF"/>
                <w:sz w:val="16"/>
                <w:szCs w:val="16"/>
                <w:u w:val="single"/>
              </w:rPr>
            </w:pPr>
            <w:hyperlink r:id="rId14" w:history="1">
              <w:r w:rsidR="00964890">
                <w:rPr>
                  <w:rStyle w:val="Hyperlink"/>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gap(MG) </w:t>
            </w:r>
          </w:p>
          <w:p w14:paraId="5E3D8BF0"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Proposal 4: When defining measurement gap/interruption requirements and reporting signalling, different UE behaviours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lastRenderedPageBreak/>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Tprocessing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Option 2: Introduce new signalings to have common understanding on when interruption starts.</w:t>
            </w:r>
          </w:p>
          <w:p w14:paraId="0D4D7E0C" w14:textId="77777777" w:rsidR="00A50E32" w:rsidRDefault="00964890">
            <w:pPr>
              <w:spacing w:after="0"/>
              <w:ind w:left="568"/>
              <w:jc w:val="both"/>
              <w:rPr>
                <w:sz w:val="20"/>
                <w:szCs w:val="20"/>
              </w:rPr>
            </w:pPr>
            <w:r>
              <w:rPr>
                <w:sz w:val="20"/>
                <w:szCs w:val="20"/>
              </w:rPr>
              <w:lastRenderedPageBreak/>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Proposal 29: RAN4 should study critical, high likely SCell activation scenarios and ensure timely CSI acquisition; RAN4 RF should study RF switch-time requirements, and RAN4 RRM should study SCell activation interruption and overall delay.</w:t>
            </w:r>
          </w:p>
          <w:p w14:paraId="3E4344F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MIMO and mTRP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Proposal 32: RAN4 to seek optimisation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000000">
            <w:pPr>
              <w:spacing w:after="0"/>
            </w:pPr>
            <w:hyperlink r:id="rId15" w:history="1">
              <w:r w:rsidR="00964890">
                <w:rPr>
                  <w:rStyle w:val="Hyperlink"/>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gap(MG)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ListParagraph"/>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ListParagraph"/>
              <w:spacing w:after="0"/>
              <w:ind w:firstLineChars="0" w:firstLine="0"/>
              <w:jc w:val="both"/>
              <w:rPr>
                <w:sz w:val="20"/>
                <w:szCs w:val="20"/>
              </w:rPr>
            </w:pPr>
            <w:r>
              <w:rPr>
                <w:sz w:val="20"/>
                <w:szCs w:val="20"/>
              </w:rPr>
              <w:t>Proposal 6: RAN4 should identify and evaluate mechanisms that enable interruption-free measurements, with a focus on deployability from the beginning of 6GR.</w:t>
            </w:r>
          </w:p>
          <w:p w14:paraId="751929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Adapative MG operation and UE assisted MG configuration</w:t>
            </w:r>
          </w:p>
          <w:p w14:paraId="2E4B1AC8" w14:textId="77777777" w:rsidR="00A50E32" w:rsidRDefault="00964890">
            <w:pPr>
              <w:spacing w:after="0"/>
              <w:jc w:val="both"/>
              <w:rPr>
                <w:sz w:val="20"/>
                <w:szCs w:val="20"/>
              </w:rPr>
            </w:pPr>
            <w:r>
              <w:rPr>
                <w:sz w:val="20"/>
                <w:szCs w:val="20"/>
              </w:rPr>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Proposal 9: As a starting point, RAN4 could analyze interruptions for activation and deactivation of SCells and interruptions for measurements on deactivated SCells.</w:t>
            </w:r>
          </w:p>
          <w:p w14:paraId="734142F5" w14:textId="77777777" w:rsidR="00A50E32" w:rsidRDefault="00964890">
            <w:pPr>
              <w:spacing w:after="0"/>
              <w:jc w:val="both"/>
              <w:rPr>
                <w:sz w:val="20"/>
                <w:szCs w:val="20"/>
              </w:rPr>
            </w:pPr>
            <w:r>
              <w:rPr>
                <w:sz w:val="20"/>
                <w:szCs w:val="20"/>
              </w:rPr>
              <w:t>Proposal 10: RAN4 should study for the case of 15 kHz subcarrier spacing whether the unused half slot (0.5 ms)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Proposal 12: RAN4 should study how to accommodate real UE implementation timelines based on the content of the RRC message when defining RRM requirements. For example, RRC-based BWP switch and RRC-based direct SCell activation.</w:t>
            </w:r>
          </w:p>
          <w:p w14:paraId="072FE6D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lastRenderedPageBreak/>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Solutions for longer SSB periodicity in mobility</w:t>
            </w:r>
          </w:p>
          <w:p w14:paraId="0FEC171C"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C23348" w14:textId="77777777" w:rsidR="00A50E32" w:rsidRDefault="00964890">
            <w:pPr>
              <w:spacing w:after="0"/>
              <w:jc w:val="both"/>
              <w:rPr>
                <w:sz w:val="20"/>
                <w:szCs w:val="20"/>
              </w:rPr>
            </w:pPr>
            <w:r>
              <w:rPr>
                <w:sz w:val="20"/>
                <w:szCs w:val="20"/>
              </w:rPr>
              <w:t>Proposal 20: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Proposal 21: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Proposal 22: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Single SCell addition/activation vs. multiple SCells addition/activation</w:t>
            </w:r>
          </w:p>
          <w:p w14:paraId="7953F05F"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SCell addition/activation only vs. SCell addition/activation combined with serving cell configuration updates triggered by the RRC message.</w:t>
            </w:r>
          </w:p>
          <w:p w14:paraId="601F3B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conditions and requirements for Single Cell Multi-Carriers</w:t>
            </w:r>
          </w:p>
          <w:p w14:paraId="455C820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 xml:space="preserve">RRM impacts of </w:t>
            </w:r>
            <w:r>
              <w:rPr>
                <w:rFonts w:eastAsia="SimSun"/>
                <w:iCs/>
                <w:sz w:val="20"/>
                <w:szCs w:val="20"/>
              </w:rPr>
              <w:t>DL and UL decoupling</w:t>
            </w:r>
          </w:p>
          <w:p w14:paraId="08F4F6F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Carrier switch enhancements for UL and DL</w:t>
            </w:r>
          </w:p>
          <w:p w14:paraId="38B288C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impacts of realistic SCS for spectrum</w:t>
            </w:r>
          </w:p>
          <w:p w14:paraId="34369649"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relaxation of the requirement on timing alignment between carriers</w:t>
            </w:r>
          </w:p>
          <w:p w14:paraId="2D302D6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MIMO and mTRP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Proposal 27: RAN4 should wait to study initial access related RRM requirements until RAN1 makes more progress regarding the signalling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ListParagraph"/>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lastRenderedPageBreak/>
              <w:t>Proposal 29: During 6G work item discussion, RAN4 should discuss whether to use TDL, instead of AWGN, in more performance tests.</w:t>
            </w:r>
          </w:p>
          <w:p w14:paraId="4F4E7E2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UE Tx timing</w:t>
            </w:r>
          </w:p>
          <w:p w14:paraId="35BCC191"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Inter-RAT sync</w:t>
            </w:r>
          </w:p>
          <w:p w14:paraId="255AABA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Duplexing</w:t>
            </w:r>
          </w:p>
          <w:p w14:paraId="2278B0B7"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RRM relaxation and simplification for 6G massive IoT</w:t>
            </w:r>
          </w:p>
          <w:p w14:paraId="0B201E0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Sensor based RRM</w:t>
            </w:r>
          </w:p>
          <w:p w14:paraId="6A2D635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Unified UE capability</w:t>
            </w:r>
          </w:p>
          <w:p w14:paraId="6A49B8AE"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BWP switch</w:t>
            </w:r>
          </w:p>
          <w:p w14:paraId="293ED98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MRTD</w:t>
            </w:r>
          </w:p>
          <w:p w14:paraId="6B2B121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TDD Cell Phase Synchronization</w:t>
            </w:r>
          </w:p>
          <w:p w14:paraId="6E61C93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000000">
            <w:pPr>
              <w:spacing w:after="0"/>
            </w:pPr>
            <w:hyperlink r:id="rId16" w:history="1">
              <w:r w:rsidR="00964890">
                <w:rPr>
                  <w:rStyle w:val="Hyperlink"/>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gap(MG) </w:t>
            </w:r>
          </w:p>
          <w:p w14:paraId="16EB87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Proposal 5: RAN4 to study Multi-CC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lastRenderedPageBreak/>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t>MIMO and mTRP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ListParagraph"/>
              <w:numPr>
                <w:ilvl w:val="0"/>
                <w:numId w:val="9"/>
              </w:numPr>
              <w:overflowPunct/>
              <w:autoSpaceDE/>
              <w:autoSpaceDN/>
              <w:adjustRightInd/>
              <w:spacing w:after="0"/>
              <w:ind w:firstLineChars="0"/>
              <w:textAlignment w:val="auto"/>
              <w:rPr>
                <w:rFonts w:eastAsia="SimSun"/>
                <w:b/>
                <w:sz w:val="20"/>
                <w:szCs w:val="20"/>
              </w:rPr>
            </w:pPr>
            <w:r>
              <w:rPr>
                <w:rFonts w:eastAsia="SimSun"/>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ListParagraph"/>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55286A73" w14:textId="77777777" w:rsidR="00A50E32" w:rsidRDefault="0096489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000000">
            <w:pPr>
              <w:spacing w:after="0"/>
            </w:pPr>
            <w:hyperlink r:id="rId17" w:history="1">
              <w:r w:rsidR="00964890">
                <w:rPr>
                  <w:rStyle w:val="Hyperlink"/>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ListParagraph"/>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000000">
            <w:pPr>
              <w:spacing w:after="0"/>
            </w:pPr>
            <w:hyperlink r:id="rId18" w:history="1">
              <w:r w:rsidR="00964890">
                <w:rPr>
                  <w:rStyle w:val="Hyperlink"/>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Huawei, HiSilicon</w:t>
            </w:r>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gap(MG) </w:t>
            </w:r>
          </w:p>
          <w:p w14:paraId="13D45C9B"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lastRenderedPageBreak/>
              <w:t>Proposal 6: RAN4 to wait for RAN1/2 conclusions on measurement framework, procedure and signalling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MIMO and mTRP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MIMO and mTRP</w:t>
            </w:r>
          </w:p>
          <w:p w14:paraId="198DF6D2"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000000">
            <w:pPr>
              <w:spacing w:after="0"/>
            </w:pPr>
            <w:hyperlink r:id="rId19" w:history="1">
              <w:r w:rsidR="00964890">
                <w:rPr>
                  <w:rStyle w:val="Hyperlink"/>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gap(MG)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14:textId="77777777" w:rsidR="00A50E32" w:rsidRDefault="00964890">
            <w:pPr>
              <w:pStyle w:val="ListParagraph"/>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ListParagraph"/>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ListParagraph"/>
              <w:spacing w:after="0"/>
              <w:ind w:firstLineChars="0" w:firstLine="0"/>
              <w:jc w:val="both"/>
              <w:rPr>
                <w:sz w:val="20"/>
                <w:szCs w:val="20"/>
              </w:rPr>
            </w:pPr>
          </w:p>
          <w:p w14:paraId="17A9288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ListParagraph"/>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ListParagraph"/>
              <w:spacing w:after="0"/>
              <w:ind w:firstLineChars="0" w:firstLine="0"/>
              <w:jc w:val="both"/>
              <w:rPr>
                <w:sz w:val="20"/>
                <w:szCs w:val="20"/>
              </w:rPr>
            </w:pPr>
          </w:p>
          <w:p w14:paraId="050664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For 5G MG enhancement feature at 6G Day 1, per-UE gap, per-FR gap, Gapless measurement and  related techniques such as NCSG, 6G Pre-configured 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ListParagraph"/>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Reduce interruption time including RF retuning time or using symbol level granularity can be studied when the MG design and hardware capability is more clear.</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RAN4 to study L3 measurement framework especially for multiple frequency layers to have better alignment between gNB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ListParagraph"/>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For mobility related RRM, besides listed topics, RAN4 could study potential requirements enhancement compared to 5G for L3 measurement on CSSF, number of searchers etc,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RAN4 to start study on SCell activation in 6G SI and strive to define unified SCell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MIMO and mTRP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MIMO/mTRP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000000">
            <w:pPr>
              <w:spacing w:after="0"/>
            </w:pPr>
            <w:hyperlink r:id="rId20" w:history="1">
              <w:r w:rsidR="00964890">
                <w:rPr>
                  <w:rStyle w:val="Hyperlink"/>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gap(MG) </w:t>
            </w:r>
          </w:p>
          <w:p w14:paraId="7C27CA4C" w14:textId="77777777" w:rsidR="00A50E32" w:rsidRDefault="00964890">
            <w:pPr>
              <w:spacing w:after="0"/>
              <w:jc w:val="both"/>
              <w:rPr>
                <w:sz w:val="20"/>
                <w:szCs w:val="20"/>
              </w:rPr>
            </w:pPr>
            <w:r>
              <w:rPr>
                <w:sz w:val="20"/>
                <w:szCs w:val="20"/>
              </w:rPr>
              <w:t xml:space="preserve">Proposal 1: it is proposed that the feature with market demand are supported from 6G day-one.  </w:t>
            </w:r>
          </w:p>
          <w:p w14:paraId="7AA1CE4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Proposal 2: it is proposed that measurement without gaps are supported as mandatory from 6G day-one.</w:t>
            </w:r>
          </w:p>
          <w:p w14:paraId="0847216A" w14:textId="77777777" w:rsidR="00A50E32" w:rsidRDefault="00964890">
            <w:pPr>
              <w:spacing w:after="0"/>
              <w:jc w:val="both"/>
              <w:rPr>
                <w:sz w:val="20"/>
                <w:szCs w:val="20"/>
              </w:rPr>
            </w:pPr>
            <w:r>
              <w:rPr>
                <w:sz w:val="20"/>
                <w:szCs w:val="20"/>
              </w:rPr>
              <w:t>Proposal 3: To support measurement without gaps for 6GR, 5G MG features, e.g. NCSG or NeedForGap can be used as starting point.</w:t>
            </w:r>
          </w:p>
          <w:p w14:paraId="4BEC181F" w14:textId="77777777" w:rsidR="00A50E32" w:rsidRDefault="00964890">
            <w:pPr>
              <w:spacing w:after="0"/>
              <w:jc w:val="both"/>
              <w:rPr>
                <w:sz w:val="20"/>
                <w:szCs w:val="20"/>
              </w:rPr>
            </w:pPr>
            <w:r>
              <w:rPr>
                <w:sz w:val="20"/>
                <w:szCs w:val="20"/>
              </w:rPr>
              <w:t>Proposal 4: for 6GR, it is proposed to discuss whether interruption are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ListParagraph"/>
              <w:spacing w:after="0"/>
              <w:ind w:firstLineChars="0" w:firstLine="0"/>
              <w:jc w:val="both"/>
              <w:rPr>
                <w:sz w:val="20"/>
                <w:szCs w:val="20"/>
              </w:rPr>
            </w:pPr>
          </w:p>
          <w:p w14:paraId="55021E0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DengXian"/>
                <w:bCs/>
                <w:iCs/>
                <w:sz w:val="20"/>
                <w:szCs w:val="20"/>
              </w:rPr>
            </w:pPr>
            <w:r>
              <w:rPr>
                <w:rFonts w:eastAsia="DengXian" w:hint="eastAsia"/>
                <w:bCs/>
                <w:iCs/>
                <w:sz w:val="20"/>
                <w:szCs w:val="20"/>
              </w:rPr>
              <w:t>Proposal 5: it is proposed to support concurrent measurement gaps from 6G day-1.</w:t>
            </w:r>
          </w:p>
          <w:p w14:paraId="14B93965" w14:textId="77777777" w:rsidR="00A50E32" w:rsidRDefault="00964890">
            <w:pPr>
              <w:spacing w:after="0"/>
              <w:rPr>
                <w:rFonts w:eastAsia="DengXian"/>
                <w:bCs/>
                <w:iCs/>
                <w:sz w:val="20"/>
                <w:szCs w:val="20"/>
              </w:rPr>
            </w:pPr>
            <w:r>
              <w:rPr>
                <w:rFonts w:eastAsia="DengXian"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DengXian"/>
                <w:bCs/>
                <w:iCs/>
                <w:sz w:val="20"/>
                <w:szCs w:val="20"/>
              </w:rPr>
            </w:pPr>
            <w:r>
              <w:rPr>
                <w:rFonts w:eastAsia="DengXian"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DengXian"/>
                <w:bCs/>
                <w:iCs/>
                <w:sz w:val="20"/>
                <w:szCs w:val="20"/>
              </w:rPr>
            </w:pPr>
            <w:r>
              <w:rPr>
                <w:rFonts w:eastAsia="DengXian"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DengXian"/>
                <w:bCs/>
                <w:iCs/>
                <w:sz w:val="20"/>
                <w:szCs w:val="20"/>
              </w:rPr>
            </w:pPr>
            <w:r>
              <w:rPr>
                <w:rFonts w:eastAsia="DengXian"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DengXian"/>
                <w:bCs/>
                <w:iCs/>
                <w:sz w:val="20"/>
                <w:szCs w:val="20"/>
              </w:rPr>
            </w:pPr>
            <w:r>
              <w:rPr>
                <w:rFonts w:eastAsia="DengXian"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lastRenderedPageBreak/>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DengXian"/>
                <w:bCs/>
                <w:iCs/>
                <w:sz w:val="20"/>
                <w:szCs w:val="20"/>
              </w:rPr>
            </w:pPr>
            <w:r>
              <w:rPr>
                <w:rFonts w:eastAsia="DengXian"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MIMO and mTRP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000000">
            <w:pPr>
              <w:spacing w:after="0"/>
            </w:pPr>
            <w:hyperlink r:id="rId21" w:history="1">
              <w:r w:rsidR="00964890">
                <w:rPr>
                  <w:rStyle w:val="Hyperlink"/>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gap(MG)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lastRenderedPageBreak/>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SimSun"/>
                <w:color w:val="0F1115"/>
                <w:sz w:val="20"/>
                <w:szCs w:val="20"/>
              </w:rPr>
            </w:pPr>
            <w:r>
              <w:rPr>
                <w:rFonts w:eastAsia="SimSun"/>
                <w:i/>
                <w:iCs/>
                <w:color w:val="0F1115"/>
                <w:sz w:val="20"/>
                <w:szCs w:val="20"/>
              </w:rPr>
              <w:t>Unified Task Interface (RAN1/RAN2)</w:t>
            </w:r>
            <w:r>
              <w:rPr>
                <w:rFonts w:eastAsia="SimSun"/>
                <w:color w:val="0F1115"/>
                <w:sz w:val="20"/>
                <w:szCs w:val="20"/>
              </w:rPr>
              <w:t>: Provides the stable abstraction for what to measure, enabling other WGs' ongoing work to unify feature configurations e.g. Unified ResourceConfig, Unified ReportConfig, while ensuring system compatibility.</w:t>
            </w:r>
          </w:p>
          <w:p w14:paraId="07DFDB3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Measurement Kernel (RAN4 core)</w:t>
            </w:r>
            <w:r>
              <w:rPr>
                <w:rFonts w:eastAsia="SimSun"/>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UE Capabilities (RAN4 core)</w:t>
            </w:r>
            <w:r>
              <w:rPr>
                <w:rFonts w:eastAsia="SimSun"/>
                <w:color w:val="0F1115"/>
                <w:sz w:val="20"/>
                <w:szCs w:val="20"/>
              </w:rPr>
              <w:t>: Abstracts hardware/software capability(compute,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lastRenderedPageBreak/>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MIMO and mTRP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ListParagraph"/>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ListParagraph"/>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ListParagraph"/>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ListParagraph"/>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gap(MG)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389D97B8"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ListParagraph"/>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lastRenderedPageBreak/>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MIMO and mTRP operation related RRM</w:t>
            </w:r>
          </w:p>
          <w:p w14:paraId="1AE12C86" w14:textId="77777777" w:rsidR="00A50E32" w:rsidRDefault="00964890">
            <w:pPr>
              <w:spacing w:after="0"/>
              <w:jc w:val="both"/>
              <w:rPr>
                <w:sz w:val="20"/>
                <w:szCs w:val="20"/>
              </w:rPr>
            </w:pPr>
            <w:r>
              <w:rPr>
                <w:sz w:val="20"/>
                <w:szCs w:val="20"/>
              </w:rPr>
              <w:t>Proposal 10: RAN4 defer the MIMO and mTRP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000000">
            <w:pPr>
              <w:spacing w:after="0"/>
            </w:pPr>
            <w:hyperlink r:id="rId22" w:history="1">
              <w:r w:rsidR="00964890">
                <w:rPr>
                  <w:rStyle w:val="Hyperlink"/>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8A5389" w:rsidRDefault="00964890">
            <w:pPr>
              <w:spacing w:after="0"/>
              <w:rPr>
                <w:rFonts w:eastAsiaTheme="minorEastAsia"/>
                <w:sz w:val="20"/>
                <w:szCs w:val="20"/>
                <w:rPrChange w:id="4" w:author="xusheng wei" w:date="2025-11-13T15:00:00Z">
                  <w:rPr>
                    <w:rFonts w:eastAsiaTheme="minorEastAsia"/>
                    <w:sz w:val="20"/>
                    <w:szCs w:val="20"/>
                    <w:lang w:val="zh-CN"/>
                  </w:rPr>
                </w:rPrChange>
              </w:rPr>
            </w:pPr>
            <w:r w:rsidRPr="008A5389">
              <w:rPr>
                <w:rFonts w:eastAsiaTheme="minorEastAsia"/>
                <w:sz w:val="20"/>
                <w:szCs w:val="20"/>
                <w:rPrChange w:id="5" w:author="xusheng wei" w:date="2025-11-13T15:00:00Z">
                  <w:rPr>
                    <w:rFonts w:eastAsiaTheme="minorEastAsia"/>
                    <w:sz w:val="20"/>
                    <w:szCs w:val="20"/>
                    <w:lang w:val="zh-CN"/>
                  </w:rPr>
                </w:rPrChange>
              </w:rPr>
              <w:t>Proposal 1: For Spectrum aggregation and CA related RRM, the following topics can be started directly in RAN4 RRM.</w:t>
            </w:r>
          </w:p>
          <w:p w14:paraId="5D34EC28"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SCell activation/deactivation, deactivated SCell measurement, fast carrier setup based on 6G UE implementations</w:t>
            </w:r>
          </w:p>
          <w:p w14:paraId="525496C4"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8A5389" w:rsidRDefault="00964890">
            <w:pPr>
              <w:spacing w:after="0"/>
              <w:rPr>
                <w:rFonts w:eastAsiaTheme="minorEastAsia"/>
                <w:sz w:val="20"/>
                <w:szCs w:val="20"/>
                <w:rPrChange w:id="6" w:author="xusheng wei" w:date="2025-11-13T15:00:00Z">
                  <w:rPr>
                    <w:rFonts w:eastAsiaTheme="minorEastAsia"/>
                    <w:sz w:val="20"/>
                    <w:szCs w:val="20"/>
                    <w:lang w:val="zh-CN"/>
                  </w:rPr>
                </w:rPrChange>
              </w:rPr>
            </w:pPr>
            <w:r w:rsidRPr="008A5389">
              <w:rPr>
                <w:rFonts w:eastAsiaTheme="minorEastAsia"/>
                <w:sz w:val="20"/>
                <w:szCs w:val="20"/>
                <w:rPrChange w:id="7" w:author="xusheng wei" w:date="2025-11-13T15:00:00Z">
                  <w:rPr>
                    <w:rFonts w:eastAsiaTheme="minorEastAsia"/>
                    <w:sz w:val="20"/>
                    <w:szCs w:val="20"/>
                    <w:lang w:val="zh-CN"/>
                  </w:rPr>
                </w:rPrChange>
              </w:rPr>
              <w:t xml:space="preserve">Proposal 2: For RRM related energy efficiency, the following topics can be started directly in RAN4 RRM. </w:t>
            </w:r>
          </w:p>
          <w:p w14:paraId="41EA1A87"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lastRenderedPageBreak/>
              <w:t>DRX/eDRX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8A5389" w:rsidRDefault="00964890">
            <w:pPr>
              <w:spacing w:after="0"/>
              <w:rPr>
                <w:rFonts w:eastAsiaTheme="minorEastAsia"/>
                <w:sz w:val="20"/>
                <w:szCs w:val="20"/>
                <w:rPrChange w:id="8" w:author="xusheng wei" w:date="2025-11-13T15:00:00Z">
                  <w:rPr>
                    <w:rFonts w:eastAsiaTheme="minorEastAsia"/>
                    <w:sz w:val="20"/>
                    <w:szCs w:val="20"/>
                    <w:lang w:val="zh-CN"/>
                  </w:rPr>
                </w:rPrChange>
              </w:rPr>
            </w:pPr>
            <w:r w:rsidRPr="008A5389">
              <w:rPr>
                <w:rFonts w:eastAsiaTheme="minorEastAsia"/>
                <w:sz w:val="20"/>
                <w:szCs w:val="20"/>
                <w:rPrChange w:id="9" w:author="xusheng wei" w:date="2025-11-13T15:00:00Z">
                  <w:rPr>
                    <w:rFonts w:eastAsiaTheme="minorEastAsia"/>
                    <w:sz w:val="20"/>
                    <w:szCs w:val="20"/>
                    <w:lang w:val="zh-CN"/>
                  </w:rPr>
                </w:rPrChange>
              </w:rPr>
              <w:t xml:space="preserve">Proposal 3: For Mobility related RRM, the following topics can be started directly in RAN4 RRM. </w:t>
            </w:r>
          </w:p>
          <w:p w14:paraId="2741DB85"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bookmarkStart w:id="10" w:name="_Hlk212819880"/>
            <w:r>
              <w:rPr>
                <w:rFonts w:eastAsiaTheme="minorEastAsia"/>
                <w:sz w:val="20"/>
                <w:szCs w:val="20"/>
              </w:rPr>
              <w:t>Early RRC decoding, and/or, DL/UL sync, and/or, early T/F tracking for mobility</w:t>
            </w:r>
            <w:bookmarkEnd w:id="10"/>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8A5389" w:rsidRDefault="00964890">
            <w:pPr>
              <w:spacing w:after="0"/>
              <w:rPr>
                <w:rFonts w:eastAsiaTheme="minorEastAsia"/>
                <w:sz w:val="20"/>
                <w:szCs w:val="20"/>
                <w:rPrChange w:id="11" w:author="xusheng wei" w:date="2025-11-13T15:00:00Z">
                  <w:rPr>
                    <w:rFonts w:eastAsiaTheme="minorEastAsia"/>
                    <w:sz w:val="20"/>
                    <w:szCs w:val="20"/>
                    <w:lang w:val="zh-CN"/>
                  </w:rPr>
                </w:rPrChange>
              </w:rPr>
            </w:pPr>
            <w:r w:rsidRPr="008A5389">
              <w:rPr>
                <w:rFonts w:eastAsiaTheme="minorEastAsia"/>
                <w:sz w:val="20"/>
                <w:szCs w:val="20"/>
                <w:rPrChange w:id="12" w:author="xusheng wei" w:date="2025-11-13T15:00:00Z">
                  <w:rPr>
                    <w:rFonts w:eastAsiaTheme="minorEastAsia"/>
                    <w:sz w:val="20"/>
                    <w:szCs w:val="20"/>
                    <w:lang w:val="zh-CN"/>
                  </w:rPr>
                </w:rPrChange>
              </w:rPr>
              <w:t xml:space="preserve">Proposal 4: For RRM framework, the following topics can be started directly in RAN4 RRM. </w:t>
            </w:r>
          </w:p>
          <w:p w14:paraId="05FFBB1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000000">
            <w:pPr>
              <w:spacing w:after="0"/>
            </w:pPr>
            <w:hyperlink r:id="rId23" w:history="1">
              <w:r w:rsidR="00964890">
                <w:rPr>
                  <w:rStyle w:val="Hyperlink"/>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gap(MG) </w:t>
            </w:r>
          </w:p>
          <w:p w14:paraId="57B161A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ListParagraph"/>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ListParagraph"/>
              <w:numPr>
                <w:ilvl w:val="0"/>
                <w:numId w:val="15"/>
              </w:numPr>
              <w:spacing w:after="0"/>
              <w:ind w:firstLineChars="0"/>
              <w:jc w:val="both"/>
              <w:rPr>
                <w:sz w:val="20"/>
                <w:szCs w:val="20"/>
              </w:rPr>
            </w:pPr>
            <w:r>
              <w:rPr>
                <w:sz w:val="20"/>
                <w:szCs w:val="20"/>
              </w:rPr>
              <w:t>5G gap-less solution, e.g. needForGAP and/or NCSG can be starting point</w:t>
            </w:r>
          </w:p>
          <w:p w14:paraId="0E82BCB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14:textId="77777777" w:rsidR="00A50E32" w:rsidRDefault="00964890">
            <w:pPr>
              <w:spacing w:after="0"/>
              <w:jc w:val="both"/>
              <w:rPr>
                <w:sz w:val="20"/>
                <w:szCs w:val="20"/>
              </w:rPr>
            </w:pPr>
            <w:r>
              <w:rPr>
                <w:sz w:val="20"/>
                <w:szCs w:val="20"/>
              </w:rPr>
              <w:t>Proposal 4: RAN4 to prioritize adaptvie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ListParagraph"/>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w:t>
            </w:r>
            <w:r>
              <w:rPr>
                <w:sz w:val="20"/>
                <w:szCs w:val="20"/>
              </w:rPr>
              <w:lastRenderedPageBreak/>
              <w:t xml:space="preserve">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t>Proposal 12: RAN4 to study to redefine the current intra/inter-frequency measurement requirements structure for improved measurement efficiency such as the definition of intra-frequency or separate serving and neigbhor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6DC388" w14:textId="77777777" w:rsidR="00A50E32" w:rsidRDefault="00964890">
            <w:pPr>
              <w:spacing w:after="0"/>
              <w:jc w:val="both"/>
              <w:rPr>
                <w:sz w:val="20"/>
                <w:szCs w:val="20"/>
              </w:rPr>
            </w:pPr>
            <w:r>
              <w:rPr>
                <w:sz w:val="20"/>
                <w:szCs w:val="20"/>
              </w:rPr>
              <w:t>Proposal 19: RAN4 to study lean design for SCell activation/deactivation procedure and delay requirements considering proposed and defined in 5G NR, and improvement of interruptions during the SCell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MIMO and mTRP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BodyText"/>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000000">
            <w:pPr>
              <w:spacing w:after="0"/>
            </w:pPr>
            <w:hyperlink r:id="rId24" w:history="1">
              <w:r w:rsidR="00964890">
                <w:rPr>
                  <w:rStyle w:val="Hyperlink"/>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Study how to define requirements for different device types (e.g., IoT,  eMBB)</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lastRenderedPageBreak/>
              <w:t xml:space="preserve">Measurement gap(MG) </w:t>
            </w:r>
          </w:p>
          <w:p w14:paraId="40C3C00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Scenarios where non-regular sync signalling are transmitted.</w:t>
            </w:r>
          </w:p>
          <w:p w14:paraId="391E53ED" w14:textId="77777777" w:rsidR="00A50E32" w:rsidRDefault="00964890">
            <w:pPr>
              <w:spacing w:after="0"/>
              <w:jc w:val="both"/>
              <w:rPr>
                <w:sz w:val="20"/>
                <w:szCs w:val="20"/>
              </w:rPr>
            </w:pPr>
            <w:r>
              <w:rPr>
                <w:sz w:val="20"/>
                <w:szCs w:val="20"/>
              </w:rPr>
              <w:t>-</w:t>
            </w:r>
            <w:r>
              <w:rPr>
                <w:sz w:val="20"/>
                <w:szCs w:val="20"/>
              </w:rPr>
              <w:tab/>
              <w:t>Non-regular sync signalling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signalling based SCell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Proposal 28: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SCell can be scheduled. I.e. reducing the Total SCell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t>SCell preparation: RAN4 should in general discuss efficient SCell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t>SCell configuration: RAN4 can discuss SCell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t>SCell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SCell conditions for SCell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RAN4 should aim at simplifying the SCell process, making it transparent to network while enabling scheduling on the SCell immediately when the UE is ready to be scheduled on a newly activated SCell.</w:t>
            </w:r>
          </w:p>
          <w:p w14:paraId="374667EE" w14:textId="77777777" w:rsidR="00A50E32" w:rsidRDefault="00964890">
            <w:pPr>
              <w:spacing w:after="0"/>
              <w:jc w:val="both"/>
              <w:rPr>
                <w:sz w:val="20"/>
                <w:szCs w:val="20"/>
              </w:rPr>
            </w:pPr>
            <w:r>
              <w:rPr>
                <w:sz w:val="20"/>
                <w:szCs w:val="20"/>
              </w:rPr>
              <w:t>-</w:t>
            </w:r>
            <w:r>
              <w:rPr>
                <w:sz w:val="20"/>
                <w:szCs w:val="20"/>
              </w:rPr>
              <w:tab/>
              <w:t>Measurements on CCs: Measurements on CC with activated SCell or deactivated SCell should be discussed in the early phase of 6G SI and can be part of RRM Framework discussion.</w:t>
            </w:r>
          </w:p>
          <w:p w14:paraId="0B6542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000000">
            <w:pPr>
              <w:spacing w:after="0"/>
            </w:pPr>
            <w:hyperlink r:id="rId25" w:history="1">
              <w:r w:rsidR="00964890">
                <w:rPr>
                  <w:rStyle w:val="Hyperlink"/>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ListParagraph"/>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ListParagraph"/>
              <w:numPr>
                <w:ilvl w:val="0"/>
                <w:numId w:val="15"/>
              </w:numPr>
              <w:spacing w:after="0"/>
              <w:ind w:firstLineChars="0"/>
              <w:rPr>
                <w:sz w:val="20"/>
                <w:szCs w:val="20"/>
              </w:rPr>
            </w:pPr>
            <w:r>
              <w:rPr>
                <w:sz w:val="20"/>
                <w:szCs w:val="20"/>
              </w:rPr>
              <w:lastRenderedPageBreak/>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gap(MG) </w:t>
            </w:r>
          </w:p>
          <w:p w14:paraId="5944587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ListParagraph"/>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ListParagraph"/>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ListParagraph"/>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ListParagraph"/>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ListParagraph"/>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ListParagraph"/>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ListParagraph"/>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ListParagraph"/>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ListParagraph"/>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lastRenderedPageBreak/>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ListParagraph"/>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ListParagraph"/>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ListParagraph"/>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ListParagraph"/>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ListParagraph"/>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ListParagraph"/>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ListParagraph"/>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ListParagraph"/>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ListParagraph"/>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ListParagraph"/>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CP, SSB_without_restriction</w:t>
            </w:r>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ListParagraph"/>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ListParagraph"/>
              <w:numPr>
                <w:ilvl w:val="0"/>
                <w:numId w:val="8"/>
              </w:numPr>
              <w:spacing w:after="0"/>
              <w:ind w:firstLineChars="0"/>
              <w:jc w:val="both"/>
              <w:rPr>
                <w:sz w:val="20"/>
                <w:szCs w:val="20"/>
              </w:rPr>
            </w:pPr>
            <w:r>
              <w:rPr>
                <w:sz w:val="20"/>
                <w:szCs w:val="20"/>
              </w:rPr>
              <w:lastRenderedPageBreak/>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On-demand measurement, extending to PCell or neighbour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MIMO and mTRP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000000">
            <w:pPr>
              <w:spacing w:after="0"/>
            </w:pPr>
            <w:hyperlink r:id="rId26" w:history="1">
              <w:r w:rsidR="00964890">
                <w:rPr>
                  <w:rStyle w:val="Hyperlink"/>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gap(MG) </w:t>
            </w:r>
          </w:p>
          <w:p w14:paraId="32C7956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000000">
            <w:pPr>
              <w:spacing w:after="0"/>
            </w:pPr>
            <w:hyperlink r:id="rId27" w:history="1">
              <w:r w:rsidR="00964890">
                <w:rPr>
                  <w:rStyle w:val="Hyperlink"/>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ZTE Corporation, Sanechips</w:t>
            </w:r>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ListParagraph"/>
              <w:spacing w:after="0"/>
              <w:ind w:left="360" w:firstLineChars="0" w:firstLine="0"/>
              <w:jc w:val="both"/>
              <w:rPr>
                <w:b/>
                <w:bCs/>
                <w:sz w:val="20"/>
                <w:szCs w:val="20"/>
              </w:rPr>
            </w:pPr>
          </w:p>
          <w:p w14:paraId="315DF83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ListParagraph"/>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lesson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lastRenderedPageBreak/>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DRX/eDRX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Whether and how to design the L1/L3 measurement based PCell/[PSCell]/SCell/beam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Whether and how to speed up the PCell/[PSCell]/SCell/beam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000000">
            <w:pPr>
              <w:spacing w:after="0"/>
            </w:pPr>
            <w:hyperlink r:id="rId28" w:history="1">
              <w:r w:rsidR="00964890">
                <w:rPr>
                  <w:rStyle w:val="Hyperlink"/>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freqncy)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lastRenderedPageBreak/>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lastRenderedPageBreak/>
              <w:t>MIMO and mTRP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ListParagraph"/>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000000">
            <w:pPr>
              <w:spacing w:after="0"/>
            </w:pPr>
            <w:hyperlink r:id="rId29" w:history="1">
              <w:r w:rsidR="00964890">
                <w:rPr>
                  <w:rStyle w:val="Hyperlink"/>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gap(MG) </w:t>
            </w:r>
          </w:p>
          <w:p w14:paraId="76493D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000000">
            <w:pPr>
              <w:spacing w:after="0"/>
            </w:pPr>
            <w:hyperlink r:id="rId30" w:history="1">
              <w:r w:rsidR="00964890">
                <w:rPr>
                  <w:rStyle w:val="Hyperlink"/>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Proposal 4: RAN4 shall strive for reducing the amount of interruptions in UEs, while considering:</w:t>
            </w:r>
          </w:p>
          <w:p w14:paraId="554E27BC"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Proposal 5: Consider reducing the interruption lengths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0C458AA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ListParagraph"/>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ListParagraph"/>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ListParagraph"/>
              <w:numPr>
                <w:ilvl w:val="0"/>
                <w:numId w:val="8"/>
              </w:numPr>
              <w:spacing w:after="0"/>
              <w:ind w:firstLineChars="0"/>
              <w:rPr>
                <w:sz w:val="20"/>
                <w:szCs w:val="20"/>
              </w:rPr>
            </w:pPr>
            <w:r>
              <w:rPr>
                <w:sz w:val="20"/>
                <w:szCs w:val="20"/>
              </w:rPr>
              <w:lastRenderedPageBreak/>
              <w:t>How to setup an effective gap reporting mechanism to avoid unnecessary information exchange with NW</w:t>
            </w:r>
          </w:p>
          <w:p w14:paraId="4ED250DD" w14:textId="77777777" w:rsidR="00A50E32" w:rsidRDefault="00964890">
            <w:pPr>
              <w:pStyle w:val="ListParagraph"/>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ListParagraph"/>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35445C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behaviour for L1 measurement and how to unify the L1 and L3 measurements when they are configured on the same RS. </w:t>
            </w:r>
          </w:p>
          <w:p w14:paraId="7814FC70"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RAN4 should target &lt;=10 ms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RAN4 should aim for low signalling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The conditions for intra-band and inter-band colocated SSB-less Scell activation.</w:t>
            </w:r>
          </w:p>
          <w:p w14:paraId="0745C58C" w14:textId="77777777" w:rsidR="00A50E32" w:rsidRDefault="00964890">
            <w:pPr>
              <w:spacing w:after="0"/>
              <w:jc w:val="both"/>
              <w:rPr>
                <w:sz w:val="20"/>
                <w:szCs w:val="20"/>
              </w:rPr>
            </w:pPr>
            <w:r>
              <w:rPr>
                <w:sz w:val="20"/>
                <w:szCs w:val="20"/>
              </w:rPr>
              <w:t>•</w:t>
            </w:r>
            <w:r>
              <w:rPr>
                <w:sz w:val="20"/>
                <w:szCs w:val="20"/>
              </w:rPr>
              <w:tab/>
              <w:t>The UE behaviour and relavant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lastRenderedPageBreak/>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51CC78D7" w14:textId="77777777" w:rsidR="00A50E32" w:rsidRDefault="00964890">
            <w:pPr>
              <w:spacing w:after="0"/>
              <w:jc w:val="both"/>
              <w:rPr>
                <w:iCs/>
                <w:sz w:val="20"/>
                <w:szCs w:val="20"/>
              </w:rPr>
            </w:pPr>
            <w:r>
              <w:rPr>
                <w:iCs/>
                <w:sz w:val="20"/>
                <w:szCs w:val="20"/>
              </w:rPr>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ListParagraph"/>
              <w:numPr>
                <w:ilvl w:val="0"/>
                <w:numId w:val="8"/>
              </w:numPr>
              <w:spacing w:after="0"/>
              <w:ind w:left="360" w:firstLineChars="0"/>
              <w:jc w:val="both"/>
              <w:rPr>
                <w:iCs/>
                <w:sz w:val="20"/>
                <w:szCs w:val="20"/>
              </w:rPr>
            </w:pPr>
            <w:r>
              <w:rPr>
                <w:b/>
                <w:bCs/>
                <w:sz w:val="20"/>
                <w:szCs w:val="20"/>
              </w:rPr>
              <w:t>RRM impacts of  DL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MIMO and mTRP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DengXian"/>
                <w:sz w:val="20"/>
                <w:szCs w:val="20"/>
              </w:rPr>
            </w:pPr>
            <w:bookmarkStart w:id="13" w:name="_Ref213428327"/>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23</w:t>
            </w:r>
            <w:r>
              <w:rPr>
                <w:rFonts w:eastAsia="DengXian"/>
                <w:sz w:val="20"/>
                <w:szCs w:val="20"/>
              </w:rPr>
              <w:fldChar w:fldCharType="end"/>
            </w:r>
            <w:r>
              <w:rPr>
                <w:rFonts w:eastAsia="DengXian"/>
                <w:sz w:val="20"/>
                <w:szCs w:val="20"/>
              </w:rPr>
              <w:t>: RAN4 shall consider the demands and scenarios of both TN and NTN simultaneously in the 6G RRM design from the begining.</w:t>
            </w:r>
            <w:bookmarkEnd w:id="13"/>
          </w:p>
          <w:p w14:paraId="57BEC704" w14:textId="77777777" w:rsidR="00A50E32" w:rsidRDefault="00964890">
            <w:pPr>
              <w:spacing w:after="0"/>
              <w:rPr>
                <w:rFonts w:eastAsia="DengXian"/>
                <w:sz w:val="20"/>
                <w:szCs w:val="20"/>
              </w:rPr>
            </w:pPr>
            <w:bookmarkStart w:id="14" w:name="_Ref210052403"/>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24</w:t>
            </w:r>
            <w:r>
              <w:rPr>
                <w:rFonts w:eastAsia="DengXian"/>
                <w:sz w:val="20"/>
                <w:szCs w:val="20"/>
              </w:rPr>
              <w:fldChar w:fldCharType="end"/>
            </w:r>
            <w:r>
              <w:rPr>
                <w:rFonts w:eastAsia="DengXian"/>
                <w:sz w:val="20"/>
                <w:szCs w:val="20"/>
              </w:rPr>
              <w:t>: RAN4 shall study valid and effective NTN RRM requirements remain under both GNSS-resilient and GNSS-less operation.</w:t>
            </w:r>
            <w:bookmarkEnd w:id="14"/>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15"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15"/>
          </w:p>
          <w:p w14:paraId="6DE4BBFB" w14:textId="77777777" w:rsidR="00A50E32" w:rsidRDefault="00A50E32">
            <w:pPr>
              <w:spacing w:after="0"/>
              <w:jc w:val="both"/>
              <w:rPr>
                <w:bCs/>
                <w:iCs/>
                <w:sz w:val="20"/>
                <w:szCs w:val="20"/>
              </w:rPr>
            </w:pPr>
          </w:p>
          <w:p w14:paraId="7B0C906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Heading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TableGri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lastRenderedPageBreak/>
              <w:t>h) Initial access [RAN1, RAN2, RAN4]</w:t>
            </w:r>
          </w:p>
          <w:p w14:paraId="4F382D79" w14:textId="77777777" w:rsidR="00A50E32" w:rsidRDefault="00964890">
            <w:pPr>
              <w:spacing w:after="120"/>
              <w:ind w:left="284"/>
            </w:pPr>
            <w:r>
              <w:t>i)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ListParagraph"/>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ListParagraph"/>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ListParagraph"/>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ListParagraph"/>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Heading3"/>
        <w:rPr>
          <w:lang w:val="en-US"/>
        </w:rPr>
      </w:pPr>
      <w:r>
        <w:rPr>
          <w:lang w:val="en-US"/>
        </w:rPr>
        <w:t>Topic 1: General: RRM study scope for 6G SI</w:t>
      </w:r>
    </w:p>
    <w:p w14:paraId="7ABC2381" w14:textId="77777777" w:rsidR="00A50E32" w:rsidRDefault="00964890">
      <w:pPr>
        <w:pStyle w:val="Caption"/>
        <w:keepNext/>
        <w:jc w:val="center"/>
      </w:pPr>
      <w:r>
        <w:t xml:space="preserve">Table </w:t>
      </w:r>
      <w:r w:rsidR="002320F9">
        <w:fldChar w:fldCharType="begin"/>
      </w:r>
      <w:r w:rsidR="002320F9">
        <w:instrText xml:space="preserve"> SEQ Table \* ARABIC </w:instrText>
      </w:r>
      <w:r w:rsidR="002320F9">
        <w:fldChar w:fldCharType="separate"/>
      </w:r>
      <w:r>
        <w:t>1</w:t>
      </w:r>
      <w:r w:rsidR="002320F9">
        <w:fldChar w:fldCharType="end"/>
      </w:r>
      <w:r>
        <w:t>. Summary of 6G RRM topics based on RAN4#117 contributions</w:t>
      </w:r>
    </w:p>
    <w:tbl>
      <w:tblPr>
        <w:tblStyle w:val="TableGrid"/>
        <w:tblW w:w="0" w:type="auto"/>
        <w:tblLook w:val="04A0" w:firstRow="1" w:lastRow="0" w:firstColumn="1" w:lastColumn="0" w:noHBand="0" w:noVBand="1"/>
      </w:tblPr>
      <w:tblGrid>
        <w:gridCol w:w="2372"/>
        <w:gridCol w:w="4129"/>
        <w:gridCol w:w="3130"/>
      </w:tblGrid>
      <w:tr w:rsidR="00A50E32" w14:paraId="4DBE7DCD" w14:textId="77777777">
        <w:trPr>
          <w:trHeight w:val="20"/>
        </w:trPr>
        <w:tc>
          <w:tcPr>
            <w:tcW w:w="2155"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32"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58"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trPr>
          <w:trHeight w:val="20"/>
        </w:trPr>
        <w:tc>
          <w:tcPr>
            <w:tcW w:w="2155" w:type="dxa"/>
            <w:vMerge w:val="restart"/>
          </w:tcPr>
          <w:p w14:paraId="1FED07AD" w14:textId="77777777" w:rsidR="00A50E32" w:rsidRDefault="00964890">
            <w:pPr>
              <w:spacing w:after="0"/>
              <w:rPr>
                <w:b/>
                <w:bCs/>
                <w:sz w:val="20"/>
                <w:szCs w:val="20"/>
              </w:rPr>
            </w:pPr>
            <w:r>
              <w:rPr>
                <w:b/>
                <w:bCs/>
                <w:sz w:val="20"/>
                <w:szCs w:val="20"/>
              </w:rPr>
              <w:t>Measurement gap(MG)</w:t>
            </w:r>
          </w:p>
        </w:tc>
        <w:tc>
          <w:tcPr>
            <w:tcW w:w="4132" w:type="dxa"/>
          </w:tcPr>
          <w:p w14:paraId="764C9C6A" w14:textId="77777777" w:rsidR="00A50E32" w:rsidRDefault="00964890">
            <w:pPr>
              <w:spacing w:after="0"/>
              <w:rPr>
                <w:sz w:val="20"/>
                <w:szCs w:val="20"/>
              </w:rPr>
            </w:pPr>
            <w:r>
              <w:rPr>
                <w:sz w:val="20"/>
                <w:szCs w:val="20"/>
              </w:rPr>
              <w:t>Gap-less measurement and its side conditions</w:t>
            </w:r>
          </w:p>
        </w:tc>
        <w:tc>
          <w:tcPr>
            <w:tcW w:w="3158"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trPr>
          <w:trHeight w:val="20"/>
        </w:trPr>
        <w:tc>
          <w:tcPr>
            <w:tcW w:w="2155" w:type="dxa"/>
            <w:vMerge/>
          </w:tcPr>
          <w:p w14:paraId="7F204B83" w14:textId="77777777" w:rsidR="00A50E32" w:rsidRDefault="00A50E32">
            <w:pPr>
              <w:spacing w:after="0"/>
              <w:rPr>
                <w:sz w:val="20"/>
                <w:szCs w:val="20"/>
              </w:rPr>
            </w:pPr>
          </w:p>
        </w:tc>
        <w:tc>
          <w:tcPr>
            <w:tcW w:w="4132" w:type="dxa"/>
          </w:tcPr>
          <w:p w14:paraId="14FDD5C8" w14:textId="77777777" w:rsidR="00A50E32" w:rsidRDefault="00964890">
            <w:pPr>
              <w:spacing w:after="0"/>
              <w:rPr>
                <w:sz w:val="20"/>
                <w:szCs w:val="20"/>
              </w:rPr>
            </w:pPr>
            <w:r>
              <w:rPr>
                <w:sz w:val="20"/>
                <w:szCs w:val="20"/>
              </w:rPr>
              <w:t>MG pattern reduction from 5G</w:t>
            </w:r>
          </w:p>
        </w:tc>
        <w:tc>
          <w:tcPr>
            <w:tcW w:w="3158" w:type="dxa"/>
          </w:tcPr>
          <w:p w14:paraId="68FF106D" w14:textId="77777777" w:rsidR="00A50E32" w:rsidRDefault="00964890">
            <w:pPr>
              <w:spacing w:after="0"/>
              <w:rPr>
                <w:sz w:val="20"/>
                <w:szCs w:val="20"/>
              </w:rPr>
            </w:pPr>
            <w:r>
              <w:rPr>
                <w:sz w:val="20"/>
                <w:szCs w:val="20"/>
              </w:rPr>
              <w:t>MTK, QC, CATT, Apple, CMCC, Xiaomi, LGE, Nokia, OPPO, NTT DCM, Samsung, Sony, Ericsson</w:t>
            </w:r>
            <w:ins w:id="16" w:author="ZTE-Chenchen" w:date="2025-11-13T09:14:00Z">
              <w:r>
                <w:rPr>
                  <w:rFonts w:eastAsia="SimSun" w:hint="eastAsia"/>
                  <w:sz w:val="20"/>
                  <w:szCs w:val="20"/>
                </w:rPr>
                <w:t>, ZTE</w:t>
              </w:r>
            </w:ins>
            <w:r>
              <w:rPr>
                <w:sz w:val="20"/>
                <w:szCs w:val="20"/>
              </w:rPr>
              <w:t>(1</w:t>
            </w:r>
            <w:del w:id="17" w:author="ZTE-Chenchen" w:date="2025-11-13T09:14:00Z">
              <w:r>
                <w:rPr>
                  <w:sz w:val="20"/>
                  <w:szCs w:val="20"/>
                </w:rPr>
                <w:delText>3</w:delText>
              </w:r>
            </w:del>
            <w:ins w:id="18" w:author="ZTE-Chenchen" w:date="2025-11-13T09:14:00Z">
              <w:r>
                <w:rPr>
                  <w:rFonts w:eastAsia="SimSun" w:hint="eastAsia"/>
                  <w:sz w:val="20"/>
                  <w:szCs w:val="20"/>
                </w:rPr>
                <w:t>4</w:t>
              </w:r>
            </w:ins>
            <w:r>
              <w:rPr>
                <w:sz w:val="20"/>
                <w:szCs w:val="20"/>
              </w:rPr>
              <w:t xml:space="preserve"> companies) </w:t>
            </w:r>
          </w:p>
        </w:tc>
      </w:tr>
      <w:tr w:rsidR="00A50E32" w14:paraId="5FCF955D" w14:textId="77777777">
        <w:trPr>
          <w:trHeight w:val="20"/>
        </w:trPr>
        <w:tc>
          <w:tcPr>
            <w:tcW w:w="2155" w:type="dxa"/>
            <w:vMerge/>
          </w:tcPr>
          <w:p w14:paraId="7D4029C1" w14:textId="77777777" w:rsidR="00A50E32" w:rsidRDefault="00A50E32">
            <w:pPr>
              <w:spacing w:after="0"/>
              <w:rPr>
                <w:sz w:val="20"/>
                <w:szCs w:val="20"/>
              </w:rPr>
            </w:pPr>
          </w:p>
        </w:tc>
        <w:tc>
          <w:tcPr>
            <w:tcW w:w="4132" w:type="dxa"/>
          </w:tcPr>
          <w:p w14:paraId="218ED630" w14:textId="77777777" w:rsidR="00A50E32" w:rsidRDefault="00964890">
            <w:pPr>
              <w:spacing w:after="0"/>
              <w:rPr>
                <w:sz w:val="20"/>
                <w:szCs w:val="20"/>
              </w:rPr>
            </w:pPr>
            <w:r>
              <w:rPr>
                <w:sz w:val="20"/>
                <w:szCs w:val="20"/>
              </w:rPr>
              <w:t>Unified MG</w:t>
            </w:r>
          </w:p>
        </w:tc>
        <w:tc>
          <w:tcPr>
            <w:tcW w:w="3158" w:type="dxa"/>
          </w:tcPr>
          <w:p w14:paraId="7FBBB9B0" w14:textId="7D49EAF3" w:rsidR="00A50E32" w:rsidRDefault="00964890">
            <w:pPr>
              <w:spacing w:after="0"/>
              <w:rPr>
                <w:sz w:val="20"/>
                <w:szCs w:val="20"/>
              </w:rPr>
            </w:pPr>
            <w:r>
              <w:rPr>
                <w:sz w:val="20"/>
                <w:szCs w:val="20"/>
              </w:rPr>
              <w:t xml:space="preserve">QC, CATT, </w:t>
            </w:r>
            <w:del w:id="19" w:author="xusheng wei" w:date="2025-11-13T15:02:00Z">
              <w:r w:rsidDel="008A5389">
                <w:rPr>
                  <w:sz w:val="20"/>
                  <w:szCs w:val="20"/>
                </w:rPr>
                <w:delText>vivo</w:delText>
              </w:r>
            </w:del>
            <w:r>
              <w:rPr>
                <w:sz w:val="20"/>
                <w:szCs w:val="20"/>
              </w:rPr>
              <w:t xml:space="preserve">, Xiaomi, Apple, LGE, OPPO, NTT DCM, ZTE, Sony, </w:t>
            </w:r>
            <w:del w:id="20" w:author="Zhixun Tang" w:date="2025-11-13T13:50:00Z">
              <w:r w:rsidDel="001438BC">
                <w:rPr>
                  <w:sz w:val="20"/>
                  <w:szCs w:val="20"/>
                </w:rPr>
                <w:delText xml:space="preserve">Ericsson </w:delText>
              </w:r>
            </w:del>
            <w:r>
              <w:rPr>
                <w:sz w:val="20"/>
                <w:szCs w:val="20"/>
              </w:rPr>
              <w:t>(</w:t>
            </w:r>
            <w:del w:id="21" w:author="xusheng wei" w:date="2025-11-13T15:03:00Z">
              <w:r w:rsidDel="008A5389">
                <w:rPr>
                  <w:sz w:val="20"/>
                  <w:szCs w:val="20"/>
                </w:rPr>
                <w:delText xml:space="preserve">11 </w:delText>
              </w:r>
            </w:del>
            <w:ins w:id="22" w:author="xusheng wei" w:date="2025-11-13T15:03:00Z">
              <w:del w:id="23" w:author="Zhixun Tang" w:date="2025-11-13T13:50:00Z">
                <w:r w:rsidR="008A5389" w:rsidDel="001438BC">
                  <w:rPr>
                    <w:sz w:val="20"/>
                    <w:szCs w:val="20"/>
                  </w:rPr>
                  <w:delText>10</w:delText>
                </w:r>
              </w:del>
            </w:ins>
            <w:ins w:id="24" w:author="Zhixun Tang" w:date="2025-11-13T13:50:00Z">
              <w:r w:rsidR="001438BC">
                <w:rPr>
                  <w:rFonts w:eastAsiaTheme="minorEastAsia" w:hint="eastAsia"/>
                  <w:sz w:val="20"/>
                  <w:szCs w:val="20"/>
                </w:rPr>
                <w:t>9</w:t>
              </w:r>
            </w:ins>
            <w:ins w:id="25" w:author="xusheng wei" w:date="2025-11-13T15:03:00Z">
              <w:r w:rsidR="008A5389">
                <w:rPr>
                  <w:sz w:val="20"/>
                  <w:szCs w:val="20"/>
                </w:rPr>
                <w:t xml:space="preserve"> </w:t>
              </w:r>
            </w:ins>
            <w:r>
              <w:rPr>
                <w:sz w:val="20"/>
                <w:szCs w:val="20"/>
              </w:rPr>
              <w:t>companies)</w:t>
            </w:r>
          </w:p>
        </w:tc>
      </w:tr>
      <w:tr w:rsidR="00A50E32" w14:paraId="08311333" w14:textId="77777777">
        <w:trPr>
          <w:trHeight w:val="20"/>
        </w:trPr>
        <w:tc>
          <w:tcPr>
            <w:tcW w:w="2155" w:type="dxa"/>
            <w:vMerge/>
          </w:tcPr>
          <w:p w14:paraId="39A1F75D" w14:textId="77777777" w:rsidR="00A50E32" w:rsidRDefault="00A50E32">
            <w:pPr>
              <w:spacing w:after="0"/>
              <w:rPr>
                <w:sz w:val="20"/>
                <w:szCs w:val="20"/>
              </w:rPr>
            </w:pPr>
          </w:p>
        </w:tc>
        <w:tc>
          <w:tcPr>
            <w:tcW w:w="4132" w:type="dxa"/>
          </w:tcPr>
          <w:p w14:paraId="159B77D0" w14:textId="77777777" w:rsidR="00A50E32" w:rsidRDefault="00964890">
            <w:pPr>
              <w:spacing w:after="0"/>
              <w:rPr>
                <w:sz w:val="20"/>
                <w:szCs w:val="20"/>
              </w:rPr>
            </w:pPr>
            <w:r>
              <w:rPr>
                <w:sz w:val="20"/>
                <w:szCs w:val="20"/>
              </w:rPr>
              <w:t>Adapative MG operation and UE assisted MG configuration</w:t>
            </w:r>
          </w:p>
        </w:tc>
        <w:tc>
          <w:tcPr>
            <w:tcW w:w="3158" w:type="dxa"/>
          </w:tcPr>
          <w:p w14:paraId="085035EA" w14:textId="2B195FDB" w:rsidR="00A50E32" w:rsidRDefault="00964890">
            <w:pPr>
              <w:tabs>
                <w:tab w:val="left" w:pos="693"/>
              </w:tabs>
              <w:spacing w:after="0"/>
              <w:rPr>
                <w:sz w:val="20"/>
                <w:szCs w:val="20"/>
              </w:rPr>
            </w:pPr>
            <w:r>
              <w:rPr>
                <w:sz w:val="20"/>
                <w:szCs w:val="20"/>
              </w:rPr>
              <w:t>MTK, QC, CATT, HW, vivo, CMCC, Apple, LGE, Nokia, ZTE</w:t>
            </w:r>
            <w:ins w:id="26" w:author="Zhixun Tang" w:date="2025-11-13T13:51:00Z">
              <w:r w:rsidR="00B01015">
                <w:rPr>
                  <w:rFonts w:eastAsiaTheme="minorEastAsia" w:hint="eastAsia"/>
                  <w:sz w:val="20"/>
                  <w:szCs w:val="20"/>
                </w:rPr>
                <w:t>, Ericsson</w:t>
              </w:r>
            </w:ins>
            <w:r>
              <w:rPr>
                <w:sz w:val="20"/>
                <w:szCs w:val="20"/>
              </w:rPr>
              <w:t xml:space="preserve"> (</w:t>
            </w:r>
            <w:del w:id="27" w:author="Zhixun Tang" w:date="2025-11-13T13:51:00Z">
              <w:r w:rsidDel="00B01015">
                <w:rPr>
                  <w:sz w:val="20"/>
                  <w:szCs w:val="20"/>
                </w:rPr>
                <w:delText xml:space="preserve">10 </w:delText>
              </w:r>
            </w:del>
            <w:ins w:id="28" w:author="Zhixun Tang" w:date="2025-11-13T13:51:00Z">
              <w:r w:rsidR="00B01015">
                <w:rPr>
                  <w:rFonts w:eastAsiaTheme="minorEastAsia" w:hint="eastAsia"/>
                  <w:sz w:val="20"/>
                  <w:szCs w:val="20"/>
                </w:rPr>
                <w:t>11</w:t>
              </w:r>
              <w:r w:rsidR="00B01015">
                <w:rPr>
                  <w:sz w:val="20"/>
                  <w:szCs w:val="20"/>
                </w:rPr>
                <w:t xml:space="preserve"> </w:t>
              </w:r>
            </w:ins>
            <w:r>
              <w:rPr>
                <w:sz w:val="20"/>
                <w:szCs w:val="20"/>
              </w:rPr>
              <w:t>companies)</w:t>
            </w:r>
          </w:p>
        </w:tc>
      </w:tr>
      <w:tr w:rsidR="00A50E32" w14:paraId="5408A175" w14:textId="77777777">
        <w:trPr>
          <w:trHeight w:val="20"/>
        </w:trPr>
        <w:tc>
          <w:tcPr>
            <w:tcW w:w="2155" w:type="dxa"/>
            <w:vMerge/>
          </w:tcPr>
          <w:p w14:paraId="5DBA400D" w14:textId="77777777" w:rsidR="00A50E32" w:rsidRDefault="00A50E32">
            <w:pPr>
              <w:spacing w:after="0"/>
              <w:rPr>
                <w:sz w:val="20"/>
                <w:szCs w:val="20"/>
              </w:rPr>
            </w:pPr>
          </w:p>
        </w:tc>
        <w:tc>
          <w:tcPr>
            <w:tcW w:w="4132" w:type="dxa"/>
          </w:tcPr>
          <w:p w14:paraId="4D381939" w14:textId="77777777" w:rsidR="00A50E32" w:rsidRDefault="00964890">
            <w:pPr>
              <w:spacing w:after="0"/>
              <w:rPr>
                <w:sz w:val="20"/>
                <w:szCs w:val="20"/>
              </w:rPr>
            </w:pPr>
            <w:r>
              <w:rPr>
                <w:sz w:val="20"/>
                <w:szCs w:val="20"/>
              </w:rPr>
              <w:t>Multi-CC measurements in MG</w:t>
            </w:r>
          </w:p>
        </w:tc>
        <w:tc>
          <w:tcPr>
            <w:tcW w:w="3158" w:type="dxa"/>
          </w:tcPr>
          <w:p w14:paraId="7C2C8C20" w14:textId="18F17594" w:rsidR="00A50E32" w:rsidRDefault="00964890">
            <w:pPr>
              <w:spacing w:after="0"/>
              <w:rPr>
                <w:sz w:val="20"/>
                <w:szCs w:val="20"/>
              </w:rPr>
            </w:pPr>
            <w:r>
              <w:rPr>
                <w:sz w:val="20"/>
                <w:szCs w:val="20"/>
              </w:rPr>
              <w:t>CATT, HW, Apple, Ericsson, CMCC, Nokia, ZTE</w:t>
            </w:r>
            <w:ins w:id="29" w:author="CTC_Lu YANG" w:date="2025-11-13T17:10:00Z">
              <w:r w:rsidR="00FA0638">
                <w:rPr>
                  <w:rFonts w:eastAsiaTheme="minorEastAsia" w:hint="eastAsia"/>
                  <w:sz w:val="20"/>
                  <w:szCs w:val="20"/>
                </w:rPr>
                <w:t xml:space="preserve">, </w:t>
              </w:r>
              <w:r w:rsidR="00FA0638" w:rsidRPr="00FA0638">
                <w:rPr>
                  <w:rFonts w:eastAsiaTheme="minorEastAsia"/>
                  <w:sz w:val="20"/>
                  <w:szCs w:val="20"/>
                </w:rPr>
                <w:t>China Telecom</w:t>
              </w:r>
            </w:ins>
            <w:ins w:id="30" w:author="xusheng wei" w:date="2025-11-13T18:52:00Z">
              <w:r w:rsidR="00167284">
                <w:rPr>
                  <w:rFonts w:eastAsiaTheme="minorEastAsia"/>
                  <w:sz w:val="20"/>
                  <w:szCs w:val="20"/>
                </w:rPr>
                <w:t>, vivo</w:t>
              </w:r>
            </w:ins>
            <w:r>
              <w:rPr>
                <w:sz w:val="20"/>
                <w:szCs w:val="20"/>
              </w:rPr>
              <w:t xml:space="preserve"> (</w:t>
            </w:r>
            <w:del w:id="31" w:author="CTC_Lu YANG" w:date="2025-11-13T17:11:00Z">
              <w:r w:rsidDel="009D49A3">
                <w:rPr>
                  <w:sz w:val="20"/>
                  <w:szCs w:val="20"/>
                </w:rPr>
                <w:delText xml:space="preserve">7 </w:delText>
              </w:r>
            </w:del>
            <w:ins w:id="32" w:author="CTC_Lu YANG" w:date="2025-11-13T17:11:00Z">
              <w:del w:id="33" w:author="xusheng wei" w:date="2025-11-13T18:52:00Z">
                <w:r w:rsidR="009D49A3" w:rsidDel="00167284">
                  <w:rPr>
                    <w:rFonts w:eastAsiaTheme="minorEastAsia" w:hint="eastAsia"/>
                    <w:sz w:val="20"/>
                    <w:szCs w:val="20"/>
                  </w:rPr>
                  <w:delText>8</w:delText>
                </w:r>
              </w:del>
            </w:ins>
            <w:ins w:id="34" w:author="xusheng wei" w:date="2025-11-13T18:52:00Z">
              <w:r w:rsidR="00167284">
                <w:rPr>
                  <w:rFonts w:eastAsiaTheme="minorEastAsia"/>
                  <w:sz w:val="20"/>
                  <w:szCs w:val="20"/>
                </w:rPr>
                <w:t>9</w:t>
              </w:r>
            </w:ins>
            <w:ins w:id="35" w:author="CTC_Lu YANG" w:date="2025-11-13T17:11:00Z">
              <w:r w:rsidR="009D49A3">
                <w:rPr>
                  <w:sz w:val="20"/>
                  <w:szCs w:val="20"/>
                </w:rPr>
                <w:t xml:space="preserve"> </w:t>
              </w:r>
            </w:ins>
            <w:r>
              <w:rPr>
                <w:sz w:val="20"/>
                <w:szCs w:val="20"/>
              </w:rPr>
              <w:t>companies)</w:t>
            </w:r>
          </w:p>
        </w:tc>
      </w:tr>
      <w:tr w:rsidR="00A50E32" w14:paraId="48041C7C" w14:textId="77777777">
        <w:trPr>
          <w:trHeight w:val="20"/>
        </w:trPr>
        <w:tc>
          <w:tcPr>
            <w:tcW w:w="2155" w:type="dxa"/>
            <w:vMerge/>
          </w:tcPr>
          <w:p w14:paraId="6A26ECAE" w14:textId="77777777" w:rsidR="00A50E32" w:rsidRDefault="00A50E32">
            <w:pPr>
              <w:spacing w:after="0"/>
              <w:rPr>
                <w:sz w:val="20"/>
                <w:szCs w:val="20"/>
              </w:rPr>
            </w:pPr>
          </w:p>
        </w:tc>
        <w:tc>
          <w:tcPr>
            <w:tcW w:w="4132" w:type="dxa"/>
          </w:tcPr>
          <w:p w14:paraId="7252AD9E" w14:textId="77777777" w:rsidR="00A50E32" w:rsidRDefault="00964890">
            <w:pPr>
              <w:spacing w:after="0"/>
              <w:rPr>
                <w:sz w:val="20"/>
                <w:szCs w:val="20"/>
              </w:rPr>
            </w:pPr>
            <w:r>
              <w:rPr>
                <w:sz w:val="20"/>
                <w:szCs w:val="20"/>
              </w:rPr>
              <w:t>MG sharing</w:t>
            </w:r>
          </w:p>
        </w:tc>
        <w:tc>
          <w:tcPr>
            <w:tcW w:w="3158" w:type="dxa"/>
          </w:tcPr>
          <w:p w14:paraId="68DB8181" w14:textId="77777777" w:rsidR="00A50E32" w:rsidRDefault="00964890">
            <w:pPr>
              <w:spacing w:after="0"/>
              <w:rPr>
                <w:sz w:val="20"/>
                <w:szCs w:val="20"/>
              </w:rPr>
            </w:pPr>
            <w:r>
              <w:rPr>
                <w:sz w:val="20"/>
                <w:szCs w:val="20"/>
              </w:rPr>
              <w:t>LGE, Apple, NTT DCM, OPPO (5 companies)</w:t>
            </w:r>
          </w:p>
        </w:tc>
      </w:tr>
      <w:tr w:rsidR="00A50E32" w14:paraId="7D1FCF81" w14:textId="77777777">
        <w:trPr>
          <w:trHeight w:val="20"/>
        </w:trPr>
        <w:tc>
          <w:tcPr>
            <w:tcW w:w="2155" w:type="dxa"/>
            <w:vMerge/>
          </w:tcPr>
          <w:p w14:paraId="7A47B89B" w14:textId="77777777" w:rsidR="00A50E32" w:rsidRDefault="00A50E32">
            <w:pPr>
              <w:spacing w:after="0"/>
              <w:rPr>
                <w:sz w:val="20"/>
                <w:szCs w:val="20"/>
              </w:rPr>
            </w:pPr>
          </w:p>
        </w:tc>
        <w:tc>
          <w:tcPr>
            <w:tcW w:w="4132" w:type="dxa"/>
          </w:tcPr>
          <w:p w14:paraId="2C821343" w14:textId="77777777" w:rsidR="00A50E32" w:rsidRDefault="00964890">
            <w:pPr>
              <w:spacing w:after="0"/>
              <w:rPr>
                <w:sz w:val="20"/>
                <w:szCs w:val="20"/>
              </w:rPr>
            </w:pPr>
            <w:r>
              <w:rPr>
                <w:sz w:val="20"/>
                <w:szCs w:val="20"/>
              </w:rPr>
              <w:t>MG applicability for per-UE, per-FR, per-CC, or per-CC group</w:t>
            </w:r>
          </w:p>
        </w:tc>
        <w:tc>
          <w:tcPr>
            <w:tcW w:w="3158" w:type="dxa"/>
          </w:tcPr>
          <w:p w14:paraId="1529BC0C" w14:textId="77777777" w:rsidR="00A50E32" w:rsidRDefault="00964890">
            <w:pPr>
              <w:spacing w:after="0"/>
              <w:rPr>
                <w:sz w:val="20"/>
                <w:szCs w:val="20"/>
              </w:rPr>
            </w:pPr>
            <w:r>
              <w:rPr>
                <w:sz w:val="20"/>
                <w:szCs w:val="20"/>
              </w:rPr>
              <w:t>HW, LGE, OPPO</w:t>
            </w:r>
            <w:ins w:id="36" w:author="ZTE-Chenchen" w:date="2025-11-13T09:14:00Z">
              <w:r>
                <w:rPr>
                  <w:rFonts w:eastAsia="SimSun" w:hint="eastAsia"/>
                  <w:sz w:val="20"/>
                  <w:szCs w:val="20"/>
                </w:rPr>
                <w:t>, ZTE</w:t>
              </w:r>
            </w:ins>
            <w:r>
              <w:rPr>
                <w:sz w:val="20"/>
                <w:szCs w:val="20"/>
              </w:rPr>
              <w:t xml:space="preserve"> (</w:t>
            </w:r>
            <w:ins w:id="37" w:author="ZTE-Chenchen" w:date="2025-11-13T09:14:00Z">
              <w:r>
                <w:rPr>
                  <w:rFonts w:eastAsia="SimSun" w:hint="eastAsia"/>
                  <w:sz w:val="20"/>
                  <w:szCs w:val="20"/>
                </w:rPr>
                <w:t>4</w:t>
              </w:r>
            </w:ins>
            <w:del w:id="38" w:author="ZTE-Chenchen" w:date="2025-11-13T09:14:00Z">
              <w:r>
                <w:rPr>
                  <w:sz w:val="20"/>
                  <w:szCs w:val="20"/>
                </w:rPr>
                <w:delText>3</w:delText>
              </w:r>
            </w:del>
            <w:r>
              <w:rPr>
                <w:sz w:val="20"/>
                <w:szCs w:val="20"/>
              </w:rPr>
              <w:t xml:space="preserve"> companies)</w:t>
            </w:r>
          </w:p>
        </w:tc>
      </w:tr>
      <w:tr w:rsidR="00A50E32" w14:paraId="3B1C7561" w14:textId="77777777">
        <w:trPr>
          <w:trHeight w:val="20"/>
        </w:trPr>
        <w:tc>
          <w:tcPr>
            <w:tcW w:w="2155" w:type="dxa"/>
            <w:vMerge/>
          </w:tcPr>
          <w:p w14:paraId="48687C14" w14:textId="77777777" w:rsidR="00A50E32" w:rsidRDefault="00A50E32">
            <w:pPr>
              <w:spacing w:after="0"/>
              <w:rPr>
                <w:sz w:val="20"/>
                <w:szCs w:val="20"/>
              </w:rPr>
            </w:pPr>
          </w:p>
        </w:tc>
        <w:tc>
          <w:tcPr>
            <w:tcW w:w="4132" w:type="dxa"/>
          </w:tcPr>
          <w:p w14:paraId="6B6CDA9D" w14:textId="77777777" w:rsidR="00A50E32" w:rsidRDefault="00964890">
            <w:pPr>
              <w:spacing w:after="0"/>
              <w:rPr>
                <w:sz w:val="20"/>
                <w:szCs w:val="20"/>
              </w:rPr>
            </w:pPr>
            <w:r>
              <w:rPr>
                <w:sz w:val="20"/>
                <w:szCs w:val="20"/>
              </w:rPr>
              <w:t>Optimization on MGL and RF tuning/retuning</w:t>
            </w:r>
          </w:p>
        </w:tc>
        <w:tc>
          <w:tcPr>
            <w:tcW w:w="3158"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trPr>
          <w:trHeight w:val="20"/>
        </w:trPr>
        <w:tc>
          <w:tcPr>
            <w:tcW w:w="2155" w:type="dxa"/>
            <w:vMerge/>
          </w:tcPr>
          <w:p w14:paraId="4DCFF0BD" w14:textId="77777777" w:rsidR="00A50E32" w:rsidRDefault="00A50E32">
            <w:pPr>
              <w:spacing w:after="0"/>
              <w:rPr>
                <w:sz w:val="20"/>
                <w:szCs w:val="20"/>
              </w:rPr>
            </w:pPr>
          </w:p>
        </w:tc>
        <w:tc>
          <w:tcPr>
            <w:tcW w:w="4132" w:type="dxa"/>
          </w:tcPr>
          <w:p w14:paraId="3D536F15" w14:textId="77777777" w:rsidR="00A50E32" w:rsidRDefault="00964890">
            <w:pPr>
              <w:spacing w:after="0"/>
              <w:rPr>
                <w:sz w:val="20"/>
                <w:szCs w:val="20"/>
              </w:rPr>
            </w:pPr>
            <w:r>
              <w:rPr>
                <w:sz w:val="20"/>
                <w:szCs w:val="20"/>
              </w:rPr>
              <w:t>Using which 5G MG enhancement features to 6G day 1</w:t>
            </w:r>
          </w:p>
        </w:tc>
        <w:tc>
          <w:tcPr>
            <w:tcW w:w="3158"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trPr>
          <w:trHeight w:val="20"/>
        </w:trPr>
        <w:tc>
          <w:tcPr>
            <w:tcW w:w="2155" w:type="dxa"/>
            <w:vMerge/>
            <w:tcBorders>
              <w:bottom w:val="single" w:sz="4" w:space="0" w:color="auto"/>
            </w:tcBorders>
          </w:tcPr>
          <w:p w14:paraId="02E60395" w14:textId="77777777" w:rsidR="00A50E32" w:rsidRDefault="00A50E32">
            <w:pPr>
              <w:spacing w:after="0"/>
              <w:rPr>
                <w:sz w:val="20"/>
                <w:szCs w:val="20"/>
              </w:rPr>
            </w:pPr>
          </w:p>
        </w:tc>
        <w:tc>
          <w:tcPr>
            <w:tcW w:w="4132"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58"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trPr>
          <w:trHeight w:val="20"/>
        </w:trPr>
        <w:tc>
          <w:tcPr>
            <w:tcW w:w="2155"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32"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A50E32" w14:paraId="339E7BB9" w14:textId="77777777">
        <w:trPr>
          <w:trHeight w:val="20"/>
        </w:trPr>
        <w:tc>
          <w:tcPr>
            <w:tcW w:w="2155" w:type="dxa"/>
            <w:vMerge w:val="restart"/>
            <w:tcBorders>
              <w:top w:val="single" w:sz="4" w:space="0" w:color="auto"/>
            </w:tcBorders>
          </w:tcPr>
          <w:p w14:paraId="1180ECB0" w14:textId="77777777" w:rsidR="00A50E32" w:rsidRDefault="00964890">
            <w:pPr>
              <w:spacing w:after="0"/>
              <w:rPr>
                <w:b/>
                <w:bCs/>
                <w:sz w:val="20"/>
                <w:szCs w:val="20"/>
              </w:rPr>
            </w:pPr>
            <w:r>
              <w:rPr>
                <w:b/>
                <w:bCs/>
                <w:sz w:val="20"/>
                <w:szCs w:val="20"/>
              </w:rPr>
              <w:t>RRM framework</w:t>
            </w:r>
          </w:p>
          <w:p w14:paraId="1A04CE4B" w14:textId="77777777" w:rsidR="00A50E32" w:rsidRDefault="00A50E32">
            <w:pPr>
              <w:spacing w:after="0"/>
              <w:rPr>
                <w:b/>
                <w:bCs/>
                <w:sz w:val="20"/>
                <w:szCs w:val="20"/>
              </w:rPr>
            </w:pPr>
          </w:p>
        </w:tc>
        <w:tc>
          <w:tcPr>
            <w:tcW w:w="4132" w:type="dxa"/>
            <w:tcBorders>
              <w:top w:val="single" w:sz="4" w:space="0" w:color="auto"/>
            </w:tcBorders>
          </w:tcPr>
          <w:p w14:paraId="3656C8DB" w14:textId="77777777" w:rsidR="00A50E32" w:rsidRDefault="00964890">
            <w:pPr>
              <w:spacing w:after="0"/>
              <w:rPr>
                <w:sz w:val="20"/>
                <w:szCs w:val="20"/>
              </w:rPr>
            </w:pPr>
            <w:r>
              <w:rPr>
                <w:sz w:val="20"/>
                <w:szCs w:val="20"/>
              </w:rPr>
              <w:t xml:space="preserve">Unified measurements </w:t>
            </w:r>
          </w:p>
        </w:tc>
        <w:tc>
          <w:tcPr>
            <w:tcW w:w="3158" w:type="dxa"/>
            <w:tcBorders>
              <w:top w:val="single" w:sz="4" w:space="0" w:color="auto"/>
            </w:tcBorders>
          </w:tcPr>
          <w:p w14:paraId="3A644456" w14:textId="38653C8E" w:rsidR="00A50E32" w:rsidRDefault="00964890">
            <w:pPr>
              <w:spacing w:after="0"/>
              <w:rPr>
                <w:sz w:val="20"/>
                <w:szCs w:val="20"/>
              </w:rPr>
            </w:pPr>
            <w:r>
              <w:rPr>
                <w:sz w:val="20"/>
                <w:szCs w:val="20"/>
              </w:rPr>
              <w:t xml:space="preserve">CATT, </w:t>
            </w:r>
            <w:del w:id="39" w:author="xusheng wei" w:date="2025-11-13T15:05:00Z">
              <w:r w:rsidDel="007A38B0">
                <w:rPr>
                  <w:sz w:val="20"/>
                  <w:szCs w:val="20"/>
                </w:rPr>
                <w:delText>vivo</w:delText>
              </w:r>
            </w:del>
            <w:r>
              <w:rPr>
                <w:sz w:val="20"/>
                <w:szCs w:val="20"/>
              </w:rPr>
              <w:t>, CMCC, Xiaomi, CTC, LGE, OPPO, Samsung, Ericsson, Apple (</w:t>
            </w:r>
            <w:del w:id="40" w:author="xusheng wei" w:date="2025-11-13T15:05:00Z">
              <w:r w:rsidDel="007A38B0">
                <w:rPr>
                  <w:sz w:val="20"/>
                  <w:szCs w:val="20"/>
                </w:rPr>
                <w:delText xml:space="preserve">10 </w:delText>
              </w:r>
            </w:del>
            <w:ins w:id="41" w:author="xusheng wei" w:date="2025-11-13T15:05:00Z">
              <w:r w:rsidR="007A38B0">
                <w:rPr>
                  <w:sz w:val="20"/>
                  <w:szCs w:val="20"/>
                </w:rPr>
                <w:t xml:space="preserve">9 </w:t>
              </w:r>
            </w:ins>
            <w:r>
              <w:rPr>
                <w:sz w:val="20"/>
                <w:szCs w:val="20"/>
              </w:rPr>
              <w:t>companies)</w:t>
            </w:r>
          </w:p>
        </w:tc>
      </w:tr>
      <w:tr w:rsidR="00A50E32" w14:paraId="29F2666A" w14:textId="77777777">
        <w:trPr>
          <w:trHeight w:val="20"/>
        </w:trPr>
        <w:tc>
          <w:tcPr>
            <w:tcW w:w="2155" w:type="dxa"/>
            <w:vMerge/>
          </w:tcPr>
          <w:p w14:paraId="709F1942" w14:textId="77777777" w:rsidR="00A50E32" w:rsidRDefault="00A50E32">
            <w:pPr>
              <w:spacing w:after="0"/>
              <w:rPr>
                <w:sz w:val="20"/>
                <w:szCs w:val="20"/>
              </w:rPr>
            </w:pPr>
          </w:p>
        </w:tc>
        <w:tc>
          <w:tcPr>
            <w:tcW w:w="4132" w:type="dxa"/>
          </w:tcPr>
          <w:p w14:paraId="5E9D82AC" w14:textId="77777777" w:rsidR="00A50E32" w:rsidRDefault="00964890">
            <w:pPr>
              <w:spacing w:after="0"/>
              <w:rPr>
                <w:sz w:val="20"/>
                <w:szCs w:val="20"/>
              </w:rPr>
            </w:pPr>
            <w:r>
              <w:rPr>
                <w:sz w:val="20"/>
                <w:szCs w:val="20"/>
              </w:rPr>
              <w:t>Virtual UE group for RRM</w:t>
            </w:r>
          </w:p>
          <w:p w14:paraId="2298F463" w14:textId="77777777" w:rsidR="00A50E32" w:rsidRDefault="00A50E32">
            <w:pPr>
              <w:spacing w:after="0"/>
              <w:rPr>
                <w:sz w:val="20"/>
                <w:szCs w:val="20"/>
              </w:rPr>
            </w:pPr>
          </w:p>
        </w:tc>
        <w:tc>
          <w:tcPr>
            <w:tcW w:w="3158" w:type="dxa"/>
          </w:tcPr>
          <w:p w14:paraId="60E433BC" w14:textId="77777777" w:rsidR="00A50E32" w:rsidRDefault="00964890">
            <w:pPr>
              <w:spacing w:after="0"/>
              <w:rPr>
                <w:sz w:val="20"/>
                <w:szCs w:val="20"/>
              </w:rPr>
            </w:pPr>
            <w:r>
              <w:rPr>
                <w:sz w:val="20"/>
                <w:szCs w:val="20"/>
              </w:rPr>
              <w:t>vivo, ZTE, Xiaomi, Apple, LGE, OPPO, Samsung (7 companies)</w:t>
            </w:r>
          </w:p>
        </w:tc>
      </w:tr>
      <w:tr w:rsidR="00A50E32" w14:paraId="2952844B" w14:textId="77777777">
        <w:trPr>
          <w:trHeight w:val="20"/>
        </w:trPr>
        <w:tc>
          <w:tcPr>
            <w:tcW w:w="2155" w:type="dxa"/>
            <w:vMerge/>
          </w:tcPr>
          <w:p w14:paraId="534FB7D7" w14:textId="77777777" w:rsidR="00A50E32" w:rsidRDefault="00A50E32">
            <w:pPr>
              <w:spacing w:after="0"/>
              <w:rPr>
                <w:sz w:val="20"/>
                <w:szCs w:val="20"/>
              </w:rPr>
            </w:pPr>
          </w:p>
        </w:tc>
        <w:tc>
          <w:tcPr>
            <w:tcW w:w="4132" w:type="dxa"/>
          </w:tcPr>
          <w:p w14:paraId="344C89F3" w14:textId="77777777" w:rsidR="00A50E32" w:rsidRDefault="00964890">
            <w:pPr>
              <w:spacing w:after="0"/>
              <w:rPr>
                <w:sz w:val="20"/>
                <w:szCs w:val="20"/>
              </w:rPr>
            </w:pPr>
            <w:r>
              <w:rPr>
                <w:sz w:val="20"/>
                <w:szCs w:val="20"/>
              </w:rPr>
              <w:t>Measurement capability for number of cells, beams and frequency layers</w:t>
            </w:r>
          </w:p>
        </w:tc>
        <w:tc>
          <w:tcPr>
            <w:tcW w:w="3158" w:type="dxa"/>
          </w:tcPr>
          <w:p w14:paraId="7754F6C2" w14:textId="77777777" w:rsidR="00A50E32" w:rsidRDefault="00964890">
            <w:pPr>
              <w:spacing w:after="0"/>
              <w:rPr>
                <w:sz w:val="20"/>
                <w:szCs w:val="20"/>
              </w:rPr>
            </w:pPr>
            <w:r>
              <w:rPr>
                <w:sz w:val="20"/>
                <w:szCs w:val="20"/>
              </w:rPr>
              <w:t>MTK, CTC, Nokia, OPPO, Ericsson (5 companies)</w:t>
            </w:r>
          </w:p>
        </w:tc>
      </w:tr>
      <w:tr w:rsidR="00A50E32" w14:paraId="311FF39D" w14:textId="77777777">
        <w:trPr>
          <w:trHeight w:val="20"/>
        </w:trPr>
        <w:tc>
          <w:tcPr>
            <w:tcW w:w="2155" w:type="dxa"/>
            <w:vMerge/>
          </w:tcPr>
          <w:p w14:paraId="5DA9F761" w14:textId="77777777" w:rsidR="00A50E32" w:rsidRDefault="00A50E32">
            <w:pPr>
              <w:spacing w:after="0"/>
              <w:rPr>
                <w:sz w:val="20"/>
                <w:szCs w:val="20"/>
              </w:rPr>
            </w:pPr>
          </w:p>
        </w:tc>
        <w:tc>
          <w:tcPr>
            <w:tcW w:w="4132" w:type="dxa"/>
          </w:tcPr>
          <w:p w14:paraId="5C841EAD" w14:textId="77777777" w:rsidR="00A50E32" w:rsidRDefault="00964890">
            <w:pPr>
              <w:spacing w:after="0"/>
              <w:rPr>
                <w:sz w:val="20"/>
                <w:szCs w:val="20"/>
              </w:rPr>
            </w:pPr>
            <w:r>
              <w:rPr>
                <w:sz w:val="20"/>
                <w:szCs w:val="20"/>
              </w:rPr>
              <w:t>Searcher number for enhanced simultaneous measurements(e.g., CSSF)</w:t>
            </w:r>
          </w:p>
        </w:tc>
        <w:tc>
          <w:tcPr>
            <w:tcW w:w="3158" w:type="dxa"/>
          </w:tcPr>
          <w:p w14:paraId="5399B5E7" w14:textId="77777777" w:rsidR="00A50E32" w:rsidRDefault="00964890">
            <w:pPr>
              <w:spacing w:after="0"/>
              <w:rPr>
                <w:sz w:val="20"/>
                <w:szCs w:val="20"/>
              </w:rPr>
            </w:pPr>
            <w:r>
              <w:rPr>
                <w:sz w:val="20"/>
                <w:szCs w:val="20"/>
              </w:rPr>
              <w:t>HW, CMCC, CTC, Nokia, OPPO (5 companies)</w:t>
            </w:r>
          </w:p>
        </w:tc>
      </w:tr>
      <w:tr w:rsidR="00A50E32" w14:paraId="3A5DBD63" w14:textId="77777777">
        <w:trPr>
          <w:trHeight w:val="20"/>
        </w:trPr>
        <w:tc>
          <w:tcPr>
            <w:tcW w:w="2155" w:type="dxa"/>
            <w:vMerge/>
          </w:tcPr>
          <w:p w14:paraId="31D1A3FB" w14:textId="77777777" w:rsidR="00A50E32" w:rsidRDefault="00A50E32">
            <w:pPr>
              <w:spacing w:after="0"/>
              <w:rPr>
                <w:sz w:val="20"/>
                <w:szCs w:val="20"/>
              </w:rPr>
            </w:pPr>
          </w:p>
        </w:tc>
        <w:tc>
          <w:tcPr>
            <w:tcW w:w="4132" w:type="dxa"/>
          </w:tcPr>
          <w:p w14:paraId="528C94C5" w14:textId="77777777" w:rsidR="00A50E32" w:rsidRDefault="00964890">
            <w:pPr>
              <w:spacing w:after="0"/>
              <w:rPr>
                <w:sz w:val="20"/>
                <w:szCs w:val="20"/>
              </w:rPr>
            </w:pPr>
            <w:r>
              <w:rPr>
                <w:sz w:val="20"/>
                <w:szCs w:val="20"/>
              </w:rPr>
              <w:t>Rx beam sweeping factor reduction</w:t>
            </w:r>
          </w:p>
        </w:tc>
        <w:tc>
          <w:tcPr>
            <w:tcW w:w="3158" w:type="dxa"/>
          </w:tcPr>
          <w:p w14:paraId="7634396E" w14:textId="77777777" w:rsidR="00A50E32" w:rsidRDefault="00964890">
            <w:pPr>
              <w:spacing w:after="0"/>
              <w:rPr>
                <w:sz w:val="20"/>
                <w:szCs w:val="20"/>
              </w:rPr>
            </w:pPr>
            <w:r>
              <w:rPr>
                <w:sz w:val="20"/>
                <w:szCs w:val="20"/>
              </w:rPr>
              <w:t>QC, CTC, Nokia, ZTE (4 companies)</w:t>
            </w:r>
          </w:p>
        </w:tc>
      </w:tr>
      <w:tr w:rsidR="00A50E32" w14:paraId="3324C455" w14:textId="77777777">
        <w:trPr>
          <w:trHeight w:val="20"/>
        </w:trPr>
        <w:tc>
          <w:tcPr>
            <w:tcW w:w="2155" w:type="dxa"/>
            <w:vMerge/>
          </w:tcPr>
          <w:p w14:paraId="3937483F" w14:textId="77777777" w:rsidR="00A50E32" w:rsidRDefault="00A50E32">
            <w:pPr>
              <w:spacing w:after="0"/>
              <w:rPr>
                <w:sz w:val="20"/>
                <w:szCs w:val="20"/>
              </w:rPr>
            </w:pPr>
          </w:p>
        </w:tc>
        <w:tc>
          <w:tcPr>
            <w:tcW w:w="4132" w:type="dxa"/>
          </w:tcPr>
          <w:p w14:paraId="18DB6517" w14:textId="77777777" w:rsidR="00A50E32" w:rsidRDefault="00964890">
            <w:pPr>
              <w:spacing w:after="0"/>
              <w:rPr>
                <w:sz w:val="20"/>
                <w:szCs w:val="20"/>
              </w:rPr>
            </w:pPr>
            <w:r>
              <w:rPr>
                <w:sz w:val="20"/>
                <w:szCs w:val="20"/>
              </w:rPr>
              <w:t>Identification/measurement/tracking/reporting delay reduction</w:t>
            </w:r>
          </w:p>
        </w:tc>
        <w:tc>
          <w:tcPr>
            <w:tcW w:w="3158" w:type="dxa"/>
          </w:tcPr>
          <w:p w14:paraId="33C1F2C8" w14:textId="77777777" w:rsidR="00A50E32" w:rsidRDefault="00964890">
            <w:pPr>
              <w:spacing w:after="0"/>
              <w:rPr>
                <w:sz w:val="20"/>
                <w:szCs w:val="20"/>
              </w:rPr>
            </w:pPr>
            <w:r>
              <w:rPr>
                <w:sz w:val="20"/>
                <w:szCs w:val="20"/>
              </w:rPr>
              <w:t>QC, Xiaomi, Nokia, Ericsson (4 companies)</w:t>
            </w:r>
          </w:p>
        </w:tc>
      </w:tr>
      <w:tr w:rsidR="00A50E32" w14:paraId="495AA82F" w14:textId="77777777">
        <w:trPr>
          <w:trHeight w:val="20"/>
        </w:trPr>
        <w:tc>
          <w:tcPr>
            <w:tcW w:w="2155" w:type="dxa"/>
            <w:vMerge/>
          </w:tcPr>
          <w:p w14:paraId="1F06E2A5" w14:textId="77777777" w:rsidR="00A50E32" w:rsidRDefault="00A50E32">
            <w:pPr>
              <w:spacing w:after="0"/>
              <w:rPr>
                <w:sz w:val="20"/>
                <w:szCs w:val="20"/>
              </w:rPr>
            </w:pPr>
          </w:p>
        </w:tc>
        <w:tc>
          <w:tcPr>
            <w:tcW w:w="4132" w:type="dxa"/>
          </w:tcPr>
          <w:p w14:paraId="66318AA3" w14:textId="77777777" w:rsidR="00A50E32" w:rsidRDefault="00964890">
            <w:pPr>
              <w:spacing w:after="0"/>
              <w:rPr>
                <w:sz w:val="20"/>
                <w:szCs w:val="20"/>
              </w:rPr>
            </w:pPr>
            <w:r>
              <w:rPr>
                <w:sz w:val="20"/>
                <w:szCs w:val="20"/>
              </w:rPr>
              <w:t>Intra and inter-frequency definition</w:t>
            </w:r>
          </w:p>
        </w:tc>
        <w:tc>
          <w:tcPr>
            <w:tcW w:w="3158" w:type="dxa"/>
          </w:tcPr>
          <w:p w14:paraId="15A07FFC" w14:textId="77777777" w:rsidR="00A50E32" w:rsidRDefault="00964890">
            <w:pPr>
              <w:spacing w:after="0"/>
              <w:rPr>
                <w:sz w:val="20"/>
                <w:szCs w:val="20"/>
              </w:rPr>
            </w:pPr>
            <w:r>
              <w:rPr>
                <w:sz w:val="20"/>
                <w:szCs w:val="20"/>
              </w:rPr>
              <w:t>vivo, CMCC, LGE, Samsung (4 companies)</w:t>
            </w:r>
          </w:p>
        </w:tc>
      </w:tr>
      <w:tr w:rsidR="00A50E32" w14:paraId="2FC37856" w14:textId="77777777">
        <w:trPr>
          <w:trHeight w:val="20"/>
        </w:trPr>
        <w:tc>
          <w:tcPr>
            <w:tcW w:w="2155" w:type="dxa"/>
            <w:vMerge/>
          </w:tcPr>
          <w:p w14:paraId="35F2F169" w14:textId="77777777" w:rsidR="00A50E32" w:rsidRDefault="00A50E32">
            <w:pPr>
              <w:spacing w:after="0"/>
              <w:rPr>
                <w:sz w:val="20"/>
                <w:szCs w:val="20"/>
              </w:rPr>
            </w:pPr>
          </w:p>
        </w:tc>
        <w:tc>
          <w:tcPr>
            <w:tcW w:w="4132" w:type="dxa"/>
          </w:tcPr>
          <w:p w14:paraId="442416EC" w14:textId="77777777" w:rsidR="00A50E32" w:rsidRDefault="00964890">
            <w:pPr>
              <w:spacing w:after="0"/>
              <w:rPr>
                <w:sz w:val="20"/>
                <w:szCs w:val="20"/>
              </w:rPr>
            </w:pPr>
            <w:r>
              <w:rPr>
                <w:sz w:val="20"/>
                <w:szCs w:val="20"/>
              </w:rPr>
              <w:t>RRM measurement quantity</w:t>
            </w:r>
          </w:p>
        </w:tc>
        <w:tc>
          <w:tcPr>
            <w:tcW w:w="3158" w:type="dxa"/>
          </w:tcPr>
          <w:p w14:paraId="3790240B" w14:textId="77777777" w:rsidR="00A50E32" w:rsidRDefault="00964890">
            <w:pPr>
              <w:spacing w:after="0"/>
              <w:rPr>
                <w:sz w:val="20"/>
                <w:szCs w:val="20"/>
              </w:rPr>
            </w:pPr>
            <w:r>
              <w:rPr>
                <w:sz w:val="20"/>
                <w:szCs w:val="20"/>
              </w:rPr>
              <w:t>Apple</w:t>
            </w:r>
          </w:p>
        </w:tc>
      </w:tr>
      <w:tr w:rsidR="00A50E32" w14:paraId="44A659FD" w14:textId="77777777">
        <w:trPr>
          <w:trHeight w:val="20"/>
        </w:trPr>
        <w:tc>
          <w:tcPr>
            <w:tcW w:w="2155" w:type="dxa"/>
            <w:vMerge/>
          </w:tcPr>
          <w:p w14:paraId="78EC59E0" w14:textId="77777777" w:rsidR="00A50E32" w:rsidRDefault="00A50E32">
            <w:pPr>
              <w:spacing w:after="0"/>
              <w:rPr>
                <w:sz w:val="20"/>
                <w:szCs w:val="20"/>
              </w:rPr>
            </w:pPr>
          </w:p>
        </w:tc>
        <w:tc>
          <w:tcPr>
            <w:tcW w:w="4132" w:type="dxa"/>
          </w:tcPr>
          <w:p w14:paraId="1E40D007" w14:textId="77777777" w:rsidR="00A50E32" w:rsidRDefault="00964890">
            <w:pPr>
              <w:spacing w:after="0"/>
              <w:rPr>
                <w:sz w:val="20"/>
                <w:szCs w:val="20"/>
              </w:rPr>
            </w:pPr>
            <w:r>
              <w:rPr>
                <w:rFonts w:hint="eastAsia"/>
                <w:sz w:val="20"/>
                <w:szCs w:val="20"/>
              </w:rPr>
              <w:t>UE contextual information based measurement</w:t>
            </w:r>
          </w:p>
        </w:tc>
        <w:tc>
          <w:tcPr>
            <w:tcW w:w="3158" w:type="dxa"/>
          </w:tcPr>
          <w:p w14:paraId="3779545E" w14:textId="77777777" w:rsidR="00A50E32" w:rsidRDefault="00964890">
            <w:pPr>
              <w:spacing w:after="0"/>
              <w:rPr>
                <w:sz w:val="20"/>
                <w:szCs w:val="20"/>
              </w:rPr>
            </w:pPr>
            <w:r>
              <w:rPr>
                <w:sz w:val="20"/>
                <w:szCs w:val="20"/>
              </w:rPr>
              <w:t>LGE</w:t>
            </w:r>
          </w:p>
        </w:tc>
      </w:tr>
      <w:tr w:rsidR="00A50E32" w14:paraId="5EFFDE35" w14:textId="77777777">
        <w:trPr>
          <w:trHeight w:val="20"/>
        </w:trPr>
        <w:tc>
          <w:tcPr>
            <w:tcW w:w="2155" w:type="dxa"/>
            <w:vMerge/>
          </w:tcPr>
          <w:p w14:paraId="3CD70F75" w14:textId="77777777" w:rsidR="00A50E32" w:rsidRDefault="00A50E32">
            <w:pPr>
              <w:spacing w:after="0"/>
              <w:rPr>
                <w:sz w:val="20"/>
                <w:szCs w:val="20"/>
              </w:rPr>
            </w:pPr>
          </w:p>
        </w:tc>
        <w:tc>
          <w:tcPr>
            <w:tcW w:w="4132" w:type="dxa"/>
          </w:tcPr>
          <w:p w14:paraId="2178DF76" w14:textId="77777777" w:rsidR="00A50E32" w:rsidRDefault="00964890">
            <w:pPr>
              <w:spacing w:after="0"/>
              <w:rPr>
                <w:sz w:val="20"/>
                <w:szCs w:val="20"/>
              </w:rPr>
            </w:pPr>
            <w:r>
              <w:rPr>
                <w:sz w:val="20"/>
                <w:szCs w:val="20"/>
              </w:rPr>
              <w:t>Measurement requirements depending on purpose of the configured measurement: mobility or data (CA)</w:t>
            </w:r>
          </w:p>
        </w:tc>
        <w:tc>
          <w:tcPr>
            <w:tcW w:w="3158" w:type="dxa"/>
          </w:tcPr>
          <w:p w14:paraId="3521712F" w14:textId="77777777" w:rsidR="00A50E32" w:rsidRDefault="00964890">
            <w:pPr>
              <w:spacing w:after="0"/>
              <w:rPr>
                <w:sz w:val="20"/>
                <w:szCs w:val="20"/>
              </w:rPr>
            </w:pPr>
            <w:r>
              <w:rPr>
                <w:sz w:val="20"/>
                <w:szCs w:val="20"/>
              </w:rPr>
              <w:t>Nokia</w:t>
            </w:r>
          </w:p>
        </w:tc>
      </w:tr>
      <w:tr w:rsidR="00A50E32" w14:paraId="7CA0B2B0" w14:textId="77777777">
        <w:trPr>
          <w:trHeight w:val="20"/>
        </w:trPr>
        <w:tc>
          <w:tcPr>
            <w:tcW w:w="2155" w:type="dxa"/>
            <w:vMerge/>
          </w:tcPr>
          <w:p w14:paraId="18FC71B2" w14:textId="77777777" w:rsidR="00A50E32" w:rsidRDefault="00A50E32">
            <w:pPr>
              <w:spacing w:after="0"/>
              <w:rPr>
                <w:sz w:val="20"/>
                <w:szCs w:val="20"/>
              </w:rPr>
            </w:pPr>
          </w:p>
        </w:tc>
        <w:tc>
          <w:tcPr>
            <w:tcW w:w="4132" w:type="dxa"/>
          </w:tcPr>
          <w:p w14:paraId="27A2765C" w14:textId="77777777" w:rsidR="00A50E32" w:rsidRDefault="00964890">
            <w:pPr>
              <w:spacing w:after="0"/>
              <w:rPr>
                <w:sz w:val="20"/>
                <w:szCs w:val="20"/>
              </w:rPr>
            </w:pPr>
            <w:r>
              <w:rPr>
                <w:sz w:val="20"/>
                <w:szCs w:val="20"/>
              </w:rPr>
              <w:t>Transition requirements for State transitions and Cell changes</w:t>
            </w:r>
          </w:p>
        </w:tc>
        <w:tc>
          <w:tcPr>
            <w:tcW w:w="3158" w:type="dxa"/>
          </w:tcPr>
          <w:p w14:paraId="1EA35FD8" w14:textId="77777777" w:rsidR="00A50E32" w:rsidRDefault="00964890">
            <w:pPr>
              <w:spacing w:after="0"/>
              <w:rPr>
                <w:sz w:val="20"/>
                <w:szCs w:val="20"/>
              </w:rPr>
            </w:pPr>
            <w:r>
              <w:rPr>
                <w:sz w:val="20"/>
                <w:szCs w:val="20"/>
              </w:rPr>
              <w:t>Nokia</w:t>
            </w:r>
          </w:p>
        </w:tc>
      </w:tr>
      <w:tr w:rsidR="00A50E32" w14:paraId="1A907784" w14:textId="77777777">
        <w:trPr>
          <w:trHeight w:val="20"/>
        </w:trPr>
        <w:tc>
          <w:tcPr>
            <w:tcW w:w="2155" w:type="dxa"/>
            <w:vMerge/>
          </w:tcPr>
          <w:p w14:paraId="4FF43D18" w14:textId="77777777" w:rsidR="00A50E32" w:rsidRDefault="00A50E32">
            <w:pPr>
              <w:spacing w:after="0"/>
              <w:rPr>
                <w:sz w:val="20"/>
                <w:szCs w:val="20"/>
              </w:rPr>
            </w:pPr>
          </w:p>
        </w:tc>
        <w:tc>
          <w:tcPr>
            <w:tcW w:w="4132" w:type="dxa"/>
          </w:tcPr>
          <w:p w14:paraId="67D89CAE" w14:textId="77777777" w:rsidR="00A50E32" w:rsidRDefault="00964890">
            <w:pPr>
              <w:spacing w:after="0"/>
              <w:rPr>
                <w:sz w:val="20"/>
                <w:szCs w:val="20"/>
              </w:rPr>
            </w:pPr>
            <w:r>
              <w:rPr>
                <w:rFonts w:hint="eastAsia"/>
                <w:sz w:val="20"/>
                <w:szCs w:val="20"/>
              </w:rPr>
              <w:t>S</w:t>
            </w:r>
            <w:r>
              <w:rPr>
                <w:sz w:val="20"/>
                <w:szCs w:val="20"/>
              </w:rPr>
              <w:t>SB evaluation for RRM (new SSB design)</w:t>
            </w:r>
          </w:p>
        </w:tc>
        <w:tc>
          <w:tcPr>
            <w:tcW w:w="3158" w:type="dxa"/>
          </w:tcPr>
          <w:p w14:paraId="7BFFACAE" w14:textId="77777777" w:rsidR="00A50E32" w:rsidRDefault="00964890">
            <w:pPr>
              <w:spacing w:after="0"/>
              <w:rPr>
                <w:sz w:val="20"/>
                <w:szCs w:val="20"/>
              </w:rPr>
            </w:pPr>
            <w:r>
              <w:rPr>
                <w:sz w:val="20"/>
                <w:szCs w:val="20"/>
              </w:rPr>
              <w:t>Samsung</w:t>
            </w:r>
          </w:p>
        </w:tc>
      </w:tr>
      <w:tr w:rsidR="00A50E32" w14:paraId="49E0AB87" w14:textId="77777777">
        <w:trPr>
          <w:trHeight w:val="20"/>
        </w:trPr>
        <w:tc>
          <w:tcPr>
            <w:tcW w:w="2155" w:type="dxa"/>
            <w:vMerge/>
          </w:tcPr>
          <w:p w14:paraId="3345B070" w14:textId="77777777" w:rsidR="00A50E32" w:rsidRDefault="00A50E32">
            <w:pPr>
              <w:spacing w:after="0"/>
              <w:rPr>
                <w:sz w:val="20"/>
                <w:szCs w:val="20"/>
              </w:rPr>
            </w:pPr>
          </w:p>
        </w:tc>
        <w:tc>
          <w:tcPr>
            <w:tcW w:w="4132" w:type="dxa"/>
          </w:tcPr>
          <w:p w14:paraId="138E75FB" w14:textId="77777777" w:rsidR="00A50E32" w:rsidRDefault="00964890">
            <w:pPr>
              <w:spacing w:after="0"/>
              <w:rPr>
                <w:sz w:val="20"/>
                <w:szCs w:val="20"/>
              </w:rPr>
            </w:pPr>
            <w:r>
              <w:rPr>
                <w:sz w:val="20"/>
                <w:szCs w:val="20"/>
              </w:rPr>
              <w:t>Baseline assumptions of RRM requirements for different UE device types (e.g., IoT devices)</w:t>
            </w:r>
          </w:p>
        </w:tc>
        <w:tc>
          <w:tcPr>
            <w:tcW w:w="3158" w:type="dxa"/>
          </w:tcPr>
          <w:p w14:paraId="5B50E7FD" w14:textId="77777777" w:rsidR="00A50E32" w:rsidRDefault="00964890">
            <w:pPr>
              <w:spacing w:after="0"/>
              <w:rPr>
                <w:sz w:val="20"/>
                <w:szCs w:val="20"/>
              </w:rPr>
            </w:pPr>
            <w:r>
              <w:rPr>
                <w:sz w:val="20"/>
                <w:szCs w:val="20"/>
              </w:rPr>
              <w:t>Sony</w:t>
            </w:r>
          </w:p>
        </w:tc>
      </w:tr>
      <w:tr w:rsidR="00A50E32" w14:paraId="720E0C94" w14:textId="77777777">
        <w:trPr>
          <w:trHeight w:val="20"/>
        </w:trPr>
        <w:tc>
          <w:tcPr>
            <w:tcW w:w="2155" w:type="dxa"/>
            <w:vMerge/>
          </w:tcPr>
          <w:p w14:paraId="4B2132FC" w14:textId="77777777" w:rsidR="00A50E32" w:rsidRDefault="00A50E32">
            <w:pPr>
              <w:spacing w:after="0"/>
              <w:rPr>
                <w:sz w:val="20"/>
                <w:szCs w:val="20"/>
              </w:rPr>
            </w:pPr>
          </w:p>
        </w:tc>
        <w:tc>
          <w:tcPr>
            <w:tcW w:w="4132" w:type="dxa"/>
          </w:tcPr>
          <w:p w14:paraId="53ADB853" w14:textId="77777777" w:rsidR="00A50E32" w:rsidRDefault="00964890">
            <w:pPr>
              <w:spacing w:after="0"/>
              <w:rPr>
                <w:sz w:val="20"/>
                <w:szCs w:val="20"/>
              </w:rPr>
            </w:pPr>
            <w:r>
              <w:rPr>
                <w:sz w:val="20"/>
                <w:szCs w:val="20"/>
              </w:rPr>
              <w:t>RRC and MAC Processing timeline</w:t>
            </w:r>
          </w:p>
        </w:tc>
        <w:tc>
          <w:tcPr>
            <w:tcW w:w="3158" w:type="dxa"/>
          </w:tcPr>
          <w:p w14:paraId="4A852CA2" w14:textId="77777777" w:rsidR="00A50E32" w:rsidRDefault="00964890">
            <w:pPr>
              <w:spacing w:after="0"/>
              <w:rPr>
                <w:sz w:val="20"/>
                <w:szCs w:val="20"/>
              </w:rPr>
            </w:pPr>
            <w:r>
              <w:rPr>
                <w:sz w:val="20"/>
                <w:szCs w:val="20"/>
              </w:rPr>
              <w:t>QC</w:t>
            </w:r>
          </w:p>
        </w:tc>
      </w:tr>
      <w:tr w:rsidR="00A50E32" w14:paraId="4F367BC2" w14:textId="77777777">
        <w:trPr>
          <w:trHeight w:val="20"/>
        </w:trPr>
        <w:tc>
          <w:tcPr>
            <w:tcW w:w="2155" w:type="dxa"/>
            <w:vMerge/>
          </w:tcPr>
          <w:p w14:paraId="20057FC8" w14:textId="77777777" w:rsidR="00A50E32" w:rsidRDefault="00A50E32">
            <w:pPr>
              <w:spacing w:after="0"/>
              <w:rPr>
                <w:sz w:val="20"/>
                <w:szCs w:val="20"/>
              </w:rPr>
            </w:pPr>
          </w:p>
        </w:tc>
        <w:tc>
          <w:tcPr>
            <w:tcW w:w="4132" w:type="dxa"/>
          </w:tcPr>
          <w:p w14:paraId="0E03D26F" w14:textId="77777777" w:rsidR="00A50E32" w:rsidRDefault="00964890">
            <w:pPr>
              <w:spacing w:after="0"/>
              <w:rPr>
                <w:sz w:val="20"/>
                <w:szCs w:val="20"/>
              </w:rPr>
            </w:pPr>
            <w:r>
              <w:rPr>
                <w:sz w:val="20"/>
                <w:szCs w:val="20"/>
              </w:rPr>
              <w:t>L3 measurement framework</w:t>
            </w:r>
          </w:p>
        </w:tc>
        <w:tc>
          <w:tcPr>
            <w:tcW w:w="3158" w:type="dxa"/>
          </w:tcPr>
          <w:p w14:paraId="43AC9755" w14:textId="77777777" w:rsidR="00A50E32" w:rsidRDefault="00964890">
            <w:pPr>
              <w:spacing w:after="0"/>
              <w:rPr>
                <w:sz w:val="20"/>
                <w:szCs w:val="20"/>
              </w:rPr>
            </w:pPr>
            <w:r>
              <w:rPr>
                <w:sz w:val="20"/>
                <w:szCs w:val="20"/>
              </w:rPr>
              <w:t>vivo</w:t>
            </w:r>
          </w:p>
        </w:tc>
      </w:tr>
      <w:tr w:rsidR="00A50E32" w14:paraId="46E98C37" w14:textId="77777777">
        <w:trPr>
          <w:trHeight w:val="20"/>
        </w:trPr>
        <w:tc>
          <w:tcPr>
            <w:tcW w:w="2155"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32"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58"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trPr>
          <w:trHeight w:val="20"/>
        </w:trPr>
        <w:tc>
          <w:tcPr>
            <w:tcW w:w="2155" w:type="dxa"/>
            <w:vMerge/>
          </w:tcPr>
          <w:p w14:paraId="07D7B58C" w14:textId="77777777" w:rsidR="00A50E32" w:rsidRDefault="00A50E32">
            <w:pPr>
              <w:spacing w:after="0"/>
              <w:rPr>
                <w:sz w:val="20"/>
                <w:szCs w:val="20"/>
              </w:rPr>
            </w:pPr>
          </w:p>
        </w:tc>
        <w:tc>
          <w:tcPr>
            <w:tcW w:w="4132" w:type="dxa"/>
          </w:tcPr>
          <w:p w14:paraId="795C82D0" w14:textId="77777777" w:rsidR="00A50E32" w:rsidRDefault="00964890">
            <w:pPr>
              <w:spacing w:after="0"/>
              <w:rPr>
                <w:sz w:val="20"/>
                <w:szCs w:val="20"/>
              </w:rPr>
            </w:pPr>
            <w:r>
              <w:rPr>
                <w:sz w:val="20"/>
                <w:szCs w:val="20"/>
              </w:rPr>
              <w:t>Solutions for Longer SSB periodicity in mobility</w:t>
            </w:r>
          </w:p>
        </w:tc>
        <w:tc>
          <w:tcPr>
            <w:tcW w:w="3158"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trPr>
          <w:trHeight w:val="20"/>
        </w:trPr>
        <w:tc>
          <w:tcPr>
            <w:tcW w:w="2155" w:type="dxa"/>
            <w:vMerge/>
          </w:tcPr>
          <w:p w14:paraId="045D4002" w14:textId="77777777" w:rsidR="00A50E32" w:rsidRDefault="00A50E32">
            <w:pPr>
              <w:spacing w:after="0"/>
              <w:rPr>
                <w:sz w:val="20"/>
                <w:szCs w:val="20"/>
              </w:rPr>
            </w:pPr>
          </w:p>
        </w:tc>
        <w:tc>
          <w:tcPr>
            <w:tcW w:w="4132"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58"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trPr>
          <w:trHeight w:val="20"/>
        </w:trPr>
        <w:tc>
          <w:tcPr>
            <w:tcW w:w="2155" w:type="dxa"/>
            <w:vMerge/>
          </w:tcPr>
          <w:p w14:paraId="1181A9A2" w14:textId="77777777" w:rsidR="00A50E32" w:rsidRDefault="00A50E32">
            <w:pPr>
              <w:spacing w:after="0"/>
              <w:rPr>
                <w:sz w:val="20"/>
                <w:szCs w:val="20"/>
              </w:rPr>
            </w:pPr>
          </w:p>
        </w:tc>
        <w:tc>
          <w:tcPr>
            <w:tcW w:w="4132"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58"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trPr>
          <w:trHeight w:val="20"/>
        </w:trPr>
        <w:tc>
          <w:tcPr>
            <w:tcW w:w="2155" w:type="dxa"/>
            <w:vMerge/>
          </w:tcPr>
          <w:p w14:paraId="734BCE24" w14:textId="77777777" w:rsidR="00A50E32" w:rsidRDefault="00A50E32">
            <w:pPr>
              <w:spacing w:after="0"/>
              <w:rPr>
                <w:sz w:val="20"/>
                <w:szCs w:val="20"/>
              </w:rPr>
            </w:pPr>
          </w:p>
        </w:tc>
        <w:tc>
          <w:tcPr>
            <w:tcW w:w="4132"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58" w:type="dxa"/>
          </w:tcPr>
          <w:p w14:paraId="5AA7132E" w14:textId="77777777" w:rsidR="00A50E32" w:rsidRDefault="00964890">
            <w:pPr>
              <w:spacing w:after="0"/>
              <w:rPr>
                <w:sz w:val="20"/>
                <w:szCs w:val="20"/>
              </w:rPr>
            </w:pPr>
            <w:r>
              <w:rPr>
                <w:sz w:val="20"/>
                <w:szCs w:val="20"/>
              </w:rPr>
              <w:t>vivo</w:t>
            </w:r>
          </w:p>
        </w:tc>
      </w:tr>
      <w:tr w:rsidR="00A50E32" w14:paraId="1E518B60" w14:textId="77777777">
        <w:trPr>
          <w:trHeight w:val="20"/>
        </w:trPr>
        <w:tc>
          <w:tcPr>
            <w:tcW w:w="2155" w:type="dxa"/>
            <w:vMerge/>
          </w:tcPr>
          <w:p w14:paraId="12F900EC" w14:textId="77777777" w:rsidR="00A50E32" w:rsidRDefault="00A50E32">
            <w:pPr>
              <w:spacing w:after="0"/>
              <w:rPr>
                <w:sz w:val="20"/>
                <w:szCs w:val="20"/>
              </w:rPr>
            </w:pPr>
          </w:p>
        </w:tc>
        <w:tc>
          <w:tcPr>
            <w:tcW w:w="4132" w:type="dxa"/>
          </w:tcPr>
          <w:p w14:paraId="75A52510" w14:textId="77777777" w:rsidR="00A50E32" w:rsidRDefault="00964890">
            <w:pPr>
              <w:spacing w:after="0"/>
              <w:rPr>
                <w:sz w:val="20"/>
                <w:szCs w:val="20"/>
              </w:rPr>
            </w:pPr>
            <w:r>
              <w:rPr>
                <w:sz w:val="20"/>
                <w:szCs w:val="20"/>
              </w:rPr>
              <w:t>UE-triggered and context-aware mobility</w:t>
            </w:r>
          </w:p>
        </w:tc>
        <w:tc>
          <w:tcPr>
            <w:tcW w:w="3158" w:type="dxa"/>
          </w:tcPr>
          <w:p w14:paraId="5B8BD404" w14:textId="77777777" w:rsidR="00A50E32" w:rsidRDefault="00964890">
            <w:pPr>
              <w:spacing w:after="0"/>
              <w:rPr>
                <w:sz w:val="20"/>
                <w:szCs w:val="20"/>
              </w:rPr>
            </w:pPr>
            <w:r>
              <w:rPr>
                <w:sz w:val="20"/>
                <w:szCs w:val="20"/>
              </w:rPr>
              <w:t>LGE</w:t>
            </w:r>
          </w:p>
        </w:tc>
      </w:tr>
      <w:tr w:rsidR="00A50E32" w14:paraId="2F1756D2" w14:textId="77777777">
        <w:trPr>
          <w:trHeight w:val="20"/>
        </w:trPr>
        <w:tc>
          <w:tcPr>
            <w:tcW w:w="2155" w:type="dxa"/>
            <w:vMerge/>
          </w:tcPr>
          <w:p w14:paraId="395CA742" w14:textId="77777777" w:rsidR="00A50E32" w:rsidRDefault="00A50E32">
            <w:pPr>
              <w:spacing w:after="0"/>
              <w:rPr>
                <w:sz w:val="20"/>
                <w:szCs w:val="20"/>
              </w:rPr>
            </w:pPr>
          </w:p>
        </w:tc>
        <w:tc>
          <w:tcPr>
            <w:tcW w:w="4132" w:type="dxa"/>
          </w:tcPr>
          <w:p w14:paraId="32897076" w14:textId="77777777" w:rsidR="00A50E32" w:rsidRDefault="00964890">
            <w:pPr>
              <w:spacing w:after="0"/>
              <w:rPr>
                <w:sz w:val="20"/>
                <w:szCs w:val="20"/>
              </w:rPr>
            </w:pPr>
            <w:r>
              <w:rPr>
                <w:sz w:val="20"/>
                <w:szCs w:val="20"/>
              </w:rPr>
              <w:t>5G-6G mobility</w:t>
            </w:r>
          </w:p>
        </w:tc>
        <w:tc>
          <w:tcPr>
            <w:tcW w:w="3158" w:type="dxa"/>
          </w:tcPr>
          <w:p w14:paraId="5DAC1E68" w14:textId="77777777" w:rsidR="00A50E32" w:rsidRDefault="00964890">
            <w:pPr>
              <w:spacing w:after="0"/>
              <w:rPr>
                <w:sz w:val="20"/>
                <w:szCs w:val="20"/>
              </w:rPr>
            </w:pPr>
            <w:r>
              <w:rPr>
                <w:sz w:val="20"/>
                <w:szCs w:val="20"/>
              </w:rPr>
              <w:t>OPPO</w:t>
            </w:r>
          </w:p>
        </w:tc>
      </w:tr>
      <w:tr w:rsidR="00A50E32" w14:paraId="4B41A469" w14:textId="77777777">
        <w:trPr>
          <w:trHeight w:val="20"/>
        </w:trPr>
        <w:tc>
          <w:tcPr>
            <w:tcW w:w="2155" w:type="dxa"/>
            <w:vMerge/>
          </w:tcPr>
          <w:p w14:paraId="2D6A845E" w14:textId="77777777" w:rsidR="00A50E32" w:rsidRDefault="00A50E32">
            <w:pPr>
              <w:spacing w:after="0"/>
              <w:rPr>
                <w:sz w:val="20"/>
                <w:szCs w:val="20"/>
              </w:rPr>
            </w:pPr>
          </w:p>
        </w:tc>
        <w:tc>
          <w:tcPr>
            <w:tcW w:w="4132" w:type="dxa"/>
          </w:tcPr>
          <w:p w14:paraId="6A64C7F6" w14:textId="77777777" w:rsidR="00A50E32" w:rsidRDefault="00964890">
            <w:pPr>
              <w:spacing w:after="0"/>
              <w:rPr>
                <w:sz w:val="20"/>
                <w:szCs w:val="20"/>
              </w:rPr>
            </w:pPr>
            <w:r>
              <w:rPr>
                <w:sz w:val="20"/>
                <w:szCs w:val="20"/>
              </w:rPr>
              <w:t>RRM relaxation and simplification for 6G massive IoT</w:t>
            </w:r>
          </w:p>
        </w:tc>
        <w:tc>
          <w:tcPr>
            <w:tcW w:w="3158" w:type="dxa"/>
          </w:tcPr>
          <w:p w14:paraId="375822F3" w14:textId="77777777" w:rsidR="00A50E32" w:rsidRDefault="00964890">
            <w:pPr>
              <w:spacing w:after="0"/>
              <w:rPr>
                <w:sz w:val="20"/>
                <w:szCs w:val="20"/>
              </w:rPr>
            </w:pPr>
            <w:r>
              <w:rPr>
                <w:sz w:val="20"/>
                <w:szCs w:val="20"/>
              </w:rPr>
              <w:t>Sony</w:t>
            </w:r>
          </w:p>
        </w:tc>
      </w:tr>
      <w:tr w:rsidR="00A50E32" w14:paraId="181C8536" w14:textId="77777777">
        <w:trPr>
          <w:trHeight w:val="20"/>
        </w:trPr>
        <w:tc>
          <w:tcPr>
            <w:tcW w:w="2155"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32" w:type="dxa"/>
          </w:tcPr>
          <w:p w14:paraId="7A93FC90" w14:textId="77777777" w:rsidR="00A50E32" w:rsidRDefault="00964890">
            <w:pPr>
              <w:spacing w:after="0"/>
              <w:rPr>
                <w:sz w:val="20"/>
                <w:szCs w:val="20"/>
              </w:rPr>
            </w:pPr>
            <w:r>
              <w:rPr>
                <w:sz w:val="20"/>
                <w:szCs w:val="20"/>
              </w:rPr>
              <w:t>RRM for new SSB design(e.g., SSB periodicity extension, OD-SSB/OD-SIB1)</w:t>
            </w:r>
          </w:p>
        </w:tc>
        <w:tc>
          <w:tcPr>
            <w:tcW w:w="3158" w:type="dxa"/>
          </w:tcPr>
          <w:p w14:paraId="1A4D0744" w14:textId="77777777" w:rsidR="00A50E32" w:rsidRDefault="00964890">
            <w:pPr>
              <w:spacing w:after="0"/>
              <w:rPr>
                <w:sz w:val="20"/>
                <w:szCs w:val="20"/>
              </w:rPr>
            </w:pPr>
            <w:r>
              <w:rPr>
                <w:sz w:val="20"/>
                <w:szCs w:val="20"/>
              </w:rPr>
              <w:t>vivo, CMCC, CTC, Nokia, ZTE, Ericsson(6 companies)</w:t>
            </w:r>
          </w:p>
        </w:tc>
      </w:tr>
      <w:tr w:rsidR="00A50E32" w14:paraId="183B4541" w14:textId="77777777">
        <w:trPr>
          <w:trHeight w:val="20"/>
        </w:trPr>
        <w:tc>
          <w:tcPr>
            <w:tcW w:w="2155" w:type="dxa"/>
            <w:vMerge/>
          </w:tcPr>
          <w:p w14:paraId="15D2F963" w14:textId="77777777" w:rsidR="00A50E32" w:rsidRDefault="00A50E32">
            <w:pPr>
              <w:spacing w:after="0"/>
              <w:rPr>
                <w:sz w:val="20"/>
                <w:szCs w:val="20"/>
              </w:rPr>
            </w:pPr>
          </w:p>
        </w:tc>
        <w:tc>
          <w:tcPr>
            <w:tcW w:w="4132" w:type="dxa"/>
          </w:tcPr>
          <w:p w14:paraId="59B5FDFD" w14:textId="77777777" w:rsidR="00A50E32" w:rsidRDefault="00964890">
            <w:pPr>
              <w:spacing w:after="0"/>
              <w:rPr>
                <w:sz w:val="20"/>
                <w:szCs w:val="20"/>
              </w:rPr>
            </w:pPr>
            <w:r>
              <w:rPr>
                <w:sz w:val="20"/>
                <w:szCs w:val="20"/>
              </w:rPr>
              <w:t>SSB-less based RRM</w:t>
            </w:r>
          </w:p>
        </w:tc>
        <w:tc>
          <w:tcPr>
            <w:tcW w:w="3158"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trPr>
          <w:trHeight w:val="20"/>
        </w:trPr>
        <w:tc>
          <w:tcPr>
            <w:tcW w:w="2155" w:type="dxa"/>
            <w:vMerge/>
          </w:tcPr>
          <w:p w14:paraId="278D305B" w14:textId="77777777" w:rsidR="00A50E32" w:rsidRDefault="00A50E32">
            <w:pPr>
              <w:spacing w:after="0"/>
              <w:rPr>
                <w:sz w:val="20"/>
                <w:szCs w:val="20"/>
              </w:rPr>
            </w:pPr>
          </w:p>
        </w:tc>
        <w:tc>
          <w:tcPr>
            <w:tcW w:w="4132" w:type="dxa"/>
          </w:tcPr>
          <w:p w14:paraId="6E84DE23" w14:textId="77777777" w:rsidR="00A50E32" w:rsidRDefault="00964890">
            <w:pPr>
              <w:spacing w:after="0"/>
              <w:rPr>
                <w:sz w:val="20"/>
                <w:szCs w:val="20"/>
              </w:rPr>
            </w:pPr>
            <w:r>
              <w:rPr>
                <w:sz w:val="20"/>
                <w:szCs w:val="20"/>
              </w:rPr>
              <w:t>UE type/state based RRM relaxation</w:t>
            </w:r>
          </w:p>
        </w:tc>
        <w:tc>
          <w:tcPr>
            <w:tcW w:w="3158" w:type="dxa"/>
          </w:tcPr>
          <w:p w14:paraId="7A4ACA34" w14:textId="77777777" w:rsidR="00A50E32" w:rsidRDefault="00964890">
            <w:pPr>
              <w:spacing w:after="0"/>
              <w:rPr>
                <w:sz w:val="20"/>
                <w:szCs w:val="20"/>
              </w:rPr>
            </w:pPr>
            <w:r>
              <w:rPr>
                <w:sz w:val="20"/>
                <w:szCs w:val="20"/>
              </w:rPr>
              <w:t>vivo, CTC,  LGE, Nokia, ZTE, Ericsson(6 companies)</w:t>
            </w:r>
          </w:p>
        </w:tc>
      </w:tr>
      <w:tr w:rsidR="00A50E32" w14:paraId="051C2EF0" w14:textId="77777777">
        <w:trPr>
          <w:trHeight w:val="20"/>
        </w:trPr>
        <w:tc>
          <w:tcPr>
            <w:tcW w:w="2155" w:type="dxa"/>
            <w:vMerge/>
          </w:tcPr>
          <w:p w14:paraId="76E8E280" w14:textId="77777777" w:rsidR="00A50E32" w:rsidRDefault="00A50E32">
            <w:pPr>
              <w:spacing w:after="0"/>
              <w:rPr>
                <w:sz w:val="20"/>
                <w:szCs w:val="20"/>
              </w:rPr>
            </w:pPr>
          </w:p>
        </w:tc>
        <w:tc>
          <w:tcPr>
            <w:tcW w:w="4132" w:type="dxa"/>
          </w:tcPr>
          <w:p w14:paraId="5F4646D4" w14:textId="77777777" w:rsidR="00A50E32" w:rsidRDefault="00964890">
            <w:pPr>
              <w:spacing w:after="0"/>
              <w:rPr>
                <w:sz w:val="20"/>
                <w:szCs w:val="20"/>
              </w:rPr>
            </w:pPr>
            <w:r>
              <w:rPr>
                <w:sz w:val="20"/>
                <w:szCs w:val="20"/>
              </w:rPr>
              <w:t>LR based solutions for UE power saving</w:t>
            </w:r>
          </w:p>
        </w:tc>
        <w:tc>
          <w:tcPr>
            <w:tcW w:w="3158"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trPr>
          <w:trHeight w:val="20"/>
        </w:trPr>
        <w:tc>
          <w:tcPr>
            <w:tcW w:w="2155" w:type="dxa"/>
            <w:vMerge/>
          </w:tcPr>
          <w:p w14:paraId="453F9DF6" w14:textId="77777777" w:rsidR="00A50E32" w:rsidRDefault="00A50E32">
            <w:pPr>
              <w:spacing w:after="0"/>
              <w:rPr>
                <w:sz w:val="20"/>
                <w:szCs w:val="20"/>
              </w:rPr>
            </w:pPr>
          </w:p>
        </w:tc>
        <w:tc>
          <w:tcPr>
            <w:tcW w:w="4132" w:type="dxa"/>
          </w:tcPr>
          <w:p w14:paraId="349BCD18" w14:textId="77777777" w:rsidR="00A50E32" w:rsidRDefault="00964890">
            <w:pPr>
              <w:spacing w:after="0"/>
              <w:rPr>
                <w:sz w:val="20"/>
                <w:szCs w:val="20"/>
              </w:rPr>
            </w:pPr>
            <w:r>
              <w:rPr>
                <w:sz w:val="20"/>
                <w:szCs w:val="20"/>
              </w:rPr>
              <w:t>DRX/eDRX based measurement saving</w:t>
            </w:r>
          </w:p>
        </w:tc>
        <w:tc>
          <w:tcPr>
            <w:tcW w:w="3158" w:type="dxa"/>
          </w:tcPr>
          <w:p w14:paraId="5817ECAE" w14:textId="77777777" w:rsidR="00A50E32" w:rsidRDefault="00964890">
            <w:pPr>
              <w:spacing w:after="0"/>
              <w:rPr>
                <w:sz w:val="20"/>
                <w:szCs w:val="20"/>
              </w:rPr>
            </w:pPr>
            <w:r>
              <w:rPr>
                <w:sz w:val="20"/>
                <w:szCs w:val="20"/>
              </w:rPr>
              <w:t>CTC</w:t>
            </w:r>
          </w:p>
        </w:tc>
      </w:tr>
      <w:tr w:rsidR="00A50E32" w14:paraId="5A312BCC" w14:textId="77777777">
        <w:trPr>
          <w:trHeight w:val="20"/>
        </w:trPr>
        <w:tc>
          <w:tcPr>
            <w:tcW w:w="2155"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32" w:type="dxa"/>
          </w:tcPr>
          <w:p w14:paraId="1A25731D" w14:textId="77777777" w:rsidR="00A50E32" w:rsidRDefault="00964890">
            <w:pPr>
              <w:spacing w:after="0"/>
              <w:rPr>
                <w:sz w:val="20"/>
                <w:szCs w:val="20"/>
              </w:rPr>
            </w:pPr>
            <w:r>
              <w:rPr>
                <w:sz w:val="20"/>
                <w:szCs w:val="20"/>
              </w:rPr>
              <w:t>SCell activation/deactivation, deactivated SCell measurement based on 6G UE implementations</w:t>
            </w:r>
          </w:p>
          <w:p w14:paraId="439515A6" w14:textId="77777777" w:rsidR="00A50E32" w:rsidRDefault="00A50E32">
            <w:pPr>
              <w:spacing w:after="0"/>
              <w:rPr>
                <w:sz w:val="20"/>
                <w:szCs w:val="20"/>
              </w:rPr>
            </w:pPr>
          </w:p>
        </w:tc>
        <w:tc>
          <w:tcPr>
            <w:tcW w:w="3158"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trPr>
          <w:trHeight w:val="20"/>
        </w:trPr>
        <w:tc>
          <w:tcPr>
            <w:tcW w:w="2155" w:type="dxa"/>
            <w:vMerge/>
          </w:tcPr>
          <w:p w14:paraId="7014AB00" w14:textId="77777777" w:rsidR="00A50E32" w:rsidRDefault="00A50E32">
            <w:pPr>
              <w:spacing w:after="0"/>
              <w:rPr>
                <w:b/>
                <w:bCs/>
                <w:sz w:val="20"/>
                <w:szCs w:val="20"/>
              </w:rPr>
            </w:pPr>
          </w:p>
        </w:tc>
        <w:tc>
          <w:tcPr>
            <w:tcW w:w="4132"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58"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trPr>
          <w:trHeight w:val="20"/>
        </w:trPr>
        <w:tc>
          <w:tcPr>
            <w:tcW w:w="2155" w:type="dxa"/>
            <w:vMerge/>
          </w:tcPr>
          <w:p w14:paraId="63BF60F6" w14:textId="77777777" w:rsidR="00A50E32" w:rsidRDefault="00A50E32">
            <w:pPr>
              <w:spacing w:after="0"/>
              <w:rPr>
                <w:b/>
                <w:bCs/>
                <w:sz w:val="20"/>
                <w:szCs w:val="20"/>
              </w:rPr>
            </w:pPr>
          </w:p>
        </w:tc>
        <w:tc>
          <w:tcPr>
            <w:tcW w:w="4132" w:type="dxa"/>
          </w:tcPr>
          <w:p w14:paraId="3FF7B926" w14:textId="77777777" w:rsidR="00A50E32" w:rsidRDefault="00964890">
            <w:pPr>
              <w:spacing w:after="0"/>
              <w:rPr>
                <w:sz w:val="20"/>
                <w:szCs w:val="20"/>
              </w:rPr>
            </w:pPr>
            <w:r>
              <w:rPr>
                <w:sz w:val="20"/>
                <w:szCs w:val="20"/>
              </w:rPr>
              <w:t>RRM impacts of  DL and UL decoupling</w:t>
            </w:r>
          </w:p>
        </w:tc>
        <w:tc>
          <w:tcPr>
            <w:tcW w:w="3158"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trPr>
          <w:trHeight w:val="20"/>
        </w:trPr>
        <w:tc>
          <w:tcPr>
            <w:tcW w:w="2155" w:type="dxa"/>
            <w:vMerge/>
          </w:tcPr>
          <w:p w14:paraId="76DD837C" w14:textId="77777777" w:rsidR="00A50E32" w:rsidRDefault="00A50E32">
            <w:pPr>
              <w:spacing w:after="0"/>
              <w:rPr>
                <w:b/>
                <w:bCs/>
                <w:sz w:val="20"/>
                <w:szCs w:val="20"/>
              </w:rPr>
            </w:pPr>
          </w:p>
        </w:tc>
        <w:tc>
          <w:tcPr>
            <w:tcW w:w="4132" w:type="dxa"/>
          </w:tcPr>
          <w:p w14:paraId="2B0A2E20" w14:textId="77777777" w:rsidR="00A50E32" w:rsidRDefault="00964890">
            <w:pPr>
              <w:spacing w:after="0"/>
              <w:rPr>
                <w:sz w:val="20"/>
                <w:szCs w:val="20"/>
              </w:rPr>
            </w:pPr>
            <w:r>
              <w:rPr>
                <w:sz w:val="20"/>
                <w:szCs w:val="20"/>
              </w:rPr>
              <w:t>Carrier switch enhancements for UL and DL</w:t>
            </w:r>
          </w:p>
        </w:tc>
        <w:tc>
          <w:tcPr>
            <w:tcW w:w="3158" w:type="dxa"/>
          </w:tcPr>
          <w:p w14:paraId="409841B0" w14:textId="77777777" w:rsidR="00A50E32" w:rsidRDefault="00964890">
            <w:pPr>
              <w:spacing w:after="0"/>
              <w:rPr>
                <w:sz w:val="20"/>
                <w:szCs w:val="20"/>
              </w:rPr>
            </w:pPr>
            <w:r>
              <w:rPr>
                <w:sz w:val="20"/>
                <w:szCs w:val="20"/>
              </w:rPr>
              <w:t>MTK</w:t>
            </w:r>
          </w:p>
        </w:tc>
      </w:tr>
      <w:tr w:rsidR="00A50E32" w14:paraId="1392E7D0" w14:textId="77777777">
        <w:trPr>
          <w:trHeight w:val="20"/>
        </w:trPr>
        <w:tc>
          <w:tcPr>
            <w:tcW w:w="2155" w:type="dxa"/>
            <w:vMerge/>
          </w:tcPr>
          <w:p w14:paraId="260C1E5C" w14:textId="77777777" w:rsidR="00A50E32" w:rsidRDefault="00A50E32">
            <w:pPr>
              <w:spacing w:after="0"/>
              <w:rPr>
                <w:b/>
                <w:bCs/>
                <w:sz w:val="20"/>
                <w:szCs w:val="20"/>
              </w:rPr>
            </w:pPr>
          </w:p>
        </w:tc>
        <w:tc>
          <w:tcPr>
            <w:tcW w:w="4132" w:type="dxa"/>
          </w:tcPr>
          <w:p w14:paraId="39F571BC" w14:textId="77777777" w:rsidR="00A50E32" w:rsidRDefault="00964890">
            <w:pPr>
              <w:spacing w:after="0"/>
              <w:rPr>
                <w:sz w:val="20"/>
                <w:szCs w:val="20"/>
              </w:rPr>
            </w:pPr>
            <w:r>
              <w:rPr>
                <w:sz w:val="20"/>
                <w:szCs w:val="20"/>
              </w:rPr>
              <w:t>RRM impacts of realistic SCS for spectrum</w:t>
            </w:r>
          </w:p>
        </w:tc>
        <w:tc>
          <w:tcPr>
            <w:tcW w:w="3158" w:type="dxa"/>
          </w:tcPr>
          <w:p w14:paraId="1819099F" w14:textId="77777777" w:rsidR="00A50E32" w:rsidRDefault="00964890">
            <w:pPr>
              <w:spacing w:after="0"/>
              <w:rPr>
                <w:sz w:val="20"/>
                <w:szCs w:val="20"/>
              </w:rPr>
            </w:pPr>
            <w:r>
              <w:rPr>
                <w:sz w:val="20"/>
                <w:szCs w:val="20"/>
              </w:rPr>
              <w:t>Samsung</w:t>
            </w:r>
          </w:p>
        </w:tc>
      </w:tr>
      <w:tr w:rsidR="00A50E32" w14:paraId="10AF2F4B" w14:textId="77777777">
        <w:trPr>
          <w:trHeight w:val="20"/>
        </w:trPr>
        <w:tc>
          <w:tcPr>
            <w:tcW w:w="2155" w:type="dxa"/>
            <w:vMerge/>
          </w:tcPr>
          <w:p w14:paraId="05D3E23E" w14:textId="77777777" w:rsidR="00A50E32" w:rsidRDefault="00A50E32">
            <w:pPr>
              <w:spacing w:after="0"/>
              <w:rPr>
                <w:b/>
                <w:bCs/>
                <w:sz w:val="20"/>
                <w:szCs w:val="20"/>
              </w:rPr>
            </w:pPr>
          </w:p>
        </w:tc>
        <w:tc>
          <w:tcPr>
            <w:tcW w:w="4132" w:type="dxa"/>
          </w:tcPr>
          <w:p w14:paraId="2C9B2989" w14:textId="77777777" w:rsidR="00A50E32" w:rsidRDefault="00964890">
            <w:pPr>
              <w:spacing w:after="0"/>
              <w:rPr>
                <w:sz w:val="20"/>
                <w:szCs w:val="20"/>
              </w:rPr>
            </w:pPr>
            <w:r>
              <w:rPr>
                <w:sz w:val="20"/>
                <w:szCs w:val="20"/>
              </w:rPr>
              <w:t>Requirement on timing alignment between carriers</w:t>
            </w:r>
          </w:p>
        </w:tc>
        <w:tc>
          <w:tcPr>
            <w:tcW w:w="3158" w:type="dxa"/>
          </w:tcPr>
          <w:p w14:paraId="57952B69" w14:textId="77777777" w:rsidR="00A50E32" w:rsidRDefault="00964890">
            <w:pPr>
              <w:spacing w:after="0"/>
              <w:rPr>
                <w:sz w:val="20"/>
                <w:szCs w:val="20"/>
              </w:rPr>
            </w:pPr>
            <w:r>
              <w:rPr>
                <w:sz w:val="20"/>
                <w:szCs w:val="20"/>
              </w:rPr>
              <w:t>Nokia</w:t>
            </w:r>
          </w:p>
        </w:tc>
      </w:tr>
      <w:tr w:rsidR="00A50E32" w14:paraId="620C624D" w14:textId="77777777">
        <w:trPr>
          <w:trHeight w:val="20"/>
        </w:trPr>
        <w:tc>
          <w:tcPr>
            <w:tcW w:w="2155" w:type="dxa"/>
          </w:tcPr>
          <w:p w14:paraId="2B6A16B7" w14:textId="77777777" w:rsidR="00A50E32" w:rsidRDefault="00964890">
            <w:pPr>
              <w:spacing w:after="0"/>
              <w:rPr>
                <w:b/>
                <w:bCs/>
                <w:sz w:val="20"/>
                <w:szCs w:val="20"/>
              </w:rPr>
            </w:pPr>
            <w:r>
              <w:rPr>
                <w:b/>
                <w:bCs/>
                <w:sz w:val="20"/>
                <w:szCs w:val="20"/>
              </w:rPr>
              <w:t>MIMO and mTRP related RRM</w:t>
            </w:r>
          </w:p>
        </w:tc>
        <w:tc>
          <w:tcPr>
            <w:tcW w:w="4132"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58" w:type="dxa"/>
          </w:tcPr>
          <w:p w14:paraId="79739447" w14:textId="77777777" w:rsidR="00A50E32" w:rsidRDefault="00A50E32">
            <w:pPr>
              <w:spacing w:after="0"/>
              <w:rPr>
                <w:sz w:val="20"/>
                <w:szCs w:val="20"/>
              </w:rPr>
            </w:pPr>
          </w:p>
        </w:tc>
      </w:tr>
      <w:tr w:rsidR="00A50E32" w14:paraId="41F9D053" w14:textId="77777777">
        <w:trPr>
          <w:trHeight w:val="20"/>
        </w:trPr>
        <w:tc>
          <w:tcPr>
            <w:tcW w:w="2155" w:type="dxa"/>
          </w:tcPr>
          <w:p w14:paraId="1023FD37" w14:textId="77777777" w:rsidR="00A50E32" w:rsidRDefault="00964890">
            <w:pPr>
              <w:spacing w:after="0"/>
              <w:rPr>
                <w:b/>
                <w:bCs/>
                <w:sz w:val="20"/>
                <w:szCs w:val="20"/>
              </w:rPr>
            </w:pPr>
            <w:r>
              <w:rPr>
                <w:b/>
                <w:bCs/>
                <w:sz w:val="20"/>
                <w:szCs w:val="20"/>
              </w:rPr>
              <w:t>NTN related RRM</w:t>
            </w:r>
          </w:p>
        </w:tc>
        <w:tc>
          <w:tcPr>
            <w:tcW w:w="4132" w:type="dxa"/>
          </w:tcPr>
          <w:p w14:paraId="35CE7A8F" w14:textId="77777777" w:rsidR="00A50E32" w:rsidRDefault="00964890">
            <w:pPr>
              <w:spacing w:after="0"/>
              <w:rPr>
                <w:sz w:val="20"/>
                <w:szCs w:val="20"/>
              </w:rPr>
            </w:pPr>
            <w:r>
              <w:rPr>
                <w:iCs/>
                <w:sz w:val="20"/>
                <w:szCs w:val="20"/>
              </w:rPr>
              <w:t>RRM for harmonized 6G Radio design for TN and NTN</w:t>
            </w:r>
          </w:p>
        </w:tc>
        <w:tc>
          <w:tcPr>
            <w:tcW w:w="3158" w:type="dxa"/>
          </w:tcPr>
          <w:p w14:paraId="4D409751" w14:textId="77777777" w:rsidR="00A50E32" w:rsidRDefault="00964890">
            <w:pPr>
              <w:spacing w:after="0"/>
              <w:rPr>
                <w:sz w:val="20"/>
                <w:szCs w:val="20"/>
              </w:rPr>
            </w:pPr>
            <w:r>
              <w:rPr>
                <w:sz w:val="20"/>
                <w:szCs w:val="20"/>
              </w:rPr>
              <w:t>CATT, Amazon Web Services, CMCC, Xiaomi, Nokia, Samsung, Ericsson</w:t>
            </w:r>
            <w:ins w:id="42" w:author="ZTE-Chenchen" w:date="2025-11-13T09:15:00Z">
              <w:r>
                <w:rPr>
                  <w:rFonts w:eastAsia="SimSun" w:hint="eastAsia"/>
                  <w:sz w:val="20"/>
                  <w:szCs w:val="20"/>
                </w:rPr>
                <w:t>, ZTE</w:t>
              </w:r>
            </w:ins>
            <w:r>
              <w:rPr>
                <w:sz w:val="20"/>
                <w:szCs w:val="20"/>
              </w:rPr>
              <w:t xml:space="preserve"> (</w:t>
            </w:r>
            <w:ins w:id="43" w:author="ZTE-Chenchen" w:date="2025-11-13T09:15:00Z">
              <w:r>
                <w:rPr>
                  <w:rFonts w:eastAsia="SimSun" w:hint="eastAsia"/>
                  <w:sz w:val="20"/>
                  <w:szCs w:val="20"/>
                </w:rPr>
                <w:t>8</w:t>
              </w:r>
            </w:ins>
            <w:del w:id="44" w:author="ZTE-Chenchen" w:date="2025-11-13T09:15:00Z">
              <w:r>
                <w:rPr>
                  <w:sz w:val="20"/>
                  <w:szCs w:val="20"/>
                </w:rPr>
                <w:delText>7</w:delText>
              </w:r>
            </w:del>
            <w:r>
              <w:rPr>
                <w:sz w:val="20"/>
                <w:szCs w:val="20"/>
              </w:rPr>
              <w:t xml:space="preserve"> Companies)</w:t>
            </w:r>
          </w:p>
        </w:tc>
      </w:tr>
      <w:tr w:rsidR="00A50E32" w14:paraId="345B67E0" w14:textId="77777777">
        <w:trPr>
          <w:trHeight w:val="20"/>
        </w:trPr>
        <w:tc>
          <w:tcPr>
            <w:tcW w:w="2155" w:type="dxa"/>
          </w:tcPr>
          <w:p w14:paraId="27B9C816" w14:textId="77777777" w:rsidR="00A50E32" w:rsidRDefault="00964890">
            <w:pPr>
              <w:spacing w:after="0"/>
              <w:rPr>
                <w:b/>
                <w:bCs/>
                <w:sz w:val="20"/>
                <w:szCs w:val="20"/>
              </w:rPr>
            </w:pPr>
            <w:r>
              <w:rPr>
                <w:b/>
                <w:bCs/>
                <w:sz w:val="20"/>
                <w:szCs w:val="20"/>
              </w:rPr>
              <w:t>Initial access related RRM</w:t>
            </w:r>
          </w:p>
        </w:tc>
        <w:tc>
          <w:tcPr>
            <w:tcW w:w="4132" w:type="dxa"/>
          </w:tcPr>
          <w:p w14:paraId="63765F6F" w14:textId="77777777" w:rsidR="00A50E32" w:rsidRDefault="00A50E32">
            <w:pPr>
              <w:spacing w:after="0"/>
              <w:rPr>
                <w:sz w:val="20"/>
                <w:szCs w:val="20"/>
              </w:rPr>
            </w:pPr>
          </w:p>
        </w:tc>
        <w:tc>
          <w:tcPr>
            <w:tcW w:w="3158" w:type="dxa"/>
          </w:tcPr>
          <w:p w14:paraId="4F380D19" w14:textId="77777777" w:rsidR="00A50E32" w:rsidRDefault="00964890">
            <w:pPr>
              <w:spacing w:after="0"/>
              <w:rPr>
                <w:sz w:val="20"/>
                <w:szCs w:val="20"/>
              </w:rPr>
            </w:pPr>
            <w:r>
              <w:rPr>
                <w:sz w:val="20"/>
                <w:szCs w:val="20"/>
              </w:rPr>
              <w:t>Samsung</w:t>
            </w:r>
          </w:p>
        </w:tc>
      </w:tr>
      <w:tr w:rsidR="00A50E32" w14:paraId="6B27965B" w14:textId="77777777">
        <w:trPr>
          <w:trHeight w:val="20"/>
        </w:trPr>
        <w:tc>
          <w:tcPr>
            <w:tcW w:w="2155"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32" w:type="dxa"/>
          </w:tcPr>
          <w:p w14:paraId="3779BFB8" w14:textId="77777777" w:rsidR="00A50E32" w:rsidRDefault="00964890">
            <w:pPr>
              <w:spacing w:after="0"/>
              <w:jc w:val="both"/>
              <w:rPr>
                <w:iCs/>
                <w:sz w:val="20"/>
                <w:szCs w:val="20"/>
              </w:rPr>
            </w:pPr>
            <w:r>
              <w:rPr>
                <w:iCs/>
                <w:sz w:val="20"/>
                <w:szCs w:val="20"/>
              </w:rPr>
              <w:t>UE Tx timing</w:t>
            </w:r>
          </w:p>
        </w:tc>
        <w:tc>
          <w:tcPr>
            <w:tcW w:w="3158" w:type="dxa"/>
          </w:tcPr>
          <w:p w14:paraId="54BCD441" w14:textId="7FAEBE64" w:rsidR="00A50E32" w:rsidRDefault="00964890">
            <w:pPr>
              <w:spacing w:after="0"/>
              <w:rPr>
                <w:iCs/>
                <w:sz w:val="20"/>
                <w:szCs w:val="20"/>
              </w:rPr>
            </w:pPr>
            <w:r>
              <w:rPr>
                <w:iCs/>
                <w:sz w:val="20"/>
                <w:szCs w:val="20"/>
              </w:rPr>
              <w:t>MTK, Ericsson</w:t>
            </w:r>
            <w:ins w:id="45" w:author="Rafael Paiva (Nokia)" w:date="2025-11-13T11:24:00Z">
              <w:r w:rsidR="0091758A">
                <w:rPr>
                  <w:iCs/>
                  <w:sz w:val="20"/>
                  <w:szCs w:val="20"/>
                </w:rPr>
                <w:t>, Nokia</w:t>
              </w:r>
            </w:ins>
            <w:r>
              <w:rPr>
                <w:iCs/>
                <w:sz w:val="20"/>
                <w:szCs w:val="20"/>
              </w:rPr>
              <w:t xml:space="preserve"> (</w:t>
            </w:r>
            <w:del w:id="46" w:author="Rafael Paiva (Nokia)" w:date="2025-11-13T11:24:00Z">
              <w:r w:rsidDel="0091758A">
                <w:rPr>
                  <w:iCs/>
                  <w:sz w:val="20"/>
                  <w:szCs w:val="20"/>
                </w:rPr>
                <w:delText xml:space="preserve">2 </w:delText>
              </w:r>
            </w:del>
            <w:ins w:id="47" w:author="Rafael Paiva (Nokia)" w:date="2025-11-13T11:24:00Z">
              <w:r w:rsidR="0091758A">
                <w:rPr>
                  <w:iCs/>
                  <w:sz w:val="20"/>
                  <w:szCs w:val="20"/>
                </w:rPr>
                <w:t xml:space="preserve">3 </w:t>
              </w:r>
            </w:ins>
            <w:r>
              <w:rPr>
                <w:iCs/>
                <w:sz w:val="20"/>
                <w:szCs w:val="20"/>
              </w:rPr>
              <w:t>companies)</w:t>
            </w:r>
          </w:p>
        </w:tc>
      </w:tr>
      <w:tr w:rsidR="00A50E32" w14:paraId="1E725018" w14:textId="77777777">
        <w:trPr>
          <w:trHeight w:val="20"/>
        </w:trPr>
        <w:tc>
          <w:tcPr>
            <w:tcW w:w="2155" w:type="dxa"/>
            <w:vMerge/>
          </w:tcPr>
          <w:p w14:paraId="2301C8C9" w14:textId="77777777" w:rsidR="00A50E32" w:rsidRDefault="00A50E32">
            <w:pPr>
              <w:spacing w:after="0"/>
              <w:rPr>
                <w:iCs/>
                <w:sz w:val="20"/>
                <w:szCs w:val="20"/>
              </w:rPr>
            </w:pPr>
          </w:p>
        </w:tc>
        <w:tc>
          <w:tcPr>
            <w:tcW w:w="4132"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58" w:type="dxa"/>
          </w:tcPr>
          <w:p w14:paraId="5F320EE5" w14:textId="77777777" w:rsidR="00A50E32" w:rsidRDefault="00964890">
            <w:pPr>
              <w:spacing w:after="0"/>
              <w:rPr>
                <w:iCs/>
                <w:sz w:val="20"/>
                <w:szCs w:val="20"/>
              </w:rPr>
            </w:pPr>
            <w:r>
              <w:rPr>
                <w:iCs/>
                <w:sz w:val="20"/>
                <w:szCs w:val="20"/>
              </w:rPr>
              <w:t>QC, vivo (2 companies)</w:t>
            </w:r>
          </w:p>
        </w:tc>
      </w:tr>
      <w:tr w:rsidR="00A50E32" w14:paraId="56AFC09B" w14:textId="77777777">
        <w:trPr>
          <w:trHeight w:val="20"/>
        </w:trPr>
        <w:tc>
          <w:tcPr>
            <w:tcW w:w="2155" w:type="dxa"/>
            <w:vMerge/>
          </w:tcPr>
          <w:p w14:paraId="0D0EB767" w14:textId="77777777" w:rsidR="00A50E32" w:rsidRDefault="00A50E32">
            <w:pPr>
              <w:spacing w:after="0"/>
              <w:rPr>
                <w:iCs/>
                <w:sz w:val="20"/>
                <w:szCs w:val="20"/>
              </w:rPr>
            </w:pPr>
          </w:p>
        </w:tc>
        <w:tc>
          <w:tcPr>
            <w:tcW w:w="4132" w:type="dxa"/>
          </w:tcPr>
          <w:p w14:paraId="089E919C" w14:textId="77777777" w:rsidR="00A50E32" w:rsidRDefault="00964890">
            <w:pPr>
              <w:spacing w:after="0"/>
              <w:jc w:val="both"/>
              <w:rPr>
                <w:iCs/>
                <w:sz w:val="20"/>
                <w:szCs w:val="20"/>
              </w:rPr>
            </w:pPr>
            <w:r>
              <w:rPr>
                <w:iCs/>
                <w:sz w:val="20"/>
                <w:szCs w:val="20"/>
              </w:rPr>
              <w:t xml:space="preserve">CGI reading  </w:t>
            </w:r>
          </w:p>
        </w:tc>
        <w:tc>
          <w:tcPr>
            <w:tcW w:w="3158" w:type="dxa"/>
          </w:tcPr>
          <w:p w14:paraId="4644C113" w14:textId="77777777" w:rsidR="00A50E32" w:rsidRDefault="00964890">
            <w:pPr>
              <w:spacing w:after="0"/>
              <w:rPr>
                <w:iCs/>
                <w:sz w:val="20"/>
                <w:szCs w:val="20"/>
              </w:rPr>
            </w:pPr>
            <w:r>
              <w:rPr>
                <w:iCs/>
                <w:sz w:val="20"/>
                <w:szCs w:val="20"/>
              </w:rPr>
              <w:t>CMCC, Nokia (2 companies)</w:t>
            </w:r>
          </w:p>
        </w:tc>
      </w:tr>
      <w:tr w:rsidR="00A50E32" w14:paraId="0E486A48" w14:textId="77777777">
        <w:trPr>
          <w:trHeight w:val="20"/>
        </w:trPr>
        <w:tc>
          <w:tcPr>
            <w:tcW w:w="2155" w:type="dxa"/>
            <w:vMerge/>
          </w:tcPr>
          <w:p w14:paraId="2F7CD7D2" w14:textId="77777777" w:rsidR="00A50E32" w:rsidRDefault="00A50E32">
            <w:pPr>
              <w:spacing w:after="0"/>
              <w:rPr>
                <w:iCs/>
                <w:sz w:val="20"/>
                <w:szCs w:val="20"/>
              </w:rPr>
            </w:pPr>
          </w:p>
        </w:tc>
        <w:tc>
          <w:tcPr>
            <w:tcW w:w="4132" w:type="dxa"/>
          </w:tcPr>
          <w:p w14:paraId="63706123" w14:textId="77777777" w:rsidR="00A50E32" w:rsidRDefault="00964890">
            <w:pPr>
              <w:spacing w:after="0"/>
              <w:jc w:val="both"/>
              <w:rPr>
                <w:iCs/>
                <w:sz w:val="20"/>
                <w:szCs w:val="20"/>
              </w:rPr>
            </w:pPr>
            <w:r>
              <w:rPr>
                <w:iCs/>
                <w:sz w:val="20"/>
                <w:szCs w:val="20"/>
              </w:rPr>
              <w:t xml:space="preserve">MRTD  </w:t>
            </w:r>
          </w:p>
        </w:tc>
        <w:tc>
          <w:tcPr>
            <w:tcW w:w="3158" w:type="dxa"/>
          </w:tcPr>
          <w:p w14:paraId="694B715A" w14:textId="6A082225" w:rsidR="00A50E32" w:rsidRDefault="00964890">
            <w:pPr>
              <w:spacing w:after="0"/>
              <w:rPr>
                <w:iCs/>
                <w:sz w:val="20"/>
                <w:szCs w:val="20"/>
              </w:rPr>
            </w:pPr>
            <w:r>
              <w:rPr>
                <w:iCs/>
                <w:sz w:val="20"/>
                <w:szCs w:val="20"/>
              </w:rPr>
              <w:t>MTK, Ericsson</w:t>
            </w:r>
            <w:ins w:id="48" w:author="Rafael Paiva (Nokia)" w:date="2025-11-13T11:24:00Z">
              <w:r w:rsidR="00E96179">
                <w:rPr>
                  <w:iCs/>
                  <w:sz w:val="20"/>
                  <w:szCs w:val="20"/>
                </w:rPr>
                <w:t>, Nokia</w:t>
              </w:r>
            </w:ins>
            <w:r>
              <w:rPr>
                <w:iCs/>
                <w:sz w:val="20"/>
                <w:szCs w:val="20"/>
              </w:rPr>
              <w:t xml:space="preserve"> (</w:t>
            </w:r>
            <w:del w:id="49" w:author="Rafael Paiva (Nokia)" w:date="2025-11-13T11:24:00Z">
              <w:r w:rsidDel="00E96179">
                <w:rPr>
                  <w:iCs/>
                  <w:sz w:val="20"/>
                  <w:szCs w:val="20"/>
                </w:rPr>
                <w:delText xml:space="preserve">2 </w:delText>
              </w:r>
            </w:del>
            <w:ins w:id="50" w:author="Rafael Paiva (Nokia)" w:date="2025-11-13T11:24:00Z">
              <w:r w:rsidR="00E96179">
                <w:rPr>
                  <w:iCs/>
                  <w:sz w:val="20"/>
                  <w:szCs w:val="20"/>
                </w:rPr>
                <w:t xml:space="preserve">3 </w:t>
              </w:r>
            </w:ins>
            <w:r>
              <w:rPr>
                <w:iCs/>
                <w:sz w:val="20"/>
                <w:szCs w:val="20"/>
              </w:rPr>
              <w:t>companies)</w:t>
            </w:r>
          </w:p>
        </w:tc>
      </w:tr>
      <w:tr w:rsidR="00A50E32" w14:paraId="759A69B8" w14:textId="77777777">
        <w:trPr>
          <w:trHeight w:val="20"/>
        </w:trPr>
        <w:tc>
          <w:tcPr>
            <w:tcW w:w="2155" w:type="dxa"/>
            <w:vMerge/>
          </w:tcPr>
          <w:p w14:paraId="4BA567C1" w14:textId="77777777" w:rsidR="00A50E32" w:rsidRDefault="00A50E32">
            <w:pPr>
              <w:spacing w:after="0"/>
              <w:rPr>
                <w:iCs/>
                <w:sz w:val="20"/>
                <w:szCs w:val="20"/>
              </w:rPr>
            </w:pPr>
          </w:p>
        </w:tc>
        <w:tc>
          <w:tcPr>
            <w:tcW w:w="4132"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58" w:type="dxa"/>
          </w:tcPr>
          <w:p w14:paraId="093C9E87" w14:textId="77777777" w:rsidR="00A50E32" w:rsidRDefault="00964890">
            <w:pPr>
              <w:spacing w:after="0"/>
              <w:rPr>
                <w:iCs/>
                <w:sz w:val="20"/>
                <w:szCs w:val="20"/>
              </w:rPr>
            </w:pPr>
            <w:r>
              <w:rPr>
                <w:iCs/>
                <w:sz w:val="20"/>
                <w:szCs w:val="20"/>
              </w:rPr>
              <w:t>QC</w:t>
            </w:r>
          </w:p>
        </w:tc>
      </w:tr>
      <w:tr w:rsidR="00A50E32" w14:paraId="48895199" w14:textId="77777777">
        <w:trPr>
          <w:trHeight w:val="20"/>
        </w:trPr>
        <w:tc>
          <w:tcPr>
            <w:tcW w:w="2155" w:type="dxa"/>
            <w:vMerge/>
          </w:tcPr>
          <w:p w14:paraId="3FD6BF64" w14:textId="77777777" w:rsidR="00A50E32" w:rsidRDefault="00A50E32">
            <w:pPr>
              <w:spacing w:after="0"/>
              <w:rPr>
                <w:iCs/>
                <w:sz w:val="20"/>
                <w:szCs w:val="20"/>
              </w:rPr>
            </w:pPr>
          </w:p>
        </w:tc>
        <w:tc>
          <w:tcPr>
            <w:tcW w:w="4132" w:type="dxa"/>
          </w:tcPr>
          <w:p w14:paraId="2C79296F" w14:textId="77777777" w:rsidR="00A50E32" w:rsidRDefault="00964890">
            <w:pPr>
              <w:spacing w:after="0"/>
              <w:rPr>
                <w:iCs/>
                <w:sz w:val="20"/>
                <w:szCs w:val="20"/>
              </w:rPr>
            </w:pPr>
            <w:r>
              <w:rPr>
                <w:iCs/>
                <w:sz w:val="20"/>
                <w:szCs w:val="20"/>
              </w:rPr>
              <w:t>TCI switching reduction</w:t>
            </w:r>
          </w:p>
        </w:tc>
        <w:tc>
          <w:tcPr>
            <w:tcW w:w="3158" w:type="dxa"/>
          </w:tcPr>
          <w:p w14:paraId="3F375374" w14:textId="77777777" w:rsidR="00A50E32" w:rsidRDefault="00964890">
            <w:pPr>
              <w:spacing w:after="0"/>
              <w:rPr>
                <w:iCs/>
                <w:sz w:val="20"/>
                <w:szCs w:val="20"/>
              </w:rPr>
            </w:pPr>
            <w:r>
              <w:rPr>
                <w:iCs/>
                <w:sz w:val="20"/>
                <w:szCs w:val="20"/>
              </w:rPr>
              <w:t>QC</w:t>
            </w:r>
          </w:p>
        </w:tc>
      </w:tr>
      <w:tr w:rsidR="00A50E32" w14:paraId="026DED03" w14:textId="77777777">
        <w:trPr>
          <w:trHeight w:val="20"/>
        </w:trPr>
        <w:tc>
          <w:tcPr>
            <w:tcW w:w="2155" w:type="dxa"/>
            <w:vMerge/>
          </w:tcPr>
          <w:p w14:paraId="570C26DC" w14:textId="77777777" w:rsidR="00A50E32" w:rsidRDefault="00A50E32">
            <w:pPr>
              <w:spacing w:after="0"/>
              <w:rPr>
                <w:iCs/>
                <w:sz w:val="20"/>
                <w:szCs w:val="20"/>
              </w:rPr>
            </w:pPr>
          </w:p>
        </w:tc>
        <w:tc>
          <w:tcPr>
            <w:tcW w:w="4132" w:type="dxa"/>
          </w:tcPr>
          <w:p w14:paraId="083B9C51" w14:textId="77777777" w:rsidR="00A50E32" w:rsidRDefault="00964890">
            <w:pPr>
              <w:spacing w:after="0"/>
              <w:jc w:val="both"/>
              <w:rPr>
                <w:iCs/>
                <w:sz w:val="20"/>
                <w:szCs w:val="20"/>
              </w:rPr>
            </w:pPr>
            <w:r>
              <w:rPr>
                <w:iCs/>
                <w:sz w:val="20"/>
                <w:szCs w:val="20"/>
              </w:rPr>
              <w:t>Duplexing</w:t>
            </w:r>
          </w:p>
        </w:tc>
        <w:tc>
          <w:tcPr>
            <w:tcW w:w="3158"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trPr>
          <w:trHeight w:val="20"/>
        </w:trPr>
        <w:tc>
          <w:tcPr>
            <w:tcW w:w="2155" w:type="dxa"/>
            <w:vMerge/>
          </w:tcPr>
          <w:p w14:paraId="4E2A4928" w14:textId="77777777" w:rsidR="00A50E32" w:rsidRDefault="00A50E32">
            <w:pPr>
              <w:spacing w:after="0"/>
              <w:rPr>
                <w:iCs/>
                <w:sz w:val="20"/>
                <w:szCs w:val="20"/>
              </w:rPr>
            </w:pPr>
          </w:p>
        </w:tc>
        <w:tc>
          <w:tcPr>
            <w:tcW w:w="4132"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58" w:type="dxa"/>
          </w:tcPr>
          <w:p w14:paraId="4B528BBB" w14:textId="77777777" w:rsidR="00A50E32" w:rsidRDefault="00964890">
            <w:pPr>
              <w:spacing w:after="0"/>
              <w:rPr>
                <w:iCs/>
                <w:sz w:val="20"/>
                <w:szCs w:val="20"/>
              </w:rPr>
            </w:pPr>
            <w:r>
              <w:rPr>
                <w:iCs/>
                <w:sz w:val="20"/>
                <w:szCs w:val="20"/>
              </w:rPr>
              <w:t>Sony</w:t>
            </w:r>
          </w:p>
        </w:tc>
      </w:tr>
      <w:tr w:rsidR="00A50E32" w14:paraId="576FCF28" w14:textId="77777777">
        <w:trPr>
          <w:trHeight w:val="20"/>
        </w:trPr>
        <w:tc>
          <w:tcPr>
            <w:tcW w:w="2155" w:type="dxa"/>
            <w:vMerge/>
          </w:tcPr>
          <w:p w14:paraId="6515BF51" w14:textId="77777777" w:rsidR="00A50E32" w:rsidRDefault="00A50E32">
            <w:pPr>
              <w:spacing w:after="0"/>
              <w:rPr>
                <w:iCs/>
                <w:sz w:val="20"/>
                <w:szCs w:val="20"/>
              </w:rPr>
            </w:pPr>
          </w:p>
        </w:tc>
        <w:tc>
          <w:tcPr>
            <w:tcW w:w="4132"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58" w:type="dxa"/>
          </w:tcPr>
          <w:p w14:paraId="1B77A133" w14:textId="77777777" w:rsidR="00A50E32" w:rsidRDefault="00964890">
            <w:pPr>
              <w:spacing w:after="0"/>
              <w:rPr>
                <w:iCs/>
                <w:sz w:val="20"/>
                <w:szCs w:val="20"/>
              </w:rPr>
            </w:pPr>
            <w:r>
              <w:rPr>
                <w:iCs/>
                <w:sz w:val="20"/>
                <w:szCs w:val="20"/>
              </w:rPr>
              <w:t>CATT</w:t>
            </w:r>
          </w:p>
        </w:tc>
      </w:tr>
      <w:tr w:rsidR="00A50E32" w14:paraId="34F5DC9B" w14:textId="77777777">
        <w:trPr>
          <w:trHeight w:val="20"/>
        </w:trPr>
        <w:tc>
          <w:tcPr>
            <w:tcW w:w="2155" w:type="dxa"/>
            <w:vMerge/>
          </w:tcPr>
          <w:p w14:paraId="776B231F" w14:textId="77777777" w:rsidR="00A50E32" w:rsidRDefault="00A50E32">
            <w:pPr>
              <w:spacing w:after="0"/>
              <w:rPr>
                <w:iCs/>
                <w:sz w:val="20"/>
                <w:szCs w:val="20"/>
              </w:rPr>
            </w:pPr>
          </w:p>
        </w:tc>
        <w:tc>
          <w:tcPr>
            <w:tcW w:w="4132" w:type="dxa"/>
          </w:tcPr>
          <w:p w14:paraId="642F442F" w14:textId="77777777" w:rsidR="00A50E32" w:rsidRDefault="00964890">
            <w:pPr>
              <w:spacing w:after="0"/>
              <w:jc w:val="both"/>
              <w:rPr>
                <w:iCs/>
                <w:sz w:val="20"/>
                <w:szCs w:val="20"/>
              </w:rPr>
            </w:pPr>
            <w:r>
              <w:rPr>
                <w:iCs/>
                <w:sz w:val="20"/>
                <w:szCs w:val="20"/>
              </w:rPr>
              <w:t>user-centric based RRM</w:t>
            </w:r>
          </w:p>
        </w:tc>
        <w:tc>
          <w:tcPr>
            <w:tcW w:w="3158" w:type="dxa"/>
          </w:tcPr>
          <w:p w14:paraId="0457BCE2" w14:textId="77777777" w:rsidR="00A50E32" w:rsidRDefault="00964890">
            <w:pPr>
              <w:spacing w:after="0"/>
              <w:rPr>
                <w:iCs/>
                <w:sz w:val="20"/>
                <w:szCs w:val="20"/>
              </w:rPr>
            </w:pPr>
            <w:r>
              <w:rPr>
                <w:iCs/>
                <w:sz w:val="20"/>
                <w:szCs w:val="20"/>
              </w:rPr>
              <w:t>CATT</w:t>
            </w:r>
          </w:p>
        </w:tc>
      </w:tr>
      <w:tr w:rsidR="00A50E32" w14:paraId="4F89D0BA" w14:textId="77777777">
        <w:trPr>
          <w:trHeight w:val="20"/>
        </w:trPr>
        <w:tc>
          <w:tcPr>
            <w:tcW w:w="2155" w:type="dxa"/>
            <w:vMerge/>
          </w:tcPr>
          <w:p w14:paraId="571CEA1E" w14:textId="77777777" w:rsidR="00A50E32" w:rsidRDefault="00A50E32">
            <w:pPr>
              <w:spacing w:after="0"/>
              <w:rPr>
                <w:iCs/>
                <w:sz w:val="20"/>
                <w:szCs w:val="20"/>
              </w:rPr>
            </w:pPr>
          </w:p>
        </w:tc>
        <w:tc>
          <w:tcPr>
            <w:tcW w:w="4132" w:type="dxa"/>
          </w:tcPr>
          <w:p w14:paraId="0B4E6980" w14:textId="77777777" w:rsidR="00A50E32" w:rsidRDefault="00964890">
            <w:pPr>
              <w:spacing w:after="0"/>
              <w:rPr>
                <w:iCs/>
                <w:sz w:val="20"/>
                <w:szCs w:val="20"/>
              </w:rPr>
            </w:pPr>
            <w:r>
              <w:rPr>
                <w:iCs/>
                <w:sz w:val="20"/>
                <w:szCs w:val="20"/>
              </w:rPr>
              <w:t>TDD Cell Phase Synchronization</w:t>
            </w:r>
          </w:p>
        </w:tc>
        <w:tc>
          <w:tcPr>
            <w:tcW w:w="3158"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trPr>
          <w:trHeight w:val="20"/>
        </w:trPr>
        <w:tc>
          <w:tcPr>
            <w:tcW w:w="2155" w:type="dxa"/>
            <w:vMerge/>
          </w:tcPr>
          <w:p w14:paraId="7519613C" w14:textId="77777777" w:rsidR="00A50E32" w:rsidRDefault="00A50E32">
            <w:pPr>
              <w:spacing w:after="0"/>
              <w:rPr>
                <w:iCs/>
                <w:sz w:val="20"/>
                <w:szCs w:val="20"/>
              </w:rPr>
            </w:pPr>
          </w:p>
        </w:tc>
        <w:tc>
          <w:tcPr>
            <w:tcW w:w="4132"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58"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trPr>
          <w:trHeight w:val="20"/>
        </w:trPr>
        <w:tc>
          <w:tcPr>
            <w:tcW w:w="2155" w:type="dxa"/>
            <w:vMerge/>
          </w:tcPr>
          <w:p w14:paraId="5BEE03C2" w14:textId="77777777" w:rsidR="00A50E32" w:rsidRDefault="00A50E32">
            <w:pPr>
              <w:spacing w:after="0"/>
              <w:rPr>
                <w:iCs/>
                <w:sz w:val="20"/>
                <w:szCs w:val="20"/>
              </w:rPr>
            </w:pPr>
          </w:p>
        </w:tc>
        <w:tc>
          <w:tcPr>
            <w:tcW w:w="4132"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58"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ListParagraph"/>
        <w:numPr>
          <w:ilvl w:val="0"/>
          <w:numId w:val="9"/>
        </w:numPr>
        <w:spacing w:after="120"/>
        <w:ind w:firstLineChars="0"/>
        <w:rPr>
          <w:rFonts w:eastAsia="SimSun"/>
        </w:rPr>
      </w:pPr>
      <w:r>
        <w:rPr>
          <w:rFonts w:eastAsia="SimSun"/>
        </w:rPr>
        <w:t xml:space="preserve">Proposal 1 (vivo): </w:t>
      </w:r>
    </w:p>
    <w:p w14:paraId="08CF506C" w14:textId="77777777" w:rsidR="00A50E32" w:rsidRDefault="00964890">
      <w:pPr>
        <w:pStyle w:val="ListParagraph"/>
        <w:numPr>
          <w:ilvl w:val="1"/>
          <w:numId w:val="9"/>
        </w:numPr>
        <w:spacing w:after="120"/>
        <w:ind w:firstLineChars="0"/>
        <w:rPr>
          <w:rFonts w:eastAsia="SimSun"/>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ListParagraph"/>
        <w:numPr>
          <w:ilvl w:val="0"/>
          <w:numId w:val="9"/>
        </w:numPr>
        <w:spacing w:after="120"/>
        <w:ind w:firstLineChars="0"/>
        <w:rPr>
          <w:rFonts w:eastAsia="SimSun"/>
        </w:rPr>
      </w:pPr>
      <w:r>
        <w:rPr>
          <w:rFonts w:eastAsia="SimSun"/>
        </w:rPr>
        <w:t xml:space="preserve">Proposal 2 (Apple): </w:t>
      </w:r>
    </w:p>
    <w:p w14:paraId="76DBD43C" w14:textId="77777777" w:rsidR="00A50E32" w:rsidRDefault="00964890">
      <w:pPr>
        <w:pStyle w:val="ListParagraph"/>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3072CB8E"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3EF7E692"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ListParagraph"/>
        <w:numPr>
          <w:ilvl w:val="0"/>
          <w:numId w:val="9"/>
        </w:numPr>
        <w:spacing w:after="120"/>
        <w:ind w:firstLineChars="0"/>
        <w:rPr>
          <w:rFonts w:eastAsia="SimSun"/>
        </w:rPr>
      </w:pPr>
      <w:r>
        <w:rPr>
          <w:rFonts w:eastAsia="SimSun"/>
        </w:rPr>
        <w:t xml:space="preserve">Proposal 3 (Nokia): </w:t>
      </w:r>
    </w:p>
    <w:p w14:paraId="2320793E" w14:textId="77777777" w:rsidR="00A50E32" w:rsidRDefault="00964890">
      <w:pPr>
        <w:pStyle w:val="ListParagraph"/>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ListParagraph"/>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ListParagraph"/>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ListParagraph"/>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ListParagraph"/>
        <w:numPr>
          <w:ilvl w:val="0"/>
          <w:numId w:val="9"/>
        </w:numPr>
        <w:spacing w:after="120"/>
        <w:ind w:firstLineChars="0"/>
        <w:rPr>
          <w:rFonts w:eastAsia="SimSun"/>
        </w:rPr>
      </w:pPr>
      <w:r>
        <w:rPr>
          <w:rFonts w:eastAsia="SimSun"/>
        </w:rPr>
        <w:t xml:space="preserve">Proposal 4 (OPPO): </w:t>
      </w:r>
    </w:p>
    <w:p w14:paraId="61BDD9EF" w14:textId="77777777" w:rsidR="00A50E32" w:rsidRDefault="00964890">
      <w:pPr>
        <w:pStyle w:val="ListParagraph"/>
        <w:numPr>
          <w:ilvl w:val="1"/>
          <w:numId w:val="9"/>
        </w:numPr>
        <w:spacing w:after="120"/>
        <w:ind w:firstLineChars="0"/>
        <w:rPr>
          <w:rFonts w:eastAsia="SimSun"/>
        </w:rPr>
      </w:pPr>
      <w:r>
        <w:rPr>
          <w:rFonts w:eastAsia="SimSun"/>
        </w:rPr>
        <w:t>Suggest RAN4 to firstly focus on the following topics with more supporting companies and less dependency on other WGs.</w:t>
      </w:r>
    </w:p>
    <w:p w14:paraId="4B5E9145" w14:textId="77777777" w:rsidR="00A50E32" w:rsidRDefault="00964890">
      <w:pPr>
        <w:pStyle w:val="ListParagraph"/>
        <w:numPr>
          <w:ilvl w:val="2"/>
          <w:numId w:val="9"/>
        </w:numPr>
        <w:spacing w:after="120"/>
        <w:ind w:firstLineChars="0"/>
        <w:rPr>
          <w:rFonts w:eastAsia="SimSun"/>
        </w:rPr>
      </w:pPr>
      <w:r>
        <w:rPr>
          <w:rFonts w:eastAsia="SimSun"/>
        </w:rPr>
        <w:t>Measurement GAP and interruption</w:t>
      </w:r>
    </w:p>
    <w:p w14:paraId="05F7F00B" w14:textId="77777777" w:rsidR="00A50E32" w:rsidRDefault="00964890">
      <w:pPr>
        <w:pStyle w:val="ListParagraph"/>
        <w:numPr>
          <w:ilvl w:val="2"/>
          <w:numId w:val="9"/>
        </w:numPr>
        <w:spacing w:after="120"/>
        <w:ind w:firstLineChars="0"/>
        <w:rPr>
          <w:rFonts w:eastAsia="SimSun"/>
        </w:rPr>
      </w:pPr>
      <w:r>
        <w:rPr>
          <w:rFonts w:eastAsia="SimSun"/>
        </w:rPr>
        <w:t>RRM framework: measurement capability/delay/overhead/accuracy/quantities/unified measurement</w:t>
      </w:r>
    </w:p>
    <w:p w14:paraId="49FB3695" w14:textId="77777777" w:rsidR="00A50E32" w:rsidRDefault="00964890">
      <w:pPr>
        <w:pStyle w:val="ListParagraph"/>
        <w:numPr>
          <w:ilvl w:val="1"/>
          <w:numId w:val="9"/>
        </w:numPr>
        <w:spacing w:after="120"/>
        <w:ind w:firstLineChars="0"/>
        <w:rPr>
          <w:rFonts w:eastAsia="SimSun"/>
        </w:rPr>
      </w:pPr>
      <w:r>
        <w:rPr>
          <w:rFonts w:eastAsia="SimSun"/>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ListParagraph"/>
        <w:numPr>
          <w:ilvl w:val="0"/>
          <w:numId w:val="9"/>
        </w:numPr>
        <w:spacing w:after="120"/>
        <w:ind w:firstLineChars="0"/>
        <w:rPr>
          <w:rFonts w:eastAsia="SimSun"/>
        </w:rPr>
      </w:pPr>
      <w:r>
        <w:rPr>
          <w:rFonts w:eastAsia="SimSun"/>
        </w:rPr>
        <w:t xml:space="preserve">Proposal 5 (Ericsson): </w:t>
      </w:r>
    </w:p>
    <w:p w14:paraId="17543BD0" w14:textId="77777777" w:rsidR="00A50E32" w:rsidRDefault="00964890">
      <w:pPr>
        <w:pStyle w:val="ListParagraph"/>
        <w:numPr>
          <w:ilvl w:val="1"/>
          <w:numId w:val="9"/>
        </w:numPr>
        <w:spacing w:after="120"/>
        <w:ind w:firstLineChars="0"/>
        <w:rPr>
          <w:rFonts w:eastAsia="SimSun"/>
        </w:rPr>
      </w:pPr>
      <w:r>
        <w:rPr>
          <w:rFonts w:eastAsia="SimSun"/>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ListParagraph"/>
        <w:numPr>
          <w:ilvl w:val="1"/>
          <w:numId w:val="9"/>
        </w:numPr>
        <w:spacing w:after="120"/>
        <w:ind w:firstLineChars="0"/>
        <w:rPr>
          <w:rFonts w:eastAsia="SimSun"/>
        </w:rPr>
      </w:pPr>
      <w:r>
        <w:rPr>
          <w:rFonts w:eastAsia="SimSun"/>
        </w:rPr>
        <w:t>RAN4 shall study and define a scalable set of requirements in 6G to ensure compatibility across different UE types and configurations and conditions.</w:t>
      </w:r>
    </w:p>
    <w:p w14:paraId="40050B7F" w14:textId="77777777" w:rsidR="00A50E32" w:rsidRDefault="00964890">
      <w:pPr>
        <w:pStyle w:val="ListParagraph"/>
        <w:numPr>
          <w:ilvl w:val="1"/>
          <w:numId w:val="9"/>
        </w:numPr>
        <w:spacing w:after="120"/>
        <w:ind w:firstLineChars="0"/>
        <w:rPr>
          <w:rFonts w:eastAsia="SimSun"/>
        </w:rPr>
      </w:pPr>
      <w:r>
        <w:rPr>
          <w:rFonts w:eastAsia="SimSun"/>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r>
        <w:rPr>
          <w:b/>
          <w:bCs/>
        </w:rPr>
        <w:t>discuss the following FL proposal:</w:t>
      </w:r>
    </w:p>
    <w:p w14:paraId="21C69502" w14:textId="77777777" w:rsidR="00A50E32" w:rsidRDefault="00964890">
      <w:pPr>
        <w:pStyle w:val="ListParagraph"/>
        <w:numPr>
          <w:ilvl w:val="1"/>
          <w:numId w:val="9"/>
        </w:numPr>
        <w:spacing w:after="120"/>
        <w:ind w:firstLineChars="0"/>
        <w:rPr>
          <w:iCs/>
        </w:rPr>
      </w:pPr>
      <w:r>
        <w:rPr>
          <w:iCs/>
        </w:rPr>
        <w:t>The criteria to decide RRM features for 6G study are:</w:t>
      </w:r>
    </w:p>
    <w:p w14:paraId="5A4F3030"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271E8A05"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ListParagraph"/>
        <w:numPr>
          <w:ilvl w:val="2"/>
          <w:numId w:val="9"/>
        </w:numPr>
        <w:spacing w:after="120"/>
        <w:ind w:firstLineChars="0"/>
        <w:rPr>
          <w:iCs/>
        </w:rPr>
      </w:pPr>
      <w:r>
        <w:rPr>
          <w:iCs/>
        </w:rPr>
        <w:t>Topic led by other WGs can be discussed in RAN4 when it has sufficient progresses in other WGs.</w:t>
      </w:r>
    </w:p>
    <w:p w14:paraId="66744E02" w14:textId="77777777" w:rsidR="00A50E32" w:rsidRDefault="00964890">
      <w:pPr>
        <w:pStyle w:val="ListParagraph"/>
        <w:numPr>
          <w:ilvl w:val="1"/>
          <w:numId w:val="9"/>
        </w:numPr>
        <w:spacing w:after="120"/>
        <w:ind w:firstLineChars="0"/>
        <w:rPr>
          <w:iCs/>
        </w:rPr>
      </w:pPr>
      <w:r>
        <w:rPr>
          <w:iCs/>
        </w:rPr>
        <w:lastRenderedPageBreak/>
        <w:t>The high-level design principle for 6G RRM feature:</w:t>
      </w:r>
    </w:p>
    <w:p w14:paraId="76632E00" w14:textId="77777777" w:rsidR="00A50E32" w:rsidRDefault="00964890">
      <w:pPr>
        <w:pStyle w:val="ListParagraph"/>
        <w:numPr>
          <w:ilvl w:val="2"/>
          <w:numId w:val="9"/>
        </w:numPr>
        <w:spacing w:after="120"/>
        <w:ind w:firstLineChars="0"/>
        <w:rPr>
          <w:iCs/>
        </w:rPr>
      </w:pPr>
      <w:r>
        <w:rPr>
          <w:rFonts w:eastAsia="SimSun"/>
        </w:rPr>
        <w:t>RAN4 to consider the UE requirement for typical/practical conditions in addition to the minimum UE requirement in extreme radio conditions.</w:t>
      </w:r>
    </w:p>
    <w:p w14:paraId="56CB3A16" w14:textId="77777777" w:rsidR="00A50E32" w:rsidRDefault="00964890">
      <w:pPr>
        <w:pStyle w:val="ListParagraph"/>
        <w:numPr>
          <w:ilvl w:val="2"/>
          <w:numId w:val="9"/>
        </w:numPr>
        <w:spacing w:after="120"/>
        <w:ind w:firstLineChars="0"/>
        <w:rPr>
          <w:iCs/>
        </w:rPr>
      </w:pPr>
      <w:r>
        <w:rPr>
          <w:rFonts w:eastAsia="SimSun"/>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Heading3"/>
        <w:rPr>
          <w:lang w:val="en-US"/>
        </w:rPr>
      </w:pPr>
      <w:r>
        <w:rPr>
          <w:lang w:val="en-US"/>
        </w:rPr>
        <w:t>Topic 2: Measurement gap(MG) and interruption</w:t>
      </w:r>
    </w:p>
    <w:p w14:paraId="5E2689B1" w14:textId="77777777" w:rsidR="00A50E32" w:rsidRDefault="00A50E32">
      <w:pPr>
        <w:rPr>
          <w:b/>
          <w:color w:val="0070C0"/>
          <w:u w:val="single"/>
          <w:lang w:eastAsia="ko-KR"/>
        </w:rPr>
      </w:pPr>
      <w:bookmarkStart w:id="51" w:name="OLE_LINK2"/>
    </w:p>
    <w:tbl>
      <w:tblPr>
        <w:tblStyle w:val="TableGrid"/>
        <w:tblW w:w="0" w:type="auto"/>
        <w:tblLook w:val="04A0" w:firstRow="1" w:lastRow="0" w:firstColumn="1" w:lastColumn="0" w:noHBand="0" w:noVBand="1"/>
      </w:tblPr>
      <w:tblGrid>
        <w:gridCol w:w="9631"/>
      </w:tblGrid>
      <w:tr w:rsidR="00A50E32" w14:paraId="4DA15C63" w14:textId="77777777">
        <w:tc>
          <w:tcPr>
            <w:tcW w:w="9631" w:type="dxa"/>
          </w:tcPr>
          <w:p w14:paraId="6B3F1FDA" w14:textId="77777777" w:rsidR="00A50E32" w:rsidRDefault="00964890">
            <w:pPr>
              <w:spacing w:after="120"/>
              <w:rPr>
                <w:bCs/>
                <w:highlight w:val="green"/>
              </w:rPr>
            </w:pPr>
            <w:r>
              <w:rPr>
                <w:bCs/>
                <w:highlight w:val="green"/>
              </w:rPr>
              <w:t xml:space="preserve">Agreement in main session (Tue):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ListParagraph"/>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Heading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7AB317F" w14:textId="77777777" w:rsidR="00A50E32" w:rsidRDefault="00964890">
      <w:pPr>
        <w:pStyle w:val="ListParagraph"/>
        <w:numPr>
          <w:ilvl w:val="1"/>
          <w:numId w:val="9"/>
        </w:numPr>
        <w:spacing w:after="120"/>
        <w:ind w:firstLineChars="0"/>
        <w:rPr>
          <w:iCs/>
        </w:rPr>
      </w:pPr>
      <w:r>
        <w:rPr>
          <w:iCs/>
        </w:rPr>
        <w:t>Proposal  1(QC):</w:t>
      </w:r>
    </w:p>
    <w:p w14:paraId="77A606AB" w14:textId="77777777" w:rsidR="00A50E32" w:rsidRDefault="00964890">
      <w:pPr>
        <w:pStyle w:val="ListParagraph"/>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ListParagraph"/>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ListParagraph"/>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ListParagraph"/>
        <w:numPr>
          <w:ilvl w:val="1"/>
          <w:numId w:val="9"/>
        </w:numPr>
        <w:spacing w:after="120"/>
        <w:ind w:firstLineChars="0"/>
        <w:rPr>
          <w:iCs/>
        </w:rPr>
      </w:pPr>
      <w:r>
        <w:rPr>
          <w:iCs/>
        </w:rPr>
        <w:t>Proposal  2(CMCC):</w:t>
      </w:r>
    </w:p>
    <w:p w14:paraId="2DFE3992" w14:textId="77777777" w:rsidR="00A50E32" w:rsidRDefault="00964890">
      <w:pPr>
        <w:pStyle w:val="ListParagraph"/>
        <w:numPr>
          <w:ilvl w:val="2"/>
          <w:numId w:val="9"/>
        </w:numPr>
        <w:spacing w:after="120"/>
        <w:ind w:firstLineChars="0"/>
        <w:rPr>
          <w:iCs/>
        </w:rPr>
      </w:pPr>
      <w:r>
        <w:rPr>
          <w:iCs/>
        </w:rPr>
        <w:t>it is proposed that the feature with market demand are supported from 6G day-one</w:t>
      </w:r>
    </w:p>
    <w:p w14:paraId="09A363D1" w14:textId="77777777" w:rsidR="00A50E32" w:rsidRDefault="00964890">
      <w:pPr>
        <w:pStyle w:val="ListParagraph"/>
        <w:numPr>
          <w:ilvl w:val="1"/>
          <w:numId w:val="9"/>
        </w:numPr>
        <w:spacing w:after="120"/>
        <w:ind w:firstLineChars="0"/>
        <w:rPr>
          <w:iCs/>
        </w:rPr>
      </w:pPr>
      <w:r>
        <w:rPr>
          <w:iCs/>
        </w:rPr>
        <w:t>Proposal  3(xiaomi):</w:t>
      </w:r>
    </w:p>
    <w:p w14:paraId="5C390C82" w14:textId="77777777" w:rsidR="00A50E32" w:rsidRDefault="00964890">
      <w:pPr>
        <w:pStyle w:val="ListParagraph"/>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ListParagraph"/>
        <w:numPr>
          <w:ilvl w:val="1"/>
          <w:numId w:val="9"/>
        </w:numPr>
        <w:spacing w:after="120"/>
        <w:ind w:firstLineChars="0"/>
        <w:rPr>
          <w:iCs/>
        </w:rPr>
      </w:pPr>
      <w:r>
        <w:rPr>
          <w:iCs/>
        </w:rPr>
        <w:t>Proposal  4(ZTE):</w:t>
      </w:r>
    </w:p>
    <w:p w14:paraId="02887B52" w14:textId="77777777" w:rsidR="00A50E32" w:rsidRDefault="00964890">
      <w:pPr>
        <w:pStyle w:val="ListParagraph"/>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51"/>
    </w:p>
    <w:p w14:paraId="6DE74B17" w14:textId="77777777" w:rsidR="00A50E32" w:rsidRDefault="00964890">
      <w:pPr>
        <w:pStyle w:val="ListParagraph"/>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ListParagraph"/>
        <w:numPr>
          <w:ilvl w:val="1"/>
          <w:numId w:val="9"/>
        </w:numPr>
        <w:spacing w:after="120"/>
        <w:ind w:firstLineChars="0"/>
        <w:rPr>
          <w:iCs/>
        </w:rPr>
      </w:pPr>
      <w:r>
        <w:rPr>
          <w:iCs/>
        </w:rPr>
        <w:t>Proposal 1 (MTK):</w:t>
      </w:r>
    </w:p>
    <w:p w14:paraId="5D389F93" w14:textId="77777777" w:rsidR="00A50E32" w:rsidRDefault="00964890">
      <w:pPr>
        <w:pStyle w:val="ListParagraph"/>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ListParagraph"/>
        <w:numPr>
          <w:ilvl w:val="2"/>
          <w:numId w:val="9"/>
        </w:numPr>
        <w:spacing w:after="120"/>
        <w:ind w:firstLineChars="0"/>
        <w:rPr>
          <w:iCs/>
        </w:rPr>
      </w:pPr>
      <w:r>
        <w:rPr>
          <w:iCs/>
        </w:rPr>
        <w:lastRenderedPageBreak/>
        <w:t xml:space="preserve">When defining measurement gap/interruption requirements and reporting signalling, different UE behaviours should be specified based on the </w:t>
      </w:r>
      <w:r>
        <w:rPr>
          <w:iCs/>
          <w:highlight w:val="yellow"/>
        </w:rPr>
        <w:t>availability of an idle RF chain</w:t>
      </w:r>
      <w:r>
        <w:rPr>
          <w:iCs/>
        </w:rPr>
        <w:t>.</w:t>
      </w:r>
    </w:p>
    <w:p w14:paraId="451F2343" w14:textId="77777777" w:rsidR="00A50E32" w:rsidRDefault="00964890">
      <w:pPr>
        <w:pStyle w:val="ListParagraph"/>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ListParagraph"/>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ListParagraph"/>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ListParagraph"/>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ListParagraph"/>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ListParagraph"/>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ListParagraph"/>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ListParagraph"/>
        <w:numPr>
          <w:ilvl w:val="4"/>
          <w:numId w:val="9"/>
        </w:numPr>
        <w:spacing w:after="120"/>
        <w:ind w:firstLineChars="0"/>
        <w:rPr>
          <w:iCs/>
        </w:rPr>
      </w:pPr>
      <w:r>
        <w:rPr>
          <w:iCs/>
        </w:rPr>
        <w:t>Clause x-2a: Measurements with interruption/NCSG</w:t>
      </w:r>
    </w:p>
    <w:p w14:paraId="6155A061" w14:textId="77777777" w:rsidR="00A50E32" w:rsidRDefault="00964890">
      <w:pPr>
        <w:pStyle w:val="ListParagraph"/>
        <w:numPr>
          <w:ilvl w:val="4"/>
          <w:numId w:val="9"/>
        </w:numPr>
        <w:spacing w:after="120"/>
        <w:ind w:firstLineChars="0"/>
        <w:rPr>
          <w:iCs/>
        </w:rPr>
      </w:pPr>
      <w:r>
        <w:rPr>
          <w:iCs/>
        </w:rPr>
        <w:t>Clause x-2b: Measurements without interruptions</w:t>
      </w:r>
    </w:p>
    <w:p w14:paraId="2B6B9C2C" w14:textId="77777777" w:rsidR="00A50E32" w:rsidRDefault="00964890">
      <w:pPr>
        <w:pStyle w:val="ListParagraph"/>
        <w:numPr>
          <w:ilvl w:val="1"/>
          <w:numId w:val="9"/>
        </w:numPr>
        <w:spacing w:after="120"/>
        <w:ind w:firstLineChars="0"/>
        <w:rPr>
          <w:iCs/>
        </w:rPr>
      </w:pPr>
      <w:r>
        <w:rPr>
          <w:iCs/>
        </w:rPr>
        <w:t>Proposal 2 (QC):</w:t>
      </w:r>
    </w:p>
    <w:p w14:paraId="011C097E" w14:textId="77777777" w:rsidR="00A50E32" w:rsidRDefault="00964890">
      <w:pPr>
        <w:pStyle w:val="ListParagraph"/>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ListParagraph"/>
        <w:numPr>
          <w:ilvl w:val="2"/>
          <w:numId w:val="9"/>
        </w:numPr>
        <w:spacing w:after="120"/>
        <w:ind w:firstLineChars="0"/>
        <w:rPr>
          <w:iCs/>
        </w:rPr>
      </w:pPr>
      <w:r>
        <w:rPr>
          <w:iCs/>
        </w:rPr>
        <w:t>RAN4 should identify and evaluate mechanisms that enable interruption-free measurements, with a focus on deployability from the beginning of 6GR.</w:t>
      </w:r>
    </w:p>
    <w:p w14:paraId="6C01BB96" w14:textId="77777777" w:rsidR="00A50E32" w:rsidRDefault="00964890">
      <w:pPr>
        <w:pStyle w:val="ListParagraph"/>
        <w:numPr>
          <w:ilvl w:val="1"/>
          <w:numId w:val="9"/>
        </w:numPr>
        <w:spacing w:after="120"/>
        <w:ind w:firstLineChars="0"/>
        <w:rPr>
          <w:iCs/>
        </w:rPr>
      </w:pPr>
      <w:r>
        <w:rPr>
          <w:iCs/>
        </w:rPr>
        <w:t>Proposal 3 (HW, Ericsson):</w:t>
      </w:r>
    </w:p>
    <w:p w14:paraId="5044B4DE" w14:textId="77777777" w:rsidR="00A50E32" w:rsidRDefault="00964890">
      <w:pPr>
        <w:pStyle w:val="ListParagraph"/>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ListParagraph"/>
        <w:numPr>
          <w:ilvl w:val="1"/>
          <w:numId w:val="9"/>
        </w:numPr>
        <w:spacing w:after="120"/>
        <w:ind w:firstLineChars="0"/>
        <w:rPr>
          <w:iCs/>
        </w:rPr>
      </w:pPr>
      <w:r>
        <w:rPr>
          <w:iCs/>
        </w:rPr>
        <w:t>Proposal 4 (vivo):</w:t>
      </w:r>
    </w:p>
    <w:p w14:paraId="613CC6A9" w14:textId="77777777" w:rsidR="00A50E32" w:rsidRDefault="00964890">
      <w:pPr>
        <w:pStyle w:val="ListParagraph"/>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ListParagraph"/>
        <w:numPr>
          <w:ilvl w:val="1"/>
          <w:numId w:val="9"/>
        </w:numPr>
        <w:spacing w:after="120"/>
        <w:ind w:firstLineChars="0"/>
        <w:rPr>
          <w:iCs/>
        </w:rPr>
      </w:pPr>
      <w:r>
        <w:rPr>
          <w:iCs/>
        </w:rPr>
        <w:t>Proposal 5 (CMCC):</w:t>
      </w:r>
    </w:p>
    <w:p w14:paraId="7C169F8B" w14:textId="77777777" w:rsidR="00A50E32" w:rsidRDefault="00964890">
      <w:pPr>
        <w:pStyle w:val="ListParagraph"/>
        <w:numPr>
          <w:ilvl w:val="2"/>
          <w:numId w:val="9"/>
        </w:numPr>
        <w:spacing w:after="120"/>
        <w:ind w:firstLineChars="0"/>
        <w:rPr>
          <w:iCs/>
        </w:rPr>
      </w:pPr>
      <w:r>
        <w:rPr>
          <w:iCs/>
        </w:rPr>
        <w:t>it is proposed that measurement without gaps are supported as mandatory from 6G day-one.</w:t>
      </w:r>
    </w:p>
    <w:p w14:paraId="0AF380A0" w14:textId="77777777" w:rsidR="00A50E32" w:rsidRDefault="00964890">
      <w:pPr>
        <w:pStyle w:val="ListParagraph"/>
        <w:numPr>
          <w:ilvl w:val="2"/>
          <w:numId w:val="9"/>
        </w:numPr>
        <w:spacing w:after="120"/>
        <w:ind w:firstLineChars="0"/>
        <w:rPr>
          <w:iCs/>
        </w:rPr>
      </w:pPr>
      <w:r>
        <w:rPr>
          <w:iCs/>
        </w:rPr>
        <w:t>To support measurement without gaps for 6GR, 5G MG features, e.g. NCSG or NeedForGap can be used as starting point.</w:t>
      </w:r>
    </w:p>
    <w:p w14:paraId="3A9A279B" w14:textId="77777777" w:rsidR="00A50E32" w:rsidRDefault="00964890">
      <w:pPr>
        <w:pStyle w:val="ListParagraph"/>
        <w:numPr>
          <w:ilvl w:val="2"/>
          <w:numId w:val="9"/>
        </w:numPr>
        <w:spacing w:after="120"/>
        <w:ind w:firstLineChars="0"/>
        <w:rPr>
          <w:iCs/>
        </w:rPr>
      </w:pPr>
      <w:r>
        <w:rPr>
          <w:iCs/>
        </w:rPr>
        <w:t>for 6GR, it is proposed to discuss whether interruption are still needed for measurement without gap. Could we assume no interruption for gap-less measurement as a basic feature.</w:t>
      </w:r>
    </w:p>
    <w:p w14:paraId="061318A7" w14:textId="77777777" w:rsidR="00A50E32" w:rsidRDefault="00964890">
      <w:pPr>
        <w:pStyle w:val="ListParagraph"/>
        <w:numPr>
          <w:ilvl w:val="1"/>
          <w:numId w:val="9"/>
        </w:numPr>
        <w:spacing w:after="120"/>
        <w:ind w:firstLineChars="0"/>
        <w:rPr>
          <w:iCs/>
        </w:rPr>
      </w:pPr>
      <w:r>
        <w:rPr>
          <w:iCs/>
        </w:rPr>
        <w:t>Proposal 6 (xiaomi):</w:t>
      </w:r>
    </w:p>
    <w:p w14:paraId="64798268" w14:textId="77777777" w:rsidR="00A50E32" w:rsidRDefault="00964890">
      <w:pPr>
        <w:pStyle w:val="ListParagraph"/>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ListParagraph"/>
        <w:numPr>
          <w:ilvl w:val="2"/>
          <w:numId w:val="9"/>
        </w:numPr>
        <w:spacing w:after="120"/>
        <w:ind w:firstLineChars="0"/>
        <w:rPr>
          <w:iCs/>
        </w:rPr>
      </w:pPr>
      <w:r>
        <w:rPr>
          <w:iCs/>
        </w:rPr>
        <w:lastRenderedPageBreak/>
        <w:t>For 6GR, in order to reduce UE power consumption and improve the network throughput, the measurement without the gap can be further studied.</w:t>
      </w:r>
    </w:p>
    <w:p w14:paraId="25A56568" w14:textId="77777777" w:rsidR="00A50E32" w:rsidRDefault="00964890">
      <w:pPr>
        <w:pStyle w:val="ListParagraph"/>
        <w:numPr>
          <w:ilvl w:val="2"/>
          <w:numId w:val="9"/>
        </w:numPr>
        <w:spacing w:after="120"/>
        <w:ind w:firstLineChars="0"/>
        <w:rPr>
          <w:iCs/>
        </w:rPr>
      </w:pPr>
      <w:r>
        <w:rPr>
          <w:iCs/>
        </w:rPr>
        <w:t>Before the more concreted discussions on measurement gap and interruption requirements, RAN4 shall align on the baseline UE architecture..</w:t>
      </w:r>
    </w:p>
    <w:p w14:paraId="50DCD98B" w14:textId="77777777" w:rsidR="00A50E32" w:rsidRDefault="00964890">
      <w:pPr>
        <w:pStyle w:val="ListParagraph"/>
        <w:numPr>
          <w:ilvl w:val="1"/>
          <w:numId w:val="9"/>
        </w:numPr>
        <w:spacing w:after="120"/>
        <w:ind w:firstLineChars="0"/>
        <w:rPr>
          <w:iCs/>
        </w:rPr>
      </w:pPr>
      <w:r>
        <w:rPr>
          <w:iCs/>
        </w:rPr>
        <w:t>Proposal 7 (LGE):</w:t>
      </w:r>
    </w:p>
    <w:p w14:paraId="41C616CC" w14:textId="77777777" w:rsidR="00A50E32" w:rsidRDefault="00964890">
      <w:pPr>
        <w:pStyle w:val="ListParagraph"/>
        <w:numPr>
          <w:ilvl w:val="2"/>
          <w:numId w:val="9"/>
        </w:numPr>
        <w:spacing w:after="120"/>
        <w:ind w:firstLineChars="0"/>
        <w:rPr>
          <w:iCs/>
        </w:rPr>
      </w:pPr>
      <w:r>
        <w:rPr>
          <w:iCs/>
        </w:rPr>
        <w:t>RAN4 to prioritize study of gap-less measurement</w:t>
      </w:r>
    </w:p>
    <w:p w14:paraId="439292B2" w14:textId="77777777" w:rsidR="00A50E32" w:rsidRDefault="00964890">
      <w:pPr>
        <w:pStyle w:val="ListParagraph"/>
        <w:numPr>
          <w:ilvl w:val="3"/>
          <w:numId w:val="9"/>
        </w:numPr>
        <w:spacing w:after="120"/>
        <w:ind w:firstLineChars="0"/>
        <w:rPr>
          <w:iCs/>
        </w:rPr>
      </w:pPr>
      <w:r>
        <w:rPr>
          <w:iCs/>
        </w:rPr>
        <w:t>5G gap-less solution, e.g. needForGAP and/or NCSG can be starting point</w:t>
      </w:r>
    </w:p>
    <w:p w14:paraId="5FB79A16"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ListParagraph"/>
        <w:numPr>
          <w:ilvl w:val="2"/>
          <w:numId w:val="9"/>
        </w:numPr>
        <w:spacing w:after="120"/>
        <w:ind w:firstLineChars="0"/>
        <w:rPr>
          <w:ins w:id="52" w:author="Rafael Paiva (Nokia)" w:date="2025-11-13T11:24:00Z"/>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ListParagraph"/>
        <w:numPr>
          <w:ilvl w:val="2"/>
          <w:numId w:val="9"/>
        </w:numPr>
        <w:spacing w:after="120"/>
        <w:ind w:firstLineChars="0"/>
        <w:rPr>
          <w:ins w:id="53" w:author="Rafael Paiva (Nokia)" w:date="2025-11-13T11:25:00Z"/>
          <w:iCs/>
        </w:rPr>
      </w:pPr>
      <w:ins w:id="54" w:author="Rafael Paiva (Nokia)" w:date="2025-11-13T11:25:00Z">
        <w:r w:rsidRPr="00FF6892">
          <w:rPr>
            <w:iCs/>
          </w:rPr>
          <w:t xml:space="preserve">RAN4 to aim at removing all UE autonomous measurement related interruptions in 6G. </w:t>
        </w:r>
      </w:ins>
    </w:p>
    <w:p w14:paraId="7420284E" w14:textId="77777777" w:rsidR="00F26605" w:rsidRPr="000C10F4" w:rsidRDefault="00F26605" w:rsidP="00F26605">
      <w:pPr>
        <w:pStyle w:val="ListParagraph"/>
        <w:numPr>
          <w:ilvl w:val="3"/>
          <w:numId w:val="9"/>
        </w:numPr>
        <w:spacing w:after="120"/>
        <w:ind w:firstLineChars="0"/>
        <w:rPr>
          <w:ins w:id="55" w:author="Rafael Paiva (Nokia)" w:date="2025-11-13T11:25:00Z"/>
          <w:rFonts w:eastAsia="SimSun"/>
        </w:rPr>
      </w:pPr>
      <w:ins w:id="56" w:author="Rafael Paiva (Nokia)" w:date="2025-11-13T11:25:00Z">
        <w:r>
          <w:rPr>
            <w:rFonts w:eastAsia="SimSun"/>
          </w:rPr>
          <w:t>H</w:t>
        </w:r>
        <w:r w:rsidRPr="0035204C">
          <w:rPr>
            <w:rFonts w:eastAsia="SimSun"/>
          </w:rPr>
          <w:t>ow can the network mitigate interruptions my moving measurements to be performed within gaps?</w:t>
        </w:r>
      </w:ins>
    </w:p>
    <w:p w14:paraId="10B7280F" w14:textId="77777777" w:rsidR="00F26605" w:rsidRPr="00FF6892" w:rsidRDefault="00F26605" w:rsidP="00F26605">
      <w:pPr>
        <w:pStyle w:val="ListParagraph"/>
        <w:numPr>
          <w:ilvl w:val="3"/>
          <w:numId w:val="9"/>
        </w:numPr>
        <w:spacing w:after="120"/>
        <w:ind w:firstLineChars="0"/>
        <w:rPr>
          <w:ins w:id="57" w:author="Rafael Paiva (Nokia)" w:date="2025-11-13T11:25:00Z"/>
          <w:iCs/>
        </w:rPr>
      </w:pPr>
      <w:ins w:id="58" w:author="Rafael Paiva (Nokia)" w:date="2025-11-13T11:25:00Z">
        <w:r w:rsidRPr="00FF6892">
          <w:rPr>
            <w:iCs/>
          </w:rPr>
          <w:t>UE autonomous interruptions caused by measurements should be replaced by network configured small gaps.</w:t>
        </w:r>
      </w:ins>
    </w:p>
    <w:p w14:paraId="0F328EFD" w14:textId="77777777" w:rsidR="00454DD9" w:rsidRDefault="00454DD9">
      <w:pPr>
        <w:pStyle w:val="ListParagraph"/>
        <w:numPr>
          <w:ilvl w:val="2"/>
          <w:numId w:val="9"/>
        </w:numPr>
        <w:spacing w:after="120"/>
        <w:ind w:firstLineChars="0"/>
        <w:rPr>
          <w:iCs/>
        </w:rPr>
      </w:pPr>
    </w:p>
    <w:p w14:paraId="47992CEA" w14:textId="77777777" w:rsidR="00A50E32" w:rsidRDefault="00964890">
      <w:pPr>
        <w:pStyle w:val="ListParagraph"/>
        <w:numPr>
          <w:ilvl w:val="1"/>
          <w:numId w:val="9"/>
        </w:numPr>
        <w:spacing w:after="120"/>
        <w:ind w:firstLineChars="0"/>
        <w:rPr>
          <w:iCs/>
        </w:rPr>
      </w:pPr>
      <w:r>
        <w:rPr>
          <w:iCs/>
        </w:rPr>
        <w:t>Proposal 9 (OPPO):</w:t>
      </w:r>
    </w:p>
    <w:p w14:paraId="75933B28" w14:textId="77777777" w:rsidR="00A50E32" w:rsidRDefault="00964890">
      <w:pPr>
        <w:pStyle w:val="ListParagraph"/>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ListParagraph"/>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ListParagraph"/>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ListParagraph"/>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ListParagraph"/>
        <w:numPr>
          <w:ilvl w:val="1"/>
          <w:numId w:val="9"/>
        </w:numPr>
        <w:spacing w:after="120"/>
        <w:ind w:firstLineChars="0"/>
        <w:rPr>
          <w:iCs/>
        </w:rPr>
      </w:pPr>
      <w:r>
        <w:rPr>
          <w:iCs/>
        </w:rPr>
        <w:t>Proposal 10 (NTT DCM):</w:t>
      </w:r>
    </w:p>
    <w:p w14:paraId="35C9694A" w14:textId="77777777" w:rsidR="00A50E32" w:rsidRDefault="00964890">
      <w:pPr>
        <w:pStyle w:val="ListParagraph"/>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ListParagraph"/>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ListParagraph"/>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ListParagraph"/>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ListParagraph"/>
        <w:numPr>
          <w:ilvl w:val="2"/>
          <w:numId w:val="9"/>
        </w:numPr>
        <w:spacing w:after="120"/>
        <w:ind w:firstLineChars="0"/>
        <w:rPr>
          <w:iCs/>
        </w:rPr>
      </w:pPr>
      <w:r>
        <w:rPr>
          <w:iCs/>
        </w:rPr>
        <w:lastRenderedPageBreak/>
        <w:t>NCSG is another solution of gap-less measurement with more relaxed condition than normal gap-less measurement, it should be discussed in 6G.</w:t>
      </w:r>
    </w:p>
    <w:p w14:paraId="236D0DC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ListParagraph"/>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ListParagraph"/>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ListParagraph"/>
        <w:numPr>
          <w:ilvl w:val="4"/>
          <w:numId w:val="9"/>
        </w:numPr>
        <w:spacing w:after="120"/>
        <w:ind w:firstLineChars="0"/>
        <w:rPr>
          <w:iCs/>
        </w:rPr>
      </w:pPr>
      <w:r>
        <w:rPr>
          <w:iCs/>
        </w:rPr>
        <w:t xml:space="preserve">Depends on RF concept. (The condition with current frequency and to be measured freqncy) </w:t>
      </w:r>
    </w:p>
    <w:p w14:paraId="65100B77" w14:textId="77777777" w:rsidR="00A50E32" w:rsidRDefault="00964890">
      <w:pPr>
        <w:pStyle w:val="ListParagraph"/>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ListParagraph"/>
        <w:numPr>
          <w:ilvl w:val="5"/>
          <w:numId w:val="9"/>
        </w:numPr>
        <w:spacing w:after="120"/>
        <w:ind w:firstLineChars="0"/>
        <w:rPr>
          <w:iCs/>
        </w:rPr>
      </w:pPr>
      <w:r>
        <w:rPr>
          <w:iCs/>
        </w:rPr>
        <w:t>Typical UE implementation: 2~3 RF chains.</w:t>
      </w:r>
    </w:p>
    <w:p w14:paraId="6AAD1149" w14:textId="77777777" w:rsidR="00A50E32" w:rsidRDefault="00964890">
      <w:pPr>
        <w:pStyle w:val="ListParagraph"/>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ListParagraph"/>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ListParagraph"/>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ListParagraph"/>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ListParagraph"/>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3 (Sony):</w:t>
      </w:r>
    </w:p>
    <w:p w14:paraId="4B009348" w14:textId="77777777" w:rsidR="00617985" w:rsidRPr="00617985" w:rsidRDefault="00964890">
      <w:pPr>
        <w:pStyle w:val="ListParagraph"/>
        <w:numPr>
          <w:ilvl w:val="2"/>
          <w:numId w:val="9"/>
        </w:numPr>
        <w:spacing w:after="120"/>
        <w:ind w:firstLineChars="0"/>
        <w:rPr>
          <w:ins w:id="59" w:author="Zhixun Tang" w:date="2025-11-13T13:54:00Z"/>
          <w:iCs/>
          <w:rPrChange w:id="60" w:author="Zhixun Tang" w:date="2025-11-13T13:54:00Z">
            <w:rPr>
              <w:ins w:id="61" w:author="Zhixun Tang" w:date="2025-11-13T13:54:00Z"/>
              <w:rFonts w:eastAsiaTheme="minorEastAsia"/>
              <w:iCs/>
            </w:rPr>
          </w:rPrChange>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w:t>
      </w:r>
    </w:p>
    <w:p w14:paraId="648CBA4E" w14:textId="46CFC801" w:rsidR="00617985" w:rsidRDefault="00617985" w:rsidP="00617985">
      <w:pPr>
        <w:pStyle w:val="ListParagraph"/>
        <w:numPr>
          <w:ilvl w:val="1"/>
          <w:numId w:val="9"/>
        </w:numPr>
        <w:spacing w:after="120"/>
        <w:ind w:firstLineChars="0"/>
        <w:rPr>
          <w:moveTo w:id="62" w:author="Zhixun Tang" w:date="2025-11-13T13:54:00Z"/>
          <w:iCs/>
        </w:rPr>
      </w:pPr>
      <w:moveToRangeStart w:id="63" w:author="Zhixun Tang" w:date="2025-11-13T13:54:00Z" w:name="move213934508"/>
      <w:moveTo w:id="64" w:author="Zhixun Tang" w:date="2025-11-13T13:54:00Z">
        <w:r>
          <w:rPr>
            <w:iCs/>
          </w:rPr>
          <w:t>Proposal 1</w:t>
        </w:r>
        <w:del w:id="65" w:author="Zhixun Tang" w:date="2025-11-13T13:54:00Z">
          <w:r w:rsidDel="00617985">
            <w:rPr>
              <w:iCs/>
            </w:rPr>
            <w:delText>1</w:delText>
          </w:r>
        </w:del>
      </w:moveTo>
      <w:ins w:id="66" w:author="Zhixun Tang" w:date="2025-11-13T13:54:00Z">
        <w:r>
          <w:rPr>
            <w:rFonts w:eastAsiaTheme="minorEastAsia" w:hint="eastAsia"/>
            <w:iCs/>
          </w:rPr>
          <w:t>4</w:t>
        </w:r>
      </w:ins>
      <w:moveTo w:id="67" w:author="Zhixun Tang" w:date="2025-11-13T13:54:00Z">
        <w:r>
          <w:rPr>
            <w:iCs/>
          </w:rPr>
          <w:t xml:space="preserve"> (Ericsson):</w:t>
        </w:r>
        <w:r>
          <w:rPr>
            <w:rFonts w:eastAsia="Times New Roman"/>
            <w:sz w:val="20"/>
            <w:szCs w:val="20"/>
          </w:rPr>
          <w:t xml:space="preserve"> </w:t>
        </w:r>
      </w:moveTo>
    </w:p>
    <w:p w14:paraId="05D42073" w14:textId="7C82541C" w:rsidR="00617985" w:rsidRDefault="00617985" w:rsidP="00617985">
      <w:pPr>
        <w:pStyle w:val="ListParagraph"/>
        <w:numPr>
          <w:ilvl w:val="2"/>
          <w:numId w:val="9"/>
        </w:numPr>
        <w:spacing w:after="120"/>
        <w:ind w:firstLineChars="0"/>
        <w:rPr>
          <w:moveTo w:id="68" w:author="Zhixun Tang" w:date="2025-11-13T13:54:00Z"/>
          <w:iCs/>
        </w:rPr>
      </w:pPr>
      <w:moveTo w:id="69" w:author="Zhixun Tang" w:date="2025-11-13T13:54:00Z">
        <w:del w:id="70" w:author="Zhixun Tang" w:date="2025-11-13T13:54:00Z">
          <w:r w:rsidDel="00617985">
            <w:rPr>
              <w:iCs/>
            </w:rPr>
            <w:delText xml:space="preserve">Proposal 6: </w:delText>
          </w:r>
        </w:del>
        <w:r>
          <w:rPr>
            <w:iCs/>
          </w:rPr>
          <w:t>RAN4 to study a unified measurement gap design to consider the following dimensions:</w:t>
        </w:r>
      </w:moveTo>
    </w:p>
    <w:p w14:paraId="35ED94A6" w14:textId="77777777" w:rsidR="00617985" w:rsidRDefault="00617985" w:rsidP="00617985">
      <w:pPr>
        <w:pStyle w:val="ListParagraph"/>
        <w:numPr>
          <w:ilvl w:val="3"/>
          <w:numId w:val="9"/>
        </w:numPr>
        <w:spacing w:after="120"/>
        <w:ind w:firstLineChars="0"/>
        <w:rPr>
          <w:moveTo w:id="71" w:author="Zhixun Tang" w:date="2025-11-13T13:54:00Z"/>
          <w:iCs/>
        </w:rPr>
      </w:pPr>
      <w:moveTo w:id="72" w:author="Zhixun Tang" w:date="2025-11-13T13:54:00Z">
        <w:r>
          <w:rPr>
            <w:iCs/>
          </w:rPr>
          <w:t>NW controlled gap-less measurement</w:t>
        </w:r>
      </w:moveTo>
    </w:p>
    <w:p w14:paraId="766C78F8" w14:textId="77777777" w:rsidR="00617985" w:rsidRDefault="00617985" w:rsidP="00617985">
      <w:pPr>
        <w:pStyle w:val="ListParagraph"/>
        <w:numPr>
          <w:ilvl w:val="4"/>
          <w:numId w:val="9"/>
        </w:numPr>
        <w:spacing w:after="120"/>
        <w:ind w:firstLineChars="0"/>
        <w:rPr>
          <w:moveTo w:id="73" w:author="Zhixun Tang" w:date="2025-11-13T13:54:00Z"/>
          <w:iCs/>
        </w:rPr>
      </w:pPr>
      <w:moveTo w:id="74" w:author="Zhixun Tang" w:date="2025-11-13T13:54:00Z">
        <w:r>
          <w:rPr>
            <w:iCs/>
          </w:rPr>
          <w:t>The scenarios for measurement without spare RF chain, with spare RF chain and zero interruption measurement</w:t>
        </w:r>
      </w:moveTo>
    </w:p>
    <w:p w14:paraId="3A69CC0A" w14:textId="77777777" w:rsidR="00617985" w:rsidRDefault="00617985" w:rsidP="00617985">
      <w:pPr>
        <w:pStyle w:val="ListParagraph"/>
        <w:numPr>
          <w:ilvl w:val="4"/>
          <w:numId w:val="9"/>
        </w:numPr>
        <w:spacing w:after="120"/>
        <w:ind w:firstLineChars="0"/>
        <w:rPr>
          <w:moveTo w:id="75" w:author="Zhixun Tang" w:date="2025-11-13T13:54:00Z"/>
          <w:iCs/>
        </w:rPr>
      </w:pPr>
      <w:moveTo w:id="76" w:author="Zhixun Tang" w:date="2025-11-13T13:54:00Z">
        <w:r>
          <w:rPr>
            <w:iCs/>
          </w:rPr>
          <w:t>How to setup an effective gap reporting mechanism to avoid unnecessary information exchange with NW</w:t>
        </w:r>
      </w:moveTo>
    </w:p>
    <w:p w14:paraId="07C55E8C" w14:textId="517498CF" w:rsidR="00617985" w:rsidDel="00617985" w:rsidRDefault="00617985" w:rsidP="00617985">
      <w:pPr>
        <w:pStyle w:val="ListParagraph"/>
        <w:numPr>
          <w:ilvl w:val="3"/>
          <w:numId w:val="9"/>
        </w:numPr>
        <w:spacing w:after="120"/>
        <w:ind w:firstLineChars="0"/>
        <w:rPr>
          <w:del w:id="77" w:author="Zhixun Tang" w:date="2025-11-13T13:54:00Z"/>
          <w:moveTo w:id="78" w:author="Zhixun Tang" w:date="2025-11-13T13:54:00Z"/>
          <w:iCs/>
        </w:rPr>
      </w:pPr>
      <w:moveTo w:id="79" w:author="Zhixun Tang" w:date="2025-11-13T13:54:00Z">
        <w:del w:id="80" w:author="Zhixun Tang" w:date="2025-11-13T13:54:00Z">
          <w:r w:rsidDel="00617985">
            <w:rPr>
              <w:iCs/>
            </w:rPr>
            <w:delText>Both static and dynamic gap activation/deactivation/cancellation mechanism</w:delText>
          </w:r>
        </w:del>
      </w:moveTo>
    </w:p>
    <w:moveToRangeEnd w:id="63"/>
    <w:p w14:paraId="5D49BC19" w14:textId="29916C9D" w:rsidR="00A50E32" w:rsidRDefault="00964890">
      <w:pPr>
        <w:pStyle w:val="ListParagraph"/>
        <w:spacing w:after="120"/>
        <w:ind w:left="1800" w:firstLineChars="0" w:firstLine="0"/>
        <w:rPr>
          <w:iCs/>
        </w:rPr>
        <w:pPrChange w:id="81" w:author="Zhixun Tang" w:date="2025-11-13T13:54:00Z">
          <w:pPr>
            <w:pStyle w:val="ListParagraph"/>
            <w:numPr>
              <w:ilvl w:val="2"/>
              <w:numId w:val="9"/>
            </w:numPr>
            <w:spacing w:after="120"/>
            <w:ind w:left="1800" w:firstLineChars="0" w:hanging="360"/>
          </w:pPr>
        </w:pPrChange>
      </w:pPr>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7777777" w:rsidR="00A50E32" w:rsidRDefault="00964890">
      <w:pPr>
        <w:pStyle w:val="ListParagraph"/>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14:textId="77777777" w:rsidR="00A50E32" w:rsidRDefault="00964890">
      <w:pPr>
        <w:pStyle w:val="ListParagraph"/>
        <w:numPr>
          <w:ilvl w:val="1"/>
          <w:numId w:val="9"/>
        </w:numPr>
        <w:spacing w:after="120"/>
        <w:ind w:firstLineChars="0"/>
        <w:rPr>
          <w:iCs/>
        </w:rPr>
      </w:pPr>
      <w:r>
        <w:rPr>
          <w:iCs/>
        </w:rPr>
        <w:t>Proposal 1 (MTK):</w:t>
      </w:r>
    </w:p>
    <w:p w14:paraId="0EF7967E" w14:textId="77777777" w:rsidR="00A50E32" w:rsidRDefault="00964890">
      <w:pPr>
        <w:pStyle w:val="ListParagraph"/>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ListParagraph"/>
        <w:numPr>
          <w:ilvl w:val="2"/>
          <w:numId w:val="9"/>
        </w:numPr>
        <w:spacing w:after="120"/>
        <w:ind w:firstLineChars="0"/>
        <w:rPr>
          <w:iCs/>
        </w:rPr>
      </w:pPr>
      <w:r>
        <w:rPr>
          <w:iCs/>
        </w:rPr>
        <w:lastRenderedPageBreak/>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ListParagraph"/>
        <w:numPr>
          <w:ilvl w:val="1"/>
          <w:numId w:val="9"/>
        </w:numPr>
        <w:spacing w:after="120"/>
        <w:ind w:firstLineChars="0"/>
        <w:rPr>
          <w:iCs/>
        </w:rPr>
      </w:pPr>
      <w:r>
        <w:rPr>
          <w:iCs/>
        </w:rPr>
        <w:t>Proposal 2 (QC):</w:t>
      </w:r>
    </w:p>
    <w:p w14:paraId="2E7D4290" w14:textId="77777777" w:rsidR="00A50E32" w:rsidRDefault="00964890">
      <w:pPr>
        <w:pStyle w:val="ListParagraph"/>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ListParagraph"/>
        <w:numPr>
          <w:ilvl w:val="1"/>
          <w:numId w:val="9"/>
        </w:numPr>
        <w:spacing w:after="120"/>
        <w:ind w:firstLineChars="0"/>
        <w:rPr>
          <w:iCs/>
        </w:rPr>
      </w:pPr>
      <w:r>
        <w:rPr>
          <w:iCs/>
        </w:rPr>
        <w:t>Proposal 3 (CATT, Apple):</w:t>
      </w:r>
    </w:p>
    <w:p w14:paraId="49046879" w14:textId="77777777" w:rsidR="00A50E32" w:rsidRDefault="00964890">
      <w:pPr>
        <w:pStyle w:val="ListParagraph"/>
        <w:numPr>
          <w:ilvl w:val="2"/>
          <w:numId w:val="9"/>
        </w:numPr>
        <w:spacing w:after="120"/>
        <w:ind w:firstLineChars="0"/>
        <w:rPr>
          <w:iCs/>
        </w:rPr>
      </w:pPr>
      <w:r>
        <w:rPr>
          <w:iCs/>
        </w:rPr>
        <w:t>RAN4 to consider MG pattern reduction from 5G</w:t>
      </w:r>
    </w:p>
    <w:p w14:paraId="4928BBA1" w14:textId="77777777" w:rsidR="00A50E32" w:rsidRDefault="00964890">
      <w:pPr>
        <w:pStyle w:val="ListParagraph"/>
        <w:numPr>
          <w:ilvl w:val="1"/>
          <w:numId w:val="9"/>
        </w:numPr>
        <w:spacing w:after="120"/>
        <w:ind w:firstLineChars="0"/>
        <w:rPr>
          <w:iCs/>
        </w:rPr>
      </w:pPr>
      <w:r>
        <w:rPr>
          <w:iCs/>
        </w:rPr>
        <w:t>Proposal 4 (vivo):</w:t>
      </w:r>
    </w:p>
    <w:p w14:paraId="3AB2E8E1" w14:textId="77777777" w:rsidR="00A50E32" w:rsidRDefault="00964890">
      <w:pPr>
        <w:pStyle w:val="ListParagraph"/>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ListParagraph"/>
        <w:numPr>
          <w:ilvl w:val="1"/>
          <w:numId w:val="9"/>
        </w:numPr>
        <w:spacing w:after="120"/>
        <w:ind w:firstLineChars="0"/>
        <w:rPr>
          <w:iCs/>
        </w:rPr>
      </w:pPr>
      <w:r>
        <w:rPr>
          <w:iCs/>
        </w:rPr>
        <w:t>Proposal 5 (CMCC):</w:t>
      </w:r>
    </w:p>
    <w:p w14:paraId="2696487C" w14:textId="77777777" w:rsidR="00A50E32" w:rsidRDefault="00964890">
      <w:pPr>
        <w:pStyle w:val="ListParagraph"/>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ListParagraph"/>
        <w:numPr>
          <w:ilvl w:val="1"/>
          <w:numId w:val="9"/>
        </w:numPr>
        <w:spacing w:after="120"/>
        <w:ind w:firstLineChars="0"/>
        <w:rPr>
          <w:iCs/>
        </w:rPr>
      </w:pPr>
      <w:r>
        <w:rPr>
          <w:iCs/>
        </w:rPr>
        <w:t>Proposal 6 (xiaomi):</w:t>
      </w:r>
    </w:p>
    <w:p w14:paraId="15036BF0" w14:textId="77777777" w:rsidR="00A50E32" w:rsidRDefault="00964890">
      <w:pPr>
        <w:pStyle w:val="ListParagraph"/>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ListParagraph"/>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ListParagraph"/>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ListParagraph"/>
        <w:numPr>
          <w:ilvl w:val="1"/>
          <w:numId w:val="9"/>
        </w:numPr>
        <w:spacing w:after="120"/>
        <w:ind w:firstLineChars="0"/>
        <w:rPr>
          <w:iCs/>
        </w:rPr>
      </w:pPr>
      <w:r>
        <w:rPr>
          <w:iCs/>
        </w:rPr>
        <w:t>Proposal 7 (LGE):</w:t>
      </w:r>
    </w:p>
    <w:p w14:paraId="4DDB425F" w14:textId="77777777" w:rsidR="00A50E32" w:rsidRDefault="00964890">
      <w:pPr>
        <w:pStyle w:val="ListParagraph"/>
        <w:numPr>
          <w:ilvl w:val="2"/>
          <w:numId w:val="9"/>
        </w:numPr>
        <w:spacing w:after="120"/>
        <w:ind w:firstLineChars="0"/>
        <w:rPr>
          <w:iCs/>
        </w:rPr>
      </w:pPr>
      <w:r>
        <w:rPr>
          <w:iCs/>
        </w:rPr>
        <w:t>RAN4 to prioritize MG pattern reduction from 5G</w:t>
      </w:r>
    </w:p>
    <w:p w14:paraId="6F8E17FE" w14:textId="77777777" w:rsidR="00A50E32" w:rsidRDefault="00964890">
      <w:pPr>
        <w:pStyle w:val="ListParagraph"/>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ListParagraph"/>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ListParagraph"/>
        <w:numPr>
          <w:ilvl w:val="1"/>
          <w:numId w:val="9"/>
        </w:numPr>
        <w:spacing w:after="120"/>
        <w:ind w:firstLineChars="0"/>
        <w:rPr>
          <w:iCs/>
        </w:rPr>
      </w:pPr>
      <w:r>
        <w:rPr>
          <w:iCs/>
        </w:rPr>
        <w:t>Proposal 9 (OPPO):</w:t>
      </w:r>
    </w:p>
    <w:p w14:paraId="2839ADD0" w14:textId="77777777" w:rsidR="00A50E32" w:rsidRDefault="00964890">
      <w:pPr>
        <w:pStyle w:val="ListParagraph"/>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ListParagraph"/>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ListParagraph"/>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ListParagraph"/>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ListParagraph"/>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ListParagraph"/>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ListParagraph"/>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ListParagraph"/>
        <w:numPr>
          <w:ilvl w:val="1"/>
          <w:numId w:val="9"/>
        </w:numPr>
        <w:spacing w:after="120"/>
        <w:ind w:firstLineChars="0"/>
        <w:rPr>
          <w:iCs/>
        </w:rPr>
      </w:pPr>
      <w:r>
        <w:rPr>
          <w:iCs/>
        </w:rPr>
        <w:lastRenderedPageBreak/>
        <w:t>Proposal 11 (Samsung):</w:t>
      </w:r>
    </w:p>
    <w:p w14:paraId="78DAE7F5" w14:textId="77777777" w:rsidR="00A50E32" w:rsidRDefault="00964890">
      <w:pPr>
        <w:pStyle w:val="ListParagraph"/>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ListParagraph"/>
        <w:numPr>
          <w:ilvl w:val="2"/>
          <w:numId w:val="9"/>
        </w:numPr>
        <w:spacing w:after="120"/>
        <w:ind w:firstLineChars="0"/>
        <w:rPr>
          <w:iCs/>
        </w:rPr>
      </w:pPr>
      <w:r>
        <w:rPr>
          <w:iCs/>
        </w:rPr>
        <w:t>MG pattern reduction principle:</w:t>
      </w:r>
    </w:p>
    <w:p w14:paraId="3548C47C" w14:textId="77777777" w:rsidR="00A50E32" w:rsidRDefault="00964890">
      <w:pPr>
        <w:pStyle w:val="ListParagraph"/>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ListParagraph"/>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ListParagraph"/>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ListParagraph"/>
        <w:numPr>
          <w:ilvl w:val="3"/>
          <w:numId w:val="9"/>
        </w:numPr>
        <w:spacing w:after="120"/>
        <w:ind w:firstLineChars="0"/>
        <w:rPr>
          <w:iCs/>
        </w:rPr>
      </w:pPr>
      <w:r>
        <w:rPr>
          <w:iCs/>
        </w:rPr>
        <w:t>Support per-UE MG as the basis.</w:t>
      </w:r>
    </w:p>
    <w:p w14:paraId="12FECC7C" w14:textId="77777777" w:rsidR="00A50E32" w:rsidRDefault="00964890">
      <w:pPr>
        <w:pStyle w:val="ListParagraph"/>
        <w:numPr>
          <w:ilvl w:val="2"/>
          <w:numId w:val="9"/>
        </w:numPr>
        <w:spacing w:after="120"/>
        <w:ind w:firstLineChars="0"/>
        <w:rPr>
          <w:iCs/>
        </w:rPr>
      </w:pPr>
      <w:r>
        <w:rPr>
          <w:iCs/>
        </w:rPr>
        <w:t>In 6GR, RAN4 to design the 6G measurement gap as:</w:t>
      </w:r>
    </w:p>
    <w:p w14:paraId="53F763FF" w14:textId="77777777" w:rsidR="00A50E32" w:rsidRDefault="00964890">
      <w:pPr>
        <w:pStyle w:val="ListParagraph"/>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ListParagraph"/>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ListParagraph"/>
        <w:numPr>
          <w:ilvl w:val="3"/>
          <w:numId w:val="9"/>
        </w:numPr>
        <w:spacing w:after="120"/>
        <w:ind w:firstLineChars="0"/>
        <w:rPr>
          <w:iCs/>
        </w:rPr>
      </w:pPr>
      <w:r>
        <w:rPr>
          <w:iCs/>
        </w:rPr>
        <w:t>Take NCSG in 6GR measurement gap design.</w:t>
      </w:r>
    </w:p>
    <w:p w14:paraId="4BE6B0CC" w14:textId="77777777" w:rsidR="00A50E32" w:rsidRDefault="00964890">
      <w:pPr>
        <w:pStyle w:val="ListParagraph"/>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ListParagraph"/>
        <w:numPr>
          <w:ilvl w:val="1"/>
          <w:numId w:val="9"/>
        </w:numPr>
        <w:spacing w:after="120"/>
        <w:ind w:firstLineChars="0"/>
        <w:rPr>
          <w:iCs/>
        </w:rPr>
      </w:pPr>
      <w:r>
        <w:rPr>
          <w:iCs/>
        </w:rPr>
        <w:t>Proposal 12 (Sony):</w:t>
      </w:r>
    </w:p>
    <w:p w14:paraId="257EAFB8" w14:textId="77777777" w:rsidR="00A50E32" w:rsidRDefault="00964890">
      <w:pPr>
        <w:pStyle w:val="ListParagraph"/>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ListParagraph"/>
        <w:numPr>
          <w:ilvl w:val="1"/>
          <w:numId w:val="9"/>
        </w:numPr>
        <w:spacing w:after="120"/>
        <w:ind w:firstLineChars="0"/>
        <w:rPr>
          <w:iCs/>
        </w:rPr>
      </w:pPr>
      <w:r>
        <w:rPr>
          <w:iCs/>
        </w:rPr>
        <w:t>Proposal 13 (Ericsson):</w:t>
      </w:r>
    </w:p>
    <w:p w14:paraId="7F44085E" w14:textId="77777777" w:rsidR="00A50E32" w:rsidRDefault="00964890">
      <w:pPr>
        <w:pStyle w:val="ListParagraph"/>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30B08294" w14:textId="7B260639" w:rsidR="00A50E32" w:rsidRDefault="00964890">
      <w:pPr>
        <w:pStyle w:val="ListParagraph"/>
        <w:numPr>
          <w:ilvl w:val="0"/>
          <w:numId w:val="9"/>
        </w:numPr>
        <w:spacing w:after="120"/>
        <w:ind w:firstLineChars="0"/>
        <w:rPr>
          <w:b/>
          <w:bCs/>
          <w:iCs/>
          <w:u w:val="single"/>
        </w:rPr>
      </w:pPr>
      <w:r>
        <w:rPr>
          <w:b/>
          <w:bCs/>
          <w:iCs/>
          <w:u w:val="single"/>
        </w:rPr>
        <w:t>Unified MG (</w:t>
      </w:r>
      <w:del w:id="82" w:author="xusheng wei" w:date="2025-11-13T15:13:00Z">
        <w:r w:rsidDel="00071D32">
          <w:rPr>
            <w:b/>
            <w:bCs/>
            <w:iCs/>
            <w:u w:val="single"/>
          </w:rPr>
          <w:delText xml:space="preserve">11 </w:delText>
        </w:r>
      </w:del>
      <w:ins w:id="83" w:author="xusheng wei" w:date="2025-11-13T15:13:00Z">
        <w:del w:id="84" w:author="Zhixun Tang" w:date="2025-11-13T13:54:00Z">
          <w:r w:rsidR="00071D32" w:rsidDel="00617985">
            <w:rPr>
              <w:b/>
              <w:bCs/>
              <w:iCs/>
              <w:u w:val="single"/>
            </w:rPr>
            <w:delText>10</w:delText>
          </w:r>
        </w:del>
      </w:ins>
      <w:ins w:id="85" w:author="Zhixun Tang" w:date="2025-11-13T13:54:00Z">
        <w:r w:rsidR="00617985">
          <w:rPr>
            <w:rFonts w:eastAsiaTheme="minorEastAsia" w:hint="eastAsia"/>
            <w:b/>
            <w:bCs/>
            <w:iCs/>
            <w:u w:val="single"/>
          </w:rPr>
          <w:t>9</w:t>
        </w:r>
      </w:ins>
      <w:ins w:id="86" w:author="xusheng wei" w:date="2025-11-13T15:13:00Z">
        <w:r w:rsidR="00071D32">
          <w:rPr>
            <w:b/>
            <w:bCs/>
            <w:iCs/>
            <w:u w:val="single"/>
          </w:rPr>
          <w:t xml:space="preserve"> </w:t>
        </w:r>
      </w:ins>
      <w:r>
        <w:rPr>
          <w:b/>
          <w:bCs/>
          <w:iCs/>
          <w:u w:val="single"/>
        </w:rPr>
        <w:t xml:space="preserve">companies support) (QC, CATT, </w:t>
      </w:r>
      <w:del w:id="87" w:author="xusheng wei" w:date="2025-11-13T15:07:00Z">
        <w:r w:rsidDel="006E03F8">
          <w:rPr>
            <w:b/>
            <w:bCs/>
            <w:iCs/>
            <w:u w:val="single"/>
          </w:rPr>
          <w:delText>vivo</w:delText>
        </w:r>
      </w:del>
      <w:r>
        <w:rPr>
          <w:b/>
          <w:bCs/>
          <w:iCs/>
          <w:u w:val="single"/>
        </w:rPr>
        <w:t>, Xiaomi, Apple, LGE, OPPO, NTT DCM, ZTE, Sony</w:t>
      </w:r>
      <w:del w:id="88" w:author="Zhixun Tang" w:date="2025-11-13T13:54:00Z">
        <w:r w:rsidDel="00617985">
          <w:rPr>
            <w:b/>
            <w:bCs/>
            <w:iCs/>
            <w:u w:val="single"/>
          </w:rPr>
          <w:delText>, Ericsson</w:delText>
        </w:r>
      </w:del>
      <w:r>
        <w:rPr>
          <w:b/>
          <w:bCs/>
          <w:iCs/>
          <w:u w:val="single"/>
        </w:rPr>
        <w:t>)</w:t>
      </w:r>
    </w:p>
    <w:p w14:paraId="7E8E47E5" w14:textId="77777777" w:rsidR="00A50E32" w:rsidRDefault="00964890">
      <w:pPr>
        <w:pStyle w:val="ListParagraph"/>
        <w:numPr>
          <w:ilvl w:val="1"/>
          <w:numId w:val="9"/>
        </w:numPr>
        <w:spacing w:after="120"/>
        <w:ind w:firstLineChars="0"/>
        <w:rPr>
          <w:iCs/>
        </w:rPr>
      </w:pPr>
      <w:r>
        <w:rPr>
          <w:iCs/>
        </w:rPr>
        <w:t>Proposal 1 (QC):</w:t>
      </w:r>
    </w:p>
    <w:p w14:paraId="33691E1E" w14:textId="77777777" w:rsidR="00A50E32" w:rsidRDefault="00964890">
      <w:pPr>
        <w:pStyle w:val="ListParagraph"/>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ListParagraph"/>
        <w:numPr>
          <w:ilvl w:val="1"/>
          <w:numId w:val="9"/>
        </w:numPr>
        <w:spacing w:after="120"/>
        <w:ind w:firstLineChars="0"/>
        <w:rPr>
          <w:iCs/>
        </w:rPr>
      </w:pPr>
      <w:r>
        <w:rPr>
          <w:iCs/>
        </w:rPr>
        <w:t>Proposal 2 (CATT):</w:t>
      </w:r>
    </w:p>
    <w:p w14:paraId="5E00ECA9" w14:textId="77777777" w:rsidR="00A50E32" w:rsidRDefault="00964890">
      <w:pPr>
        <w:pStyle w:val="ListParagraph"/>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ListParagraph"/>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ListParagraph"/>
        <w:numPr>
          <w:ilvl w:val="1"/>
          <w:numId w:val="9"/>
        </w:numPr>
        <w:spacing w:after="120"/>
        <w:ind w:firstLineChars="0"/>
        <w:rPr>
          <w:iCs/>
        </w:rPr>
      </w:pPr>
      <w:r>
        <w:rPr>
          <w:iCs/>
        </w:rPr>
        <w:t>Proposal 3 (vivo):</w:t>
      </w:r>
    </w:p>
    <w:p w14:paraId="195B6D5C" w14:textId="77777777" w:rsidR="00A50E32" w:rsidRDefault="00964890">
      <w:pPr>
        <w:pStyle w:val="ListParagraph"/>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ListParagraph"/>
        <w:numPr>
          <w:ilvl w:val="1"/>
          <w:numId w:val="9"/>
        </w:numPr>
        <w:spacing w:after="120"/>
        <w:ind w:firstLineChars="0"/>
        <w:rPr>
          <w:iCs/>
        </w:rPr>
      </w:pPr>
      <w:r>
        <w:rPr>
          <w:iCs/>
        </w:rPr>
        <w:t>Proposal 4 (xiaomi):</w:t>
      </w:r>
    </w:p>
    <w:p w14:paraId="1F3B35ED" w14:textId="77777777" w:rsidR="00A50E32" w:rsidRDefault="00964890">
      <w:pPr>
        <w:pStyle w:val="ListParagraph"/>
        <w:numPr>
          <w:ilvl w:val="2"/>
          <w:numId w:val="9"/>
        </w:numPr>
        <w:spacing w:after="120"/>
        <w:ind w:firstLineChars="0"/>
        <w:rPr>
          <w:b/>
          <w:bCs/>
          <w:iCs/>
        </w:rPr>
      </w:pPr>
      <w:r>
        <w:rPr>
          <w:iCs/>
        </w:rPr>
        <w:lastRenderedPageBreak/>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ListParagraph"/>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ListParagraph"/>
        <w:numPr>
          <w:ilvl w:val="2"/>
          <w:numId w:val="9"/>
        </w:numPr>
        <w:spacing w:after="120"/>
        <w:ind w:firstLineChars="0"/>
        <w:rPr>
          <w:iCs/>
        </w:rPr>
      </w:pPr>
      <w:r>
        <w:rPr>
          <w:iCs/>
        </w:rPr>
        <w:t>Unified MG concept in 6G</w:t>
      </w:r>
    </w:p>
    <w:p w14:paraId="4D48CE67" w14:textId="77777777" w:rsidR="00A50E32" w:rsidRDefault="00964890">
      <w:pPr>
        <w:pStyle w:val="ListParagraph"/>
        <w:numPr>
          <w:ilvl w:val="3"/>
          <w:numId w:val="9"/>
        </w:numPr>
        <w:spacing w:after="120"/>
        <w:ind w:firstLineChars="0"/>
        <w:rPr>
          <w:iCs/>
        </w:rPr>
      </w:pPr>
      <w:r>
        <w:rPr>
          <w:iCs/>
          <w:highlight w:val="yellow"/>
        </w:rPr>
        <w:t>Unified MG configuration</w:t>
      </w:r>
    </w:p>
    <w:p w14:paraId="7D232B3E" w14:textId="77777777" w:rsidR="00A50E32" w:rsidRDefault="00964890">
      <w:pPr>
        <w:pStyle w:val="ListParagraph"/>
        <w:numPr>
          <w:ilvl w:val="3"/>
          <w:numId w:val="9"/>
        </w:numPr>
        <w:spacing w:after="120"/>
        <w:ind w:firstLineChars="0"/>
        <w:rPr>
          <w:iCs/>
        </w:rPr>
      </w:pPr>
      <w:r>
        <w:rPr>
          <w:iCs/>
        </w:rPr>
        <w:t>Unified MG for NR MG and NR scheduling restriction</w:t>
      </w:r>
    </w:p>
    <w:p w14:paraId="493EE3F5" w14:textId="77777777" w:rsidR="00A50E32" w:rsidRDefault="00964890">
      <w:pPr>
        <w:pStyle w:val="ListParagraph"/>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ListParagraph"/>
        <w:numPr>
          <w:ilvl w:val="3"/>
          <w:numId w:val="9"/>
        </w:numPr>
        <w:spacing w:after="120"/>
        <w:ind w:firstLineChars="0"/>
        <w:rPr>
          <w:iCs/>
        </w:rPr>
      </w:pPr>
      <w:r>
        <w:rPr>
          <w:iCs/>
          <w:highlight w:val="yellow"/>
        </w:rPr>
        <w:t>Unified MG for different feature related measurements</w:t>
      </w:r>
      <w:r>
        <w:rPr>
          <w:iCs/>
        </w:rPr>
        <w:t>, e.g., RRM measurement, MUSIM related measurement, positioning measurement, and etc</w:t>
      </w:r>
    </w:p>
    <w:p w14:paraId="23608855" w14:textId="77777777" w:rsidR="00A50E32" w:rsidRDefault="00964890">
      <w:pPr>
        <w:pStyle w:val="ListParagraph"/>
        <w:numPr>
          <w:ilvl w:val="1"/>
          <w:numId w:val="9"/>
        </w:numPr>
        <w:spacing w:after="120"/>
        <w:ind w:firstLineChars="0"/>
        <w:rPr>
          <w:iCs/>
        </w:rPr>
      </w:pPr>
      <w:r>
        <w:rPr>
          <w:iCs/>
        </w:rPr>
        <w:t>Proposal 6 (LGE):</w:t>
      </w:r>
    </w:p>
    <w:p w14:paraId="495AFC9F" w14:textId="77777777" w:rsidR="00A50E32" w:rsidRDefault="00964890">
      <w:pPr>
        <w:pStyle w:val="ListParagraph"/>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ListParagraph"/>
        <w:numPr>
          <w:ilvl w:val="1"/>
          <w:numId w:val="9"/>
        </w:numPr>
        <w:spacing w:after="120"/>
        <w:ind w:firstLineChars="0"/>
        <w:rPr>
          <w:iCs/>
        </w:rPr>
      </w:pPr>
      <w:r>
        <w:rPr>
          <w:iCs/>
        </w:rPr>
        <w:t>Proposal 7 (OPPO):Study the following aspects for unified GAP design:</w:t>
      </w:r>
    </w:p>
    <w:p w14:paraId="2FE8CE68" w14:textId="77777777" w:rsidR="00A50E32" w:rsidRDefault="00964890">
      <w:pPr>
        <w:pStyle w:val="ListParagraph"/>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ListParagraph"/>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ListParagraph"/>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ListParagraph"/>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ListParagraph"/>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ListParagraph"/>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ListParagraph"/>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ListParagraph"/>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ListParagraph"/>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ListParagraph"/>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ListParagraph"/>
        <w:numPr>
          <w:ilvl w:val="2"/>
          <w:numId w:val="9"/>
        </w:numPr>
        <w:spacing w:after="120"/>
        <w:ind w:firstLineChars="0"/>
        <w:rPr>
          <w:iCs/>
        </w:rPr>
      </w:pPr>
      <w:r>
        <w:rPr>
          <w:iCs/>
        </w:rPr>
        <w:t>RAN4 to also study unified MG with different features as well as cross different configurations/scheduling in the 6GR RRM study.</w:t>
      </w:r>
    </w:p>
    <w:p w14:paraId="7BC479FC" w14:textId="21426E01" w:rsidR="00A50E32" w:rsidDel="00617985" w:rsidRDefault="00964890">
      <w:pPr>
        <w:pStyle w:val="ListParagraph"/>
        <w:numPr>
          <w:ilvl w:val="1"/>
          <w:numId w:val="9"/>
        </w:numPr>
        <w:spacing w:after="120"/>
        <w:ind w:firstLineChars="0"/>
        <w:rPr>
          <w:moveFrom w:id="89" w:author="Zhixun Tang" w:date="2025-11-13T13:54:00Z"/>
          <w:iCs/>
        </w:rPr>
      </w:pPr>
      <w:moveFromRangeStart w:id="90" w:author="Zhixun Tang" w:date="2025-11-13T13:54:00Z" w:name="move213934508"/>
      <w:moveFrom w:id="91" w:author="Zhixun Tang" w:date="2025-11-13T13:54:00Z">
        <w:r w:rsidDel="00617985">
          <w:rPr>
            <w:iCs/>
          </w:rPr>
          <w:t>Proposal 11 (Ericsson):</w:t>
        </w:r>
        <w:r w:rsidDel="00617985">
          <w:rPr>
            <w:rFonts w:eastAsia="Times New Roman"/>
            <w:sz w:val="20"/>
            <w:szCs w:val="20"/>
          </w:rPr>
          <w:t xml:space="preserve"> </w:t>
        </w:r>
      </w:moveFrom>
    </w:p>
    <w:p w14:paraId="3B88A4F8" w14:textId="14D33598" w:rsidR="00A50E32" w:rsidDel="00617985" w:rsidRDefault="00964890">
      <w:pPr>
        <w:pStyle w:val="ListParagraph"/>
        <w:numPr>
          <w:ilvl w:val="2"/>
          <w:numId w:val="9"/>
        </w:numPr>
        <w:spacing w:after="120"/>
        <w:ind w:firstLineChars="0"/>
        <w:rPr>
          <w:moveFrom w:id="92" w:author="Zhixun Tang" w:date="2025-11-13T13:54:00Z"/>
          <w:iCs/>
        </w:rPr>
      </w:pPr>
      <w:moveFrom w:id="93" w:author="Zhixun Tang" w:date="2025-11-13T13:54:00Z">
        <w:r w:rsidDel="00617985">
          <w:rPr>
            <w:iCs/>
          </w:rPr>
          <w:t>Proposal 6: RAN4 to study a unified measurement gap design to consider the following dimensions:</w:t>
        </w:r>
      </w:moveFrom>
    </w:p>
    <w:p w14:paraId="042D91A5" w14:textId="10A3303E" w:rsidR="00A50E32" w:rsidDel="00617985" w:rsidRDefault="00964890">
      <w:pPr>
        <w:pStyle w:val="ListParagraph"/>
        <w:numPr>
          <w:ilvl w:val="3"/>
          <w:numId w:val="9"/>
        </w:numPr>
        <w:spacing w:after="120"/>
        <w:ind w:firstLineChars="0"/>
        <w:rPr>
          <w:moveFrom w:id="94" w:author="Zhixun Tang" w:date="2025-11-13T13:54:00Z"/>
          <w:iCs/>
        </w:rPr>
      </w:pPr>
      <w:moveFrom w:id="95" w:author="Zhixun Tang" w:date="2025-11-13T13:54:00Z">
        <w:r w:rsidDel="00617985">
          <w:rPr>
            <w:iCs/>
          </w:rPr>
          <w:lastRenderedPageBreak/>
          <w:t>NW controlled gap-less measurement</w:t>
        </w:r>
      </w:moveFrom>
    </w:p>
    <w:p w14:paraId="6339085C" w14:textId="0F4373B4" w:rsidR="00A50E32" w:rsidDel="00617985" w:rsidRDefault="00964890">
      <w:pPr>
        <w:pStyle w:val="ListParagraph"/>
        <w:numPr>
          <w:ilvl w:val="4"/>
          <w:numId w:val="9"/>
        </w:numPr>
        <w:spacing w:after="120"/>
        <w:ind w:firstLineChars="0"/>
        <w:rPr>
          <w:moveFrom w:id="96" w:author="Zhixun Tang" w:date="2025-11-13T13:54:00Z"/>
          <w:iCs/>
        </w:rPr>
      </w:pPr>
      <w:moveFrom w:id="97" w:author="Zhixun Tang" w:date="2025-11-13T13:54:00Z">
        <w:r w:rsidDel="00617985">
          <w:rPr>
            <w:iCs/>
          </w:rPr>
          <w:t>The scenarios for measurement without spare RF chain, with spare RF chain and zero interruption measurement</w:t>
        </w:r>
      </w:moveFrom>
    </w:p>
    <w:p w14:paraId="1E028BB6" w14:textId="70DC3EBD" w:rsidR="00A50E32" w:rsidDel="00617985" w:rsidRDefault="00964890">
      <w:pPr>
        <w:pStyle w:val="ListParagraph"/>
        <w:numPr>
          <w:ilvl w:val="4"/>
          <w:numId w:val="9"/>
        </w:numPr>
        <w:spacing w:after="120"/>
        <w:ind w:firstLineChars="0"/>
        <w:rPr>
          <w:moveFrom w:id="98" w:author="Zhixun Tang" w:date="2025-11-13T13:54:00Z"/>
          <w:iCs/>
        </w:rPr>
      </w:pPr>
      <w:moveFrom w:id="99" w:author="Zhixun Tang" w:date="2025-11-13T13:54:00Z">
        <w:r w:rsidDel="00617985">
          <w:rPr>
            <w:iCs/>
          </w:rPr>
          <w:t>How to setup an effective gap reporting mechanism to avoid unnecessary information exchange with NW</w:t>
        </w:r>
      </w:moveFrom>
    </w:p>
    <w:p w14:paraId="62B69A3C" w14:textId="15097CDC" w:rsidR="00A50E32" w:rsidDel="00617985" w:rsidRDefault="00964890">
      <w:pPr>
        <w:pStyle w:val="ListParagraph"/>
        <w:numPr>
          <w:ilvl w:val="3"/>
          <w:numId w:val="9"/>
        </w:numPr>
        <w:spacing w:after="120"/>
        <w:ind w:firstLineChars="0"/>
        <w:rPr>
          <w:moveFrom w:id="100" w:author="Zhixun Tang" w:date="2025-11-13T13:54:00Z"/>
          <w:iCs/>
        </w:rPr>
      </w:pPr>
      <w:moveFrom w:id="101" w:author="Zhixun Tang" w:date="2025-11-13T13:54:00Z">
        <w:r w:rsidDel="00617985">
          <w:rPr>
            <w:iCs/>
          </w:rPr>
          <w:t>Both static and dynamic gap activation/deactivation/cancellation mechanism</w:t>
        </w:r>
      </w:moveFrom>
    </w:p>
    <w:moveFromRangeEnd w:id="90"/>
    <w:p w14:paraId="16074A0D" w14:textId="77777777" w:rsidR="00A50E32" w:rsidRDefault="00A50E32">
      <w:pPr>
        <w:spacing w:after="120"/>
        <w:rPr>
          <w:iCs/>
        </w:rPr>
      </w:pPr>
    </w:p>
    <w:p w14:paraId="3AC56155" w14:textId="3C53BB01" w:rsidR="00A50E32" w:rsidRDefault="00964890">
      <w:pPr>
        <w:pStyle w:val="ListParagraph"/>
        <w:numPr>
          <w:ilvl w:val="0"/>
          <w:numId w:val="9"/>
        </w:numPr>
        <w:spacing w:after="120"/>
        <w:ind w:firstLineChars="0"/>
        <w:rPr>
          <w:b/>
          <w:bCs/>
          <w:iCs/>
          <w:u w:val="single"/>
        </w:rPr>
      </w:pPr>
      <w:r>
        <w:rPr>
          <w:b/>
          <w:bCs/>
          <w:iCs/>
          <w:u w:val="single"/>
        </w:rPr>
        <w:t>Adapative MG operation and UE assisted MG configuration (</w:t>
      </w:r>
      <w:del w:id="102" w:author="Zhixun Tang" w:date="2025-11-13T13:54:00Z">
        <w:r w:rsidDel="00617985">
          <w:rPr>
            <w:b/>
            <w:bCs/>
            <w:iCs/>
            <w:u w:val="single"/>
          </w:rPr>
          <w:delText xml:space="preserve">10 </w:delText>
        </w:r>
      </w:del>
      <w:ins w:id="103" w:author="Zhixun Tang" w:date="2025-11-13T13:54:00Z">
        <w:r w:rsidR="00617985">
          <w:rPr>
            <w:b/>
            <w:bCs/>
            <w:iCs/>
            <w:u w:val="single"/>
          </w:rPr>
          <w:t>1</w:t>
        </w:r>
        <w:r w:rsidR="00617985">
          <w:rPr>
            <w:rFonts w:eastAsiaTheme="minorEastAsia" w:hint="eastAsia"/>
            <w:b/>
            <w:bCs/>
            <w:iCs/>
            <w:u w:val="single"/>
          </w:rPr>
          <w:t>1</w:t>
        </w:r>
        <w:r w:rsidR="00617985">
          <w:rPr>
            <w:b/>
            <w:bCs/>
            <w:iCs/>
            <w:u w:val="single"/>
          </w:rPr>
          <w:t xml:space="preserve"> </w:t>
        </w:r>
      </w:ins>
      <w:r>
        <w:rPr>
          <w:b/>
          <w:bCs/>
          <w:iCs/>
          <w:u w:val="single"/>
        </w:rPr>
        <w:t>companies support) (MTK, QC, CATT, HW, vivo, CMCC, Apple, LGE, Nokia, ZTE</w:t>
      </w:r>
      <w:ins w:id="104" w:author="Zhixun Tang" w:date="2025-11-13T13:54:00Z">
        <w:r w:rsidR="00617985">
          <w:rPr>
            <w:rFonts w:eastAsiaTheme="minorEastAsia" w:hint="eastAsia"/>
            <w:b/>
            <w:bCs/>
            <w:iCs/>
            <w:u w:val="single"/>
          </w:rPr>
          <w:t>, Ericsson</w:t>
        </w:r>
      </w:ins>
      <w:r>
        <w:rPr>
          <w:b/>
          <w:bCs/>
          <w:iCs/>
          <w:u w:val="single"/>
        </w:rPr>
        <w:t>)</w:t>
      </w:r>
    </w:p>
    <w:p w14:paraId="16E09B21" w14:textId="77777777" w:rsidR="00A50E32" w:rsidRDefault="00964890">
      <w:pPr>
        <w:pStyle w:val="ListParagraph"/>
        <w:numPr>
          <w:ilvl w:val="1"/>
          <w:numId w:val="9"/>
        </w:numPr>
        <w:spacing w:after="120"/>
        <w:ind w:firstLineChars="0"/>
        <w:rPr>
          <w:iCs/>
        </w:rPr>
      </w:pPr>
      <w:r>
        <w:rPr>
          <w:iCs/>
        </w:rPr>
        <w:t>Proposal 1 (MTK):</w:t>
      </w:r>
    </w:p>
    <w:p w14:paraId="4133D4EB" w14:textId="77777777" w:rsidR="00A50E32" w:rsidRDefault="00964890">
      <w:pPr>
        <w:pStyle w:val="ListParagraph"/>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6456E810" w14:textId="77777777" w:rsidR="00A50E32" w:rsidRDefault="00964890">
      <w:pPr>
        <w:pStyle w:val="ListParagraph"/>
        <w:numPr>
          <w:ilvl w:val="1"/>
          <w:numId w:val="9"/>
        </w:numPr>
        <w:spacing w:after="120"/>
        <w:ind w:firstLineChars="0"/>
        <w:rPr>
          <w:iCs/>
        </w:rPr>
      </w:pPr>
      <w:r>
        <w:rPr>
          <w:iCs/>
        </w:rPr>
        <w:t>Proposal 2 (QC):</w:t>
      </w:r>
    </w:p>
    <w:p w14:paraId="481C28A5" w14:textId="77777777" w:rsidR="00A50E32" w:rsidRDefault="00964890">
      <w:pPr>
        <w:pStyle w:val="ListParagraph"/>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14:textId="77777777" w:rsidR="00A50E32" w:rsidRDefault="00964890">
      <w:pPr>
        <w:pStyle w:val="ListParagraph"/>
        <w:numPr>
          <w:ilvl w:val="1"/>
          <w:numId w:val="9"/>
        </w:numPr>
        <w:spacing w:after="120"/>
        <w:ind w:firstLineChars="0"/>
        <w:rPr>
          <w:iCs/>
        </w:rPr>
      </w:pPr>
      <w:r>
        <w:rPr>
          <w:iCs/>
        </w:rPr>
        <w:t>Proposal 3 (CATT):</w:t>
      </w:r>
    </w:p>
    <w:p w14:paraId="33950D7A" w14:textId="77777777" w:rsidR="00A50E32" w:rsidRDefault="00964890">
      <w:pPr>
        <w:pStyle w:val="ListParagraph"/>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14:textId="77777777" w:rsidR="00A50E32" w:rsidRDefault="00964890">
      <w:pPr>
        <w:pStyle w:val="ListParagraph"/>
        <w:numPr>
          <w:ilvl w:val="1"/>
          <w:numId w:val="9"/>
        </w:numPr>
        <w:spacing w:after="120"/>
        <w:ind w:firstLineChars="0"/>
        <w:rPr>
          <w:iCs/>
        </w:rPr>
      </w:pPr>
      <w:r>
        <w:rPr>
          <w:iCs/>
        </w:rPr>
        <w:t>Proposal 4 (HW):</w:t>
      </w:r>
    </w:p>
    <w:p w14:paraId="51F3FEE6" w14:textId="77777777" w:rsidR="00A50E32" w:rsidRDefault="00964890">
      <w:pPr>
        <w:pStyle w:val="ListParagraph"/>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14:textId="77777777" w:rsidR="00A50E32" w:rsidRDefault="00964890">
      <w:pPr>
        <w:pStyle w:val="ListParagraph"/>
        <w:numPr>
          <w:ilvl w:val="1"/>
          <w:numId w:val="9"/>
        </w:numPr>
        <w:spacing w:after="120"/>
        <w:ind w:firstLineChars="0"/>
        <w:rPr>
          <w:iCs/>
        </w:rPr>
      </w:pPr>
      <w:r>
        <w:rPr>
          <w:iCs/>
        </w:rPr>
        <w:t>Proposal 5 (vivo):</w:t>
      </w:r>
    </w:p>
    <w:p w14:paraId="481185C8" w14:textId="77777777" w:rsidR="00A50E32" w:rsidRDefault="00964890">
      <w:pPr>
        <w:pStyle w:val="ListParagraph"/>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14:textId="77777777" w:rsidR="00A50E32" w:rsidRDefault="00964890">
      <w:pPr>
        <w:pStyle w:val="ListParagraph"/>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14:textId="77777777" w:rsidR="00A50E32" w:rsidRDefault="00964890">
      <w:pPr>
        <w:pStyle w:val="ListParagraph"/>
        <w:numPr>
          <w:ilvl w:val="1"/>
          <w:numId w:val="9"/>
        </w:numPr>
        <w:spacing w:after="120"/>
        <w:ind w:firstLineChars="0"/>
        <w:rPr>
          <w:iCs/>
        </w:rPr>
      </w:pPr>
      <w:r>
        <w:rPr>
          <w:iCs/>
        </w:rPr>
        <w:t>Proposal 6 (CMCC):</w:t>
      </w:r>
    </w:p>
    <w:p w14:paraId="1478C65B" w14:textId="77777777" w:rsidR="00A50E32" w:rsidRDefault="00964890">
      <w:pPr>
        <w:pStyle w:val="ListParagraph"/>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14:textId="77777777" w:rsidR="00A50E32" w:rsidRDefault="00964890">
      <w:pPr>
        <w:pStyle w:val="ListParagraph"/>
        <w:numPr>
          <w:ilvl w:val="1"/>
          <w:numId w:val="9"/>
        </w:numPr>
        <w:spacing w:after="120"/>
        <w:ind w:firstLineChars="0"/>
        <w:rPr>
          <w:iCs/>
        </w:rPr>
      </w:pPr>
      <w:r>
        <w:rPr>
          <w:iCs/>
        </w:rPr>
        <w:t>Proposal 7 (Apple):</w:t>
      </w:r>
      <w:r>
        <w:t xml:space="preserve"> </w:t>
      </w:r>
      <w:r>
        <w:rPr>
          <w:iCs/>
        </w:rPr>
        <w:t>following aspects can be prioritized</w:t>
      </w:r>
    </w:p>
    <w:p w14:paraId="01E97FC7" w14:textId="77777777" w:rsidR="00A50E32" w:rsidRDefault="00964890">
      <w:pPr>
        <w:pStyle w:val="ListParagraph"/>
        <w:numPr>
          <w:ilvl w:val="2"/>
          <w:numId w:val="9"/>
        </w:numPr>
        <w:spacing w:after="120"/>
        <w:ind w:firstLineChars="0"/>
        <w:rPr>
          <w:iCs/>
        </w:rPr>
      </w:pPr>
      <w:r>
        <w:rPr>
          <w:iCs/>
        </w:rPr>
        <w:t>Adapative MG operation,</w:t>
      </w:r>
    </w:p>
    <w:p w14:paraId="75D7998E" w14:textId="77777777" w:rsidR="00A50E32" w:rsidRDefault="00964890">
      <w:pPr>
        <w:pStyle w:val="ListParagraph"/>
        <w:numPr>
          <w:ilvl w:val="3"/>
          <w:numId w:val="9"/>
        </w:numPr>
        <w:spacing w:after="120"/>
        <w:ind w:firstLineChars="0"/>
        <w:rPr>
          <w:iCs/>
        </w:rPr>
      </w:pPr>
      <w:r>
        <w:rPr>
          <w:iCs/>
        </w:rPr>
        <w:t>UE assisted MG configuration, e.g., MG requesting by UE</w:t>
      </w:r>
    </w:p>
    <w:p w14:paraId="2CA6F294" w14:textId="77777777" w:rsidR="00A50E32" w:rsidRDefault="00964890">
      <w:pPr>
        <w:pStyle w:val="ListParagraph"/>
        <w:numPr>
          <w:ilvl w:val="3"/>
          <w:numId w:val="9"/>
        </w:numPr>
        <w:spacing w:after="120"/>
        <w:ind w:firstLineChars="0"/>
        <w:rPr>
          <w:iCs/>
        </w:rPr>
      </w:pPr>
      <w:r>
        <w:rPr>
          <w:iCs/>
        </w:rPr>
        <w:t>MG activation/deactivation/cancellation/skipping (Ericsson, Apple)</w:t>
      </w:r>
    </w:p>
    <w:p w14:paraId="5FD1849F" w14:textId="77777777" w:rsidR="00A50E32" w:rsidRDefault="00964890">
      <w:pPr>
        <w:pStyle w:val="ListParagraph"/>
        <w:numPr>
          <w:ilvl w:val="1"/>
          <w:numId w:val="9"/>
        </w:numPr>
        <w:spacing w:after="120"/>
        <w:ind w:firstLineChars="0"/>
        <w:rPr>
          <w:iCs/>
        </w:rPr>
      </w:pPr>
      <w:r>
        <w:rPr>
          <w:iCs/>
        </w:rPr>
        <w:t>Proposal 8 (LGE):</w:t>
      </w:r>
      <w:r>
        <w:t xml:space="preserve"> </w:t>
      </w:r>
    </w:p>
    <w:p w14:paraId="78D41FD7" w14:textId="77777777" w:rsidR="00A50E32" w:rsidRDefault="00964890">
      <w:pPr>
        <w:pStyle w:val="ListParagraph"/>
        <w:numPr>
          <w:ilvl w:val="2"/>
          <w:numId w:val="9"/>
        </w:numPr>
        <w:spacing w:after="120"/>
        <w:ind w:firstLineChars="0"/>
        <w:rPr>
          <w:iCs/>
        </w:rPr>
      </w:pPr>
      <w:r>
        <w:rPr>
          <w:iCs/>
        </w:rPr>
        <w:t>RAN4 to prioritize adaptive MG operation</w:t>
      </w:r>
    </w:p>
    <w:p w14:paraId="2AC8437B"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UE assisted MG configuration</w:t>
      </w:r>
    </w:p>
    <w:p w14:paraId="4C884CED" w14:textId="77777777" w:rsidR="00A50E32" w:rsidRDefault="00964890">
      <w:pPr>
        <w:pStyle w:val="ListParagraph"/>
        <w:numPr>
          <w:ilvl w:val="1"/>
          <w:numId w:val="9"/>
        </w:numPr>
        <w:spacing w:after="120"/>
        <w:ind w:firstLineChars="0"/>
        <w:rPr>
          <w:iCs/>
        </w:rPr>
      </w:pPr>
      <w:r>
        <w:rPr>
          <w:iCs/>
        </w:rPr>
        <w:t>Proposal 9 (Nokia):</w:t>
      </w:r>
      <w:r>
        <w:t xml:space="preserve"> </w:t>
      </w:r>
    </w:p>
    <w:p w14:paraId="06F920BE" w14:textId="77777777" w:rsidR="00A50E32" w:rsidRDefault="00964890">
      <w:pPr>
        <w:pStyle w:val="ListParagraph"/>
        <w:numPr>
          <w:ilvl w:val="2"/>
          <w:numId w:val="9"/>
        </w:numPr>
        <w:spacing w:after="120"/>
        <w:ind w:firstLineChars="0"/>
        <w:rPr>
          <w:iCs/>
        </w:rPr>
      </w:pPr>
      <w:r>
        <w:rPr>
          <w:iCs/>
        </w:rPr>
        <w:t>RAN4 to introduce burst gaps as a 6G measurement gap candidate</w:t>
      </w:r>
    </w:p>
    <w:p w14:paraId="17EFFD9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14:textId="77777777" w:rsidR="00A50E32" w:rsidRPr="00617985" w:rsidRDefault="00964890">
      <w:pPr>
        <w:pStyle w:val="ListParagraph"/>
        <w:numPr>
          <w:ilvl w:val="2"/>
          <w:numId w:val="9"/>
        </w:numPr>
        <w:spacing w:after="120"/>
        <w:ind w:firstLineChars="0"/>
        <w:rPr>
          <w:ins w:id="105" w:author="Zhixun Tang" w:date="2025-11-13T13:53:00Z"/>
          <w:iCs/>
          <w:rPrChange w:id="106" w:author="Zhixun Tang" w:date="2025-11-13T13:53:00Z">
            <w:rPr>
              <w:ins w:id="107" w:author="Zhixun Tang" w:date="2025-11-13T13:53:00Z"/>
              <w:rFonts w:eastAsiaTheme="minorEastAsia"/>
              <w:iCs/>
            </w:rPr>
          </w:rPrChange>
        </w:rPr>
      </w:pPr>
      <w:r>
        <w:rPr>
          <w:iCs/>
        </w:rPr>
        <w:lastRenderedPageBreak/>
        <w:t>The adaptive ON/OFF mechanism of measurement gap facilitates the semi-static/dynamic update on carrier/cell/bandwidth, which could be discussed in 6G day 1.</w:t>
      </w:r>
    </w:p>
    <w:p w14:paraId="7FE93A94" w14:textId="77777777" w:rsidR="00617985" w:rsidRDefault="00617985">
      <w:pPr>
        <w:pStyle w:val="ListParagraph"/>
        <w:numPr>
          <w:ilvl w:val="1"/>
          <w:numId w:val="9"/>
        </w:numPr>
        <w:overflowPunct/>
        <w:autoSpaceDE/>
        <w:autoSpaceDN/>
        <w:adjustRightInd/>
        <w:spacing w:after="120"/>
        <w:ind w:firstLineChars="0"/>
        <w:textAlignment w:val="auto"/>
        <w:rPr>
          <w:ins w:id="108" w:author="Zhixun Tang" w:date="2025-11-13T13:53:00Z"/>
          <w:iCs/>
        </w:rPr>
        <w:pPrChange w:id="109" w:author="Zhixun Tang" w:date="2025-11-13T13:54:00Z">
          <w:pPr>
            <w:pStyle w:val="ListParagraph"/>
            <w:numPr>
              <w:ilvl w:val="1"/>
              <w:numId w:val="9"/>
            </w:numPr>
            <w:overflowPunct/>
            <w:autoSpaceDE/>
            <w:autoSpaceDN/>
            <w:adjustRightInd/>
            <w:spacing w:after="120"/>
            <w:ind w:left="1080" w:firstLineChars="0" w:firstLine="480"/>
            <w:textAlignment w:val="auto"/>
          </w:pPr>
        </w:pPrChange>
      </w:pPr>
      <w:ins w:id="110" w:author="Zhixun Tang" w:date="2025-11-13T13:53:00Z">
        <w:r w:rsidRPr="00FF5331">
          <w:rPr>
            <w:iCs/>
          </w:rPr>
          <w:t xml:space="preserve">Proposal </w:t>
        </w:r>
        <w:r>
          <w:rPr>
            <w:rFonts w:hint="eastAsia"/>
            <w:iCs/>
          </w:rPr>
          <w:t>1</w:t>
        </w:r>
        <w:r>
          <w:rPr>
            <w:rFonts w:eastAsiaTheme="minorEastAsia" w:hint="eastAsia"/>
            <w:iCs/>
          </w:rPr>
          <w:t>1</w:t>
        </w:r>
        <w:r w:rsidRPr="00FF5331">
          <w:rPr>
            <w:iCs/>
          </w:rPr>
          <w:t xml:space="preserve"> (</w:t>
        </w:r>
        <w:r>
          <w:rPr>
            <w:rFonts w:eastAsiaTheme="minorEastAsia" w:hint="eastAsia"/>
            <w:iCs/>
          </w:rPr>
          <w:t>Ericsson</w:t>
        </w:r>
        <w:r w:rsidRPr="00FF5331">
          <w:rPr>
            <w:iCs/>
          </w:rPr>
          <w:t>):</w:t>
        </w:r>
        <w:r w:rsidRPr="00822F6A">
          <w:t xml:space="preserve"> </w:t>
        </w:r>
      </w:ins>
    </w:p>
    <w:p w14:paraId="3179346E" w14:textId="77777777" w:rsidR="00617985" w:rsidRPr="00D73E55" w:rsidRDefault="00617985">
      <w:pPr>
        <w:pStyle w:val="ListParagraph"/>
        <w:numPr>
          <w:ilvl w:val="2"/>
          <w:numId w:val="9"/>
        </w:numPr>
        <w:overflowPunct/>
        <w:autoSpaceDE/>
        <w:autoSpaceDN/>
        <w:adjustRightInd/>
        <w:spacing w:after="120"/>
        <w:ind w:firstLineChars="0"/>
        <w:textAlignment w:val="auto"/>
        <w:rPr>
          <w:ins w:id="111" w:author="Zhixun Tang" w:date="2025-11-13T13:53:00Z"/>
          <w:iCs/>
        </w:rPr>
        <w:pPrChange w:id="112" w:author="Zhixun Tang" w:date="2025-11-13T13:54:00Z">
          <w:pPr>
            <w:pStyle w:val="ListParagraph"/>
            <w:numPr>
              <w:ilvl w:val="2"/>
              <w:numId w:val="9"/>
            </w:numPr>
            <w:overflowPunct/>
            <w:autoSpaceDE/>
            <w:autoSpaceDN/>
            <w:adjustRightInd/>
            <w:spacing w:after="120"/>
            <w:ind w:left="1800" w:firstLineChars="0" w:firstLine="480"/>
            <w:textAlignment w:val="auto"/>
          </w:pPr>
        </w:pPrChange>
      </w:pPr>
      <w:ins w:id="113" w:author="Zhixun Tang" w:date="2025-11-13T13:53:00Z">
        <w:r w:rsidRPr="00D73E55">
          <w:rPr>
            <w:iCs/>
          </w:rPr>
          <w:t>RAN4 to study a unified measurement gap design to consider the following dimensions:</w:t>
        </w:r>
      </w:ins>
    </w:p>
    <w:p w14:paraId="11DD32C3" w14:textId="77777777" w:rsidR="00617985" w:rsidRPr="00D73E55" w:rsidRDefault="00617985">
      <w:pPr>
        <w:pStyle w:val="ListParagraph"/>
        <w:numPr>
          <w:ilvl w:val="3"/>
          <w:numId w:val="9"/>
        </w:numPr>
        <w:overflowPunct/>
        <w:autoSpaceDE/>
        <w:autoSpaceDN/>
        <w:adjustRightInd/>
        <w:spacing w:after="120"/>
        <w:ind w:firstLineChars="0"/>
        <w:textAlignment w:val="auto"/>
        <w:rPr>
          <w:ins w:id="114" w:author="Zhixun Tang" w:date="2025-11-13T13:53:00Z"/>
          <w:iCs/>
        </w:rPr>
        <w:pPrChange w:id="115" w:author="Zhixun Tang" w:date="2025-11-13T13:54:00Z">
          <w:pPr>
            <w:pStyle w:val="ListParagraph"/>
            <w:numPr>
              <w:ilvl w:val="3"/>
              <w:numId w:val="9"/>
            </w:numPr>
            <w:overflowPunct/>
            <w:autoSpaceDE/>
            <w:autoSpaceDN/>
            <w:adjustRightInd/>
            <w:spacing w:after="120"/>
            <w:ind w:left="2520" w:firstLineChars="0" w:firstLine="480"/>
            <w:textAlignment w:val="auto"/>
          </w:pPr>
        </w:pPrChange>
      </w:pPr>
      <w:ins w:id="116" w:author="Zhixun Tang" w:date="2025-11-13T13:53:00Z">
        <w:r w:rsidRPr="00D73E55">
          <w:rPr>
            <w:iCs/>
          </w:rPr>
          <w:t>Both static and dynamic gap activation/deactivation/cancellation mechanism</w:t>
        </w:r>
      </w:ins>
    </w:p>
    <w:p w14:paraId="651A325B" w14:textId="77777777" w:rsidR="00617985" w:rsidRDefault="00617985">
      <w:pPr>
        <w:pStyle w:val="ListParagraph"/>
        <w:spacing w:after="120"/>
        <w:ind w:left="1800" w:firstLineChars="0" w:firstLine="0"/>
        <w:rPr>
          <w:iCs/>
        </w:rPr>
        <w:pPrChange w:id="117" w:author="Zhixun Tang" w:date="2025-11-13T13:54:00Z">
          <w:pPr>
            <w:pStyle w:val="ListParagraph"/>
            <w:numPr>
              <w:ilvl w:val="2"/>
              <w:numId w:val="9"/>
            </w:numPr>
            <w:spacing w:after="120"/>
            <w:ind w:left="1800" w:firstLineChars="0" w:hanging="360"/>
          </w:pPr>
        </w:pPrChange>
      </w:pPr>
    </w:p>
    <w:p w14:paraId="1C46716D" w14:textId="77777777" w:rsidR="00A50E32" w:rsidRDefault="00A50E32">
      <w:pPr>
        <w:spacing w:after="120"/>
        <w:rPr>
          <w:iCs/>
        </w:rPr>
      </w:pPr>
    </w:p>
    <w:p w14:paraId="2B2A1DC1" w14:textId="65697F6B" w:rsidR="00A50E32" w:rsidRDefault="00964890">
      <w:pPr>
        <w:pStyle w:val="ListParagraph"/>
        <w:numPr>
          <w:ilvl w:val="0"/>
          <w:numId w:val="9"/>
        </w:numPr>
        <w:spacing w:after="120"/>
        <w:ind w:firstLineChars="0"/>
        <w:rPr>
          <w:b/>
          <w:bCs/>
          <w:iCs/>
          <w:u w:val="single"/>
        </w:rPr>
      </w:pPr>
      <w:r>
        <w:rPr>
          <w:b/>
          <w:bCs/>
          <w:iCs/>
          <w:u w:val="single"/>
        </w:rPr>
        <w:t>Multi-CC measurements in MG (</w:t>
      </w:r>
      <w:del w:id="118" w:author="xusheng wei" w:date="2025-11-13T15:15:00Z">
        <w:r w:rsidDel="00E20A06">
          <w:rPr>
            <w:b/>
            <w:bCs/>
            <w:iCs/>
            <w:u w:val="single"/>
          </w:rPr>
          <w:delText xml:space="preserve">7 </w:delText>
        </w:r>
      </w:del>
      <w:ins w:id="119" w:author="xusheng wei" w:date="2025-11-13T15:15:00Z">
        <w:del w:id="120" w:author="CTC_Lu YANG" w:date="2025-11-13T17:10:00Z">
          <w:r w:rsidR="00E20A06" w:rsidDel="000A7031">
            <w:rPr>
              <w:b/>
              <w:bCs/>
              <w:iCs/>
              <w:u w:val="single"/>
            </w:rPr>
            <w:delText>8</w:delText>
          </w:r>
        </w:del>
      </w:ins>
      <w:ins w:id="121" w:author="CTC_Lu YANG" w:date="2025-11-13T17:10:00Z">
        <w:r w:rsidR="000A7031">
          <w:rPr>
            <w:rFonts w:eastAsiaTheme="minorEastAsia" w:hint="eastAsia"/>
            <w:b/>
            <w:bCs/>
            <w:iCs/>
            <w:u w:val="single"/>
          </w:rPr>
          <w:t>9</w:t>
        </w:r>
      </w:ins>
      <w:ins w:id="122" w:author="xusheng wei" w:date="2025-11-13T15:15:00Z">
        <w:r w:rsidR="00E20A06">
          <w:rPr>
            <w:b/>
            <w:bCs/>
            <w:iCs/>
            <w:u w:val="single"/>
          </w:rPr>
          <w:t xml:space="preserve"> </w:t>
        </w:r>
      </w:ins>
      <w:r>
        <w:rPr>
          <w:b/>
          <w:bCs/>
          <w:iCs/>
          <w:u w:val="single"/>
        </w:rPr>
        <w:t>companies support) (CATT, HW, Apple, Ericsson, CMCC, Nokia, ZTE</w:t>
      </w:r>
      <w:ins w:id="123" w:author="xusheng wei" w:date="2025-11-13T15:15:00Z">
        <w:r w:rsidR="00E20A06">
          <w:rPr>
            <w:b/>
            <w:bCs/>
            <w:iCs/>
            <w:u w:val="single"/>
          </w:rPr>
          <w:t>,vivo</w:t>
        </w:r>
      </w:ins>
      <w:ins w:id="124" w:author="CTC_Lu YANG" w:date="2025-11-13T17:10:00Z">
        <w:r w:rsidR="000A7031">
          <w:rPr>
            <w:rFonts w:eastAsiaTheme="minorEastAsia" w:hint="eastAsia"/>
            <w:b/>
            <w:bCs/>
            <w:iCs/>
            <w:u w:val="single"/>
          </w:rPr>
          <w:t xml:space="preserve">, </w:t>
        </w:r>
        <w:r w:rsidR="000A7031" w:rsidRPr="000A7031">
          <w:rPr>
            <w:rFonts w:eastAsiaTheme="minorEastAsia"/>
            <w:b/>
            <w:bCs/>
            <w:iCs/>
            <w:u w:val="single"/>
          </w:rPr>
          <w:t>China Telecom</w:t>
        </w:r>
      </w:ins>
      <w:r>
        <w:rPr>
          <w:b/>
          <w:bCs/>
          <w:iCs/>
          <w:u w:val="single"/>
        </w:rPr>
        <w:t>)</w:t>
      </w:r>
    </w:p>
    <w:p w14:paraId="09C4328F" w14:textId="77777777" w:rsidR="00A50E32" w:rsidRDefault="00964890">
      <w:pPr>
        <w:pStyle w:val="ListParagraph"/>
        <w:numPr>
          <w:ilvl w:val="1"/>
          <w:numId w:val="9"/>
        </w:numPr>
        <w:spacing w:after="120"/>
        <w:ind w:firstLineChars="0"/>
        <w:rPr>
          <w:iCs/>
        </w:rPr>
      </w:pPr>
      <w:r>
        <w:rPr>
          <w:iCs/>
        </w:rPr>
        <w:t>Proposal 1 (CATT, HW, Apple, Ericsson):</w:t>
      </w:r>
    </w:p>
    <w:p w14:paraId="46D44954" w14:textId="77777777" w:rsidR="00A50E32" w:rsidRDefault="00964890">
      <w:pPr>
        <w:pStyle w:val="ListParagraph"/>
        <w:numPr>
          <w:ilvl w:val="2"/>
          <w:numId w:val="9"/>
        </w:numPr>
        <w:spacing w:after="120"/>
        <w:ind w:firstLineChars="0"/>
        <w:rPr>
          <w:iCs/>
        </w:rPr>
      </w:pPr>
      <w:r>
        <w:rPr>
          <w:iCs/>
        </w:rPr>
        <w:t>RAN4 to study Multi-CC measurements in one MG occasion in 6G.</w:t>
      </w:r>
    </w:p>
    <w:p w14:paraId="4ADDC97D" w14:textId="77777777" w:rsidR="00A50E32" w:rsidRDefault="00964890">
      <w:pPr>
        <w:pStyle w:val="ListParagraph"/>
        <w:numPr>
          <w:ilvl w:val="1"/>
          <w:numId w:val="9"/>
        </w:numPr>
        <w:spacing w:after="120"/>
        <w:ind w:firstLineChars="0"/>
        <w:rPr>
          <w:iCs/>
        </w:rPr>
      </w:pPr>
      <w:r>
        <w:rPr>
          <w:iCs/>
        </w:rPr>
        <w:t>Proposal 2 (vivo):</w:t>
      </w:r>
    </w:p>
    <w:p w14:paraId="398799A7" w14:textId="77777777" w:rsidR="00A50E32" w:rsidRDefault="00964890">
      <w:pPr>
        <w:pStyle w:val="ListParagraph"/>
        <w:numPr>
          <w:ilvl w:val="2"/>
          <w:numId w:val="9"/>
        </w:numPr>
        <w:spacing w:after="120"/>
        <w:ind w:firstLineChars="0"/>
        <w:rPr>
          <w:iCs/>
        </w:rPr>
      </w:pPr>
      <w:r>
        <w:rPr>
          <w:iCs/>
        </w:rPr>
        <w:t xml:space="preserve">Multi-cc measurement may </w:t>
      </w:r>
      <w:r w:rsidRPr="003B5B5D">
        <w:rPr>
          <w:iCs/>
          <w:rPrChange w:id="125" w:author="xusheng wei" w:date="2025-11-13T15:14:00Z">
            <w:rPr>
              <w:iCs/>
              <w:highlight w:val="magenta"/>
            </w:rPr>
          </w:rPrChange>
        </w:rPr>
        <w:t>be studied at SI late phase depending on MG study progress</w:t>
      </w:r>
      <w:r>
        <w:rPr>
          <w:iCs/>
        </w:rPr>
        <w:t>.</w:t>
      </w:r>
    </w:p>
    <w:p w14:paraId="022E7853" w14:textId="77777777" w:rsidR="00A50E32" w:rsidRDefault="00964890">
      <w:pPr>
        <w:pStyle w:val="ListParagraph"/>
        <w:numPr>
          <w:ilvl w:val="1"/>
          <w:numId w:val="9"/>
        </w:numPr>
        <w:spacing w:after="120"/>
        <w:ind w:firstLineChars="0"/>
        <w:rPr>
          <w:iCs/>
        </w:rPr>
      </w:pPr>
      <w:r>
        <w:rPr>
          <w:iCs/>
        </w:rPr>
        <w:t>Proposal 3 (CMCC):</w:t>
      </w:r>
    </w:p>
    <w:p w14:paraId="14D11E98"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ListParagraph"/>
        <w:numPr>
          <w:ilvl w:val="1"/>
          <w:numId w:val="9"/>
        </w:numPr>
        <w:spacing w:after="120"/>
        <w:ind w:firstLineChars="0"/>
        <w:rPr>
          <w:iCs/>
        </w:rPr>
      </w:pPr>
      <w:r>
        <w:rPr>
          <w:iCs/>
        </w:rPr>
        <w:t>Proposal 4 (LGE):</w:t>
      </w:r>
    </w:p>
    <w:p w14:paraId="7C56B0A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ListParagraph"/>
        <w:numPr>
          <w:ilvl w:val="1"/>
          <w:numId w:val="9"/>
        </w:numPr>
        <w:spacing w:after="120"/>
        <w:ind w:firstLineChars="0"/>
        <w:rPr>
          <w:iCs/>
        </w:rPr>
      </w:pPr>
      <w:r>
        <w:rPr>
          <w:iCs/>
        </w:rPr>
        <w:t>Proposal 5 (Nokia):</w:t>
      </w:r>
    </w:p>
    <w:p w14:paraId="0C523957" w14:textId="77777777" w:rsidR="00E778E3" w:rsidRDefault="00E778E3" w:rsidP="00E778E3">
      <w:pPr>
        <w:pStyle w:val="ListParagraph"/>
        <w:numPr>
          <w:ilvl w:val="2"/>
          <w:numId w:val="9"/>
        </w:numPr>
        <w:spacing w:after="120"/>
        <w:ind w:firstLineChars="0"/>
        <w:rPr>
          <w:ins w:id="126" w:author="Rafael Paiva (Nokia)" w:date="2025-11-13T11:25:00Z"/>
          <w:iCs/>
        </w:rPr>
      </w:pPr>
      <w:ins w:id="127" w:author="Rafael Paiva (Nokia)" w:date="2025-11-13T11:25:00Z">
        <w:r>
          <w:t xml:space="preserve">RAN4 should study the </w:t>
        </w:r>
        <w:bookmarkStart w:id="128" w:name="_Hlk213424103"/>
        <w:r>
          <w:t>conditions and assumptions when the UE can perform simultaneous measurements on multiple non-serving carriers</w:t>
        </w:r>
        <w:bookmarkEnd w:id="128"/>
        <w:r>
          <w:t>.</w:t>
        </w:r>
      </w:ins>
    </w:p>
    <w:p w14:paraId="7AC8F235" w14:textId="3270B3A5" w:rsidR="00A50E32" w:rsidDel="00E778E3" w:rsidRDefault="00964890">
      <w:pPr>
        <w:pStyle w:val="ListParagraph"/>
        <w:numPr>
          <w:ilvl w:val="2"/>
          <w:numId w:val="9"/>
        </w:numPr>
        <w:spacing w:after="120"/>
        <w:ind w:firstLineChars="0"/>
        <w:rPr>
          <w:del w:id="129" w:author="Rafael Paiva (Nokia)" w:date="2025-11-13T11:26:00Z"/>
          <w:iCs/>
        </w:rPr>
      </w:pPr>
      <w:del w:id="130" w:author="Rafael Paiva (Nokia)" w:date="2025-11-13T11:26:00Z">
        <w:r w:rsidDel="00E778E3">
          <w:rPr>
            <w:iCs/>
          </w:rPr>
          <w:delText xml:space="preserve">RAN4 to discuss the following aspects of gaps </w:delText>
        </w:r>
        <w:r w:rsidDel="00E778E3">
          <w:rPr>
            <w:iCs/>
            <w:highlight w:val="yellow"/>
          </w:rPr>
          <w:delText>configured per CC or per CC group</w:delText>
        </w:r>
      </w:del>
    </w:p>
    <w:p w14:paraId="0A00DEC2" w14:textId="67B1178A" w:rsidR="00A50E32" w:rsidDel="00E778E3" w:rsidRDefault="00964890">
      <w:pPr>
        <w:pStyle w:val="ListParagraph"/>
        <w:numPr>
          <w:ilvl w:val="3"/>
          <w:numId w:val="9"/>
        </w:numPr>
        <w:spacing w:after="120"/>
        <w:ind w:firstLineChars="0"/>
        <w:rPr>
          <w:del w:id="131" w:author="Rafael Paiva (Nokia)" w:date="2025-11-13T11:26:00Z"/>
          <w:iCs/>
        </w:rPr>
      </w:pPr>
      <w:del w:id="132" w:author="Rafael Paiva (Nokia)" w:date="2025-11-13T11:26:00Z">
        <w:r w:rsidDel="00E778E3">
          <w:rPr>
            <w:iCs/>
          </w:rPr>
          <w:delText>impact of retuning time on other CCs.</w:delText>
        </w:r>
      </w:del>
    </w:p>
    <w:p w14:paraId="0DAEFAC1" w14:textId="0FE109DD" w:rsidR="00A50E32" w:rsidRDefault="00964890">
      <w:pPr>
        <w:pStyle w:val="ListParagraph"/>
        <w:numPr>
          <w:ilvl w:val="3"/>
          <w:numId w:val="9"/>
        </w:numPr>
        <w:spacing w:after="120"/>
        <w:ind w:firstLineChars="0"/>
        <w:rPr>
          <w:iCs/>
        </w:rPr>
      </w:pPr>
      <w:del w:id="133" w:author="Rafael Paiva (Nokia)" w:date="2025-11-13T11:26:00Z">
        <w:r w:rsidDel="00E778E3">
          <w:rPr>
            <w:iCs/>
          </w:rPr>
          <w:delText>how to determine which CCs need a gap.</w:delText>
        </w:r>
      </w:del>
    </w:p>
    <w:p w14:paraId="262A756D" w14:textId="77777777" w:rsidR="00A50E32" w:rsidRDefault="00964890">
      <w:pPr>
        <w:pStyle w:val="ListParagraph"/>
        <w:numPr>
          <w:ilvl w:val="1"/>
          <w:numId w:val="9"/>
        </w:numPr>
        <w:spacing w:after="120"/>
        <w:ind w:firstLineChars="0"/>
        <w:rPr>
          <w:ins w:id="134" w:author="ZTE-Chenchen" w:date="2025-11-13T09:38:00Z"/>
          <w:iCs/>
        </w:rPr>
      </w:pPr>
      <w:r>
        <w:rPr>
          <w:iCs/>
        </w:rPr>
        <w:t>Proposal 6 (ZTE):</w:t>
      </w:r>
    </w:p>
    <w:p w14:paraId="18F05654" w14:textId="77777777" w:rsidR="00A50E32" w:rsidRDefault="00964890">
      <w:pPr>
        <w:pStyle w:val="ListParagraph"/>
        <w:numPr>
          <w:ilvl w:val="2"/>
          <w:numId w:val="9"/>
        </w:numPr>
        <w:spacing w:after="120"/>
        <w:ind w:firstLineChars="0"/>
        <w:rPr>
          <w:iCs/>
        </w:rPr>
        <w:pPrChange w:id="135" w:author="ZTE-Chenchen" w:date="2025-11-13T09:39:00Z">
          <w:pPr>
            <w:pStyle w:val="ListParagraph"/>
            <w:numPr>
              <w:ilvl w:val="1"/>
              <w:numId w:val="9"/>
            </w:numPr>
            <w:spacing w:after="120"/>
            <w:ind w:left="1080" w:firstLineChars="0" w:hanging="360"/>
          </w:pPr>
        </w:pPrChange>
      </w:pPr>
      <w:ins w:id="136" w:author="ZTE-Chenchen" w:date="2025-11-13T09:38:00Z">
        <w:r>
          <w:rPr>
            <w:iCs/>
          </w:rPr>
          <w:t>Discuss the basic searcher assumption for 6G measurement based on the basic synchronization signal structure design and discuss whether it could be consistent for gap based measurement and gap-less measurement</w:t>
        </w:r>
      </w:ins>
    </w:p>
    <w:p w14:paraId="45E797EF" w14:textId="77777777" w:rsidR="00A50E32" w:rsidRDefault="00964890">
      <w:pPr>
        <w:pStyle w:val="ListParagraph"/>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06B364E7" w14:textId="77777777" w:rsidR="00A50E32" w:rsidRDefault="00964890">
      <w:pPr>
        <w:pStyle w:val="ListParagraph"/>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ListParagraph"/>
        <w:numPr>
          <w:ilvl w:val="1"/>
          <w:numId w:val="9"/>
        </w:numPr>
        <w:spacing w:after="120"/>
        <w:ind w:firstLineChars="0"/>
        <w:rPr>
          <w:iCs/>
        </w:rPr>
      </w:pPr>
      <w:r>
        <w:rPr>
          <w:iCs/>
        </w:rPr>
        <w:t>Proposal 1 (LGE, Apple, NTT DCM):</w:t>
      </w:r>
    </w:p>
    <w:p w14:paraId="0CA3D452" w14:textId="77777777" w:rsidR="00A50E32" w:rsidRDefault="00964890">
      <w:pPr>
        <w:pStyle w:val="ListParagraph"/>
        <w:numPr>
          <w:ilvl w:val="2"/>
          <w:numId w:val="9"/>
        </w:numPr>
        <w:spacing w:after="120"/>
        <w:ind w:firstLineChars="0"/>
        <w:rPr>
          <w:iCs/>
        </w:rPr>
      </w:pPr>
      <w:r>
        <w:rPr>
          <w:iCs/>
        </w:rPr>
        <w:lastRenderedPageBreak/>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ListParagraph"/>
        <w:numPr>
          <w:ilvl w:val="1"/>
          <w:numId w:val="9"/>
        </w:numPr>
        <w:spacing w:after="120"/>
        <w:ind w:firstLineChars="0"/>
        <w:rPr>
          <w:iCs/>
        </w:rPr>
      </w:pPr>
      <w:r>
        <w:rPr>
          <w:iCs/>
        </w:rPr>
        <w:t>Proposal 2 (OPPO):</w:t>
      </w:r>
    </w:p>
    <w:p w14:paraId="0E0D33ED" w14:textId="77777777" w:rsidR="00A50E32" w:rsidRDefault="00964890">
      <w:pPr>
        <w:pStyle w:val="ListParagraph"/>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ListParagraph"/>
        <w:spacing w:after="120"/>
        <w:ind w:left="1800" w:firstLineChars="0" w:firstLine="0"/>
        <w:rPr>
          <w:iCs/>
        </w:rPr>
      </w:pPr>
    </w:p>
    <w:p w14:paraId="1CA6D3B5" w14:textId="1F648491" w:rsidR="00A50E32" w:rsidRDefault="00964890">
      <w:pPr>
        <w:pStyle w:val="ListParagraph"/>
        <w:numPr>
          <w:ilvl w:val="0"/>
          <w:numId w:val="9"/>
        </w:numPr>
        <w:spacing w:after="120"/>
        <w:ind w:firstLineChars="0"/>
        <w:rPr>
          <w:b/>
          <w:bCs/>
          <w:iCs/>
          <w:u w:val="single"/>
        </w:rPr>
      </w:pPr>
      <w:r>
        <w:rPr>
          <w:b/>
          <w:bCs/>
          <w:iCs/>
          <w:u w:val="single"/>
        </w:rPr>
        <w:t>MG applicability for per-UE, per-FR, per-CC, or per-CC group (</w:t>
      </w:r>
      <w:del w:id="137" w:author="W Ozan - MTK" w:date="2025-11-13T16:39:00Z">
        <w:r w:rsidDel="00384321">
          <w:rPr>
            <w:b/>
            <w:bCs/>
            <w:iCs/>
            <w:u w:val="single"/>
          </w:rPr>
          <w:delText xml:space="preserve">3 </w:delText>
        </w:r>
      </w:del>
      <w:ins w:id="138" w:author="W Ozan - MTK" w:date="2025-11-13T16:39:00Z">
        <w:r w:rsidR="00384321">
          <w:rPr>
            <w:b/>
            <w:bCs/>
            <w:iCs/>
            <w:u w:val="single"/>
          </w:rPr>
          <w:t>6</w:t>
        </w:r>
        <w:r w:rsidR="00384321">
          <w:rPr>
            <w:b/>
            <w:bCs/>
            <w:iCs/>
            <w:u w:val="single"/>
          </w:rPr>
          <w:t xml:space="preserve"> </w:t>
        </w:r>
      </w:ins>
      <w:r>
        <w:rPr>
          <w:b/>
          <w:bCs/>
          <w:iCs/>
          <w:u w:val="single"/>
        </w:rPr>
        <w:t>companies support) (HW, LGE, OPPO</w:t>
      </w:r>
      <w:ins w:id="139" w:author="ZTE-Chenchen" w:date="2025-11-13T09:49:00Z">
        <w:r>
          <w:rPr>
            <w:rFonts w:eastAsia="SimSun" w:hint="eastAsia"/>
            <w:b/>
            <w:bCs/>
            <w:iCs/>
            <w:u w:val="single"/>
          </w:rPr>
          <w:t>, ZTE</w:t>
        </w:r>
      </w:ins>
      <w:ins w:id="140" w:author="Rafael Paiva (Nokia)" w:date="2025-11-13T11:22:00Z">
        <w:r w:rsidR="004F017C">
          <w:rPr>
            <w:rFonts w:eastAsia="SimSun"/>
            <w:b/>
            <w:bCs/>
            <w:iCs/>
            <w:u w:val="single"/>
          </w:rPr>
          <w:t>, Nokia</w:t>
        </w:r>
      </w:ins>
      <w:ins w:id="141" w:author="W Ozan - MTK" w:date="2025-11-13T16:38:00Z">
        <w:r w:rsidR="00384321">
          <w:rPr>
            <w:rFonts w:eastAsia="SimSun"/>
            <w:b/>
            <w:bCs/>
            <w:iCs/>
            <w:u w:val="single"/>
          </w:rPr>
          <w:t>, MTK</w:t>
        </w:r>
      </w:ins>
      <w:r>
        <w:rPr>
          <w:b/>
          <w:bCs/>
          <w:iCs/>
          <w:u w:val="single"/>
        </w:rPr>
        <w:t>)</w:t>
      </w:r>
    </w:p>
    <w:p w14:paraId="471493C8" w14:textId="77777777" w:rsidR="00A50E32" w:rsidRDefault="00964890">
      <w:pPr>
        <w:pStyle w:val="ListParagraph"/>
        <w:numPr>
          <w:ilvl w:val="1"/>
          <w:numId w:val="9"/>
        </w:numPr>
        <w:spacing w:after="120"/>
        <w:ind w:firstLineChars="0"/>
        <w:rPr>
          <w:iCs/>
        </w:rPr>
      </w:pPr>
      <w:r>
        <w:rPr>
          <w:iCs/>
        </w:rPr>
        <w:t>Proposal 1 (HW):</w:t>
      </w:r>
    </w:p>
    <w:p w14:paraId="7B762F01" w14:textId="77777777" w:rsidR="00A50E32" w:rsidRDefault="00964890">
      <w:pPr>
        <w:pStyle w:val="ListParagraph"/>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14:textId="77777777" w:rsidR="00A50E32" w:rsidRDefault="00964890">
      <w:pPr>
        <w:pStyle w:val="ListParagraph"/>
        <w:numPr>
          <w:ilvl w:val="1"/>
          <w:numId w:val="9"/>
        </w:numPr>
        <w:spacing w:after="120"/>
        <w:ind w:firstLineChars="0"/>
        <w:rPr>
          <w:iCs/>
        </w:rPr>
      </w:pPr>
      <w:r>
        <w:rPr>
          <w:iCs/>
        </w:rPr>
        <w:t>Proposal 2 (LGE):</w:t>
      </w:r>
    </w:p>
    <w:p w14:paraId="20598BE6" w14:textId="77777777" w:rsidR="00A50E32" w:rsidRDefault="00964890">
      <w:pPr>
        <w:pStyle w:val="ListParagraph"/>
        <w:numPr>
          <w:ilvl w:val="2"/>
          <w:numId w:val="9"/>
        </w:numPr>
        <w:spacing w:after="120"/>
        <w:ind w:firstLineChars="0"/>
        <w:rPr>
          <w:iCs/>
        </w:rPr>
      </w:pPr>
      <w:r>
        <w:rPr>
          <w:iCs/>
        </w:rPr>
        <w:t>RAN4 to prioritize MG applicability for per-UE, per-FR, per-CC, or per-CC group</w:t>
      </w:r>
    </w:p>
    <w:p w14:paraId="2658B6C5" w14:textId="77777777" w:rsidR="00A50E32" w:rsidRDefault="00964890">
      <w:pPr>
        <w:pStyle w:val="ListParagraph"/>
        <w:numPr>
          <w:ilvl w:val="1"/>
          <w:numId w:val="9"/>
        </w:numPr>
        <w:spacing w:after="120"/>
        <w:ind w:firstLineChars="0"/>
        <w:rPr>
          <w:iCs/>
        </w:rPr>
      </w:pPr>
      <w:r>
        <w:rPr>
          <w:iCs/>
        </w:rPr>
        <w:t>Proposal 3 (OPPO):</w:t>
      </w:r>
    </w:p>
    <w:p w14:paraId="34687098" w14:textId="77777777" w:rsidR="00A50E32" w:rsidRDefault="00964890">
      <w:pPr>
        <w:pStyle w:val="ListParagraph"/>
        <w:numPr>
          <w:ilvl w:val="2"/>
          <w:numId w:val="9"/>
        </w:numPr>
        <w:spacing w:after="120"/>
        <w:ind w:firstLineChars="0"/>
        <w:rPr>
          <w:ins w:id="142" w:author="ZTE-Chenchen" w:date="2025-11-13T09:49:00Z"/>
          <w:iCs/>
        </w:rPr>
      </w:pPr>
      <w:r>
        <w:rPr>
          <w:iCs/>
        </w:rPr>
        <w:t>Consider per-UE gap as baseline, and open to discuss per-FR, per-CC (group) gap</w:t>
      </w:r>
    </w:p>
    <w:p w14:paraId="1BC6C57F" w14:textId="77777777" w:rsidR="00A50E32" w:rsidRDefault="00964890">
      <w:pPr>
        <w:pStyle w:val="ListParagraph"/>
        <w:numPr>
          <w:ilvl w:val="1"/>
          <w:numId w:val="9"/>
        </w:numPr>
        <w:spacing w:after="120"/>
        <w:ind w:firstLineChars="0"/>
        <w:rPr>
          <w:ins w:id="143" w:author="ZTE-Chenchen" w:date="2025-11-13T09:49:00Z"/>
          <w:iCs/>
        </w:rPr>
      </w:pPr>
      <w:ins w:id="144" w:author="ZTE-Chenchen" w:date="2025-11-13T09:49:00Z">
        <w:r>
          <w:rPr>
            <w:iCs/>
          </w:rPr>
          <w:t xml:space="preserve">Proposal </w:t>
        </w:r>
        <w:r>
          <w:rPr>
            <w:rFonts w:eastAsia="SimSun" w:hint="eastAsia"/>
            <w:iCs/>
          </w:rPr>
          <w:t>4</w:t>
        </w:r>
        <w:r>
          <w:rPr>
            <w:iCs/>
          </w:rPr>
          <w:t xml:space="preserve"> (</w:t>
        </w:r>
        <w:r>
          <w:rPr>
            <w:rFonts w:eastAsia="SimSun" w:hint="eastAsia"/>
            <w:iCs/>
          </w:rPr>
          <w:t>ZTE</w:t>
        </w:r>
        <w:r>
          <w:rPr>
            <w:iCs/>
          </w:rPr>
          <w:t>):</w:t>
        </w:r>
      </w:ins>
    </w:p>
    <w:p w14:paraId="760D7880" w14:textId="77777777" w:rsidR="00A50E32" w:rsidRDefault="00964890">
      <w:pPr>
        <w:pStyle w:val="ListParagraph"/>
        <w:numPr>
          <w:ilvl w:val="2"/>
          <w:numId w:val="9"/>
        </w:numPr>
        <w:ind w:firstLineChars="0"/>
        <w:rPr>
          <w:ins w:id="145" w:author="ZTE-Chenchen" w:date="2025-11-13T09:49:00Z"/>
          <w:iCs/>
        </w:rPr>
      </w:pPr>
      <w:ins w:id="146" w:author="ZTE-Chenchen" w:date="2025-11-13T09:49:00Z">
        <w:r>
          <w:rPr>
            <w:iCs/>
          </w:rPr>
          <w:t>Solution 1: NW decides the gap-based or gap-less measurement type for each measurement objective based on the UE actual RF architecture reported by UE.</w:t>
        </w:r>
      </w:ins>
    </w:p>
    <w:p w14:paraId="268E2B6D" w14:textId="77777777" w:rsidR="00A50E32" w:rsidRDefault="00964890">
      <w:pPr>
        <w:pStyle w:val="ListParagraph"/>
        <w:numPr>
          <w:ilvl w:val="2"/>
          <w:numId w:val="9"/>
        </w:numPr>
        <w:ind w:firstLineChars="0"/>
        <w:rPr>
          <w:ins w:id="147" w:author="Rafael Paiva (Nokia)" w:date="2025-11-13T11:20:00Z"/>
          <w:iCs/>
        </w:rPr>
      </w:pPr>
      <w:ins w:id="148" w:author="ZTE-Chenchen" w:date="2025-11-13T09:49:00Z">
        <w:r>
          <w:rPr>
            <w:iCs/>
          </w:rPr>
          <w:t>Solution 2: UE reports the gap-based or gap-less capability in a finer granularity based on the actual UE RF architecture, measurement objective configuration and serving cell configuration.</w:t>
        </w:r>
      </w:ins>
    </w:p>
    <w:p w14:paraId="76CF1A31" w14:textId="30639F7F" w:rsidR="007D672E" w:rsidRPr="00FF5331" w:rsidRDefault="007D672E" w:rsidP="007D672E">
      <w:pPr>
        <w:pStyle w:val="ListParagraph"/>
        <w:numPr>
          <w:ilvl w:val="1"/>
          <w:numId w:val="9"/>
        </w:numPr>
        <w:spacing w:after="120"/>
        <w:ind w:firstLineChars="0"/>
        <w:rPr>
          <w:ins w:id="149" w:author="Rafael Paiva (Nokia)" w:date="2025-11-13T11:22:00Z"/>
          <w:iCs/>
        </w:rPr>
      </w:pPr>
      <w:ins w:id="150" w:author="Rafael Paiva (Nokia)" w:date="2025-11-13T11:22:00Z">
        <w:r w:rsidRPr="00FF5331">
          <w:rPr>
            <w:iCs/>
          </w:rPr>
          <w:t xml:space="preserve">Proposal </w:t>
        </w:r>
        <w:r>
          <w:rPr>
            <w:iCs/>
          </w:rPr>
          <w:t xml:space="preserve">5 </w:t>
        </w:r>
        <w:r w:rsidRPr="00FF5331">
          <w:rPr>
            <w:iCs/>
          </w:rPr>
          <w:t>(</w:t>
        </w:r>
        <w:r>
          <w:rPr>
            <w:iCs/>
          </w:rPr>
          <w:t>Nokia</w:t>
        </w:r>
        <w:r w:rsidRPr="00FF5331">
          <w:rPr>
            <w:iCs/>
          </w:rPr>
          <w:t>):</w:t>
        </w:r>
      </w:ins>
    </w:p>
    <w:p w14:paraId="022CB900" w14:textId="77777777" w:rsidR="007D672E" w:rsidRPr="007A2EE7" w:rsidRDefault="007D672E" w:rsidP="007D672E">
      <w:pPr>
        <w:pStyle w:val="ListParagraph"/>
        <w:numPr>
          <w:ilvl w:val="2"/>
          <w:numId w:val="9"/>
        </w:numPr>
        <w:spacing w:after="120"/>
        <w:ind w:firstLineChars="0"/>
        <w:rPr>
          <w:ins w:id="151" w:author="Rafael Paiva (Nokia)" w:date="2025-11-13T11:22:00Z"/>
          <w:iCs/>
        </w:rPr>
      </w:pPr>
      <w:ins w:id="152" w:author="Rafael Paiva (Nokia)" w:date="2025-11-13T11:22:00Z">
        <w:r w:rsidRPr="007A2EE7">
          <w:rPr>
            <w:iCs/>
          </w:rPr>
          <w:t xml:space="preserve">RAN4 to discuss the following aspects of gaps </w:t>
        </w:r>
        <w:r w:rsidRPr="007A2EE7">
          <w:rPr>
            <w:iCs/>
            <w:highlight w:val="yellow"/>
          </w:rPr>
          <w:t>configured per CC or per CC group</w:t>
        </w:r>
      </w:ins>
    </w:p>
    <w:p w14:paraId="08C1D765" w14:textId="77777777" w:rsidR="007D672E" w:rsidRPr="007A2EE7" w:rsidRDefault="007D672E" w:rsidP="007D672E">
      <w:pPr>
        <w:pStyle w:val="ListParagraph"/>
        <w:numPr>
          <w:ilvl w:val="3"/>
          <w:numId w:val="9"/>
        </w:numPr>
        <w:spacing w:after="120"/>
        <w:ind w:firstLineChars="0"/>
        <w:rPr>
          <w:ins w:id="153" w:author="Rafael Paiva (Nokia)" w:date="2025-11-13T11:22:00Z"/>
          <w:iCs/>
        </w:rPr>
      </w:pPr>
      <w:ins w:id="154" w:author="Rafael Paiva (Nokia)" w:date="2025-11-13T11:22:00Z">
        <w:r w:rsidRPr="007A2EE7">
          <w:rPr>
            <w:iCs/>
          </w:rPr>
          <w:t>impact of retuning time on other CCs.</w:t>
        </w:r>
      </w:ins>
    </w:p>
    <w:p w14:paraId="0F70FF7C" w14:textId="77777777" w:rsidR="007D672E" w:rsidRDefault="007D672E" w:rsidP="007D672E">
      <w:pPr>
        <w:pStyle w:val="ListParagraph"/>
        <w:numPr>
          <w:ilvl w:val="3"/>
          <w:numId w:val="9"/>
        </w:numPr>
        <w:spacing w:after="120"/>
        <w:ind w:firstLineChars="0"/>
        <w:rPr>
          <w:ins w:id="155" w:author="Rafael Paiva (Nokia)" w:date="2025-11-13T11:22:00Z"/>
          <w:iCs/>
        </w:rPr>
      </w:pPr>
      <w:ins w:id="156" w:author="Rafael Paiva (Nokia)" w:date="2025-11-13T11:22:00Z">
        <w:r w:rsidRPr="007A2EE7">
          <w:rPr>
            <w:iCs/>
          </w:rPr>
          <w:t>how to determine which CCs need a gap.</w:t>
        </w:r>
      </w:ins>
    </w:p>
    <w:p w14:paraId="4298AA16" w14:textId="74A40E17" w:rsidR="002D2267" w:rsidRDefault="00F02F0D">
      <w:pPr>
        <w:pStyle w:val="ListParagraph"/>
        <w:numPr>
          <w:ilvl w:val="1"/>
          <w:numId w:val="9"/>
        </w:numPr>
        <w:ind w:firstLineChars="0"/>
        <w:rPr>
          <w:ins w:id="157" w:author="W Ozan - MTK" w:date="2025-11-13T16:38:00Z"/>
          <w:iCs/>
        </w:rPr>
      </w:pPr>
      <w:ins w:id="158" w:author="Rafael Paiva (Nokia)" w:date="2025-11-13T11:21:00Z">
        <w:r>
          <w:rPr>
            <w:iCs/>
          </w:rPr>
          <w:t xml:space="preserve"> </w:t>
        </w:r>
      </w:ins>
      <w:ins w:id="159" w:author="W Ozan - MTK" w:date="2025-11-13T16:38:00Z">
        <w:r w:rsidR="001B73BF">
          <w:rPr>
            <w:iCs/>
          </w:rPr>
          <w:t>Proposal 6:</w:t>
        </w:r>
      </w:ins>
    </w:p>
    <w:p w14:paraId="42344E8F" w14:textId="6079FD48" w:rsidR="001B73BF" w:rsidRPr="001B73BF" w:rsidRDefault="001B73BF" w:rsidP="001B73BF">
      <w:pPr>
        <w:pStyle w:val="ListParagraph"/>
        <w:numPr>
          <w:ilvl w:val="2"/>
          <w:numId w:val="9"/>
        </w:numPr>
        <w:ind w:firstLineChars="0"/>
        <w:rPr>
          <w:ins w:id="160" w:author="W Ozan - MTK" w:date="2025-11-13T16:38:00Z"/>
          <w:iCs/>
        </w:rPr>
      </w:pPr>
      <w:ins w:id="161" w:author="W Ozan - MTK" w:date="2025-11-13T16:38:00Z">
        <w:r w:rsidRPr="001B73BF">
          <w:rPr>
            <w:iCs/>
          </w:rPr>
          <w:t>Study the possibility of limiting the interruption or measurement gap to specific carriers (per-CC gap) without affecting the remaining serving cell carriers.</w:t>
        </w:r>
      </w:ins>
    </w:p>
    <w:p w14:paraId="5768B9FE" w14:textId="34CF8995" w:rsidR="001B73BF" w:rsidRDefault="001B73BF" w:rsidP="001B73BF">
      <w:pPr>
        <w:pStyle w:val="ListParagraph"/>
        <w:numPr>
          <w:ilvl w:val="2"/>
          <w:numId w:val="9"/>
        </w:numPr>
        <w:ind w:firstLineChars="0"/>
        <w:rPr>
          <w:ins w:id="162" w:author="ZTE-Chenchen" w:date="2025-11-13T09:49:00Z"/>
          <w:iCs/>
        </w:rPr>
      </w:pPr>
      <w:ins w:id="163" w:author="W Ozan - MTK" w:date="2025-11-13T16:38:00Z">
        <w:r w:rsidRPr="001B73BF">
          <w:rPr>
            <w:iCs/>
          </w:rPr>
          <w:t>When defining measurement gap/interruption requirements and reporting signalling, different UE behaviours should be specified based on the availability of an idle RF chain.</w:t>
        </w:r>
      </w:ins>
    </w:p>
    <w:p w14:paraId="20641630" w14:textId="77777777" w:rsidR="00A50E32" w:rsidRDefault="00A50E32">
      <w:pPr>
        <w:pStyle w:val="ListParagraph"/>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ListParagraph"/>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ListParagraph"/>
        <w:numPr>
          <w:ilvl w:val="1"/>
          <w:numId w:val="9"/>
        </w:numPr>
        <w:spacing w:after="120"/>
        <w:ind w:firstLineChars="0"/>
        <w:rPr>
          <w:iCs/>
        </w:rPr>
      </w:pPr>
      <w:r>
        <w:rPr>
          <w:iCs/>
        </w:rPr>
        <w:t>Proposal 1 (MTK):</w:t>
      </w:r>
    </w:p>
    <w:p w14:paraId="00DA7116" w14:textId="77777777" w:rsidR="00A50E32" w:rsidRDefault="00964890">
      <w:pPr>
        <w:pStyle w:val="ListParagraph"/>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ListParagraph"/>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ListParagraph"/>
        <w:numPr>
          <w:ilvl w:val="1"/>
          <w:numId w:val="9"/>
        </w:numPr>
        <w:spacing w:after="120"/>
        <w:ind w:firstLineChars="0"/>
        <w:rPr>
          <w:iCs/>
        </w:rPr>
      </w:pPr>
      <w:r>
        <w:rPr>
          <w:iCs/>
        </w:rPr>
        <w:lastRenderedPageBreak/>
        <w:t>Proposal 2 (vivo):</w:t>
      </w:r>
    </w:p>
    <w:p w14:paraId="6DBC18C7" w14:textId="77777777" w:rsidR="00A50E32" w:rsidRDefault="00964890">
      <w:pPr>
        <w:pStyle w:val="ListParagraph"/>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ListParagraph"/>
        <w:numPr>
          <w:ilvl w:val="1"/>
          <w:numId w:val="9"/>
        </w:numPr>
        <w:spacing w:after="120"/>
        <w:ind w:firstLineChars="0"/>
        <w:rPr>
          <w:iCs/>
        </w:rPr>
      </w:pPr>
      <w:r>
        <w:rPr>
          <w:iCs/>
        </w:rPr>
        <w:t>Proposal 3 (CMCC):</w:t>
      </w:r>
    </w:p>
    <w:p w14:paraId="41A30E82" w14:textId="77777777" w:rsidR="00A50E32" w:rsidRDefault="00964890">
      <w:pPr>
        <w:pStyle w:val="ListParagraph"/>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ListParagraph"/>
        <w:numPr>
          <w:ilvl w:val="1"/>
          <w:numId w:val="9"/>
        </w:numPr>
        <w:spacing w:after="120"/>
        <w:ind w:firstLineChars="0"/>
        <w:rPr>
          <w:iCs/>
        </w:rPr>
      </w:pPr>
      <w:r>
        <w:rPr>
          <w:iCs/>
        </w:rPr>
        <w:t>Proposal 4 (LGE):</w:t>
      </w:r>
    </w:p>
    <w:p w14:paraId="1CB474C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ListParagraph"/>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ListParagraph"/>
        <w:numPr>
          <w:ilvl w:val="1"/>
          <w:numId w:val="9"/>
        </w:numPr>
        <w:spacing w:after="120"/>
        <w:ind w:firstLineChars="0"/>
        <w:rPr>
          <w:iCs/>
        </w:rPr>
      </w:pPr>
      <w:r>
        <w:rPr>
          <w:iCs/>
        </w:rPr>
        <w:t>Proposal 1 (vivo):</w:t>
      </w:r>
      <w:r>
        <w:rPr>
          <w:iCs/>
        </w:rPr>
        <w:tab/>
      </w:r>
    </w:p>
    <w:p w14:paraId="216E7C50" w14:textId="77777777" w:rsidR="00A50E32" w:rsidRDefault="00964890">
      <w:pPr>
        <w:pStyle w:val="ListParagraph"/>
        <w:numPr>
          <w:ilvl w:val="2"/>
          <w:numId w:val="9"/>
        </w:numPr>
        <w:spacing w:after="120"/>
        <w:ind w:firstLineChars="0"/>
        <w:rPr>
          <w:iCs/>
        </w:rPr>
      </w:pPr>
      <w:r>
        <w:rPr>
          <w:iCs/>
        </w:rPr>
        <w:t xml:space="preserve">For 5G MG enhancement feature at 6G Day 1, </w:t>
      </w:r>
      <w:r>
        <w:rPr>
          <w:iCs/>
          <w:highlight w:val="yellow"/>
        </w:rPr>
        <w:t>per-UE gap, per-FR gap, Gapless measurement and  related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ListParagraph"/>
        <w:numPr>
          <w:ilvl w:val="1"/>
          <w:numId w:val="9"/>
        </w:numPr>
        <w:spacing w:after="120"/>
        <w:ind w:firstLineChars="0"/>
        <w:rPr>
          <w:iCs/>
        </w:rPr>
      </w:pPr>
      <w:r>
        <w:rPr>
          <w:iCs/>
        </w:rPr>
        <w:t>Proposal 2 (LGE):</w:t>
      </w:r>
      <w:r>
        <w:rPr>
          <w:iCs/>
        </w:rPr>
        <w:tab/>
      </w:r>
    </w:p>
    <w:p w14:paraId="43BB4B88"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ListParagraph"/>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ListParagraph"/>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ListParagraph"/>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ListParagraph"/>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ListParagraph"/>
        <w:numPr>
          <w:ilvl w:val="1"/>
          <w:numId w:val="9"/>
        </w:numPr>
        <w:spacing w:after="120"/>
        <w:ind w:firstLineChars="0"/>
        <w:rPr>
          <w:iCs/>
        </w:rPr>
      </w:pPr>
      <w:r>
        <w:rPr>
          <w:iCs/>
        </w:rPr>
        <w:t xml:space="preserve">Proposal 1 (Ericsson): </w:t>
      </w:r>
    </w:p>
    <w:p w14:paraId="456A44B4" w14:textId="77777777" w:rsidR="00A50E32" w:rsidRDefault="00964890">
      <w:pPr>
        <w:pStyle w:val="ListParagraph"/>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A50E32" w:rsidRDefault="00964890">
      <w:pPr>
        <w:numPr>
          <w:ilvl w:val="2"/>
          <w:numId w:val="9"/>
        </w:numPr>
        <w:spacing w:after="120"/>
        <w:rPr>
          <w:rFonts w:eastAsia="SimSun"/>
          <w:bCs/>
        </w:rPr>
      </w:pPr>
      <w:r>
        <w:rPr>
          <w:rFonts w:eastAsia="SimSun"/>
          <w:bCs/>
        </w:rPr>
        <w:t>RAN4 RRM to first study the following 6G MG related sub-topics:</w:t>
      </w:r>
    </w:p>
    <w:p w14:paraId="0FF230AB" w14:textId="77777777" w:rsidR="00A50E32" w:rsidRDefault="00964890">
      <w:pPr>
        <w:numPr>
          <w:ilvl w:val="3"/>
          <w:numId w:val="9"/>
        </w:numPr>
        <w:spacing w:after="120"/>
        <w:rPr>
          <w:rFonts w:eastAsia="SimSun"/>
          <w:bCs/>
        </w:rPr>
      </w:pPr>
      <w:r>
        <w:rPr>
          <w:rFonts w:eastAsia="SimSun"/>
          <w:bCs/>
        </w:rPr>
        <w:t>Sub-topic 1: Gap-less measurement and its side conditions (14 companies)</w:t>
      </w:r>
    </w:p>
    <w:p w14:paraId="208658DA" w14:textId="77777777" w:rsidR="00A50E32" w:rsidRDefault="00964890">
      <w:pPr>
        <w:numPr>
          <w:ilvl w:val="4"/>
          <w:numId w:val="9"/>
        </w:numPr>
        <w:spacing w:after="120"/>
        <w:rPr>
          <w:rFonts w:eastAsia="SimSun"/>
          <w:bCs/>
        </w:rPr>
      </w:pPr>
      <w:r>
        <w:rPr>
          <w:rFonts w:eastAsia="SimSun"/>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SimSun"/>
          <w:bCs/>
        </w:rPr>
      </w:pPr>
      <w:r>
        <w:rPr>
          <w:rFonts w:eastAsia="SimSun"/>
          <w:bCs/>
        </w:rPr>
        <w:t>scenarios with and without a spare RF chain.</w:t>
      </w:r>
    </w:p>
    <w:p w14:paraId="28AD0053" w14:textId="77777777" w:rsidR="00A50E32" w:rsidRDefault="00964890">
      <w:pPr>
        <w:numPr>
          <w:ilvl w:val="5"/>
          <w:numId w:val="9"/>
        </w:numPr>
        <w:spacing w:after="120"/>
        <w:rPr>
          <w:ins w:id="164" w:author="Rafael Paiva (Nokia)" w:date="2025-11-13T11:27:00Z"/>
          <w:rFonts w:eastAsia="SimSun"/>
          <w:bCs/>
        </w:rPr>
      </w:pPr>
      <w:r>
        <w:rPr>
          <w:rFonts w:eastAsia="SimSun"/>
          <w:bCs/>
        </w:rPr>
        <w:lastRenderedPageBreak/>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SimSun"/>
          <w:bCs/>
        </w:rPr>
      </w:pPr>
      <w:ins w:id="165" w:author="Rafael Paiva (Nokia)" w:date="2025-11-13T11:27:00Z">
        <w:r>
          <w:t>how to mitigate UE autonomous measurement related interruptions.</w:t>
        </w:r>
      </w:ins>
    </w:p>
    <w:p w14:paraId="36208216" w14:textId="77777777" w:rsidR="00A50E32" w:rsidRDefault="00964890">
      <w:pPr>
        <w:numPr>
          <w:ilvl w:val="5"/>
          <w:numId w:val="9"/>
        </w:numPr>
        <w:spacing w:after="120"/>
        <w:rPr>
          <w:rFonts w:eastAsia="SimSun"/>
          <w:bCs/>
        </w:rPr>
      </w:pPr>
      <w:r>
        <w:rPr>
          <w:rFonts w:eastAsia="SimSun"/>
          <w:bCs/>
        </w:rPr>
        <w:t>others: FFS</w:t>
      </w:r>
    </w:p>
    <w:p w14:paraId="3E5CA7D0" w14:textId="77777777" w:rsidR="00A50E32" w:rsidRDefault="00964890">
      <w:pPr>
        <w:numPr>
          <w:ilvl w:val="3"/>
          <w:numId w:val="9"/>
        </w:numPr>
        <w:spacing w:after="120"/>
        <w:rPr>
          <w:rFonts w:eastAsia="SimSun"/>
          <w:bCs/>
        </w:rPr>
      </w:pPr>
      <w:r>
        <w:rPr>
          <w:rFonts w:eastAsia="SimSun"/>
          <w:bCs/>
        </w:rPr>
        <w:t>Sub-topic 2: MG pattern/configuration reduction from 5G (13 companies)</w:t>
      </w:r>
    </w:p>
    <w:p w14:paraId="3D8B314D" w14:textId="77777777" w:rsidR="00A50E32" w:rsidRDefault="00964890">
      <w:pPr>
        <w:numPr>
          <w:ilvl w:val="4"/>
          <w:numId w:val="9"/>
        </w:numPr>
        <w:spacing w:after="120"/>
        <w:rPr>
          <w:rFonts w:eastAsia="SimSun"/>
          <w:bCs/>
        </w:rPr>
      </w:pPr>
      <w:r>
        <w:rPr>
          <w:rFonts w:eastAsia="SimSun"/>
          <w:bCs/>
        </w:rPr>
        <w:t>Study the method to reduce the MG patterns/configurations, e.g.,</w:t>
      </w:r>
    </w:p>
    <w:p w14:paraId="170AEA34" w14:textId="77777777" w:rsidR="00A50E32" w:rsidRDefault="00964890">
      <w:pPr>
        <w:numPr>
          <w:ilvl w:val="5"/>
          <w:numId w:val="9"/>
        </w:numPr>
        <w:spacing w:after="120"/>
        <w:rPr>
          <w:rFonts w:eastAsia="SimSun"/>
          <w:bCs/>
        </w:rPr>
      </w:pPr>
      <w:r>
        <w:rPr>
          <w:rFonts w:eastAsia="SimSun"/>
          <w:bCs/>
        </w:rPr>
        <w:t>reduce MG patterns by considering the practical deployment requirements,</w:t>
      </w:r>
    </w:p>
    <w:p w14:paraId="34214A15" w14:textId="77777777" w:rsidR="00A50E32" w:rsidRDefault="00964890">
      <w:pPr>
        <w:numPr>
          <w:ilvl w:val="5"/>
          <w:numId w:val="9"/>
        </w:numPr>
        <w:spacing w:after="120"/>
        <w:rPr>
          <w:rFonts w:eastAsia="SimSun"/>
          <w:bCs/>
        </w:rPr>
      </w:pPr>
      <w:r>
        <w:rPr>
          <w:iCs/>
        </w:rPr>
        <w:t>reduce MG pattern to mandatory measurement gap pattern,</w:t>
      </w:r>
    </w:p>
    <w:p w14:paraId="5CEA560B" w14:textId="77777777" w:rsidR="00A50E32" w:rsidRDefault="00964890">
      <w:pPr>
        <w:numPr>
          <w:ilvl w:val="5"/>
          <w:numId w:val="9"/>
        </w:numPr>
        <w:spacing w:after="120"/>
        <w:rPr>
          <w:rFonts w:eastAsia="SimSun"/>
          <w:bCs/>
        </w:rPr>
      </w:pPr>
      <w:r>
        <w:rPr>
          <w:iCs/>
        </w:rPr>
        <w:t>others: FFS</w:t>
      </w:r>
    </w:p>
    <w:p w14:paraId="212FAEA2" w14:textId="77777777" w:rsidR="00A50E32" w:rsidRDefault="00964890">
      <w:pPr>
        <w:pStyle w:val="ListParagraph"/>
        <w:numPr>
          <w:ilvl w:val="3"/>
          <w:numId w:val="9"/>
        </w:numPr>
        <w:spacing w:after="120"/>
        <w:ind w:firstLineChars="0"/>
        <w:rPr>
          <w:rFonts w:eastAsia="SimSun"/>
          <w:bCs/>
        </w:rPr>
      </w:pPr>
      <w:r>
        <w:rPr>
          <w:rFonts w:eastAsia="SimSun"/>
          <w:bCs/>
        </w:rPr>
        <w:t>Sub-topic 3: Unified MG (11 companies support)</w:t>
      </w:r>
    </w:p>
    <w:p w14:paraId="56FA012B" w14:textId="77777777" w:rsidR="00A50E32" w:rsidRDefault="00964890">
      <w:pPr>
        <w:numPr>
          <w:ilvl w:val="4"/>
          <w:numId w:val="9"/>
        </w:numPr>
        <w:spacing w:after="120"/>
        <w:rPr>
          <w:rFonts w:eastAsia="SimSun"/>
          <w:bCs/>
        </w:rPr>
      </w:pPr>
      <w:r>
        <w:rPr>
          <w:rFonts w:eastAsia="SimSun"/>
          <w:bCs/>
        </w:rPr>
        <w:t>Study a unified and flexible MG framework, including:</w:t>
      </w:r>
    </w:p>
    <w:p w14:paraId="6C97E507" w14:textId="77777777" w:rsidR="00A50E32" w:rsidRDefault="00964890">
      <w:pPr>
        <w:numPr>
          <w:ilvl w:val="5"/>
          <w:numId w:val="9"/>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A50E32" w:rsidRDefault="00964890">
      <w:pPr>
        <w:numPr>
          <w:ilvl w:val="5"/>
          <w:numId w:val="9"/>
        </w:numPr>
        <w:spacing w:after="120"/>
        <w:rPr>
          <w:rFonts w:eastAsia="SimSun"/>
          <w:bCs/>
        </w:rPr>
      </w:pPr>
      <w:r>
        <w:rPr>
          <w:rFonts w:eastAsia="SimSun"/>
          <w:bCs/>
        </w:rPr>
        <w:t>Unified MG for different feature related measurements</w:t>
      </w:r>
    </w:p>
    <w:p w14:paraId="12B8388F" w14:textId="77777777" w:rsidR="00A50E32" w:rsidRDefault="00964890">
      <w:pPr>
        <w:numPr>
          <w:ilvl w:val="5"/>
          <w:numId w:val="9"/>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SimSun"/>
          <w:bCs/>
        </w:rPr>
      </w:pPr>
      <w:r>
        <w:rPr>
          <w:rFonts w:eastAsia="SimSun"/>
          <w:bCs/>
        </w:rPr>
        <w:t>Unified MG and scheduling restriction</w:t>
      </w:r>
    </w:p>
    <w:p w14:paraId="4F28380B" w14:textId="77777777" w:rsidR="00A50E32" w:rsidRDefault="00964890">
      <w:pPr>
        <w:numPr>
          <w:ilvl w:val="5"/>
          <w:numId w:val="9"/>
        </w:numPr>
        <w:spacing w:after="120"/>
        <w:rPr>
          <w:rFonts w:eastAsia="SimSun"/>
          <w:bCs/>
        </w:rPr>
      </w:pPr>
      <w:r>
        <w:rPr>
          <w:iCs/>
        </w:rPr>
        <w:t>others: FFS</w:t>
      </w:r>
    </w:p>
    <w:p w14:paraId="3EDF3516" w14:textId="77777777" w:rsidR="00A50E32" w:rsidRDefault="00964890">
      <w:pPr>
        <w:pStyle w:val="ListParagraph"/>
        <w:numPr>
          <w:ilvl w:val="3"/>
          <w:numId w:val="9"/>
        </w:numPr>
        <w:spacing w:after="120"/>
        <w:ind w:firstLineChars="0"/>
        <w:rPr>
          <w:rFonts w:eastAsia="SimSun"/>
          <w:bCs/>
        </w:rPr>
      </w:pPr>
      <w:r>
        <w:rPr>
          <w:rFonts w:eastAsia="SimSun"/>
          <w:bCs/>
        </w:rPr>
        <w:t>Sub-topic 4: Adapative MG operation and UE assisted MG configuration (10 companies support)</w:t>
      </w:r>
    </w:p>
    <w:p w14:paraId="570B0F60" w14:textId="77777777" w:rsidR="00A50E32" w:rsidRDefault="00964890">
      <w:pPr>
        <w:pStyle w:val="ListParagraph"/>
        <w:numPr>
          <w:ilvl w:val="4"/>
          <w:numId w:val="9"/>
        </w:numPr>
        <w:spacing w:after="120"/>
        <w:ind w:firstLineChars="0"/>
        <w:rPr>
          <w:rFonts w:eastAsia="SimSun"/>
          <w:bCs/>
        </w:rPr>
      </w:pPr>
      <w:r>
        <w:rPr>
          <w:rFonts w:eastAsia="SimSun"/>
          <w:bCs/>
        </w:rPr>
        <w:t>Study approach to support adapative MG operation and UE assisted MG configuration, including:</w:t>
      </w:r>
    </w:p>
    <w:p w14:paraId="3D1BD324" w14:textId="77777777" w:rsidR="00A50E32" w:rsidRDefault="00964890">
      <w:pPr>
        <w:numPr>
          <w:ilvl w:val="5"/>
          <w:numId w:val="9"/>
        </w:numPr>
        <w:spacing w:after="120"/>
        <w:rPr>
          <w:rFonts w:eastAsia="SimSun"/>
          <w:bCs/>
          <w:iCs/>
        </w:rPr>
      </w:pPr>
      <w:r>
        <w:rPr>
          <w:rFonts w:eastAsia="SimSun"/>
          <w:bCs/>
          <w:iCs/>
        </w:rPr>
        <w:t>UE assisted MG configuration, e.g., MG requesting by UE</w:t>
      </w:r>
    </w:p>
    <w:p w14:paraId="6F7FF1AE" w14:textId="77777777" w:rsidR="00A50E32" w:rsidRDefault="00964890">
      <w:pPr>
        <w:numPr>
          <w:ilvl w:val="5"/>
          <w:numId w:val="9"/>
        </w:numPr>
        <w:spacing w:after="120"/>
        <w:rPr>
          <w:rFonts w:eastAsia="SimSun"/>
          <w:bCs/>
          <w:iCs/>
        </w:rPr>
      </w:pPr>
      <w:r>
        <w:rPr>
          <w:rFonts w:eastAsia="SimSun"/>
          <w:bCs/>
          <w:iCs/>
        </w:rPr>
        <w:t>MG activation/deactivation/cancellation/skipping (can be merged to unified MG)</w:t>
      </w:r>
    </w:p>
    <w:p w14:paraId="45FB9BC4" w14:textId="77777777" w:rsidR="00A50E32" w:rsidRDefault="00964890">
      <w:pPr>
        <w:pStyle w:val="ListParagraph"/>
        <w:numPr>
          <w:ilvl w:val="3"/>
          <w:numId w:val="9"/>
        </w:numPr>
        <w:spacing w:after="120"/>
        <w:ind w:firstLineChars="0"/>
        <w:rPr>
          <w:rFonts w:eastAsia="SimSun"/>
          <w:bCs/>
        </w:rPr>
      </w:pPr>
      <w:r>
        <w:rPr>
          <w:rFonts w:eastAsia="SimSun"/>
          <w:bCs/>
        </w:rPr>
        <w:t>Sub-topic 5: Multi-CC measurements in MG (7 companies support)</w:t>
      </w:r>
    </w:p>
    <w:p w14:paraId="11E157A4" w14:textId="77777777" w:rsidR="00A50E32" w:rsidRDefault="00964890">
      <w:pPr>
        <w:numPr>
          <w:ilvl w:val="4"/>
          <w:numId w:val="9"/>
        </w:numPr>
        <w:spacing w:after="120"/>
        <w:rPr>
          <w:rFonts w:eastAsia="SimSun"/>
          <w:bCs/>
        </w:rPr>
      </w:pPr>
      <w:r>
        <w:rPr>
          <w:rFonts w:eastAsia="SimSun"/>
          <w:bCs/>
        </w:rPr>
        <w:t>Study the multi-CC measurement in one MG occasion</w:t>
      </w:r>
    </w:p>
    <w:p w14:paraId="6E1C126C"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18866EC9" w14:textId="77777777" w:rsidR="00A50E32" w:rsidRDefault="00964890">
      <w:pPr>
        <w:pStyle w:val="ListParagraph"/>
        <w:numPr>
          <w:ilvl w:val="3"/>
          <w:numId w:val="9"/>
        </w:numPr>
        <w:spacing w:after="120"/>
        <w:ind w:firstLineChars="0"/>
        <w:rPr>
          <w:rFonts w:eastAsia="SimSun"/>
          <w:bCs/>
        </w:rPr>
      </w:pPr>
      <w:r>
        <w:rPr>
          <w:rFonts w:eastAsia="SimSun"/>
          <w:bCs/>
        </w:rPr>
        <w:t>MG sharing (5 companies support), e.g.,</w:t>
      </w:r>
    </w:p>
    <w:p w14:paraId="7AA14950" w14:textId="77777777" w:rsidR="00A50E32" w:rsidRDefault="00964890">
      <w:pPr>
        <w:numPr>
          <w:ilvl w:val="4"/>
          <w:numId w:val="9"/>
        </w:numPr>
        <w:spacing w:after="120"/>
        <w:rPr>
          <w:rFonts w:eastAsia="SimSun"/>
          <w:bCs/>
        </w:rPr>
      </w:pPr>
      <w:r>
        <w:rPr>
          <w:rFonts w:eastAsia="SimSun"/>
          <w:bCs/>
        </w:rPr>
        <w:t>among intra-frequency, inter-frequency, and inter-RAT measurement (including L3 and L1 measurement)</w:t>
      </w:r>
    </w:p>
    <w:p w14:paraId="24D55D95" w14:textId="77777777" w:rsidR="00A50E32" w:rsidRDefault="00964890">
      <w:pPr>
        <w:pStyle w:val="ListParagraph"/>
        <w:numPr>
          <w:ilvl w:val="3"/>
          <w:numId w:val="9"/>
        </w:numPr>
        <w:spacing w:after="120"/>
        <w:ind w:firstLineChars="0"/>
        <w:rPr>
          <w:rFonts w:eastAsia="SimSun"/>
          <w:bCs/>
        </w:rPr>
      </w:pPr>
      <w:r>
        <w:rPr>
          <w:rFonts w:eastAsia="SimSun"/>
          <w:bCs/>
        </w:rPr>
        <w:t>MG applicability for per-UE, per-FR, per-CC, or per-CC group (3 companies support)</w:t>
      </w:r>
    </w:p>
    <w:p w14:paraId="2DFBBBF0" w14:textId="77777777" w:rsidR="00A50E32" w:rsidRDefault="00964890">
      <w:pPr>
        <w:pStyle w:val="ListParagraph"/>
        <w:numPr>
          <w:ilvl w:val="3"/>
          <w:numId w:val="9"/>
        </w:numPr>
        <w:spacing w:after="120"/>
        <w:ind w:firstLineChars="0"/>
        <w:rPr>
          <w:rFonts w:eastAsia="SimSun"/>
          <w:bCs/>
        </w:rPr>
      </w:pPr>
      <w:r>
        <w:rPr>
          <w:rFonts w:eastAsia="SimSun"/>
          <w:bCs/>
        </w:rPr>
        <w:t>Optimization on MGL and RF tuning/retuning (3 companies support)</w:t>
      </w:r>
    </w:p>
    <w:p w14:paraId="3AA2B54E" w14:textId="77777777" w:rsidR="00A50E32" w:rsidRDefault="00964890">
      <w:pPr>
        <w:pStyle w:val="ListParagraph"/>
        <w:numPr>
          <w:ilvl w:val="3"/>
          <w:numId w:val="9"/>
        </w:numPr>
        <w:spacing w:after="120"/>
        <w:ind w:firstLineChars="0"/>
        <w:rPr>
          <w:rFonts w:eastAsia="SimSun"/>
          <w:bCs/>
        </w:rPr>
      </w:pPr>
      <w:r>
        <w:rPr>
          <w:rFonts w:eastAsia="SimSun"/>
          <w:bCs/>
        </w:rPr>
        <w:t>Using which 5G MG enhancement features to 6G day 1 (2 companies support)</w:t>
      </w:r>
    </w:p>
    <w:p w14:paraId="591DD63D" w14:textId="77777777" w:rsidR="00A50E32" w:rsidRDefault="00964890">
      <w:pPr>
        <w:numPr>
          <w:ilvl w:val="4"/>
          <w:numId w:val="9"/>
        </w:numPr>
        <w:spacing w:after="120"/>
        <w:rPr>
          <w:rFonts w:eastAsia="SimSun"/>
          <w:bCs/>
        </w:rPr>
      </w:pPr>
      <w:r>
        <w:rPr>
          <w:rFonts w:eastAsia="SimSun"/>
          <w:bCs/>
        </w:rPr>
        <w:lastRenderedPageBreak/>
        <w:t>E.g., needforGap, NCSG, concurrent MG, preconfigured MG and etc.</w:t>
      </w:r>
    </w:p>
    <w:p w14:paraId="08DD1ACB" w14:textId="77777777" w:rsidR="00A50E32" w:rsidRDefault="00964890">
      <w:pPr>
        <w:pStyle w:val="ListParagraph"/>
        <w:numPr>
          <w:ilvl w:val="3"/>
          <w:numId w:val="9"/>
        </w:numPr>
        <w:spacing w:after="120"/>
        <w:ind w:firstLineChars="0"/>
        <w:rPr>
          <w:rFonts w:eastAsia="SimSun"/>
          <w:bCs/>
        </w:rPr>
      </w:pPr>
      <w:r>
        <w:rPr>
          <w:rFonts w:eastAsia="SimSun"/>
          <w:bCs/>
        </w:rPr>
        <w:t>NW controlled scheduling restriction (1 company support)</w:t>
      </w:r>
    </w:p>
    <w:p w14:paraId="75834A68" w14:textId="77777777" w:rsidR="00A50E32" w:rsidRDefault="00A50E32">
      <w:pPr>
        <w:spacing w:after="120"/>
        <w:rPr>
          <w:rFonts w:eastAsia="SimSun"/>
          <w:bCs/>
        </w:rPr>
      </w:pPr>
    </w:p>
    <w:p w14:paraId="0C639A5D" w14:textId="77777777" w:rsidR="00A50E32" w:rsidRDefault="00A50E32">
      <w:pPr>
        <w:rPr>
          <w:rFonts w:eastAsia="SimSun"/>
        </w:rPr>
      </w:pPr>
    </w:p>
    <w:p w14:paraId="67863B8C" w14:textId="77777777" w:rsidR="00A50E32" w:rsidRDefault="00964890">
      <w:pPr>
        <w:pStyle w:val="Heading4"/>
        <w:rPr>
          <w:b/>
          <w:color w:val="0070C0"/>
          <w:u w:val="single"/>
          <w:lang w:eastAsia="ko-KR"/>
        </w:rPr>
      </w:pPr>
      <w:r>
        <w:t>Topic 2-2: interruption related scope</w:t>
      </w:r>
    </w:p>
    <w:p w14:paraId="1FD3685B" w14:textId="77777777" w:rsidR="00A50E32" w:rsidRDefault="00964890">
      <w:pPr>
        <w:pStyle w:val="ListParagraph"/>
        <w:numPr>
          <w:ilvl w:val="0"/>
          <w:numId w:val="9"/>
        </w:numPr>
        <w:spacing w:after="120"/>
        <w:ind w:firstLineChars="0"/>
        <w:rPr>
          <w:b/>
          <w:bCs/>
          <w:iCs/>
          <w:u w:val="single"/>
        </w:rPr>
      </w:pPr>
      <w:r>
        <w:rPr>
          <w:b/>
          <w:bCs/>
          <w:iCs/>
          <w:u w:val="single"/>
        </w:rPr>
        <w:t>General</w:t>
      </w:r>
    </w:p>
    <w:p w14:paraId="58A8A1B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AE1B46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(HW)</w:t>
      </w:r>
    </w:p>
    <w:p w14:paraId="2E908087" w14:textId="77777777" w:rsidR="00A50E32" w:rsidRDefault="00964890">
      <w:pPr>
        <w:pStyle w:val="ListParagraph"/>
        <w:numPr>
          <w:ilvl w:val="2"/>
          <w:numId w:val="9"/>
        </w:numPr>
        <w:overflowPunct/>
        <w:autoSpaceDE/>
        <w:autoSpaceDN/>
        <w:adjustRightInd/>
        <w:spacing w:after="120"/>
        <w:ind w:firstLineChars="0"/>
        <w:textAlignment w:val="auto"/>
        <w:rPr>
          <w:rFonts w:eastAsia="SimSun"/>
          <w:highlight w:val="magenta"/>
        </w:rPr>
      </w:pPr>
      <w:r>
        <w:rPr>
          <w:rFonts w:eastAsia="SimSun"/>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ListParagraph"/>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F01BD41" w14:textId="77777777" w:rsidR="00A50E32" w:rsidRDefault="00964890">
      <w:pPr>
        <w:pStyle w:val="ListParagraph"/>
        <w:numPr>
          <w:ilvl w:val="2"/>
          <w:numId w:val="9"/>
        </w:numPr>
        <w:spacing w:after="120"/>
        <w:ind w:firstLineChars="0"/>
        <w:rPr>
          <w:rFonts w:eastAsia="SimSun"/>
        </w:rPr>
      </w:pPr>
      <w:r>
        <w:rPr>
          <w:rFonts w:eastAsia="SimSun"/>
        </w:rPr>
        <w:t xml:space="preserve">In defining interruption, including RF retuning, RAN4 shall </w:t>
      </w:r>
      <w:r>
        <w:rPr>
          <w:rFonts w:eastAsia="SimSun"/>
          <w:highlight w:val="yellow"/>
        </w:rPr>
        <w:t>consider symbol-level granularity rather than slot-level granularity</w:t>
      </w:r>
      <w:r>
        <w:rPr>
          <w:rFonts w:eastAsia="SimSun"/>
        </w:rPr>
        <w:t>.</w:t>
      </w:r>
    </w:p>
    <w:p w14:paraId="24C2784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selects best </w:t>
      </w:r>
      <w:r>
        <w:rPr>
          <w:rFonts w:eastAsia="SimSun"/>
          <w:highlight w:val="yellow"/>
        </w:rPr>
        <w:t>possible location</w:t>
      </w:r>
      <w:r>
        <w:rPr>
          <w:rFonts w:eastAsia="SimSun"/>
        </w:rPr>
        <w:t xml:space="preserve"> to minimize PDCCH, HARQ ACK and data loss.</w:t>
      </w:r>
    </w:p>
    <w:p w14:paraId="538DBC7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1977073"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ListParagraph"/>
        <w:numPr>
          <w:ilvl w:val="2"/>
          <w:numId w:val="9"/>
        </w:numPr>
        <w:spacing w:after="120"/>
        <w:ind w:firstLineChars="0"/>
        <w:rPr>
          <w:rFonts w:eastAsia="SimSun"/>
          <w:highlight w:val="yellow"/>
        </w:rPr>
      </w:pPr>
      <w:r>
        <w:rPr>
          <w:rFonts w:eastAsia="SimSun"/>
        </w:rPr>
        <w:t xml:space="preserve">As a starting point, RAN4 could analyze interruptions for </w:t>
      </w:r>
      <w:r>
        <w:rPr>
          <w:rFonts w:eastAsia="SimSun"/>
          <w:highlight w:val="yellow"/>
        </w:rPr>
        <w:t>activation and deactivation of SCells and interruptions for measurements on deactivated SCells.</w:t>
      </w:r>
    </w:p>
    <w:p w14:paraId="7F85398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should study for the case of 15 kHz subcarrier spacing whether the unused half slot (0.5 ms) in the duration of a measurement gap can be used efficiently, e.g., for data transmission.</w:t>
      </w:r>
    </w:p>
    <w:p w14:paraId="3CC8A92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790E988E" w14:textId="77777777" w:rsidR="00A50E32" w:rsidRDefault="00964890">
      <w:pPr>
        <w:pStyle w:val="ListParagraph"/>
        <w:numPr>
          <w:ilvl w:val="2"/>
          <w:numId w:val="9"/>
        </w:numPr>
        <w:spacing w:after="120"/>
        <w:ind w:firstLineChars="0"/>
        <w:rPr>
          <w:rFonts w:eastAsia="SimSun"/>
        </w:rPr>
      </w:pPr>
      <w:r>
        <w:rPr>
          <w:rFonts w:eastAsia="SimSun"/>
        </w:rPr>
        <w:t xml:space="preserve">Reduce interruption time including </w:t>
      </w:r>
      <w:r>
        <w:rPr>
          <w:rFonts w:eastAsia="SimSun"/>
          <w:highlight w:val="yellow"/>
        </w:rPr>
        <w:t>RF retuning time</w:t>
      </w:r>
      <w:r>
        <w:rPr>
          <w:rFonts w:eastAsia="SimSun"/>
        </w:rPr>
        <w:t xml:space="preserve"> or using symbol level granularity can be studied when the MG design and hardware capability is more clear.</w:t>
      </w:r>
    </w:p>
    <w:p w14:paraId="43BF522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429F2496" w14:textId="77777777" w:rsidR="00A50E32" w:rsidRDefault="00964890">
      <w:pPr>
        <w:pStyle w:val="ListParagraph"/>
        <w:numPr>
          <w:ilvl w:val="2"/>
          <w:numId w:val="9"/>
        </w:numPr>
        <w:spacing w:after="120"/>
        <w:ind w:firstLineChars="0"/>
        <w:rPr>
          <w:rFonts w:eastAsia="SimSun"/>
        </w:rPr>
      </w:pPr>
      <w:r>
        <w:rPr>
          <w:rFonts w:eastAsia="SimSun"/>
        </w:rPr>
        <w:t xml:space="preserve">RAN4 to aim at removing all UE autonomous measurement related interruptions in 6G. </w:t>
      </w:r>
    </w:p>
    <w:p w14:paraId="6E4B67A8" w14:textId="77777777" w:rsidR="00A50E32" w:rsidRDefault="00964890">
      <w:pPr>
        <w:pStyle w:val="ListParagraph"/>
        <w:numPr>
          <w:ilvl w:val="3"/>
          <w:numId w:val="9"/>
        </w:numPr>
        <w:spacing w:after="120"/>
        <w:ind w:firstLineChars="0"/>
        <w:rPr>
          <w:rFonts w:eastAsia="SimSun"/>
        </w:rPr>
      </w:pPr>
      <w:r>
        <w:rPr>
          <w:rFonts w:eastAsia="SimSun"/>
          <w:highlight w:val="yellow"/>
        </w:rPr>
        <w:lastRenderedPageBreak/>
        <w:t>UE autonomous interruptions</w:t>
      </w:r>
      <w:r>
        <w:rPr>
          <w:rFonts w:eastAsia="SimSun"/>
        </w:rPr>
        <w:t xml:space="preserve"> caused by measurements should be replaced by network configured small gaps.</w:t>
      </w:r>
    </w:p>
    <w:p w14:paraId="5DD477B7" w14:textId="77777777" w:rsidR="00A50E32" w:rsidRDefault="00964890">
      <w:pPr>
        <w:pStyle w:val="ListParagraph"/>
        <w:numPr>
          <w:ilvl w:val="2"/>
          <w:numId w:val="9"/>
        </w:numPr>
        <w:spacing w:after="120"/>
        <w:ind w:firstLineChars="0"/>
        <w:rPr>
          <w:rFonts w:eastAsia="SimSun"/>
        </w:rPr>
      </w:pPr>
      <w:r>
        <w:rPr>
          <w:rFonts w:eastAsia="SimSun"/>
        </w:rPr>
        <w:t>RAN4 to study the following aspects regarding interruptions</w:t>
      </w:r>
    </w:p>
    <w:p w14:paraId="3B017FAC" w14:textId="77777777" w:rsidR="00A50E32" w:rsidRDefault="00964890">
      <w:pPr>
        <w:pStyle w:val="ListParagraph"/>
        <w:numPr>
          <w:ilvl w:val="3"/>
          <w:numId w:val="9"/>
        </w:numPr>
        <w:spacing w:after="120"/>
        <w:ind w:firstLineChars="0"/>
        <w:rPr>
          <w:rFonts w:eastAsia="SimSun"/>
        </w:rPr>
      </w:pPr>
      <w:r>
        <w:rPr>
          <w:rFonts w:eastAsia="SimSun"/>
        </w:rPr>
        <w:t xml:space="preserve">what are the causes for interruptions? </w:t>
      </w:r>
    </w:p>
    <w:p w14:paraId="438BBB4E" w14:textId="77777777" w:rsidR="00A50E32" w:rsidRDefault="00964890">
      <w:pPr>
        <w:pStyle w:val="ListParagraph"/>
        <w:numPr>
          <w:ilvl w:val="3"/>
          <w:numId w:val="9"/>
        </w:numPr>
        <w:spacing w:after="120"/>
        <w:ind w:firstLineChars="0"/>
        <w:rPr>
          <w:rFonts w:eastAsia="SimSun"/>
        </w:rPr>
      </w:pPr>
      <w:r>
        <w:rPr>
          <w:rFonts w:eastAsia="SimSun"/>
        </w:rPr>
        <w:t xml:space="preserve">the expected time duration? </w:t>
      </w:r>
    </w:p>
    <w:p w14:paraId="629D86A9" w14:textId="77777777" w:rsidR="00A50E32" w:rsidRDefault="00964890">
      <w:pPr>
        <w:pStyle w:val="ListParagraph"/>
        <w:numPr>
          <w:ilvl w:val="3"/>
          <w:numId w:val="9"/>
        </w:numPr>
        <w:spacing w:after="120"/>
        <w:ind w:firstLineChars="0"/>
        <w:rPr>
          <w:rFonts w:eastAsia="SimSun"/>
        </w:rPr>
      </w:pPr>
      <w:r>
        <w:rPr>
          <w:rFonts w:eastAsia="SimSun"/>
        </w:rPr>
        <w:t xml:space="preserve">how deterministic the interruptions may be? </w:t>
      </w:r>
    </w:p>
    <w:p w14:paraId="5043EDBD" w14:textId="77777777" w:rsidR="00A50E32" w:rsidRDefault="00964890">
      <w:pPr>
        <w:pStyle w:val="ListParagraph"/>
        <w:numPr>
          <w:ilvl w:val="3"/>
          <w:numId w:val="9"/>
        </w:numPr>
        <w:spacing w:after="120"/>
        <w:ind w:firstLineChars="0"/>
        <w:rPr>
          <w:rFonts w:eastAsia="SimSun"/>
        </w:rPr>
      </w:pPr>
      <w:r>
        <w:rPr>
          <w:rFonts w:eastAsia="SimSun"/>
        </w:rPr>
        <w:t xml:space="preserve">what is the impact across different carriers? </w:t>
      </w:r>
    </w:p>
    <w:p w14:paraId="1DC029D8" w14:textId="77777777" w:rsidR="00A50E32" w:rsidRDefault="00964890">
      <w:pPr>
        <w:pStyle w:val="ListParagraph"/>
        <w:numPr>
          <w:ilvl w:val="3"/>
          <w:numId w:val="9"/>
        </w:numPr>
        <w:spacing w:after="120"/>
        <w:ind w:firstLineChars="0"/>
        <w:rPr>
          <w:rFonts w:eastAsia="SimSun"/>
        </w:rPr>
      </w:pPr>
      <w:r>
        <w:rPr>
          <w:rFonts w:eastAsia="SimSun"/>
        </w:rPr>
        <w:t>how can the network mitigate interruptions my moving measurements to be performed within gaps?</w:t>
      </w:r>
    </w:p>
    <w:p w14:paraId="73443F8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1E7C7A25" w14:textId="77777777" w:rsidR="00A50E32" w:rsidRDefault="00964890">
      <w:pPr>
        <w:pStyle w:val="ListParagraph"/>
        <w:numPr>
          <w:ilvl w:val="2"/>
          <w:numId w:val="9"/>
        </w:numPr>
        <w:spacing w:after="120"/>
        <w:ind w:firstLineChars="0"/>
        <w:rPr>
          <w:rFonts w:eastAsia="SimSun"/>
        </w:rPr>
      </w:pPr>
      <w:r>
        <w:rPr>
          <w:rFonts w:eastAsia="SimSun"/>
        </w:rPr>
        <w:t>RAN4 to study the following issues for interruption requirements for 6G</w:t>
      </w:r>
    </w:p>
    <w:p w14:paraId="2866B03D" w14:textId="77777777" w:rsidR="00A50E32" w:rsidRDefault="00964890">
      <w:pPr>
        <w:pStyle w:val="ListParagraph"/>
        <w:numPr>
          <w:ilvl w:val="3"/>
          <w:numId w:val="9"/>
        </w:numPr>
        <w:spacing w:after="120"/>
        <w:ind w:firstLineChars="0"/>
        <w:rPr>
          <w:rFonts w:eastAsia="SimSun"/>
        </w:rPr>
      </w:pPr>
      <w:r>
        <w:rPr>
          <w:rFonts w:eastAsia="SimSun"/>
        </w:rPr>
        <w:t>Issue#1: Whether the existing interruption scenarios in 5G NR are still applicable to 6G</w:t>
      </w:r>
    </w:p>
    <w:p w14:paraId="0683E2FD" w14:textId="77777777" w:rsidR="00A50E32" w:rsidRDefault="00964890">
      <w:pPr>
        <w:pStyle w:val="ListParagraph"/>
        <w:numPr>
          <w:ilvl w:val="3"/>
          <w:numId w:val="9"/>
        </w:numPr>
        <w:spacing w:after="120"/>
        <w:ind w:firstLineChars="0"/>
        <w:rPr>
          <w:rFonts w:eastAsia="SimSun"/>
        </w:rPr>
      </w:pPr>
      <w:r>
        <w:rPr>
          <w:rFonts w:eastAsia="SimSun"/>
        </w:rPr>
        <w:t xml:space="preserve">Issue#2: Whether it’s possible to </w:t>
      </w:r>
      <w:r>
        <w:rPr>
          <w:rFonts w:eastAsia="SimSun"/>
          <w:highlight w:val="yellow"/>
        </w:rPr>
        <w:t>remove autonomous interruptions</w:t>
      </w:r>
      <w:r>
        <w:rPr>
          <w:rFonts w:eastAsia="SimSun"/>
        </w:rPr>
        <w:t xml:space="preserve"> in 6G</w:t>
      </w:r>
    </w:p>
    <w:p w14:paraId="19B19CF3" w14:textId="77777777" w:rsidR="00A50E32" w:rsidRDefault="00964890">
      <w:pPr>
        <w:pStyle w:val="ListParagraph"/>
        <w:numPr>
          <w:ilvl w:val="3"/>
          <w:numId w:val="9"/>
        </w:numPr>
        <w:spacing w:after="120"/>
        <w:ind w:firstLineChars="0"/>
        <w:rPr>
          <w:rFonts w:eastAsia="SimSun"/>
        </w:rPr>
      </w:pPr>
      <w:r>
        <w:rPr>
          <w:rFonts w:eastAsia="SimSun"/>
        </w:rPr>
        <w:t xml:space="preserve">Issue#3: Whether and how to </w:t>
      </w:r>
      <w:r>
        <w:rPr>
          <w:rFonts w:eastAsia="SimSun"/>
          <w:highlight w:val="yellow"/>
        </w:rPr>
        <w:t>reduce the interruption length</w:t>
      </w:r>
      <w:r>
        <w:rPr>
          <w:rFonts w:eastAsia="SimSun"/>
        </w:rPr>
        <w:t xml:space="preserve"> </w:t>
      </w:r>
    </w:p>
    <w:p w14:paraId="4DDED3CB" w14:textId="77777777" w:rsidR="00A50E32" w:rsidRDefault="00964890">
      <w:pPr>
        <w:pStyle w:val="ListParagraph"/>
        <w:numPr>
          <w:ilvl w:val="2"/>
          <w:numId w:val="9"/>
        </w:numPr>
        <w:spacing w:after="120"/>
        <w:ind w:firstLineChars="0"/>
        <w:rPr>
          <w:rFonts w:eastAsia="SimSun"/>
        </w:rPr>
      </w:pPr>
      <w:r>
        <w:rPr>
          <w:rFonts w:eastAsia="SimSun"/>
        </w:rPr>
        <w:t>Study new scenarios in 6G which need interruption based on RAN1/RAN2/RF assumptions, e.g., for new spectrum aggregation, new scenarios of carrier/cell switch, or specific RRC parameter adaptation.</w:t>
      </w:r>
    </w:p>
    <w:p w14:paraId="786FF174" w14:textId="77777777" w:rsidR="00A50E32" w:rsidRDefault="00964890">
      <w:pPr>
        <w:pStyle w:val="ListParagraph"/>
        <w:numPr>
          <w:ilvl w:val="2"/>
          <w:numId w:val="9"/>
        </w:numPr>
        <w:spacing w:after="120"/>
        <w:ind w:firstLineChars="0"/>
        <w:rPr>
          <w:rFonts w:eastAsia="SimSun"/>
        </w:rPr>
      </w:pPr>
      <w:r>
        <w:rPr>
          <w:rFonts w:eastAsia="SimSun"/>
        </w:rPr>
        <w:t>Autonomous interruptions cannot be removed from all scenarios. RAN4 can study the feasibility of extending NCSG like periodic interruption to which scenarios.</w:t>
      </w:r>
    </w:p>
    <w:p w14:paraId="798EDFC1" w14:textId="77777777" w:rsidR="00A50E32" w:rsidRDefault="00964890">
      <w:pPr>
        <w:pStyle w:val="ListParagraph"/>
        <w:numPr>
          <w:ilvl w:val="2"/>
          <w:numId w:val="9"/>
        </w:numPr>
        <w:spacing w:after="120"/>
        <w:ind w:firstLineChars="0"/>
        <w:rPr>
          <w:rFonts w:eastAsia="SimSun"/>
        </w:rPr>
      </w:pPr>
      <w:r>
        <w:rPr>
          <w:rFonts w:eastAsia="SimSun"/>
        </w:rPr>
        <w:t>Prefer to reuse the RF tuning time from 5G, considering more complicated 6G RF/BB architecture.</w:t>
      </w:r>
    </w:p>
    <w:p w14:paraId="488A51D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7D719790" w14:textId="77777777" w:rsidR="00A50E32" w:rsidRDefault="00964890">
      <w:pPr>
        <w:pStyle w:val="ListParagraph"/>
        <w:numPr>
          <w:ilvl w:val="2"/>
          <w:numId w:val="9"/>
        </w:numPr>
        <w:spacing w:after="120"/>
        <w:ind w:firstLineChars="0"/>
        <w:rPr>
          <w:rFonts w:eastAsia="SimSun"/>
        </w:rPr>
      </w:pPr>
      <w:r>
        <w:rPr>
          <w:rFonts w:eastAsia="SimSun"/>
        </w:rPr>
        <w:t>Based on some assumption of realistic UE processing capability and processing timeline</w:t>
      </w:r>
      <w:r>
        <w:rPr>
          <w:rFonts w:eastAsia="SimSun"/>
          <w:highlight w:val="yellow"/>
        </w:rPr>
        <w:t>, finer granularity of interruption</w:t>
      </w:r>
      <w:r>
        <w:rPr>
          <w:rFonts w:eastAsia="SimSun"/>
        </w:rPr>
        <w:t xml:space="preserve"> such as symbol level is foreseen in 6G to benefit the throughput via avoid the vital symbols within a slot used for DCI or UCI. </w:t>
      </w:r>
      <w:r>
        <w:rPr>
          <w:rFonts w:eastAsia="SimSun"/>
          <w:highlight w:val="yellow"/>
        </w:rPr>
        <w:t>Awareness of the location of interruption</w:t>
      </w:r>
      <w:r>
        <w:rPr>
          <w:rFonts w:eastAsia="SimSun"/>
        </w:rPr>
        <w:t xml:space="preserve"> by NW could lesson the impact on throughput.</w:t>
      </w:r>
    </w:p>
    <w:p w14:paraId="7D8A9CC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A1E4B7F" w14:textId="77777777" w:rsidR="00A50E32" w:rsidRDefault="00964890">
      <w:pPr>
        <w:pStyle w:val="ListParagraph"/>
        <w:numPr>
          <w:ilvl w:val="2"/>
          <w:numId w:val="9"/>
        </w:numPr>
        <w:spacing w:after="120"/>
        <w:ind w:firstLineChars="0"/>
        <w:rPr>
          <w:rFonts w:eastAsia="SimSun"/>
        </w:rPr>
      </w:pPr>
      <w:r>
        <w:rPr>
          <w:rFonts w:eastAsia="SimSun"/>
        </w:rPr>
        <w:t>RAN4 shall strive for reducing the amount of interruptions in UEs, while considering:</w:t>
      </w:r>
    </w:p>
    <w:p w14:paraId="774346BD" w14:textId="77777777" w:rsidR="00A50E32" w:rsidRDefault="00964890">
      <w:pPr>
        <w:pStyle w:val="ListParagraph"/>
        <w:numPr>
          <w:ilvl w:val="3"/>
          <w:numId w:val="9"/>
        </w:numPr>
        <w:spacing w:after="120"/>
        <w:ind w:firstLineChars="0"/>
        <w:rPr>
          <w:rFonts w:eastAsia="SimSun"/>
        </w:rPr>
      </w:pPr>
      <w:r>
        <w:rPr>
          <w:rFonts w:eastAsia="SimSun"/>
        </w:rPr>
        <w:t>Interruption cause/purpose,</w:t>
      </w:r>
    </w:p>
    <w:p w14:paraId="6AFDA762" w14:textId="77777777" w:rsidR="00A50E32" w:rsidRDefault="00964890">
      <w:pPr>
        <w:pStyle w:val="ListParagraph"/>
        <w:numPr>
          <w:ilvl w:val="3"/>
          <w:numId w:val="9"/>
        </w:numPr>
        <w:spacing w:after="120"/>
        <w:ind w:firstLineChars="0"/>
        <w:rPr>
          <w:rFonts w:eastAsia="SimSun"/>
        </w:rPr>
      </w:pPr>
      <w:r>
        <w:rPr>
          <w:rFonts w:eastAsia="SimSun"/>
        </w:rPr>
        <w:t>UE actions performed during the interruption time,</w:t>
      </w:r>
    </w:p>
    <w:p w14:paraId="200B5C01" w14:textId="77777777" w:rsidR="00A50E32" w:rsidRDefault="00964890">
      <w:pPr>
        <w:pStyle w:val="ListParagraph"/>
        <w:numPr>
          <w:ilvl w:val="3"/>
          <w:numId w:val="9"/>
        </w:numPr>
        <w:spacing w:after="120"/>
        <w:ind w:firstLineChars="0"/>
        <w:rPr>
          <w:rFonts w:eastAsia="SimSun"/>
        </w:rPr>
      </w:pPr>
      <w:r>
        <w:rPr>
          <w:rFonts w:eastAsia="SimSun"/>
        </w:rPr>
        <w:t>UE architecture,</w:t>
      </w:r>
    </w:p>
    <w:p w14:paraId="6ED56083" w14:textId="77777777" w:rsidR="00A50E32" w:rsidRDefault="00964890">
      <w:pPr>
        <w:pStyle w:val="ListParagraph"/>
        <w:numPr>
          <w:ilvl w:val="3"/>
          <w:numId w:val="9"/>
        </w:numPr>
        <w:spacing w:after="120"/>
        <w:ind w:firstLineChars="0"/>
        <w:rPr>
          <w:rFonts w:eastAsia="SimSun"/>
        </w:rPr>
      </w:pPr>
      <w:r>
        <w:rPr>
          <w:rFonts w:eastAsia="SimSun"/>
        </w:rPr>
        <w:t>Network deployment assumption.</w:t>
      </w:r>
    </w:p>
    <w:p w14:paraId="57ED400F" w14:textId="77777777" w:rsidR="00A50E32" w:rsidRDefault="00964890">
      <w:pPr>
        <w:pStyle w:val="ListParagraph"/>
        <w:numPr>
          <w:ilvl w:val="2"/>
          <w:numId w:val="9"/>
        </w:numPr>
        <w:spacing w:after="120"/>
        <w:ind w:firstLineChars="0"/>
        <w:rPr>
          <w:rFonts w:eastAsia="SimSun"/>
        </w:rPr>
      </w:pPr>
      <w:r>
        <w:rPr>
          <w:rFonts w:eastAsia="SimSun"/>
        </w:rPr>
        <w:t xml:space="preserve">Consider reducing the interruption lengths when possible, e.g., by </w:t>
      </w:r>
      <w:r>
        <w:rPr>
          <w:rFonts w:eastAsia="SimSun"/>
          <w:highlight w:val="yellow"/>
        </w:rPr>
        <w:t>changing the granularity level to symbol-level</w:t>
      </w:r>
      <w:r>
        <w:rPr>
          <w:rFonts w:eastAsia="SimSun"/>
        </w:rPr>
        <w:t>.</w:t>
      </w:r>
    </w:p>
    <w:p w14:paraId="42910C9D" w14:textId="77777777" w:rsidR="00A50E32" w:rsidRDefault="00A50E32">
      <w:pPr>
        <w:spacing w:after="120"/>
        <w:rPr>
          <w:rFonts w:eastAsia="SimSun"/>
        </w:rPr>
      </w:pPr>
    </w:p>
    <w:p w14:paraId="519DCCC2"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 xml:space="preserve">Discuss the following </w:t>
      </w:r>
      <w:r>
        <w:rPr>
          <w:rFonts w:eastAsia="SimSun" w:hint="eastAsia"/>
        </w:rPr>
        <w:t>options</w:t>
      </w:r>
      <w:r>
        <w:rPr>
          <w:rFonts w:eastAsia="SimSun"/>
        </w:rPr>
        <w:t xml:space="preserve">: </w:t>
      </w:r>
    </w:p>
    <w:p w14:paraId="466B3950" w14:textId="77777777" w:rsidR="00A50E32" w:rsidRDefault="00964890">
      <w:pPr>
        <w:numPr>
          <w:ilvl w:val="2"/>
          <w:numId w:val="9"/>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SimSun"/>
          <w:bCs/>
        </w:rPr>
      </w:pPr>
      <w:r>
        <w:rPr>
          <w:rFonts w:eastAsia="SimSun"/>
        </w:rPr>
        <w:t>Finer granularity of interruption, e.g., symbol level</w:t>
      </w:r>
    </w:p>
    <w:p w14:paraId="07A30E4C" w14:textId="77777777" w:rsidR="00A50E32" w:rsidRDefault="00964890">
      <w:pPr>
        <w:numPr>
          <w:ilvl w:val="3"/>
          <w:numId w:val="9"/>
        </w:numPr>
        <w:spacing w:after="120"/>
        <w:rPr>
          <w:rFonts w:eastAsia="SimSun"/>
          <w:bCs/>
        </w:rPr>
      </w:pPr>
      <w:r>
        <w:rPr>
          <w:rFonts w:eastAsia="SimSun"/>
        </w:rPr>
        <w:t>Reducing RF tuning time</w:t>
      </w:r>
    </w:p>
    <w:p w14:paraId="7318D77D" w14:textId="77777777" w:rsidR="00A50E32" w:rsidRDefault="00964890">
      <w:pPr>
        <w:numPr>
          <w:ilvl w:val="3"/>
          <w:numId w:val="9"/>
        </w:numPr>
        <w:spacing w:after="120"/>
        <w:rPr>
          <w:rFonts w:eastAsia="SimSun"/>
          <w:bCs/>
        </w:rPr>
      </w:pPr>
      <w:r>
        <w:rPr>
          <w:rFonts w:eastAsia="SimSun"/>
        </w:rPr>
        <w:t>Awareness of the location of interruption to NW</w:t>
      </w:r>
    </w:p>
    <w:p w14:paraId="78209DA5" w14:textId="77777777" w:rsidR="00A50E32" w:rsidRDefault="00964890">
      <w:pPr>
        <w:numPr>
          <w:ilvl w:val="3"/>
          <w:numId w:val="9"/>
        </w:numPr>
        <w:spacing w:after="120"/>
        <w:rPr>
          <w:rFonts w:eastAsia="SimSun"/>
          <w:bCs/>
        </w:rPr>
      </w:pPr>
      <w:r>
        <w:rPr>
          <w:rFonts w:eastAsia="SimSun"/>
        </w:rPr>
        <w:t>Removal of autonomous interruptions</w:t>
      </w:r>
    </w:p>
    <w:p w14:paraId="45CD06C7" w14:textId="77777777" w:rsidR="00A50E32" w:rsidRDefault="00964890">
      <w:pPr>
        <w:numPr>
          <w:ilvl w:val="3"/>
          <w:numId w:val="9"/>
        </w:numPr>
        <w:spacing w:after="120"/>
        <w:rPr>
          <w:rFonts w:eastAsia="SimSun"/>
          <w:bCs/>
        </w:rPr>
      </w:pPr>
      <w:r>
        <w:rPr>
          <w:rFonts w:eastAsia="SimSun"/>
        </w:rPr>
        <w:t>Others FFS</w:t>
      </w:r>
    </w:p>
    <w:p w14:paraId="506CBA4F" w14:textId="77777777" w:rsidR="00A50E32" w:rsidRDefault="00A50E32">
      <w:pPr>
        <w:spacing w:after="180"/>
        <w:rPr>
          <w:rFonts w:eastAsia="SimSun"/>
        </w:rPr>
      </w:pPr>
    </w:p>
    <w:p w14:paraId="265AEE5C" w14:textId="77777777" w:rsidR="00A50E32" w:rsidRDefault="00964890">
      <w:pPr>
        <w:pStyle w:val="Heading3"/>
        <w:rPr>
          <w:lang w:val="en-US"/>
        </w:rPr>
      </w:pPr>
      <w:r>
        <w:rPr>
          <w:lang w:val="en-US"/>
        </w:rPr>
        <w:t>Topic 3: RRM framework: Measurement capability/delay/overhead/accuracy/unified measurement</w:t>
      </w:r>
    </w:p>
    <w:tbl>
      <w:tblPr>
        <w:tblStyle w:val="TableGrid"/>
        <w:tblW w:w="0" w:type="auto"/>
        <w:tblLook w:val="04A0" w:firstRow="1" w:lastRow="0" w:firstColumn="1" w:lastColumn="0" w:noHBand="0" w:noVBand="1"/>
      </w:tblPr>
      <w:tblGrid>
        <w:gridCol w:w="9631"/>
      </w:tblGrid>
      <w:tr w:rsidR="00A50E32" w14:paraId="734A5F75" w14:textId="77777777">
        <w:tc>
          <w:tcPr>
            <w:tcW w:w="9631" w:type="dxa"/>
          </w:tcPr>
          <w:p w14:paraId="1CADCA4C" w14:textId="77777777" w:rsidR="00A50E32" w:rsidRDefault="00964890">
            <w:pPr>
              <w:spacing w:after="120"/>
              <w:rPr>
                <w:bCs/>
                <w:highlight w:val="green"/>
              </w:rPr>
            </w:pPr>
            <w:r>
              <w:rPr>
                <w:bCs/>
                <w:highlight w:val="green"/>
              </w:rPr>
              <w:t>Agreement: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84C7AA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7BF74F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A general agenda may be needed within RRM framework to accommodate topics not within the former three categories or topics make continuous progress in other groups.</w:t>
      </w:r>
    </w:p>
    <w:p w14:paraId="2189397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2(OPPO):</w:t>
      </w:r>
    </w:p>
    <w:p w14:paraId="519F9F45" w14:textId="77777777" w:rsidR="00A50E32" w:rsidRDefault="00964890">
      <w:pPr>
        <w:pStyle w:val="ListParagraph"/>
        <w:numPr>
          <w:ilvl w:val="2"/>
          <w:numId w:val="9"/>
        </w:numPr>
        <w:spacing w:after="120"/>
        <w:ind w:firstLineChars="0"/>
        <w:rPr>
          <w:rFonts w:eastAsia="SimSun"/>
        </w:rPr>
      </w:pPr>
      <w:r>
        <w:rPr>
          <w:rFonts w:eastAsia="SimSun"/>
        </w:rPr>
        <w:t xml:space="preserve">Study different RRM related conditions and requirements for different device types in 6G. </w:t>
      </w:r>
    </w:p>
    <w:p w14:paraId="1EBF67F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consider the minimum UE requirements and avoid too many UE capabilities and corner cases in 6G RRM discussion, leaving more flexibility for implementation.</w:t>
      </w:r>
    </w:p>
    <w:p w14:paraId="7C8FC5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6DBCE571" w14:textId="77777777" w:rsidR="00A50E32" w:rsidRDefault="00964890">
      <w:pPr>
        <w:pStyle w:val="ListParagraph"/>
        <w:numPr>
          <w:ilvl w:val="2"/>
          <w:numId w:val="9"/>
        </w:numPr>
        <w:spacing w:after="120"/>
        <w:ind w:firstLineChars="0"/>
        <w:rPr>
          <w:rFonts w:eastAsia="SimSun"/>
        </w:rPr>
      </w:pPr>
      <w:r>
        <w:rPr>
          <w:rFonts w:eastAsia="SimSun"/>
        </w:rPr>
        <w:t>The RRM requirements design should take the typical and realistic UE/NW implementation as basis and combined with the worthy commercial deployment.</w:t>
      </w:r>
    </w:p>
    <w:p w14:paraId="02BB2175" w14:textId="77777777" w:rsidR="00A50E32" w:rsidRDefault="00964890">
      <w:pPr>
        <w:pStyle w:val="ListParagraph"/>
        <w:numPr>
          <w:ilvl w:val="2"/>
          <w:numId w:val="9"/>
        </w:numPr>
        <w:spacing w:after="120"/>
        <w:ind w:firstLineChars="0"/>
        <w:rPr>
          <w:rFonts w:eastAsia="SimSun"/>
        </w:rPr>
      </w:pPr>
      <w:r>
        <w:rPr>
          <w:rFonts w:eastAsia="SimSun"/>
        </w:rPr>
        <w:t>Comprehensively consider the RRM design in 6G with some high-level criteria:</w:t>
      </w:r>
    </w:p>
    <w:p w14:paraId="5FFF2D4A" w14:textId="77777777" w:rsidR="00A50E32" w:rsidRDefault="00964890">
      <w:pPr>
        <w:pStyle w:val="ListParagraph"/>
        <w:numPr>
          <w:ilvl w:val="3"/>
          <w:numId w:val="9"/>
        </w:numPr>
        <w:spacing w:after="120"/>
        <w:ind w:firstLineChars="0"/>
        <w:rPr>
          <w:rFonts w:eastAsia="SimSun"/>
        </w:rPr>
      </w:pPr>
      <w:r>
        <w:rPr>
          <w:rFonts w:eastAsia="SimSun"/>
        </w:rPr>
        <w:t>Measurement bandwidth/Rx number vs implementation complexity</w:t>
      </w:r>
    </w:p>
    <w:p w14:paraId="5B795B08" w14:textId="77777777" w:rsidR="00A50E32" w:rsidRDefault="00964890">
      <w:pPr>
        <w:pStyle w:val="ListParagraph"/>
        <w:numPr>
          <w:ilvl w:val="3"/>
          <w:numId w:val="9"/>
        </w:numPr>
        <w:spacing w:after="120"/>
        <w:ind w:firstLineChars="0"/>
        <w:rPr>
          <w:rFonts w:eastAsia="SimSun"/>
        </w:rPr>
      </w:pPr>
      <w:r>
        <w:rPr>
          <w:rFonts w:eastAsia="SimSun"/>
        </w:rPr>
        <w:t>Power saving vs always-on RF chain</w:t>
      </w:r>
    </w:p>
    <w:p w14:paraId="59A62902" w14:textId="77777777" w:rsidR="00A50E32" w:rsidRDefault="00964890">
      <w:pPr>
        <w:pStyle w:val="ListParagraph"/>
        <w:numPr>
          <w:ilvl w:val="3"/>
          <w:numId w:val="9"/>
        </w:numPr>
        <w:spacing w:after="120"/>
        <w:ind w:firstLineChars="0"/>
        <w:rPr>
          <w:rFonts w:eastAsia="SimSun"/>
        </w:rPr>
      </w:pPr>
      <w:r>
        <w:rPr>
          <w:rFonts w:eastAsia="SimSun"/>
        </w:rPr>
        <w:lastRenderedPageBreak/>
        <w:t>Gap-less design vs the number of searcher/idle RF chain</w:t>
      </w:r>
    </w:p>
    <w:p w14:paraId="5680092B" w14:textId="77777777" w:rsidR="00A50E32" w:rsidRDefault="00964890">
      <w:pPr>
        <w:pStyle w:val="ListParagraph"/>
        <w:numPr>
          <w:ilvl w:val="3"/>
          <w:numId w:val="9"/>
        </w:numPr>
        <w:spacing w:after="120"/>
        <w:ind w:firstLineChars="0"/>
        <w:rPr>
          <w:rFonts w:eastAsia="SimSun"/>
        </w:rPr>
      </w:pPr>
      <w:r>
        <w:rPr>
          <w:rFonts w:eastAsia="SimSun"/>
        </w:rPr>
        <w:t>Measurement period vs measurement accuracy</w:t>
      </w:r>
    </w:p>
    <w:p w14:paraId="32A56F52" w14:textId="77777777" w:rsidR="00A50E32" w:rsidRDefault="00964890">
      <w:pPr>
        <w:pStyle w:val="ListParagraph"/>
        <w:numPr>
          <w:ilvl w:val="3"/>
          <w:numId w:val="9"/>
        </w:numPr>
        <w:spacing w:after="120"/>
        <w:ind w:firstLineChars="0"/>
        <w:rPr>
          <w:ins w:id="166" w:author="Rafael Paiva (Nokia)" w:date="2025-11-13T11:30:00Z"/>
          <w:rFonts w:eastAsia="SimSun"/>
        </w:rPr>
      </w:pPr>
      <w:r>
        <w:rPr>
          <w:rFonts w:eastAsia="SimSun"/>
        </w:rPr>
        <w:t>TN&amp;NTN integration vs implementation complexity</w:t>
      </w:r>
    </w:p>
    <w:p w14:paraId="7E425D3B" w14:textId="77777777" w:rsidR="002E5736" w:rsidRDefault="00BF3066" w:rsidP="00BF3066">
      <w:pPr>
        <w:pStyle w:val="ListParagraph"/>
        <w:numPr>
          <w:ilvl w:val="1"/>
          <w:numId w:val="9"/>
        </w:numPr>
        <w:spacing w:after="120"/>
        <w:ind w:firstLineChars="0"/>
        <w:rPr>
          <w:ins w:id="167" w:author="Rafael Paiva (Nokia)" w:date="2025-11-13T11:31:00Z"/>
          <w:rFonts w:eastAsia="SimSun"/>
        </w:rPr>
      </w:pPr>
      <w:ins w:id="168" w:author="Rafael Paiva (Nokia)" w:date="2025-11-13T11:31:00Z">
        <w:r>
          <w:rPr>
            <w:rFonts w:eastAsia="SimSun"/>
          </w:rPr>
          <w:t xml:space="preserve">Proposal 4 (Nokia): </w:t>
        </w:r>
      </w:ins>
    </w:p>
    <w:p w14:paraId="097E1C86" w14:textId="6E98FD82" w:rsidR="00BF3066" w:rsidRDefault="00E216AF">
      <w:pPr>
        <w:pStyle w:val="ListParagraph"/>
        <w:numPr>
          <w:ilvl w:val="2"/>
          <w:numId w:val="9"/>
        </w:numPr>
        <w:spacing w:after="120"/>
        <w:ind w:firstLineChars="0"/>
        <w:rPr>
          <w:rFonts w:eastAsia="SimSun"/>
        </w:rPr>
        <w:pPrChange w:id="169" w:author="Rafael Paiva (Nokia)" w:date="2025-11-13T11:31:00Z">
          <w:pPr>
            <w:pStyle w:val="ListParagraph"/>
            <w:numPr>
              <w:ilvl w:val="3"/>
              <w:numId w:val="9"/>
            </w:numPr>
            <w:spacing w:after="120"/>
            <w:ind w:left="2520" w:firstLineChars="0" w:hanging="360"/>
          </w:pPr>
        </w:pPrChange>
      </w:pPr>
      <w:ins w:id="170" w:author="Rafael Paiva (Nokia)" w:date="2025-11-13T11:31:00Z">
        <w:r w:rsidRPr="00E216AF">
          <w:rPr>
            <w:sz w:val="20"/>
            <w:szCs w:val="20"/>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ins>
    </w:p>
    <w:p w14:paraId="5EE807AD" w14:textId="77777777" w:rsidR="00A50E32" w:rsidRDefault="00A50E32">
      <w:pPr>
        <w:pStyle w:val="ListParagraph"/>
        <w:spacing w:after="120"/>
        <w:ind w:left="2520" w:firstLineChars="0" w:firstLine="0"/>
        <w:rPr>
          <w:rFonts w:eastAsia="SimSun"/>
        </w:rPr>
      </w:pPr>
    </w:p>
    <w:p w14:paraId="06D90898" w14:textId="4A78B8A2" w:rsidR="00A50E32" w:rsidRDefault="00964890">
      <w:pPr>
        <w:pStyle w:val="ListParagraph"/>
        <w:numPr>
          <w:ilvl w:val="0"/>
          <w:numId w:val="9"/>
        </w:numPr>
        <w:spacing w:after="120"/>
        <w:ind w:firstLineChars="0"/>
        <w:rPr>
          <w:b/>
          <w:bCs/>
          <w:iCs/>
          <w:u w:val="single"/>
        </w:rPr>
      </w:pPr>
      <w:r>
        <w:rPr>
          <w:b/>
          <w:bCs/>
          <w:iCs/>
          <w:u w:val="single"/>
        </w:rPr>
        <w:t xml:space="preserve">Unified measurements (10 companies support) (CATT, </w:t>
      </w:r>
      <w:del w:id="171" w:author="xusheng wei" w:date="2025-11-13T15:07:00Z">
        <w:r w:rsidDel="006E03F8">
          <w:rPr>
            <w:b/>
            <w:bCs/>
            <w:iCs/>
            <w:u w:val="single"/>
          </w:rPr>
          <w:delText>vivo</w:delText>
        </w:r>
      </w:del>
      <w:r>
        <w:rPr>
          <w:b/>
          <w:bCs/>
          <w:iCs/>
          <w:u w:val="single"/>
        </w:rPr>
        <w:t>, CMCC, Xiaomi, CTC, LGE, OPPO, Samsung, Ericsson, Apple)</w:t>
      </w:r>
    </w:p>
    <w:p w14:paraId="4F2B614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4E3F7AC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It is recommended that RAN4 </w:t>
      </w:r>
      <w:r>
        <w:rPr>
          <w:rFonts w:eastAsia="SimSun"/>
          <w:highlight w:val="magenta"/>
        </w:rPr>
        <w:t>deprioritize the study of a unified measurement framework at this stage</w:t>
      </w:r>
      <w:r>
        <w:rPr>
          <w:rFonts w:eastAsia="SimSun"/>
        </w:rPr>
        <w:t xml:space="preserve"> and instead focus on thoroughly identifying and understanding the actual challenges and limitations within the current 5G NR system.</w:t>
      </w:r>
    </w:p>
    <w:p w14:paraId="745698B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392D453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united/integrated </w:t>
      </w:r>
      <w:r>
        <w:rPr>
          <w:rFonts w:eastAsia="SimSun"/>
          <w:highlight w:val="yellow"/>
        </w:rPr>
        <w:t>cross-layers (L1/L3) and cross- functions (MIMO/LTM)</w:t>
      </w:r>
      <w:r>
        <w:rPr>
          <w:rFonts w:eastAsia="SimSun"/>
        </w:rPr>
        <w:t xml:space="preserve"> measurement framework in 6G.</w:t>
      </w:r>
    </w:p>
    <w:p w14:paraId="18C584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6C68F47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RAN4 to wait for RAN1/2 conclusions</w:t>
      </w:r>
      <w:r>
        <w:rPr>
          <w:rFonts w:eastAsia="SimSun"/>
        </w:rPr>
        <w:t xml:space="preserve"> on measurement framework, procedure and signalling before discussing unified measurement requirements.</w:t>
      </w:r>
    </w:p>
    <w:p w14:paraId="1176729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w:t>
      </w:r>
    </w:p>
    <w:p w14:paraId="0816AEC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For unified measurement, the potential performance gain needs be further clarified.</w:t>
      </w:r>
    </w:p>
    <w:p w14:paraId="693AAF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5(CMCC):</w:t>
      </w:r>
    </w:p>
    <w:p w14:paraId="0B69B55C" w14:textId="77777777" w:rsidR="00A50E32" w:rsidRDefault="00964890">
      <w:pPr>
        <w:pStyle w:val="ListParagraph"/>
        <w:numPr>
          <w:ilvl w:val="2"/>
          <w:numId w:val="9"/>
        </w:numPr>
        <w:spacing w:after="120"/>
        <w:ind w:firstLineChars="0"/>
        <w:rPr>
          <w:rFonts w:eastAsia="SimSun"/>
        </w:rPr>
      </w:pPr>
      <w:r>
        <w:rPr>
          <w:rFonts w:eastAsia="SimSun"/>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from the perspective of UE measurement, it is proposed to consider unified measurement framework and define unified requirements for RLM, BFD, CBD.</w:t>
      </w:r>
    </w:p>
    <w:p w14:paraId="6BEAE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6(xiaomi):</w:t>
      </w:r>
    </w:p>
    <w:p w14:paraId="2DE0393C" w14:textId="77777777" w:rsidR="00A50E32" w:rsidRDefault="00964890">
      <w:pPr>
        <w:pStyle w:val="ListParagraph"/>
        <w:numPr>
          <w:ilvl w:val="2"/>
          <w:numId w:val="9"/>
        </w:numPr>
        <w:spacing w:after="120"/>
        <w:ind w:firstLineChars="0"/>
        <w:rPr>
          <w:rFonts w:eastAsia="SimSun"/>
        </w:rPr>
      </w:pPr>
      <w:r>
        <w:rPr>
          <w:rFonts w:eastAsia="SimSun"/>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ListParagraph"/>
        <w:numPr>
          <w:ilvl w:val="2"/>
          <w:numId w:val="9"/>
        </w:numPr>
        <w:spacing w:after="120"/>
        <w:ind w:firstLineChars="0"/>
        <w:rPr>
          <w:rFonts w:eastAsia="SimSun"/>
        </w:rPr>
      </w:pPr>
      <w:r>
        <w:rPr>
          <w:rFonts w:eastAsia="SimSun"/>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ListParagraph"/>
        <w:numPr>
          <w:ilvl w:val="2"/>
          <w:numId w:val="9"/>
        </w:numPr>
        <w:spacing w:after="120"/>
        <w:ind w:firstLineChars="0"/>
        <w:rPr>
          <w:rFonts w:eastAsia="SimSun"/>
        </w:rPr>
      </w:pPr>
      <w:r>
        <w:rPr>
          <w:rFonts w:eastAsia="SimSun"/>
        </w:rPr>
        <w:lastRenderedPageBreak/>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ListParagraph"/>
        <w:numPr>
          <w:ilvl w:val="2"/>
          <w:numId w:val="9"/>
        </w:numPr>
        <w:spacing w:after="120"/>
        <w:ind w:firstLineChars="0"/>
        <w:rPr>
          <w:rFonts w:eastAsia="SimSun"/>
        </w:rPr>
      </w:pPr>
      <w:r>
        <w:rPr>
          <w:rFonts w:eastAsia="SimSun"/>
        </w:rPr>
        <w:t>RAN4 shall investigate a unified, resource-centric measurement framework for 6G based on a three-layer architecture, which decouples RAN4’s work from other groups:</w:t>
      </w:r>
    </w:p>
    <w:p w14:paraId="63F9C0DD" w14:textId="77777777" w:rsidR="00A50E32" w:rsidRDefault="00964890">
      <w:pPr>
        <w:pStyle w:val="ListParagraph"/>
        <w:numPr>
          <w:ilvl w:val="3"/>
          <w:numId w:val="9"/>
        </w:numPr>
        <w:spacing w:after="120"/>
        <w:ind w:firstLineChars="0"/>
        <w:rPr>
          <w:rFonts w:eastAsia="SimSun"/>
        </w:rPr>
      </w:pPr>
      <w:r>
        <w:rPr>
          <w:rFonts w:eastAsia="SimSun"/>
          <w:highlight w:val="yellow"/>
        </w:rPr>
        <w:t>Unified Task Interface (RAN1/RAN2):</w:t>
      </w:r>
      <w:r>
        <w:rPr>
          <w:rFonts w:eastAsia="SimSun"/>
        </w:rPr>
        <w:t xml:space="preserve"> Provides the stable abstraction for what to measure, enabling other WGs' ongoing work to unify feature configurations e.g. Unified ResourceConfig, Unified ReportConfig, while ensuring system compatibility.</w:t>
      </w:r>
    </w:p>
    <w:p w14:paraId="7F68D3B2" w14:textId="77777777" w:rsidR="00A50E32" w:rsidRDefault="00964890">
      <w:pPr>
        <w:pStyle w:val="ListParagraph"/>
        <w:numPr>
          <w:ilvl w:val="3"/>
          <w:numId w:val="9"/>
        </w:numPr>
        <w:spacing w:after="120"/>
        <w:ind w:firstLineChars="0"/>
        <w:rPr>
          <w:rFonts w:eastAsia="SimSun"/>
        </w:rPr>
      </w:pPr>
      <w:r>
        <w:rPr>
          <w:rFonts w:eastAsia="SimSun"/>
          <w:highlight w:val="yellow"/>
        </w:rPr>
        <w:t>Unified Measurement Kernel (RAN4 core):</w:t>
      </w:r>
      <w:r>
        <w:rPr>
          <w:rFonts w:eastAsia="SimSun"/>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ListParagraph"/>
        <w:numPr>
          <w:ilvl w:val="3"/>
          <w:numId w:val="9"/>
        </w:numPr>
        <w:spacing w:after="120"/>
        <w:ind w:firstLineChars="0"/>
        <w:rPr>
          <w:rFonts w:eastAsia="SimSun"/>
        </w:rPr>
      </w:pPr>
      <w:r>
        <w:rPr>
          <w:rFonts w:eastAsia="SimSun"/>
          <w:highlight w:val="yellow"/>
        </w:rPr>
        <w:t>Unified UE Capabilities (RAN4 core):</w:t>
      </w:r>
      <w:r>
        <w:rPr>
          <w:rFonts w:eastAsia="SimSun"/>
        </w:rPr>
        <w:t xml:space="preserve"> Abstracts hardware/software capability(compute, memory, FFT, searcher, etc.), creating the foundation for kernel optimization.</w:t>
      </w:r>
    </w:p>
    <w:p w14:paraId="3414F5C4" w14:textId="77777777" w:rsidR="00A50E32" w:rsidRDefault="00964890">
      <w:pPr>
        <w:pStyle w:val="ListParagraph"/>
        <w:numPr>
          <w:ilvl w:val="2"/>
          <w:numId w:val="9"/>
        </w:numPr>
        <w:spacing w:after="120"/>
        <w:ind w:firstLineChars="0"/>
        <w:rPr>
          <w:rFonts w:eastAsia="SimSun"/>
        </w:rPr>
      </w:pPr>
      <w:r>
        <w:rPr>
          <w:rFonts w:eastAsia="SimSun"/>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ListParagraph"/>
        <w:numPr>
          <w:ilvl w:val="2"/>
          <w:numId w:val="9"/>
        </w:numPr>
        <w:spacing w:after="120"/>
        <w:ind w:firstLineChars="0"/>
        <w:rPr>
          <w:rFonts w:eastAsia="SimSun"/>
        </w:rPr>
      </w:pPr>
      <w:r>
        <w:rPr>
          <w:rFonts w:eastAsia="SimSun"/>
        </w:rPr>
        <w:t xml:space="preserve">It is further proposed to focus the capability discussion on establishing a </w:t>
      </w:r>
      <w:r>
        <w:rPr>
          <w:rFonts w:eastAsia="SimSun"/>
          <w:highlight w:val="yellow"/>
        </w:rPr>
        <w:t>Unified UE Capability architecture</w:t>
      </w:r>
      <w:r>
        <w:rPr>
          <w:rFonts w:eastAsia="SimSun"/>
        </w:rPr>
        <w:t xml:space="preserve"> for 6G, rather than introducing new feature-specific parameters.</w:t>
      </w:r>
    </w:p>
    <w:p w14:paraId="621FF87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7(CTC):</w:t>
      </w:r>
    </w:p>
    <w:p w14:paraId="7F8C8216" w14:textId="77777777" w:rsidR="00A50E32" w:rsidRDefault="00964890">
      <w:pPr>
        <w:pStyle w:val="ListParagraph"/>
        <w:numPr>
          <w:ilvl w:val="2"/>
          <w:numId w:val="9"/>
        </w:numPr>
        <w:spacing w:after="120"/>
        <w:ind w:firstLineChars="0"/>
        <w:rPr>
          <w:rFonts w:eastAsia="SimSun"/>
        </w:rPr>
      </w:pPr>
      <w:r w:rsidRPr="008A5389">
        <w:rPr>
          <w:rFonts w:eastAsia="SimSun"/>
          <w:rPrChange w:id="172" w:author="xusheng wei" w:date="2025-11-13T15:01:00Z">
            <w:rPr>
              <w:rFonts w:eastAsia="SimSun"/>
              <w:lang w:val="zh-CN"/>
            </w:rPr>
          </w:rPrChange>
        </w:rPr>
        <w:t>RAN4 RRM</w:t>
      </w:r>
      <w:r>
        <w:rPr>
          <w:rFonts w:eastAsia="SimSun"/>
        </w:rPr>
        <w:t xml:space="preserve"> to study the united/integrated cross-layers measurement and/or report between L1 and L3</w:t>
      </w:r>
    </w:p>
    <w:p w14:paraId="4C678C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8(LGE):</w:t>
      </w:r>
    </w:p>
    <w:p w14:paraId="3B82931A" w14:textId="77777777" w:rsidR="00A50E32" w:rsidRDefault="00964890">
      <w:pPr>
        <w:pStyle w:val="ListParagraph"/>
        <w:numPr>
          <w:ilvl w:val="2"/>
          <w:numId w:val="9"/>
        </w:numPr>
        <w:spacing w:after="120"/>
        <w:ind w:firstLineChars="0"/>
        <w:rPr>
          <w:rFonts w:eastAsia="SimSun"/>
        </w:rPr>
      </w:pPr>
      <w:r>
        <w:rPr>
          <w:rFonts w:eastAsia="SimSun"/>
        </w:rPr>
        <w:t xml:space="preserve">RAN4 to study feasibility and approaches of </w:t>
      </w:r>
      <w:r>
        <w:rPr>
          <w:rFonts w:eastAsia="SimSun"/>
          <w:highlight w:val="yellow"/>
        </w:rPr>
        <w:t>unified measurement between cross-layer and feature/function</w:t>
      </w:r>
      <w:r>
        <w:rPr>
          <w:rFonts w:eastAsia="SimSun"/>
        </w:rPr>
        <w:t xml:space="preserve"> aiming to minimize redundant measurement operations, reduce UE power consumption, alleviate measurement and scheduling restrictions</w:t>
      </w:r>
    </w:p>
    <w:p w14:paraId="1B5229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9(OPPO):</w:t>
      </w:r>
    </w:p>
    <w:p w14:paraId="39FDEB68" w14:textId="77777777" w:rsidR="00A50E32" w:rsidRDefault="00964890">
      <w:pPr>
        <w:pStyle w:val="ListParagraph"/>
        <w:numPr>
          <w:ilvl w:val="2"/>
          <w:numId w:val="9"/>
        </w:numPr>
        <w:spacing w:after="120"/>
        <w:ind w:firstLineChars="0"/>
        <w:rPr>
          <w:rFonts w:eastAsia="SimSun"/>
        </w:rPr>
      </w:pPr>
      <w:r>
        <w:rPr>
          <w:rFonts w:eastAsia="SimSun"/>
        </w:rPr>
        <w:t xml:space="preserve">RAN4 to study </w:t>
      </w:r>
      <w:r>
        <w:rPr>
          <w:rFonts w:eastAsia="SimSun"/>
          <w:highlight w:val="yellow"/>
        </w:rPr>
        <w:t>unified L1 and L3 measurement for mobility</w:t>
      </w:r>
      <w:r>
        <w:rPr>
          <w:rFonts w:eastAsia="SimSun"/>
        </w:rPr>
        <w:t xml:space="preserve">, at least including: </w:t>
      </w:r>
    </w:p>
    <w:p w14:paraId="5D3CCF25" w14:textId="77777777" w:rsidR="00A50E32" w:rsidRDefault="00964890">
      <w:pPr>
        <w:pStyle w:val="ListParagraph"/>
        <w:numPr>
          <w:ilvl w:val="3"/>
          <w:numId w:val="9"/>
        </w:numPr>
        <w:spacing w:after="120"/>
        <w:ind w:firstLineChars="0"/>
        <w:rPr>
          <w:rFonts w:eastAsia="SimSun"/>
        </w:rPr>
      </w:pPr>
      <w:r>
        <w:rPr>
          <w:rFonts w:eastAsia="SimSun"/>
        </w:rPr>
        <w:t>Identify the need of unified configuration for same function, e.g., RS, MO, MTC, GAP</w:t>
      </w:r>
    </w:p>
    <w:p w14:paraId="00E39A88" w14:textId="77777777" w:rsidR="00A50E32" w:rsidRDefault="00964890">
      <w:pPr>
        <w:pStyle w:val="ListParagraph"/>
        <w:numPr>
          <w:ilvl w:val="3"/>
          <w:numId w:val="9"/>
        </w:numPr>
        <w:spacing w:after="120"/>
        <w:ind w:firstLineChars="0"/>
        <w:rPr>
          <w:rFonts w:eastAsia="SimSun"/>
        </w:rPr>
      </w:pPr>
      <w:r>
        <w:rPr>
          <w:rFonts w:eastAsia="SimSun"/>
        </w:rPr>
        <w:t>Evaluate RRM impact of unified cell switch/handover, e.g., triggers/conditions/reports</w:t>
      </w:r>
    </w:p>
    <w:p w14:paraId="36AC0FF3" w14:textId="77777777" w:rsidR="00A50E32" w:rsidRDefault="00964890">
      <w:pPr>
        <w:pStyle w:val="ListParagraph"/>
        <w:numPr>
          <w:ilvl w:val="3"/>
          <w:numId w:val="9"/>
        </w:numPr>
        <w:spacing w:after="120"/>
        <w:ind w:firstLineChars="0"/>
        <w:rPr>
          <w:rFonts w:eastAsia="SimSun"/>
        </w:rPr>
      </w:pPr>
      <w:r>
        <w:rPr>
          <w:rFonts w:eastAsia="SimSun"/>
        </w:rPr>
        <w:t>Assess the difference of measurement requirements and measurement restriction</w:t>
      </w:r>
    </w:p>
    <w:p w14:paraId="01ECAE21" w14:textId="77777777" w:rsidR="00A50E32" w:rsidRDefault="00964890">
      <w:pPr>
        <w:pStyle w:val="ListParagraph"/>
        <w:numPr>
          <w:ilvl w:val="2"/>
          <w:numId w:val="9"/>
        </w:numPr>
        <w:spacing w:after="120"/>
        <w:ind w:firstLineChars="0"/>
        <w:rPr>
          <w:rFonts w:eastAsia="SimSun"/>
        </w:rPr>
      </w:pPr>
      <w:r>
        <w:rPr>
          <w:rFonts w:eastAsia="SimSun"/>
        </w:rPr>
        <w:t xml:space="preserve">Study and evaluate </w:t>
      </w:r>
      <w:r>
        <w:rPr>
          <w:rFonts w:eastAsia="SimSun"/>
          <w:highlight w:val="yellow"/>
        </w:rPr>
        <w:t>cross-function integration for same Layer — L1-RSRP in MIMO and L1-RSRP in LTM</w:t>
      </w:r>
    </w:p>
    <w:p w14:paraId="6FE0E68D" w14:textId="77777777" w:rsidR="00A50E32" w:rsidRDefault="00964890">
      <w:pPr>
        <w:pStyle w:val="ListParagraph"/>
        <w:numPr>
          <w:ilvl w:val="3"/>
          <w:numId w:val="9"/>
        </w:numPr>
        <w:spacing w:after="120"/>
        <w:ind w:firstLineChars="0"/>
        <w:rPr>
          <w:rFonts w:eastAsia="SimSun"/>
        </w:rPr>
      </w:pPr>
      <w:r>
        <w:rPr>
          <w:rFonts w:eastAsia="SimSun"/>
        </w:rPr>
        <w:lastRenderedPageBreak/>
        <w:t>More rely on RAN1/RAN2 design, e.g., procedure, configuration, event, etc.</w:t>
      </w:r>
    </w:p>
    <w:p w14:paraId="21F9A2C4" w14:textId="77777777" w:rsidR="00A50E32" w:rsidRDefault="00964890">
      <w:pPr>
        <w:pStyle w:val="ListParagraph"/>
        <w:numPr>
          <w:ilvl w:val="3"/>
          <w:numId w:val="9"/>
        </w:numPr>
        <w:spacing w:after="120"/>
        <w:ind w:firstLineChars="0"/>
        <w:rPr>
          <w:rFonts w:eastAsia="SimSun"/>
        </w:rPr>
      </w:pPr>
      <w:r>
        <w:rPr>
          <w:rFonts w:eastAsia="SimSun"/>
        </w:rPr>
        <w:t>Study the feasibility and how to apply or extend ICBM or inter-cell multi-TRP to L1 mobility (LTM)</w:t>
      </w:r>
    </w:p>
    <w:p w14:paraId="00E6070F" w14:textId="77777777" w:rsidR="00A50E32" w:rsidRDefault="00964890">
      <w:pPr>
        <w:pStyle w:val="ListParagraph"/>
        <w:numPr>
          <w:ilvl w:val="3"/>
          <w:numId w:val="9"/>
        </w:numPr>
        <w:spacing w:after="120"/>
        <w:ind w:firstLineChars="0"/>
        <w:rPr>
          <w:rFonts w:eastAsia="SimSun"/>
        </w:rPr>
      </w:pPr>
      <w:r>
        <w:rPr>
          <w:rFonts w:eastAsia="SimSun"/>
        </w:rPr>
        <w:t>Study the RRM impact and applicability, e.g., SSB outside SMTC, RTD</w:t>
      </w:r>
      <w:r>
        <w:rPr>
          <w:rFonts w:eastAsia="SimSun" w:hint="eastAsia"/>
        </w:rPr>
        <w:t>＜</w:t>
      </w:r>
      <w:r>
        <w:rPr>
          <w:rFonts w:eastAsia="SimSun"/>
        </w:rPr>
        <w:t>CP, SSB_without_restriction</w:t>
      </w:r>
    </w:p>
    <w:p w14:paraId="13A9735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10(Samsung):</w:t>
      </w:r>
    </w:p>
    <w:p w14:paraId="66BB7101" w14:textId="77777777" w:rsidR="00A50E32" w:rsidRDefault="00964890">
      <w:pPr>
        <w:pStyle w:val="ListParagraph"/>
        <w:numPr>
          <w:ilvl w:val="2"/>
          <w:numId w:val="9"/>
        </w:numPr>
        <w:spacing w:after="120"/>
        <w:ind w:firstLineChars="0"/>
        <w:rPr>
          <w:rFonts w:eastAsia="SimSun"/>
        </w:rPr>
      </w:pPr>
      <w:r>
        <w:rPr>
          <w:rFonts w:eastAsia="SimSun"/>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SimSun"/>
          <w:highlight w:val="yellow"/>
        </w:rPr>
        <w:t>integrate L1 and L3 measurement</w:t>
      </w:r>
      <w:r>
        <w:rPr>
          <w:rFonts w:eastAsia="SimSun"/>
        </w:rPr>
        <w:t xml:space="preserve"> from UE measurement perspective.  RAN4 to discuss whether/how to integrate L1 and L3 measurement from above aspects in Observation 7.</w:t>
      </w:r>
    </w:p>
    <w:p w14:paraId="3FEB1DE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11(Ericsson):</w:t>
      </w:r>
    </w:p>
    <w:p w14:paraId="39E5E8D3"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flexible and adaptive measurement behaviour for L1 measurement and how to </w:t>
      </w:r>
      <w:r>
        <w:rPr>
          <w:rFonts w:eastAsia="SimSun"/>
          <w:highlight w:val="yellow"/>
        </w:rPr>
        <w:t>unify the L1 and L3 measurements</w:t>
      </w:r>
      <w:r>
        <w:rPr>
          <w:rFonts w:eastAsia="SimSun"/>
        </w:rPr>
        <w:t xml:space="preserve"> when they are configured on the same RS.</w:t>
      </w:r>
    </w:p>
    <w:p w14:paraId="7FB96CD7" w14:textId="77777777" w:rsidR="00A50E32" w:rsidRDefault="00A50E32">
      <w:pPr>
        <w:rPr>
          <w:b/>
          <w:bCs/>
        </w:rPr>
      </w:pPr>
    </w:p>
    <w:p w14:paraId="41076647" w14:textId="77777777" w:rsidR="00A50E32" w:rsidRDefault="00964890">
      <w:pPr>
        <w:pStyle w:val="ListParagraph"/>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 ZTE):</w:t>
      </w:r>
    </w:p>
    <w:p w14:paraId="3B5C7FF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suggested to study virtual RRM UE group in the SI phase.</w:t>
      </w:r>
    </w:p>
    <w:p w14:paraId="69DBAC1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2(xiaomi):</w:t>
      </w:r>
    </w:p>
    <w:p w14:paraId="1196BF11" w14:textId="77777777" w:rsidR="00A50E32" w:rsidRDefault="00964890">
      <w:pPr>
        <w:pStyle w:val="ListParagraph"/>
        <w:numPr>
          <w:ilvl w:val="2"/>
          <w:numId w:val="9"/>
        </w:numPr>
        <w:spacing w:after="120"/>
        <w:ind w:firstLineChars="0"/>
        <w:rPr>
          <w:rFonts w:eastAsia="SimSun"/>
        </w:rPr>
      </w:pPr>
      <w:r>
        <w:rPr>
          <w:rFonts w:eastAsia="SimSun"/>
        </w:rPr>
        <w:t xml:space="preserve">RAN4 to study multi-device collaboration under the 6G Virtual UE Group (VUEG) concept. The initial focus should be to identify which </w:t>
      </w:r>
      <w:r>
        <w:rPr>
          <w:rFonts w:eastAsia="SimSun"/>
          <w:highlight w:val="yellow"/>
        </w:rPr>
        <w:t>measurements can be offloaded to helper devices</w:t>
      </w:r>
      <w:r>
        <w:rPr>
          <w:rFonts w:eastAsia="SimSun"/>
        </w:rPr>
        <w:t xml:space="preserve"> to gain system-level benefits in power and latency.</w:t>
      </w:r>
    </w:p>
    <w:p w14:paraId="2B660AB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To achieve efficient </w:t>
      </w:r>
      <w:r>
        <w:rPr>
          <w:rFonts w:eastAsia="SimSun"/>
          <w:highlight w:val="yellow"/>
        </w:rPr>
        <w:t>multi-device cooperation within a VUEG</w:t>
      </w:r>
      <w:r>
        <w:rPr>
          <w:rFonts w:eastAsia="SimSun"/>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3(Apple):</w:t>
      </w:r>
    </w:p>
    <w:p w14:paraId="34A561C7" w14:textId="77777777" w:rsidR="00A50E32" w:rsidRDefault="00964890">
      <w:pPr>
        <w:pStyle w:val="ListParagraph"/>
        <w:numPr>
          <w:ilvl w:val="2"/>
          <w:numId w:val="9"/>
        </w:numPr>
        <w:spacing w:after="120"/>
        <w:ind w:firstLineChars="0"/>
        <w:rPr>
          <w:rFonts w:eastAsia="SimSun"/>
        </w:rPr>
      </w:pPr>
      <w:r>
        <w:rPr>
          <w:rFonts w:eastAsia="SimSun"/>
        </w:rPr>
        <w:t>virtual UE group for RRM is discussed in Rel-20 6G SI from RAN4 RRM perspective.</w:t>
      </w:r>
    </w:p>
    <w:p w14:paraId="47A4E516" w14:textId="77777777" w:rsidR="00A50E32" w:rsidRDefault="00964890">
      <w:pPr>
        <w:pStyle w:val="ListParagraph"/>
        <w:numPr>
          <w:ilvl w:val="2"/>
          <w:numId w:val="9"/>
        </w:numPr>
        <w:spacing w:after="120"/>
        <w:ind w:firstLineChars="0"/>
        <w:rPr>
          <w:rFonts w:eastAsia="SimSun"/>
        </w:rPr>
      </w:pPr>
      <w:r>
        <w:rPr>
          <w:rFonts w:eastAsia="SimSun"/>
        </w:rPr>
        <w:t>for virtual UE group for RRM, following aspects can be studied:</w:t>
      </w:r>
    </w:p>
    <w:p w14:paraId="1BF55602" w14:textId="77777777" w:rsidR="00A50E32" w:rsidRDefault="00964890">
      <w:pPr>
        <w:pStyle w:val="ListParagraph"/>
        <w:numPr>
          <w:ilvl w:val="3"/>
          <w:numId w:val="9"/>
        </w:numPr>
        <w:spacing w:after="120"/>
        <w:ind w:firstLineChars="0"/>
        <w:rPr>
          <w:rFonts w:eastAsia="SimSun"/>
        </w:rPr>
      </w:pPr>
      <w:r>
        <w:rPr>
          <w:rFonts w:eastAsia="SimSun"/>
        </w:rPr>
        <w:t>Study the feasibility of UE grouping, including:</w:t>
      </w:r>
    </w:p>
    <w:p w14:paraId="2DF15C7A" w14:textId="77777777" w:rsidR="00A50E32" w:rsidRDefault="00964890">
      <w:pPr>
        <w:pStyle w:val="ListParagraph"/>
        <w:numPr>
          <w:ilvl w:val="4"/>
          <w:numId w:val="9"/>
        </w:numPr>
        <w:spacing w:after="120"/>
        <w:ind w:firstLineChars="0"/>
        <w:rPr>
          <w:rFonts w:eastAsia="SimSun"/>
        </w:rPr>
      </w:pPr>
      <w:r>
        <w:rPr>
          <w:rFonts w:eastAsia="SimSun"/>
        </w:rPr>
        <w:t>The principle of UE grouping</w:t>
      </w:r>
    </w:p>
    <w:p w14:paraId="1F756E51" w14:textId="77777777" w:rsidR="00A50E32" w:rsidRDefault="00964890">
      <w:pPr>
        <w:pStyle w:val="ListParagraph"/>
        <w:numPr>
          <w:ilvl w:val="4"/>
          <w:numId w:val="9"/>
        </w:numPr>
        <w:spacing w:after="120"/>
        <w:ind w:firstLineChars="0"/>
        <w:rPr>
          <w:rFonts w:eastAsia="SimSun"/>
        </w:rPr>
      </w:pPr>
      <w:r>
        <w:rPr>
          <w:rFonts w:eastAsia="SimSun"/>
        </w:rPr>
        <w:t>Feasibility of the information exchange among grouped UEs</w:t>
      </w:r>
    </w:p>
    <w:p w14:paraId="7715E387" w14:textId="77777777" w:rsidR="00A50E32" w:rsidRDefault="00964890">
      <w:pPr>
        <w:pStyle w:val="ListParagraph"/>
        <w:numPr>
          <w:ilvl w:val="5"/>
          <w:numId w:val="9"/>
        </w:numPr>
        <w:spacing w:after="120"/>
        <w:ind w:firstLineChars="0"/>
        <w:rPr>
          <w:rFonts w:eastAsia="SimSun"/>
        </w:rPr>
      </w:pPr>
      <w:r>
        <w:rPr>
          <w:rFonts w:eastAsia="SimSun"/>
        </w:rPr>
        <w:t>E.g., no information exchange or limited information exchange between UEs</w:t>
      </w:r>
    </w:p>
    <w:p w14:paraId="1DC6A489" w14:textId="77777777" w:rsidR="00A50E32" w:rsidRDefault="00964890">
      <w:pPr>
        <w:pStyle w:val="ListParagraph"/>
        <w:numPr>
          <w:ilvl w:val="3"/>
          <w:numId w:val="9"/>
        </w:numPr>
        <w:spacing w:after="120"/>
        <w:ind w:firstLineChars="0"/>
        <w:rPr>
          <w:rFonts w:eastAsia="SimSun"/>
        </w:rPr>
      </w:pPr>
      <w:r>
        <w:rPr>
          <w:rFonts w:eastAsia="SimSun"/>
        </w:rPr>
        <w:t>Study the potential gain from the perspectives of system performance, power consumption and measurement overhead, i.e., RRM impacts of UE group for RRM measurements</w:t>
      </w:r>
    </w:p>
    <w:p w14:paraId="68A2E439" w14:textId="77777777" w:rsidR="00A50E32" w:rsidRDefault="00964890">
      <w:pPr>
        <w:pStyle w:val="ListParagraph"/>
        <w:numPr>
          <w:ilvl w:val="3"/>
          <w:numId w:val="9"/>
        </w:numPr>
        <w:spacing w:after="120"/>
        <w:ind w:firstLineChars="0"/>
        <w:rPr>
          <w:rFonts w:eastAsia="SimSun"/>
        </w:rPr>
      </w:pPr>
      <w:r>
        <w:rPr>
          <w:rFonts w:eastAsia="SimSun"/>
        </w:rPr>
        <w:lastRenderedPageBreak/>
        <w:t>Study the potential NW impact of utilizing UE group for RRM</w:t>
      </w:r>
    </w:p>
    <w:p w14:paraId="23649F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66446306" w14:textId="77777777" w:rsidR="00A50E32" w:rsidRDefault="00964890">
      <w:pPr>
        <w:pStyle w:val="ListParagraph"/>
        <w:numPr>
          <w:ilvl w:val="2"/>
          <w:numId w:val="9"/>
        </w:numPr>
        <w:spacing w:after="120"/>
        <w:ind w:firstLineChars="0"/>
        <w:rPr>
          <w:rFonts w:eastAsia="SimSun"/>
        </w:rPr>
      </w:pPr>
      <w:r>
        <w:rPr>
          <w:rFonts w:eastAsia="SimSun"/>
        </w:rPr>
        <w:t>RAN4 to study feasibility and benefit of virtual UE group measurement and reporting to reduce measurement and reporting overhead in 6GR</w:t>
      </w:r>
    </w:p>
    <w:p w14:paraId="3C15D1A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27B31D91" w14:textId="77777777" w:rsidR="00A50E32" w:rsidRDefault="00964890">
      <w:pPr>
        <w:pStyle w:val="ListParagraph"/>
        <w:numPr>
          <w:ilvl w:val="2"/>
          <w:numId w:val="9"/>
        </w:numPr>
        <w:spacing w:after="120"/>
        <w:ind w:firstLineChars="0"/>
        <w:rPr>
          <w:rFonts w:eastAsia="SimSun"/>
        </w:rPr>
      </w:pPr>
      <w:r>
        <w:rPr>
          <w:rFonts w:eastAsia="SimSun"/>
        </w:rPr>
        <w:t>Study and evaluate virtual RRM UE group in RAN4, at least considering the following issues:</w:t>
      </w:r>
    </w:p>
    <w:p w14:paraId="1D8204CA" w14:textId="77777777" w:rsidR="00A50E32" w:rsidRDefault="00964890">
      <w:pPr>
        <w:pStyle w:val="ListParagraph"/>
        <w:numPr>
          <w:ilvl w:val="3"/>
          <w:numId w:val="9"/>
        </w:numPr>
        <w:spacing w:after="120"/>
        <w:ind w:firstLineChars="0"/>
        <w:rPr>
          <w:rFonts w:eastAsia="SimSun"/>
        </w:rPr>
      </w:pPr>
      <w:r>
        <w:rPr>
          <w:rFonts w:eastAsia="SimSun"/>
        </w:rPr>
        <w:t xml:space="preserve">Q1: What is the </w:t>
      </w:r>
      <w:r>
        <w:rPr>
          <w:rFonts w:eastAsia="SimSun"/>
          <w:highlight w:val="yellow"/>
        </w:rPr>
        <w:t>impact to network side</w:t>
      </w:r>
      <w:r>
        <w:rPr>
          <w:rFonts w:eastAsia="SimSun"/>
        </w:rPr>
        <w:t xml:space="preserve"> </w:t>
      </w:r>
    </w:p>
    <w:p w14:paraId="1FFE8D4E" w14:textId="77777777" w:rsidR="00A50E32" w:rsidRDefault="00964890">
      <w:pPr>
        <w:pStyle w:val="ListParagraph"/>
        <w:numPr>
          <w:ilvl w:val="3"/>
          <w:numId w:val="9"/>
        </w:numPr>
        <w:spacing w:after="120"/>
        <w:ind w:firstLineChars="0"/>
        <w:rPr>
          <w:rFonts w:eastAsia="SimSun"/>
        </w:rPr>
      </w:pPr>
      <w:r>
        <w:rPr>
          <w:rFonts w:eastAsia="SimSun"/>
        </w:rPr>
        <w:t>Q2: What network can do to support UE group based RRM measurement</w:t>
      </w:r>
    </w:p>
    <w:p w14:paraId="037FAD9A" w14:textId="77777777" w:rsidR="00A50E32" w:rsidRDefault="00964890">
      <w:pPr>
        <w:pStyle w:val="ListParagraph"/>
        <w:numPr>
          <w:ilvl w:val="3"/>
          <w:numId w:val="9"/>
        </w:numPr>
        <w:spacing w:after="120"/>
        <w:ind w:firstLineChars="0"/>
        <w:rPr>
          <w:rFonts w:eastAsia="SimSun"/>
        </w:rPr>
      </w:pPr>
      <w:r>
        <w:rPr>
          <w:rFonts w:eastAsia="SimSun"/>
        </w:rPr>
        <w:t xml:space="preserve">Q3: Whether it is feasible </w:t>
      </w:r>
      <w:r>
        <w:rPr>
          <w:rFonts w:eastAsia="SimSun"/>
          <w:highlight w:val="yellow"/>
        </w:rPr>
        <w:t>to sharing RRM group related information among UEs,</w:t>
      </w:r>
      <w:r>
        <w:rPr>
          <w:rFonts w:eastAsia="SimSun" w:hint="eastAsia"/>
        </w:rPr>
        <w:t xml:space="preserve">　</w:t>
      </w:r>
      <w:r>
        <w:rPr>
          <w:rFonts w:eastAsia="SimSun"/>
        </w:rPr>
        <w:t>considering 3GPP or non-3GPP D2D communication</w:t>
      </w:r>
    </w:p>
    <w:p w14:paraId="2C197054" w14:textId="77777777" w:rsidR="00A50E32" w:rsidRDefault="00964890">
      <w:pPr>
        <w:pStyle w:val="ListParagraph"/>
        <w:numPr>
          <w:ilvl w:val="3"/>
          <w:numId w:val="9"/>
        </w:numPr>
        <w:spacing w:after="120"/>
        <w:ind w:firstLineChars="0"/>
        <w:rPr>
          <w:rFonts w:eastAsia="SimSun"/>
        </w:rPr>
      </w:pPr>
      <w:r>
        <w:rPr>
          <w:rFonts w:eastAsia="SimSun"/>
        </w:rPr>
        <w:t>Q4: Whether the measurement results from one UE can reflect the measurement quality of another UE? If no, how to resolve this with additional UE implementation</w:t>
      </w:r>
    </w:p>
    <w:p w14:paraId="6667CCB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6(Samsung):</w:t>
      </w:r>
    </w:p>
    <w:p w14:paraId="226232D7" w14:textId="77777777" w:rsidR="00A50E32" w:rsidRDefault="00964890">
      <w:pPr>
        <w:pStyle w:val="ListParagraph"/>
        <w:numPr>
          <w:ilvl w:val="2"/>
          <w:numId w:val="9"/>
        </w:numPr>
        <w:spacing w:after="120"/>
        <w:ind w:firstLineChars="0"/>
        <w:rPr>
          <w:rFonts w:eastAsia="SimSun"/>
        </w:rPr>
      </w:pPr>
      <w:r>
        <w:rPr>
          <w:rFonts w:eastAsia="SimSun"/>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D19A03B" w14:textId="77777777" w:rsidR="00A50E32" w:rsidRDefault="00964890">
      <w:pPr>
        <w:pStyle w:val="ListParagraph"/>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6CA0B7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6CAAADE9" w14:textId="77777777" w:rsidR="00A50E32" w:rsidRDefault="00964890">
      <w:pPr>
        <w:pStyle w:val="ListParagraph"/>
        <w:numPr>
          <w:ilvl w:val="2"/>
          <w:numId w:val="9"/>
        </w:numPr>
        <w:spacing w:after="120"/>
        <w:ind w:firstLineChars="0"/>
        <w:rPr>
          <w:rFonts w:eastAsia="SimSun"/>
        </w:rPr>
      </w:pPr>
      <w:r w:rsidRPr="008A5389">
        <w:rPr>
          <w:rFonts w:eastAsia="SimSun"/>
          <w:rPrChange w:id="173" w:author="xusheng wei" w:date="2025-11-13T15:01:00Z">
            <w:rPr>
              <w:rFonts w:eastAsia="SimSun"/>
              <w:lang w:val="zh-CN"/>
            </w:rPr>
          </w:rPrChange>
        </w:rPr>
        <w:t>RAN4 RRM</w:t>
      </w:r>
      <w:r>
        <w:rPr>
          <w:rFonts w:eastAsia="SimSun"/>
        </w:rPr>
        <w:t xml:space="preserve"> to study the measurement capability for number of cells, beams and frequency layers</w:t>
      </w:r>
    </w:p>
    <w:p w14:paraId="63F5D9E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3(Nokia):</w:t>
      </w:r>
    </w:p>
    <w:p w14:paraId="57C2AC72" w14:textId="77777777" w:rsidR="00A50E32" w:rsidRPr="008A5389" w:rsidRDefault="00964890">
      <w:pPr>
        <w:pStyle w:val="ListParagraph"/>
        <w:numPr>
          <w:ilvl w:val="2"/>
          <w:numId w:val="9"/>
        </w:numPr>
        <w:spacing w:after="120"/>
        <w:ind w:firstLineChars="0"/>
        <w:rPr>
          <w:rFonts w:eastAsia="SimSun"/>
          <w:rPrChange w:id="174" w:author="xusheng wei" w:date="2025-11-13T15:01:00Z">
            <w:rPr>
              <w:rFonts w:eastAsia="SimSun"/>
              <w:lang w:val="zh-CN"/>
            </w:rPr>
          </w:rPrChange>
        </w:rPr>
      </w:pPr>
      <w:r w:rsidRPr="008A5389">
        <w:rPr>
          <w:rFonts w:eastAsia="SimSun"/>
          <w:rPrChange w:id="175" w:author="xusheng wei" w:date="2025-11-13T15:01:00Z">
            <w:rPr>
              <w:rFonts w:eastAsia="SimSun"/>
              <w:lang w:val="zh-CN"/>
            </w:rPr>
          </w:rPrChange>
        </w:rPr>
        <w:t xml:space="preserve">For measurement capability, study both connected mode and idle-mode measurement capabilities in terms of device type and: </w:t>
      </w:r>
    </w:p>
    <w:p w14:paraId="625E77FD" w14:textId="77777777" w:rsidR="00A50E32" w:rsidRPr="008A5389" w:rsidRDefault="00964890">
      <w:pPr>
        <w:pStyle w:val="ListParagraph"/>
        <w:numPr>
          <w:ilvl w:val="3"/>
          <w:numId w:val="9"/>
        </w:numPr>
        <w:spacing w:after="120"/>
        <w:ind w:firstLineChars="0"/>
        <w:rPr>
          <w:rFonts w:eastAsia="SimSun"/>
          <w:rPrChange w:id="176" w:author="xusheng wei" w:date="2025-11-13T15:01:00Z">
            <w:rPr>
              <w:rFonts w:eastAsia="SimSun"/>
              <w:lang w:val="zh-CN"/>
            </w:rPr>
          </w:rPrChange>
        </w:rPr>
      </w:pPr>
      <w:r w:rsidRPr="008A5389">
        <w:rPr>
          <w:rFonts w:eastAsia="SimSun"/>
          <w:highlight w:val="yellow"/>
          <w:rPrChange w:id="177" w:author="xusheng wei" w:date="2025-11-13T15:01:00Z">
            <w:rPr>
              <w:rFonts w:eastAsia="SimSun"/>
              <w:highlight w:val="yellow"/>
              <w:lang w:val="zh-CN"/>
            </w:rPr>
          </w:rPrChange>
        </w:rPr>
        <w:t>Number of searchers</w:t>
      </w:r>
      <w:r w:rsidRPr="008A5389">
        <w:rPr>
          <w:rFonts w:eastAsia="SimSun"/>
          <w:rPrChange w:id="178" w:author="xusheng wei" w:date="2025-11-13T15:01:00Z">
            <w:rPr>
              <w:rFonts w:eastAsia="SimSun"/>
              <w:lang w:val="zh-CN"/>
            </w:rPr>
          </w:rPrChange>
        </w:rPr>
        <w:t xml:space="preserve"> / searcher assumption per device type.</w:t>
      </w:r>
    </w:p>
    <w:p w14:paraId="5D2E184C" w14:textId="77777777" w:rsidR="00A50E32" w:rsidRPr="008A5389" w:rsidRDefault="00964890">
      <w:pPr>
        <w:pStyle w:val="ListParagraph"/>
        <w:numPr>
          <w:ilvl w:val="3"/>
          <w:numId w:val="9"/>
        </w:numPr>
        <w:spacing w:after="120"/>
        <w:ind w:firstLineChars="0"/>
        <w:rPr>
          <w:rFonts w:eastAsia="SimSun"/>
          <w:rPrChange w:id="179" w:author="xusheng wei" w:date="2025-11-13T15:01:00Z">
            <w:rPr>
              <w:rFonts w:eastAsia="SimSun"/>
              <w:lang w:val="zh-CN"/>
            </w:rPr>
          </w:rPrChange>
        </w:rPr>
      </w:pPr>
      <w:r w:rsidRPr="008A5389">
        <w:rPr>
          <w:rFonts w:eastAsia="SimSun"/>
          <w:highlight w:val="yellow"/>
          <w:rPrChange w:id="180" w:author="xusheng wei" w:date="2025-11-13T15:01:00Z">
            <w:rPr>
              <w:rFonts w:eastAsia="SimSun"/>
              <w:highlight w:val="yellow"/>
              <w:lang w:val="zh-CN"/>
            </w:rPr>
          </w:rPrChange>
        </w:rPr>
        <w:t>Number of carriers</w:t>
      </w:r>
      <w:r w:rsidRPr="008A5389">
        <w:rPr>
          <w:rFonts w:eastAsia="SimSun"/>
          <w:rPrChange w:id="181" w:author="xusheng wei" w:date="2025-11-13T15:01:00Z">
            <w:rPr>
              <w:rFonts w:eastAsia="SimSun"/>
              <w:lang w:val="zh-CN"/>
            </w:rPr>
          </w:rPrChange>
        </w:rPr>
        <w:t xml:space="preserve">: Inter-frequency and inter-RAT carriers and the total number of carriers. </w:t>
      </w:r>
    </w:p>
    <w:p w14:paraId="4C671152" w14:textId="77777777" w:rsidR="00A50E32" w:rsidRPr="008A5389" w:rsidRDefault="00964890">
      <w:pPr>
        <w:pStyle w:val="ListParagraph"/>
        <w:numPr>
          <w:ilvl w:val="3"/>
          <w:numId w:val="9"/>
        </w:numPr>
        <w:spacing w:after="120"/>
        <w:ind w:firstLineChars="0"/>
        <w:rPr>
          <w:rFonts w:eastAsia="SimSun"/>
          <w:rPrChange w:id="182" w:author="xusheng wei" w:date="2025-11-13T15:01:00Z">
            <w:rPr>
              <w:rFonts w:eastAsia="SimSun"/>
              <w:lang w:val="zh-CN"/>
            </w:rPr>
          </w:rPrChange>
        </w:rPr>
      </w:pPr>
      <w:r w:rsidRPr="008A5389">
        <w:rPr>
          <w:rFonts w:eastAsia="SimSun"/>
          <w:highlight w:val="yellow"/>
          <w:rPrChange w:id="183" w:author="xusheng wei" w:date="2025-11-13T15:01:00Z">
            <w:rPr>
              <w:rFonts w:eastAsia="SimSun"/>
              <w:highlight w:val="yellow"/>
              <w:lang w:val="zh-CN"/>
            </w:rPr>
          </w:rPrChange>
        </w:rPr>
        <w:t>Number of cells per carrier</w:t>
      </w:r>
      <w:r w:rsidRPr="008A5389">
        <w:rPr>
          <w:rFonts w:eastAsia="SimSun"/>
          <w:rPrChange w:id="184" w:author="xusheng wei" w:date="2025-11-13T15:01:00Z">
            <w:rPr>
              <w:rFonts w:eastAsia="SimSun"/>
              <w:lang w:val="zh-CN"/>
            </w:rPr>
          </w:rPrChange>
        </w:rPr>
        <w:t>, number of beams per cell.</w:t>
      </w:r>
    </w:p>
    <w:p w14:paraId="29105E57" w14:textId="77777777" w:rsidR="00A50E32" w:rsidRPr="008A5389" w:rsidRDefault="00964890">
      <w:pPr>
        <w:pStyle w:val="ListParagraph"/>
        <w:numPr>
          <w:ilvl w:val="2"/>
          <w:numId w:val="9"/>
        </w:numPr>
        <w:spacing w:after="120"/>
        <w:ind w:firstLineChars="0"/>
        <w:rPr>
          <w:rFonts w:eastAsia="SimSun"/>
          <w:rPrChange w:id="185" w:author="xusheng wei" w:date="2025-11-13T15:01:00Z">
            <w:rPr>
              <w:rFonts w:eastAsia="SimSun"/>
              <w:lang w:val="zh-CN"/>
            </w:rPr>
          </w:rPrChange>
        </w:rPr>
      </w:pPr>
      <w:r w:rsidRPr="008A5389">
        <w:rPr>
          <w:rFonts w:eastAsia="SimSun"/>
          <w:rPrChange w:id="186" w:author="xusheng wei" w:date="2025-11-13T15:01:00Z">
            <w:rPr>
              <w:rFonts w:eastAsia="SimSun"/>
              <w:lang w:val="zh-CN"/>
            </w:rPr>
          </w:rPrChange>
        </w:rPr>
        <w:t xml:space="preserve">Clearly define baseline assumptions per device type and </w:t>
      </w:r>
    </w:p>
    <w:p w14:paraId="74000A7E" w14:textId="77777777" w:rsidR="00A50E32" w:rsidRPr="008A5389" w:rsidRDefault="00964890">
      <w:pPr>
        <w:pStyle w:val="ListParagraph"/>
        <w:numPr>
          <w:ilvl w:val="3"/>
          <w:numId w:val="9"/>
        </w:numPr>
        <w:spacing w:after="120"/>
        <w:ind w:firstLineChars="0"/>
        <w:rPr>
          <w:rFonts w:eastAsia="SimSun"/>
          <w:rPrChange w:id="187" w:author="xusheng wei" w:date="2025-11-13T15:01:00Z">
            <w:rPr>
              <w:rFonts w:eastAsia="SimSun"/>
              <w:lang w:val="zh-CN"/>
            </w:rPr>
          </w:rPrChange>
        </w:rPr>
      </w:pPr>
      <w:r w:rsidRPr="008A5389">
        <w:rPr>
          <w:rFonts w:eastAsia="SimSun"/>
          <w:rPrChange w:id="188" w:author="xusheng wei" w:date="2025-11-13T15:01:00Z">
            <w:rPr>
              <w:rFonts w:eastAsia="SimSun"/>
              <w:lang w:val="zh-CN"/>
            </w:rPr>
          </w:rPrChange>
        </w:rPr>
        <w:t>Study how to define requirements for different device types (e.g., IoT,  eMBB)</w:t>
      </w:r>
    </w:p>
    <w:p w14:paraId="409F6A47" w14:textId="77777777" w:rsidR="00A50E32" w:rsidRPr="008A5389" w:rsidRDefault="00964890">
      <w:pPr>
        <w:pStyle w:val="ListParagraph"/>
        <w:numPr>
          <w:ilvl w:val="3"/>
          <w:numId w:val="9"/>
        </w:numPr>
        <w:spacing w:after="120"/>
        <w:ind w:firstLineChars="0"/>
        <w:rPr>
          <w:rFonts w:eastAsia="SimSun"/>
          <w:rPrChange w:id="189" w:author="xusheng wei" w:date="2025-11-13T15:01:00Z">
            <w:rPr>
              <w:rFonts w:eastAsia="SimSun"/>
              <w:lang w:val="zh-CN"/>
            </w:rPr>
          </w:rPrChange>
        </w:rPr>
      </w:pPr>
      <w:r w:rsidRPr="008A5389">
        <w:rPr>
          <w:rFonts w:eastAsia="SimSun"/>
          <w:rPrChange w:id="190" w:author="xusheng wei" w:date="2025-11-13T15:01:00Z">
            <w:rPr>
              <w:rFonts w:eastAsia="SimSun"/>
              <w:lang w:val="zh-CN"/>
            </w:rPr>
          </w:rPrChange>
        </w:rPr>
        <w:t xml:space="preserve">Study baseline assumptions of RRM requirements for different UE device types </w:t>
      </w:r>
    </w:p>
    <w:p w14:paraId="738582BF" w14:textId="77777777" w:rsidR="00A50E32" w:rsidRDefault="00964890">
      <w:pPr>
        <w:pStyle w:val="ListParagraph"/>
        <w:numPr>
          <w:ilvl w:val="3"/>
          <w:numId w:val="9"/>
        </w:numPr>
        <w:spacing w:after="120"/>
        <w:ind w:firstLineChars="0"/>
        <w:rPr>
          <w:rFonts w:eastAsia="SimSun"/>
        </w:rPr>
      </w:pPr>
      <w:r w:rsidRPr="008A5389">
        <w:rPr>
          <w:rFonts w:eastAsia="SimSun"/>
          <w:rPrChange w:id="191" w:author="xusheng wei" w:date="2025-11-13T15:01:00Z">
            <w:rPr>
              <w:rFonts w:eastAsia="SimSun"/>
              <w:lang w:val="zh-CN"/>
            </w:rPr>
          </w:rPrChange>
        </w:rPr>
        <w:lastRenderedPageBreak/>
        <w:t>Study if all the UE device types are multi-Rx capable</w:t>
      </w:r>
    </w:p>
    <w:p w14:paraId="5D82AF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4(OPPO):</w:t>
      </w:r>
    </w:p>
    <w:p w14:paraId="7999E612" w14:textId="77777777" w:rsidR="00A50E32" w:rsidRDefault="00964890">
      <w:pPr>
        <w:pStyle w:val="ListParagraph"/>
        <w:numPr>
          <w:ilvl w:val="2"/>
          <w:numId w:val="9"/>
        </w:numPr>
        <w:spacing w:after="120"/>
        <w:ind w:firstLineChars="0"/>
        <w:rPr>
          <w:rFonts w:eastAsia="SimSun"/>
        </w:rPr>
      </w:pPr>
      <w:r>
        <w:rPr>
          <w:rFonts w:eastAsia="SimSun"/>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p>
    <w:p w14:paraId="4665868E" w14:textId="77777777" w:rsidR="00A50E32" w:rsidRDefault="00964890">
      <w:pPr>
        <w:pStyle w:val="ListParagraph"/>
        <w:numPr>
          <w:ilvl w:val="2"/>
          <w:numId w:val="9"/>
        </w:numPr>
        <w:spacing w:after="120"/>
        <w:ind w:firstLineChars="0"/>
        <w:rPr>
          <w:rFonts w:eastAsia="SimSun"/>
        </w:rPr>
      </w:pPr>
      <w:r>
        <w:rPr>
          <w:rFonts w:eastAsia="SimSun"/>
        </w:rPr>
        <w:t>RAN4 to discuss, agree on, and specify minimum requirements on 6G UE capability in terms of:</w:t>
      </w:r>
    </w:p>
    <w:p w14:paraId="3FE7BEF1" w14:textId="77777777" w:rsidR="00A50E32" w:rsidRDefault="00964890">
      <w:pPr>
        <w:pStyle w:val="ListParagraph"/>
        <w:numPr>
          <w:ilvl w:val="3"/>
          <w:numId w:val="9"/>
        </w:numPr>
        <w:spacing w:after="120"/>
        <w:ind w:firstLineChars="0"/>
        <w:rPr>
          <w:rFonts w:eastAsia="SimSun"/>
        </w:rPr>
      </w:pPr>
      <w:r>
        <w:rPr>
          <w:rFonts w:eastAsia="SimSun"/>
        </w:rPr>
        <w:t>the number of parallel measurements and reporting criteria, and</w:t>
      </w:r>
    </w:p>
    <w:p w14:paraId="0254994D" w14:textId="77777777" w:rsidR="00A50E32" w:rsidRDefault="00964890">
      <w:pPr>
        <w:pStyle w:val="ListParagraph"/>
        <w:numPr>
          <w:ilvl w:val="3"/>
          <w:numId w:val="9"/>
        </w:numPr>
        <w:spacing w:after="120"/>
        <w:ind w:firstLineChars="0"/>
        <w:rPr>
          <w:rFonts w:eastAsia="SimSun"/>
        </w:rPr>
      </w:pPr>
      <w:r>
        <w:rPr>
          <w:rFonts w:eastAsia="SimSun"/>
        </w:rPr>
        <w:t>the number of simultaneously measured entities (e.g., RATs, carriers, cells, beams, etc.).</w:t>
      </w:r>
    </w:p>
    <w:p w14:paraId="563F8336" w14:textId="77777777" w:rsidR="00A50E32" w:rsidRDefault="00A50E32">
      <w:pPr>
        <w:pStyle w:val="ListParagraph"/>
        <w:spacing w:after="120"/>
        <w:ind w:left="2520" w:firstLineChars="0" w:firstLine="0"/>
        <w:rPr>
          <w:rFonts w:eastAsia="SimSun"/>
        </w:rPr>
      </w:pPr>
    </w:p>
    <w:p w14:paraId="7C742A76" w14:textId="3ED9B212" w:rsidR="00A50E32" w:rsidRDefault="00964890">
      <w:pPr>
        <w:pStyle w:val="ListParagraph"/>
        <w:numPr>
          <w:ilvl w:val="0"/>
          <w:numId w:val="9"/>
        </w:numPr>
        <w:spacing w:after="120"/>
        <w:ind w:firstLineChars="0"/>
        <w:rPr>
          <w:b/>
          <w:bCs/>
          <w:iCs/>
          <w:u w:val="single"/>
        </w:rPr>
      </w:pPr>
      <w:r>
        <w:rPr>
          <w:b/>
          <w:bCs/>
          <w:iCs/>
          <w:u w:val="single"/>
        </w:rPr>
        <w:t>Searcher number for enhanced simultaneous measurements(e.g., CSSF) (</w:t>
      </w:r>
      <w:del w:id="192" w:author="ZTE-Chenchen" w:date="2025-11-13T10:34:00Z">
        <w:r>
          <w:rPr>
            <w:b/>
            <w:bCs/>
            <w:iCs/>
            <w:u w:val="single"/>
          </w:rPr>
          <w:delText>5</w:delText>
        </w:r>
      </w:del>
      <w:ins w:id="193" w:author="ZTE-Chenchen" w:date="2025-11-13T10:34:00Z">
        <w:del w:id="194" w:author="Zhixun Tang" w:date="2025-11-13T13:56:00Z">
          <w:r w:rsidDel="00263599">
            <w:rPr>
              <w:rFonts w:eastAsia="SimSun" w:hint="eastAsia"/>
              <w:b/>
              <w:bCs/>
              <w:iCs/>
              <w:u w:val="single"/>
            </w:rPr>
            <w:delText>6</w:delText>
          </w:r>
        </w:del>
      </w:ins>
      <w:ins w:id="195" w:author="Zhixun Tang" w:date="2025-11-13T13:56:00Z">
        <w:r w:rsidR="00263599">
          <w:rPr>
            <w:rFonts w:eastAsia="SimSun" w:hint="eastAsia"/>
            <w:b/>
            <w:bCs/>
            <w:iCs/>
            <w:u w:val="single"/>
          </w:rPr>
          <w:t>7</w:t>
        </w:r>
      </w:ins>
      <w:r>
        <w:rPr>
          <w:b/>
          <w:bCs/>
          <w:iCs/>
          <w:u w:val="single"/>
        </w:rPr>
        <w:t xml:space="preserve"> companies support) (HW, CMCC, CTC, Nokia, OPPO</w:t>
      </w:r>
      <w:ins w:id="196" w:author="ZTE-Chenchen" w:date="2025-11-13T10:33:00Z">
        <w:r>
          <w:rPr>
            <w:rFonts w:eastAsia="SimSun" w:hint="eastAsia"/>
            <w:b/>
            <w:bCs/>
            <w:iCs/>
            <w:u w:val="single"/>
          </w:rPr>
          <w:t>, ZTE</w:t>
        </w:r>
      </w:ins>
      <w:ins w:id="197" w:author="Zhixun Tang" w:date="2025-11-13T13:56:00Z">
        <w:r w:rsidR="00263599">
          <w:rPr>
            <w:rFonts w:eastAsia="SimSun" w:hint="eastAsia"/>
            <w:b/>
            <w:bCs/>
            <w:iCs/>
            <w:u w:val="single"/>
          </w:rPr>
          <w:t>, Ericsson</w:t>
        </w:r>
      </w:ins>
      <w:r>
        <w:rPr>
          <w:b/>
          <w:bCs/>
          <w:iCs/>
          <w:u w:val="single"/>
        </w:rPr>
        <w:t>)</w:t>
      </w:r>
    </w:p>
    <w:p w14:paraId="0F8DEE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30735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simultaneous measurement of MOs across multiple frequency layers without measurement gap in 6G </w:t>
      </w:r>
      <w:r>
        <w:rPr>
          <w:rFonts w:eastAsia="SimSun"/>
          <w:highlight w:val="magenta"/>
        </w:rPr>
        <w:t>only after RAN1 makes progress regarding the 6G SSB structure</w:t>
      </w:r>
      <w:r>
        <w:rPr>
          <w:rFonts w:eastAsia="SimSun"/>
        </w:rPr>
        <w:t>.</w:t>
      </w:r>
    </w:p>
    <w:p w14:paraId="569B779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2(HW):</w:t>
      </w:r>
    </w:p>
    <w:p w14:paraId="2548AA4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RRM measurement delay reduction for the first release of 6GR by considering enhanced simultaneous measurements.</w:t>
      </w:r>
    </w:p>
    <w:p w14:paraId="6FB8993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17DABAC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nt="eastAsia"/>
          <w:bCs/>
          <w:iCs/>
        </w:rPr>
        <w:t xml:space="preserve">to reduce measurement delay, it is proposed to study the </w:t>
      </w:r>
      <w:r>
        <w:rPr>
          <w:rFonts w:eastAsia="SimSun" w:hint="eastAsia"/>
          <w:bCs/>
          <w:iCs/>
          <w:highlight w:val="yellow"/>
        </w:rPr>
        <w:t>increased number of searchers</w:t>
      </w:r>
      <w:r>
        <w:rPr>
          <w:rFonts w:eastAsia="SimSun" w:hint="eastAsia"/>
          <w:bCs/>
          <w:iCs/>
        </w:rPr>
        <w:t xml:space="preserve"> in order to enable simultaneous measurement</w:t>
      </w:r>
      <w:r>
        <w:rPr>
          <w:rFonts w:eastAsia="SimSun"/>
          <w:bCs/>
          <w:iCs/>
        </w:rPr>
        <w:t>.</w:t>
      </w:r>
    </w:p>
    <w:p w14:paraId="3D3B6DF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2BF7174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iCs/>
        </w:rPr>
        <w:t xml:space="preserve">It is proposed to prioritize the study on aligning the FR1 CA measurement mechanism inside and outside the SMTC window </w:t>
      </w:r>
      <w:r>
        <w:rPr>
          <w:rFonts w:eastAsia="SimSun"/>
          <w:bCs/>
          <w:iCs/>
          <w:highlight w:val="magenta"/>
        </w:rPr>
        <w:t>before standardizing any isolated capability parameters like "searcher number."</w:t>
      </w:r>
    </w:p>
    <w:p w14:paraId="41455B4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5(CTC):</w:t>
      </w:r>
    </w:p>
    <w:p w14:paraId="1CCCAEFB" w14:textId="77777777" w:rsidR="00A50E32" w:rsidRDefault="00964890">
      <w:pPr>
        <w:pStyle w:val="ListParagraph"/>
        <w:numPr>
          <w:ilvl w:val="2"/>
          <w:numId w:val="9"/>
        </w:numPr>
        <w:spacing w:after="120"/>
        <w:ind w:firstLineChars="0"/>
        <w:rPr>
          <w:rFonts w:eastAsia="SimSun"/>
        </w:rPr>
      </w:pPr>
      <w:r w:rsidRPr="008A5389">
        <w:rPr>
          <w:rFonts w:eastAsia="SimSun"/>
          <w:rPrChange w:id="198" w:author="xusheng wei" w:date="2025-11-13T15:01:00Z">
            <w:rPr>
              <w:rFonts w:eastAsia="SimSun"/>
              <w:lang w:val="zh-CN"/>
            </w:rPr>
          </w:rPrChange>
        </w:rPr>
        <w:t>RAN4 RRM</w:t>
      </w:r>
      <w:r>
        <w:rPr>
          <w:rFonts w:eastAsia="SimSun"/>
        </w:rPr>
        <w:t xml:space="preserve"> to study the searcher number for enhanced simultaneous measurements</w:t>
      </w:r>
    </w:p>
    <w:p w14:paraId="73619F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032C6865" w14:textId="77777777" w:rsidR="00A50E32" w:rsidRDefault="00964890">
      <w:pPr>
        <w:pStyle w:val="ListParagraph"/>
        <w:numPr>
          <w:ilvl w:val="2"/>
          <w:numId w:val="9"/>
        </w:numPr>
        <w:spacing w:after="120"/>
        <w:ind w:firstLineChars="0"/>
        <w:rPr>
          <w:rFonts w:eastAsia="SimSun"/>
        </w:rPr>
      </w:pPr>
      <w:r>
        <w:rPr>
          <w:rFonts w:eastAsia="SimSun"/>
        </w:rPr>
        <w:t>RAN4 should study the conditions and assumptions when the UE can perform simultaneous measurements on multiple non-serving carriers.</w:t>
      </w:r>
    </w:p>
    <w:p w14:paraId="59AD8C7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7(OPPO):</w:t>
      </w:r>
    </w:p>
    <w:p w14:paraId="71F347D0" w14:textId="77777777" w:rsidR="00A50E32" w:rsidRDefault="00964890">
      <w:pPr>
        <w:pStyle w:val="ListParagraph"/>
        <w:numPr>
          <w:ilvl w:val="2"/>
          <w:numId w:val="9"/>
        </w:numPr>
        <w:spacing w:after="120"/>
        <w:ind w:firstLineChars="0"/>
        <w:rPr>
          <w:rFonts w:eastAsia="SimSun"/>
        </w:rPr>
      </w:pPr>
      <w:r>
        <w:rPr>
          <w:rFonts w:eastAsia="SimSun"/>
        </w:rPr>
        <w:t>Enhanced CSSF in R19 for NR can be considered for 6G.</w:t>
      </w:r>
    </w:p>
    <w:p w14:paraId="001BC9A0" w14:textId="77777777" w:rsidR="00A50E32" w:rsidRDefault="00964890">
      <w:pPr>
        <w:pStyle w:val="ListParagraph"/>
        <w:numPr>
          <w:ilvl w:val="1"/>
          <w:numId w:val="9"/>
        </w:numPr>
        <w:overflowPunct/>
        <w:autoSpaceDE/>
        <w:autoSpaceDN/>
        <w:adjustRightInd/>
        <w:spacing w:after="120"/>
        <w:ind w:firstLineChars="0"/>
        <w:textAlignment w:val="auto"/>
        <w:rPr>
          <w:ins w:id="199" w:author="ZTE-Chenchen" w:date="2025-11-13T10:33:00Z"/>
          <w:rFonts w:eastAsia="SimSun"/>
        </w:rPr>
      </w:pPr>
      <w:ins w:id="200" w:author="ZTE-Chenchen" w:date="2025-11-13T10:33:00Z">
        <w:r>
          <w:rPr>
            <w:rFonts w:eastAsia="SimSun"/>
          </w:rPr>
          <w:t xml:space="preserve">Proposal </w:t>
        </w:r>
        <w:r>
          <w:rPr>
            <w:rFonts w:eastAsia="SimSun" w:hint="eastAsia"/>
          </w:rPr>
          <w:t>8</w:t>
        </w:r>
        <w:r>
          <w:rPr>
            <w:rFonts w:eastAsia="SimSun"/>
          </w:rPr>
          <w:t>(</w:t>
        </w:r>
        <w:r>
          <w:rPr>
            <w:rFonts w:eastAsia="SimSun" w:hint="eastAsia"/>
          </w:rPr>
          <w:t>ZTE</w:t>
        </w:r>
        <w:r>
          <w:rPr>
            <w:rFonts w:eastAsia="SimSun"/>
          </w:rPr>
          <w:t>):</w:t>
        </w:r>
      </w:ins>
    </w:p>
    <w:p w14:paraId="34BB1845" w14:textId="77777777" w:rsidR="00A50E32" w:rsidRDefault="00964890">
      <w:pPr>
        <w:pStyle w:val="ListParagraph"/>
        <w:numPr>
          <w:ilvl w:val="2"/>
          <w:numId w:val="9"/>
        </w:numPr>
        <w:spacing w:after="120"/>
        <w:ind w:firstLineChars="0"/>
        <w:rPr>
          <w:ins w:id="201" w:author="ZTE-Chenchen" w:date="2025-11-13T10:34:00Z"/>
          <w:rFonts w:eastAsia="SimSun"/>
        </w:rPr>
      </w:pPr>
      <w:ins w:id="202" w:author="ZTE-Chenchen" w:date="2025-11-13T10:33:00Z">
        <w:r>
          <w:rPr>
            <w:rFonts w:eastAsia="SimSun"/>
          </w:rPr>
          <w:t>Discuss the basic searcher assumption for 6G measurement based on the basic synchronization signal structure design and discuss whether it could be consistent for gap based measurement and gap-less measurement.</w:t>
        </w:r>
      </w:ins>
    </w:p>
    <w:p w14:paraId="49ED48FE" w14:textId="77777777" w:rsidR="00A50E32" w:rsidRDefault="00964890">
      <w:pPr>
        <w:pStyle w:val="ListParagraph"/>
        <w:numPr>
          <w:ilvl w:val="2"/>
          <w:numId w:val="9"/>
        </w:numPr>
        <w:spacing w:after="120"/>
        <w:ind w:firstLineChars="0"/>
        <w:rPr>
          <w:ins w:id="203" w:author="Zhixun Tang" w:date="2025-11-13T13:56:00Z"/>
          <w:rFonts w:eastAsia="SimSun"/>
        </w:rPr>
      </w:pPr>
      <w:ins w:id="204" w:author="ZTE-Chenchen" w:date="2025-11-13T10:34:00Z">
        <w:r>
          <w:rPr>
            <w:rFonts w:eastAsia="SimSun"/>
          </w:rPr>
          <w:lastRenderedPageBreak/>
          <w:t>Discuss the searcher sharing between 5G and 6G measurements based on the basic synchronization signal structure design to facilitate the MRSS scenario.</w:t>
        </w:r>
      </w:ins>
    </w:p>
    <w:p w14:paraId="7E8DA617" w14:textId="222EEEFD" w:rsidR="00FE4613" w:rsidRDefault="00FE4613">
      <w:pPr>
        <w:pStyle w:val="ListParagraph"/>
        <w:numPr>
          <w:ilvl w:val="1"/>
          <w:numId w:val="9"/>
        </w:numPr>
        <w:overflowPunct/>
        <w:autoSpaceDE/>
        <w:autoSpaceDN/>
        <w:adjustRightInd/>
        <w:spacing w:after="120"/>
        <w:ind w:firstLineChars="0"/>
        <w:textAlignment w:val="auto"/>
        <w:rPr>
          <w:ins w:id="205" w:author="Zhixun Tang" w:date="2025-11-13T13:56:00Z"/>
          <w:rFonts w:eastAsia="SimSun"/>
        </w:rPr>
        <w:pPrChange w:id="206" w:author="Zhixun Tang" w:date="2025-11-13T13:56:00Z">
          <w:pPr>
            <w:pStyle w:val="ListParagraph"/>
            <w:numPr>
              <w:ilvl w:val="1"/>
              <w:numId w:val="9"/>
            </w:numPr>
            <w:overflowPunct/>
            <w:autoSpaceDE/>
            <w:autoSpaceDN/>
            <w:adjustRightInd/>
            <w:spacing w:after="120"/>
            <w:ind w:left="1080" w:firstLineChars="0" w:firstLine="480"/>
            <w:textAlignment w:val="auto"/>
          </w:pPr>
        </w:pPrChange>
      </w:pPr>
      <w:ins w:id="207" w:author="Zhixun Tang" w:date="2025-11-13T13:56:00Z">
        <w:r>
          <w:rPr>
            <w:rFonts w:eastAsia="SimSun"/>
          </w:rPr>
          <w:t xml:space="preserve">Proposal </w:t>
        </w:r>
        <w:r>
          <w:rPr>
            <w:rFonts w:eastAsia="SimSun" w:hint="eastAsia"/>
          </w:rPr>
          <w:t>9</w:t>
        </w:r>
        <w:r>
          <w:rPr>
            <w:rFonts w:eastAsia="SimSun"/>
          </w:rPr>
          <w:t xml:space="preserve"> (Ericsson):</w:t>
        </w:r>
      </w:ins>
    </w:p>
    <w:p w14:paraId="1B29B46C" w14:textId="77777777" w:rsidR="00FE4613" w:rsidRPr="00396E1C" w:rsidRDefault="00FE4613">
      <w:pPr>
        <w:pStyle w:val="ListParagraph"/>
        <w:numPr>
          <w:ilvl w:val="2"/>
          <w:numId w:val="9"/>
        </w:numPr>
        <w:overflowPunct/>
        <w:autoSpaceDE/>
        <w:autoSpaceDN/>
        <w:adjustRightInd/>
        <w:spacing w:after="120"/>
        <w:ind w:firstLineChars="0"/>
        <w:textAlignment w:val="auto"/>
        <w:rPr>
          <w:ins w:id="208" w:author="Zhixun Tang" w:date="2025-11-13T13:56:00Z"/>
          <w:rFonts w:eastAsia="SimSun"/>
        </w:rPr>
        <w:pPrChange w:id="209" w:author="Zhixun Tang" w:date="2025-11-13T13:56:00Z">
          <w:pPr>
            <w:pStyle w:val="ListParagraph"/>
            <w:numPr>
              <w:ilvl w:val="2"/>
              <w:numId w:val="9"/>
            </w:numPr>
            <w:overflowPunct/>
            <w:autoSpaceDE/>
            <w:autoSpaceDN/>
            <w:adjustRightInd/>
            <w:spacing w:after="120"/>
            <w:ind w:left="1800" w:firstLineChars="0" w:firstLine="480"/>
            <w:textAlignment w:val="auto"/>
          </w:pPr>
        </w:pPrChange>
      </w:pPr>
      <w:ins w:id="210" w:author="Zhixun Tang" w:date="2025-11-13T13:56:00Z">
        <w:r w:rsidRPr="00181FFB">
          <w:rPr>
            <w:rFonts w:eastAsia="SimSun"/>
          </w:rPr>
          <w:t>Increase of searcher number for enhanced simultaneous measurements</w:t>
        </w:r>
        <w:r>
          <w:rPr>
            <w:rFonts w:eastAsia="SimSun"/>
          </w:rPr>
          <w:t xml:space="preserve">. </w:t>
        </w:r>
        <w:r w:rsidRPr="001340E7">
          <w:rPr>
            <w:rFonts w:eastAsia="SimSun"/>
          </w:rPr>
          <w:t>Once the searcher number is agreed, how to assign those searchers for different measurements can be discussed</w:t>
        </w:r>
        <w:r>
          <w:rPr>
            <w:rFonts w:eastAsia="SimSun"/>
          </w:rPr>
          <w:t>.</w:t>
        </w:r>
      </w:ins>
    </w:p>
    <w:p w14:paraId="5435DBDC" w14:textId="77777777" w:rsidR="00FE4613" w:rsidRDefault="00FE4613">
      <w:pPr>
        <w:pStyle w:val="ListParagraph"/>
        <w:numPr>
          <w:ilvl w:val="2"/>
          <w:numId w:val="9"/>
        </w:numPr>
        <w:spacing w:after="120"/>
        <w:ind w:firstLineChars="0"/>
        <w:rPr>
          <w:rFonts w:eastAsia="SimSun"/>
        </w:rPr>
      </w:pPr>
    </w:p>
    <w:p w14:paraId="158DD013" w14:textId="77777777" w:rsidR="00A50E32" w:rsidRDefault="00A50E32">
      <w:pPr>
        <w:rPr>
          <w:b/>
          <w:bCs/>
          <w:iCs/>
        </w:rPr>
      </w:pPr>
    </w:p>
    <w:p w14:paraId="1329064E" w14:textId="0C6EFDEE" w:rsidR="00A50E32" w:rsidRDefault="00964890">
      <w:pPr>
        <w:pStyle w:val="ListParagraph"/>
        <w:numPr>
          <w:ilvl w:val="0"/>
          <w:numId w:val="9"/>
        </w:numPr>
        <w:spacing w:after="120"/>
        <w:ind w:firstLineChars="0"/>
        <w:rPr>
          <w:b/>
          <w:bCs/>
          <w:iCs/>
          <w:u w:val="single"/>
        </w:rPr>
      </w:pPr>
      <w:r>
        <w:rPr>
          <w:b/>
          <w:bCs/>
          <w:iCs/>
          <w:u w:val="single"/>
        </w:rPr>
        <w:t>Rx beam sweeping factor reduction (</w:t>
      </w:r>
      <w:del w:id="211" w:author="Zhixun Tang" w:date="2025-11-13T13:57:00Z">
        <w:r w:rsidDel="00737B32">
          <w:rPr>
            <w:b/>
            <w:bCs/>
            <w:iCs/>
            <w:u w:val="single"/>
          </w:rPr>
          <w:delText xml:space="preserve">4 </w:delText>
        </w:r>
      </w:del>
      <w:ins w:id="212" w:author="Zhixun Tang" w:date="2025-11-13T13:57:00Z">
        <w:r w:rsidR="00737B32">
          <w:rPr>
            <w:rFonts w:eastAsiaTheme="minorEastAsia" w:hint="eastAsia"/>
            <w:b/>
            <w:bCs/>
            <w:iCs/>
            <w:u w:val="single"/>
          </w:rPr>
          <w:t>5</w:t>
        </w:r>
        <w:r w:rsidR="00737B32">
          <w:rPr>
            <w:b/>
            <w:bCs/>
            <w:iCs/>
            <w:u w:val="single"/>
          </w:rPr>
          <w:t xml:space="preserve"> </w:t>
        </w:r>
      </w:ins>
      <w:r>
        <w:rPr>
          <w:b/>
          <w:bCs/>
          <w:iCs/>
          <w:u w:val="single"/>
        </w:rPr>
        <w:t>companies support) (QC, CTC, Nokia, ZTE</w:t>
      </w:r>
      <w:ins w:id="213" w:author="Zhixun Tang" w:date="2025-11-13T13:57:00Z">
        <w:r w:rsidR="00737B32">
          <w:rPr>
            <w:rFonts w:eastAsiaTheme="minorEastAsia" w:hint="eastAsia"/>
            <w:b/>
            <w:bCs/>
            <w:iCs/>
            <w:u w:val="single"/>
          </w:rPr>
          <w:t>, Ericsson</w:t>
        </w:r>
      </w:ins>
      <w:r>
        <w:rPr>
          <w:b/>
          <w:bCs/>
          <w:iCs/>
          <w:u w:val="single"/>
        </w:rPr>
        <w:t>)</w:t>
      </w:r>
    </w:p>
    <w:p w14:paraId="0A9E945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00AC69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the number of searchers for 6GR SI.</w:t>
      </w:r>
    </w:p>
    <w:p w14:paraId="40F11BA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CBEE0F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if and how to </w:t>
      </w:r>
      <w:r>
        <w:rPr>
          <w:rFonts w:eastAsia="SimSun"/>
          <w:highlight w:val="yellow"/>
        </w:rPr>
        <w:t>reduce RX beam sweeping factor</w:t>
      </w:r>
      <w:r>
        <w:rPr>
          <w:rFonts w:eastAsia="SimSun"/>
        </w:rPr>
        <w:t xml:space="preserve"> in FR2 evaluation period related requirements in 6G.</w:t>
      </w:r>
    </w:p>
    <w:p w14:paraId="1CC2956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E95086" w14:textId="77777777" w:rsidR="00A50E32" w:rsidRDefault="00964890">
      <w:pPr>
        <w:pStyle w:val="ListParagraph"/>
        <w:numPr>
          <w:ilvl w:val="2"/>
          <w:numId w:val="9"/>
        </w:numPr>
        <w:spacing w:after="120"/>
        <w:ind w:firstLineChars="0"/>
        <w:rPr>
          <w:rFonts w:eastAsia="SimSun"/>
        </w:rPr>
      </w:pPr>
      <w:r w:rsidRPr="008A5389">
        <w:rPr>
          <w:rFonts w:eastAsia="SimSun"/>
          <w:rPrChange w:id="214" w:author="xusheng wei" w:date="2025-11-13T15:01:00Z">
            <w:rPr>
              <w:rFonts w:eastAsia="SimSun"/>
              <w:lang w:val="zh-CN"/>
            </w:rPr>
          </w:rPrChange>
        </w:rPr>
        <w:t>RAN4 RRM</w:t>
      </w:r>
      <w:r>
        <w:rPr>
          <w:rFonts w:eastAsia="SimSun"/>
        </w:rPr>
        <w:t xml:space="preserve"> to study the Rx beam sweeping factor reduction</w:t>
      </w:r>
    </w:p>
    <w:p w14:paraId="245D9F0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36AB60E2" w14:textId="77777777" w:rsidR="00A50E32" w:rsidRDefault="00964890">
      <w:pPr>
        <w:pStyle w:val="ListParagraph"/>
        <w:numPr>
          <w:ilvl w:val="2"/>
          <w:numId w:val="9"/>
        </w:numPr>
        <w:spacing w:after="120"/>
        <w:ind w:firstLineChars="0"/>
        <w:rPr>
          <w:rFonts w:eastAsia="SimSun"/>
        </w:rPr>
      </w:pPr>
      <w:r>
        <w:rPr>
          <w:rFonts w:eastAsia="SimSun"/>
        </w:rPr>
        <w:t xml:space="preserve">No beam sweeping factor for 6G upper 6GHz frequency bands and revisit whether beam sweeping is needed for FR2 </w:t>
      </w:r>
      <w:r>
        <w:rPr>
          <w:rFonts w:eastAsia="SimSun"/>
          <w:highlight w:val="magenta"/>
        </w:rPr>
        <w:t>based on RAN1 RS design</w:t>
      </w:r>
      <w:r>
        <w:rPr>
          <w:rFonts w:eastAsia="SimSun"/>
        </w:rPr>
        <w:t>.</w:t>
      </w:r>
    </w:p>
    <w:p w14:paraId="156EE6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5A831A68" w14:textId="77777777" w:rsidR="00A50E32" w:rsidRDefault="00964890">
      <w:pPr>
        <w:pStyle w:val="ListParagraph"/>
        <w:numPr>
          <w:ilvl w:val="2"/>
          <w:numId w:val="9"/>
        </w:numPr>
        <w:spacing w:after="120"/>
        <w:ind w:firstLineChars="0"/>
        <w:rPr>
          <w:rFonts w:eastAsia="SimSun"/>
        </w:rPr>
      </w:pPr>
      <w:r>
        <w:rPr>
          <w:rFonts w:eastAsia="SimSun"/>
        </w:rPr>
        <w:t xml:space="preserve">Consider to reuse the solutions or capabilities of Rx beam sweeping reduction for FR2, and </w:t>
      </w:r>
      <w:r>
        <w:rPr>
          <w:rFonts w:eastAsia="SimSun"/>
          <w:highlight w:val="magenta"/>
        </w:rPr>
        <w:t>Not to spend too much time on new solutions for Rx beam sweeping reduction in 6G phase1</w:t>
      </w:r>
    </w:p>
    <w:p w14:paraId="462AD83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6EFF8BA0" w14:textId="77777777" w:rsidR="00A50E32" w:rsidRDefault="00964890">
      <w:pPr>
        <w:pStyle w:val="ListParagraph"/>
        <w:numPr>
          <w:ilvl w:val="2"/>
          <w:numId w:val="9"/>
        </w:numPr>
        <w:spacing w:after="120"/>
        <w:ind w:firstLineChars="0"/>
        <w:rPr>
          <w:ins w:id="215" w:author="Zhixun Tang" w:date="2025-11-13T13:58:00Z"/>
          <w:rFonts w:eastAsia="SimSun"/>
        </w:rPr>
      </w:pPr>
      <w:r>
        <w:rPr>
          <w:rFonts w:eastAsia="SimSun"/>
        </w:rPr>
        <w:t>Efficient beam sweeping via advanced antenna technique is to be considered into the L3/L1 measurement for 6G</w:t>
      </w:r>
    </w:p>
    <w:p w14:paraId="47C77C74" w14:textId="77777777" w:rsidR="00A741A2" w:rsidRDefault="00A741A2">
      <w:pPr>
        <w:pStyle w:val="ListParagraph"/>
        <w:numPr>
          <w:ilvl w:val="1"/>
          <w:numId w:val="9"/>
        </w:numPr>
        <w:overflowPunct/>
        <w:autoSpaceDE/>
        <w:autoSpaceDN/>
        <w:adjustRightInd/>
        <w:spacing w:after="120"/>
        <w:ind w:firstLineChars="0"/>
        <w:textAlignment w:val="auto"/>
        <w:rPr>
          <w:ins w:id="216" w:author="Zhixun Tang" w:date="2025-11-13T13:58:00Z"/>
          <w:rFonts w:eastAsia="SimSun"/>
        </w:rPr>
        <w:pPrChange w:id="217" w:author="Zhixun Tang" w:date="2025-11-13T13:58:00Z">
          <w:pPr>
            <w:pStyle w:val="ListParagraph"/>
            <w:numPr>
              <w:ilvl w:val="1"/>
              <w:numId w:val="9"/>
            </w:numPr>
            <w:overflowPunct/>
            <w:autoSpaceDE/>
            <w:autoSpaceDN/>
            <w:adjustRightInd/>
            <w:spacing w:after="120"/>
            <w:ind w:left="1080" w:firstLineChars="0" w:firstLine="480"/>
            <w:textAlignment w:val="auto"/>
          </w:pPr>
        </w:pPrChange>
      </w:pPr>
      <w:ins w:id="218" w:author="Zhixun Tang" w:date="2025-11-13T13:58:00Z">
        <w:r>
          <w:rPr>
            <w:rFonts w:eastAsia="SimSun"/>
          </w:rPr>
          <w:t xml:space="preserve">Proposal 7 (Ericsson): </w:t>
        </w:r>
      </w:ins>
    </w:p>
    <w:p w14:paraId="0418065F" w14:textId="3C250077" w:rsidR="00A741A2" w:rsidRPr="00A741A2" w:rsidRDefault="00A741A2">
      <w:pPr>
        <w:pStyle w:val="ListParagraph"/>
        <w:numPr>
          <w:ilvl w:val="2"/>
          <w:numId w:val="9"/>
        </w:numPr>
        <w:overflowPunct/>
        <w:autoSpaceDE/>
        <w:autoSpaceDN/>
        <w:adjustRightInd/>
        <w:spacing w:after="120"/>
        <w:ind w:firstLineChars="0"/>
        <w:textAlignment w:val="auto"/>
        <w:rPr>
          <w:rFonts w:eastAsia="SimSun"/>
        </w:rPr>
        <w:pPrChange w:id="219" w:author="Zhixun Tang" w:date="2025-11-13T13:58:00Z">
          <w:pPr>
            <w:pStyle w:val="ListParagraph"/>
            <w:numPr>
              <w:ilvl w:val="2"/>
              <w:numId w:val="9"/>
            </w:numPr>
            <w:spacing w:after="120"/>
            <w:ind w:left="1800" w:firstLineChars="0" w:hanging="360"/>
          </w:pPr>
        </w:pPrChange>
      </w:pPr>
      <w:ins w:id="220" w:author="Zhixun Tang" w:date="2025-11-13T13:58:00Z">
        <w:r w:rsidRPr="00A741A2">
          <w:rPr>
            <w:rFonts w:eastAsia="SimSun"/>
          </w:rPr>
          <w:t>RAN4 to study Rx beam sweeping factor reduction</w:t>
        </w:r>
      </w:ins>
    </w:p>
    <w:p w14:paraId="6DBEBBDD" w14:textId="77777777" w:rsidR="00A50E32" w:rsidRDefault="00A50E32">
      <w:pPr>
        <w:spacing w:after="120"/>
        <w:rPr>
          <w:rFonts w:eastAsia="SimSun"/>
        </w:rPr>
      </w:pPr>
    </w:p>
    <w:p w14:paraId="2A7E4C5D" w14:textId="77777777" w:rsidR="00A50E32" w:rsidRDefault="00964890">
      <w:pPr>
        <w:pStyle w:val="ListParagraph"/>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8A5BEE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should evaluate identification/measurement/reporting delay related requirements, in general, and study if and how to reduce them in 6G.</w:t>
      </w:r>
    </w:p>
    <w:p w14:paraId="40E530EF" w14:textId="77777777" w:rsidR="00A50E32" w:rsidRDefault="00964890">
      <w:pPr>
        <w:pStyle w:val="ListParagraph"/>
        <w:numPr>
          <w:ilvl w:val="1"/>
          <w:numId w:val="9"/>
        </w:numPr>
        <w:spacing w:after="120"/>
        <w:ind w:firstLineChars="0"/>
        <w:rPr>
          <w:rFonts w:eastAsia="SimSun"/>
        </w:rPr>
      </w:pPr>
      <w:r>
        <w:rPr>
          <w:rFonts w:eastAsia="SimSun"/>
        </w:rPr>
        <w:t>Proposal 2(xiaomi):</w:t>
      </w:r>
    </w:p>
    <w:p w14:paraId="33932441" w14:textId="77777777" w:rsidR="00A50E32" w:rsidRDefault="00964890">
      <w:pPr>
        <w:pStyle w:val="ListParagraph"/>
        <w:numPr>
          <w:ilvl w:val="2"/>
          <w:numId w:val="9"/>
        </w:numPr>
        <w:spacing w:after="120"/>
        <w:ind w:firstLineChars="0"/>
        <w:rPr>
          <w:rFonts w:eastAsia="SimSun"/>
        </w:rPr>
      </w:pPr>
      <w:r>
        <w:rPr>
          <w:rFonts w:eastAsia="SimSun"/>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ListParagraph"/>
        <w:numPr>
          <w:ilvl w:val="1"/>
          <w:numId w:val="9"/>
        </w:numPr>
        <w:spacing w:after="120"/>
        <w:ind w:firstLineChars="0"/>
        <w:rPr>
          <w:rFonts w:eastAsia="SimSun"/>
        </w:rPr>
      </w:pPr>
      <w:r>
        <w:rPr>
          <w:rFonts w:eastAsia="SimSun"/>
        </w:rPr>
        <w:lastRenderedPageBreak/>
        <w:t>Proposal 3(Nokia):</w:t>
      </w:r>
    </w:p>
    <w:p w14:paraId="48FC5264" w14:textId="77777777" w:rsidR="00A50E32" w:rsidRDefault="00964890">
      <w:pPr>
        <w:pStyle w:val="ListParagraph"/>
        <w:numPr>
          <w:ilvl w:val="2"/>
          <w:numId w:val="9"/>
        </w:numPr>
        <w:spacing w:after="120"/>
        <w:ind w:firstLineChars="0"/>
        <w:rPr>
          <w:rFonts w:eastAsia="SimSun"/>
        </w:rPr>
      </w:pPr>
      <w:r>
        <w:rPr>
          <w:rFonts w:eastAsia="SimSun"/>
        </w:rPr>
        <w:t>Study how to avoid ambiguous and non-transparent cell statuses (known/unknown) and how to define cell statuses that are transparent to both UE and network.</w:t>
      </w:r>
    </w:p>
    <w:p w14:paraId="418FF6D8" w14:textId="77777777" w:rsidR="00A50E32" w:rsidRDefault="00964890">
      <w:pPr>
        <w:pStyle w:val="ListParagraph"/>
        <w:numPr>
          <w:ilvl w:val="1"/>
          <w:numId w:val="9"/>
        </w:numPr>
        <w:spacing w:after="120"/>
        <w:ind w:firstLineChars="0"/>
        <w:rPr>
          <w:rFonts w:eastAsia="SimSun"/>
        </w:rPr>
      </w:pPr>
      <w:r>
        <w:rPr>
          <w:rFonts w:eastAsia="SimSun"/>
        </w:rPr>
        <w:t>Proposal 4(Ericsson):</w:t>
      </w:r>
    </w:p>
    <w:p w14:paraId="167F9476" w14:textId="4906E5F3" w:rsidR="00A50E32" w:rsidDel="00B529B4" w:rsidRDefault="00964890">
      <w:pPr>
        <w:pStyle w:val="ListParagraph"/>
        <w:numPr>
          <w:ilvl w:val="2"/>
          <w:numId w:val="9"/>
        </w:numPr>
        <w:spacing w:after="120"/>
        <w:ind w:firstLineChars="0"/>
        <w:rPr>
          <w:del w:id="221" w:author="Zhixun Tang" w:date="2025-11-13T13:58:00Z"/>
          <w:rFonts w:eastAsia="SimSun"/>
        </w:rPr>
      </w:pPr>
      <w:del w:id="222" w:author="Zhixun Tang" w:date="2025-11-13T13:58:00Z">
        <w:r w:rsidDel="00B529B4">
          <w:rPr>
            <w:rFonts w:eastAsia="SimSun"/>
          </w:rPr>
          <w:delText>RAN4 to agree on following as the scope of the RRM measurement framework study for the measurement delay reduction</w:delText>
        </w:r>
      </w:del>
    </w:p>
    <w:p w14:paraId="376F2A04" w14:textId="6F3C2574" w:rsidR="00A50E32" w:rsidRDefault="00B529B4">
      <w:pPr>
        <w:pStyle w:val="ListParagraph"/>
        <w:numPr>
          <w:ilvl w:val="2"/>
          <w:numId w:val="9"/>
        </w:numPr>
        <w:spacing w:after="120"/>
        <w:ind w:firstLineChars="0"/>
        <w:rPr>
          <w:rFonts w:eastAsia="SimSun"/>
        </w:rPr>
        <w:pPrChange w:id="223" w:author="Zhixun Tang" w:date="2025-11-13T13:58:00Z">
          <w:pPr>
            <w:pStyle w:val="ListParagraph"/>
            <w:numPr>
              <w:ilvl w:val="3"/>
              <w:numId w:val="9"/>
            </w:numPr>
            <w:spacing w:after="120"/>
            <w:ind w:left="2520" w:firstLineChars="0" w:hanging="360"/>
          </w:pPr>
        </w:pPrChange>
      </w:pPr>
      <w:ins w:id="224" w:author="Zhixun Tang" w:date="2025-11-13T13:58:00Z">
        <w:r>
          <w:rPr>
            <w:rFonts w:eastAsia="SimSun"/>
          </w:rPr>
          <w:t>RAN4 to study removal of</w:t>
        </w:r>
      </w:ins>
      <w:del w:id="225" w:author="Zhixun Tang" w:date="2025-11-13T13:58:00Z">
        <w:r w:rsidR="00964890" w:rsidDel="00B529B4">
          <w:rPr>
            <w:rFonts w:eastAsia="SimSun"/>
          </w:rPr>
          <w:delText>Increase of searcher number for enhanced simultaneous measurements and removing</w:delText>
        </w:r>
      </w:del>
      <w:r w:rsidR="00964890">
        <w:rPr>
          <w:rFonts w:eastAsia="SimSun"/>
        </w:rPr>
        <w:t xml:space="preserve"> the lower bound for the faster measurements.</w:t>
      </w:r>
    </w:p>
    <w:p w14:paraId="3EABA94E" w14:textId="37B405BA" w:rsidR="00A50E32" w:rsidRDefault="001135F2">
      <w:pPr>
        <w:pStyle w:val="ListParagraph"/>
        <w:numPr>
          <w:ilvl w:val="2"/>
          <w:numId w:val="9"/>
        </w:numPr>
        <w:spacing w:after="120"/>
        <w:ind w:firstLineChars="0"/>
        <w:rPr>
          <w:rFonts w:eastAsia="SimSun"/>
        </w:rPr>
        <w:pPrChange w:id="226" w:author="Zhixun Tang" w:date="2025-11-13T13:58:00Z">
          <w:pPr>
            <w:pStyle w:val="ListParagraph"/>
            <w:numPr>
              <w:ilvl w:val="3"/>
              <w:numId w:val="9"/>
            </w:numPr>
            <w:spacing w:after="120"/>
            <w:ind w:left="2520" w:firstLineChars="0" w:hanging="360"/>
          </w:pPr>
        </w:pPrChange>
      </w:pPr>
      <w:ins w:id="227" w:author="Zhixun Tang" w:date="2025-11-13T13:58:00Z">
        <w:r>
          <w:rPr>
            <w:rFonts w:eastAsia="SimSun"/>
          </w:rPr>
          <w:t xml:space="preserve">RAN4 to study </w:t>
        </w:r>
      </w:ins>
      <w:r w:rsidR="00964890">
        <w:rPr>
          <w:rFonts w:eastAsia="SimSun"/>
        </w:rPr>
        <w:t xml:space="preserve">RRM measurement requirements with NW aided measurement prioritization  </w:t>
      </w:r>
    </w:p>
    <w:p w14:paraId="5A8AE49C" w14:textId="4E36A018" w:rsidR="00A50E32" w:rsidDel="001135F2" w:rsidRDefault="00964890">
      <w:pPr>
        <w:pStyle w:val="ListParagraph"/>
        <w:numPr>
          <w:ilvl w:val="3"/>
          <w:numId w:val="9"/>
        </w:numPr>
        <w:spacing w:after="120"/>
        <w:ind w:firstLineChars="0"/>
        <w:rPr>
          <w:del w:id="228" w:author="Zhixun Tang" w:date="2025-11-13T13:59:00Z"/>
          <w:rFonts w:eastAsia="SimSun"/>
        </w:rPr>
      </w:pPr>
      <w:del w:id="229" w:author="Zhixun Tang" w:date="2025-11-13T13:59:00Z">
        <w:r w:rsidDel="001135F2">
          <w:rPr>
            <w:rFonts w:eastAsia="SimSun"/>
          </w:rPr>
          <w:delText xml:space="preserve">Rx beam sweeping factor reduction </w:delText>
        </w:r>
      </w:del>
    </w:p>
    <w:p w14:paraId="1D711542" w14:textId="014164A3" w:rsidR="00A50E32" w:rsidDel="001135F2" w:rsidRDefault="00964890">
      <w:pPr>
        <w:pStyle w:val="ListParagraph"/>
        <w:numPr>
          <w:ilvl w:val="3"/>
          <w:numId w:val="9"/>
        </w:numPr>
        <w:spacing w:after="120"/>
        <w:ind w:firstLineChars="0"/>
        <w:rPr>
          <w:del w:id="230" w:author="Zhixun Tang" w:date="2025-11-13T13:59:00Z"/>
          <w:rFonts w:eastAsia="SimSun"/>
        </w:rPr>
      </w:pPr>
      <w:del w:id="231" w:author="Zhixun Tang" w:date="2025-11-13T13:59:00Z">
        <w:r w:rsidDel="001135F2">
          <w:rPr>
            <w:rFonts w:eastAsia="SimSun"/>
          </w:rPr>
          <w:delText>The measurements quantities to include at least RSRP, RSRQ, SINR, RTD and ANR measurements.</w:delText>
        </w:r>
      </w:del>
    </w:p>
    <w:p w14:paraId="510B543A" w14:textId="44BE7EE2" w:rsidR="00A50E32" w:rsidRDefault="00964890">
      <w:pPr>
        <w:pStyle w:val="ListParagraph"/>
        <w:numPr>
          <w:ilvl w:val="3"/>
          <w:numId w:val="9"/>
        </w:numPr>
        <w:spacing w:after="120"/>
        <w:ind w:firstLineChars="0"/>
        <w:rPr>
          <w:rFonts w:eastAsia="SimSun"/>
        </w:rPr>
      </w:pPr>
      <w:del w:id="232" w:author="Zhixun Tang" w:date="2025-11-13T13:59:00Z">
        <w:r w:rsidDel="001135F2">
          <w:rPr>
            <w:rFonts w:eastAsia="SimSun"/>
          </w:rPr>
          <w:delText>UE reference architecture for new frequency range of 7 to 15 GHz</w:delText>
        </w:r>
      </w:del>
    </w:p>
    <w:p w14:paraId="6DE1A731" w14:textId="77777777" w:rsidR="00A50E32" w:rsidRDefault="00A50E32">
      <w:pPr>
        <w:spacing w:after="120"/>
        <w:rPr>
          <w:rFonts w:eastAsia="SimSun"/>
          <w:iCs/>
        </w:rPr>
      </w:pPr>
    </w:p>
    <w:p w14:paraId="52623D05" w14:textId="77777777" w:rsidR="00A50E32" w:rsidRDefault="00964890">
      <w:pPr>
        <w:pStyle w:val="ListParagraph"/>
        <w:numPr>
          <w:ilvl w:val="0"/>
          <w:numId w:val="9"/>
        </w:numPr>
        <w:spacing w:after="120"/>
        <w:ind w:firstLineChars="0"/>
        <w:rPr>
          <w:b/>
          <w:bCs/>
          <w:iCs/>
          <w:u w:val="single"/>
        </w:rPr>
      </w:pPr>
      <w:r>
        <w:rPr>
          <w:b/>
          <w:bCs/>
          <w:iCs/>
          <w:u w:val="single"/>
        </w:rPr>
        <w:t>Intra and inter-frequency definition(4 companies support) (vivo, CMCC, LGE, Samsung)</w:t>
      </w:r>
    </w:p>
    <w:p w14:paraId="6CA741C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r>
        <w:rPr>
          <w:rFonts w:eastAsia="SimSun"/>
        </w:rPr>
        <w:tab/>
      </w:r>
    </w:p>
    <w:p w14:paraId="1DCBC86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the definition of the intra-frequency and inter-frequency measurement for both L3 and L1 measurement and the following aspects could be discussed as the starting point:</w:t>
      </w:r>
    </w:p>
    <w:p w14:paraId="2DD4CEBF"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gap-less measurement</w:t>
      </w:r>
    </w:p>
    <w:p w14:paraId="580C445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serving cell measurement</w:t>
      </w:r>
    </w:p>
    <w:p w14:paraId="69A7687E"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band intra-frequency mobility (handover/cell switch)</w:t>
      </w:r>
    </w:p>
    <w:p w14:paraId="56609944"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reference for intra-frequency measurement, e.g., center frequency of reference signal, active BWP etc.</w:t>
      </w:r>
    </w:p>
    <w:p w14:paraId="52E4AA55"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Necessity of intra-frequency measurement definition.</w:t>
      </w:r>
    </w:p>
    <w:p w14:paraId="4D3DAEA8" w14:textId="77777777" w:rsidR="00A50E32" w:rsidRDefault="00A50E32">
      <w:pPr>
        <w:pStyle w:val="ListParagraph"/>
        <w:spacing w:after="120"/>
        <w:ind w:left="1080" w:firstLineChars="0" w:firstLine="0"/>
        <w:rPr>
          <w:rFonts w:eastAsia="SimSun"/>
          <w:iCs/>
        </w:rPr>
      </w:pPr>
    </w:p>
    <w:p w14:paraId="2841815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r>
        <w:rPr>
          <w:rFonts w:eastAsia="SimSun"/>
        </w:rPr>
        <w:tab/>
      </w:r>
    </w:p>
    <w:p w14:paraId="6950643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1: no definition on intra-frequency/ inter-frequency measurement. RRM requirements are categorized as measurement with gap and measurement without gap</w:t>
      </w:r>
    </w:p>
    <w:p w14:paraId="6FC4EC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r>
        <w:rPr>
          <w:rFonts w:eastAsia="SimSun"/>
        </w:rPr>
        <w:tab/>
      </w:r>
    </w:p>
    <w:p w14:paraId="6E70C9A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RAN4 to study to redefine the current intra/inter-frequency measurement requirements structure for improved measurement efficiency such as the definition of intra-frequency or separate serving and neigbhor cell measurements requirements.</w:t>
      </w:r>
    </w:p>
    <w:p w14:paraId="55FA495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r>
        <w:rPr>
          <w:rFonts w:eastAsia="SimSun"/>
        </w:rPr>
        <w:tab/>
      </w:r>
    </w:p>
    <w:p w14:paraId="68B1FBF5" w14:textId="77777777" w:rsidR="00A50E32" w:rsidRDefault="00964890">
      <w:pPr>
        <w:pStyle w:val="ListParagraph"/>
        <w:numPr>
          <w:ilvl w:val="2"/>
          <w:numId w:val="9"/>
        </w:numPr>
        <w:spacing w:after="120"/>
        <w:ind w:firstLineChars="0"/>
        <w:rPr>
          <w:rFonts w:eastAsia="SimSun"/>
        </w:rPr>
      </w:pPr>
      <w:r>
        <w:rPr>
          <w:rFonts w:eastAsia="SimSun"/>
        </w:rPr>
        <w:t>In 6GR, redefine Intra-frequency and Inter-frequency measurement as:</w:t>
      </w:r>
    </w:p>
    <w:p w14:paraId="0F1BCC22" w14:textId="77777777" w:rsidR="00A50E32" w:rsidRDefault="00964890">
      <w:pPr>
        <w:pStyle w:val="ListParagraph"/>
        <w:numPr>
          <w:ilvl w:val="3"/>
          <w:numId w:val="9"/>
        </w:numPr>
        <w:spacing w:after="120"/>
        <w:ind w:firstLineChars="0"/>
        <w:rPr>
          <w:rFonts w:eastAsia="SimSun"/>
        </w:rPr>
      </w:pPr>
      <w:r>
        <w:rPr>
          <w:rFonts w:eastAsia="SimSun"/>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ListParagraph"/>
        <w:numPr>
          <w:ilvl w:val="3"/>
          <w:numId w:val="9"/>
        </w:numPr>
        <w:spacing w:after="120"/>
        <w:ind w:firstLineChars="0"/>
        <w:rPr>
          <w:rFonts w:eastAsia="SimSun"/>
        </w:rPr>
      </w:pPr>
      <w:r>
        <w:rPr>
          <w:rFonts w:eastAsia="SimSun"/>
        </w:rPr>
        <w:t xml:space="preserve">Inter-frequency measurement: otherwise. </w:t>
      </w:r>
    </w:p>
    <w:p w14:paraId="2E847B8A" w14:textId="77777777" w:rsidR="00A50E32" w:rsidRDefault="00964890">
      <w:pPr>
        <w:pStyle w:val="ListParagraph"/>
        <w:numPr>
          <w:ilvl w:val="3"/>
          <w:numId w:val="9"/>
        </w:numPr>
        <w:spacing w:after="120"/>
        <w:ind w:firstLineChars="0"/>
        <w:rPr>
          <w:rFonts w:eastAsia="SimSun"/>
        </w:rPr>
      </w:pPr>
      <w:r>
        <w:rPr>
          <w:rFonts w:eastAsia="SimSun"/>
        </w:rPr>
        <w:t>The motivation for this redefinition is to maintain simplicity principle between intra-frequency measurement, inter-frequency measurement and the measurement gaps as:</w:t>
      </w:r>
    </w:p>
    <w:p w14:paraId="2B841C13" w14:textId="77777777" w:rsidR="00A50E32" w:rsidRDefault="00964890">
      <w:pPr>
        <w:pStyle w:val="ListParagraph"/>
        <w:numPr>
          <w:ilvl w:val="4"/>
          <w:numId w:val="9"/>
        </w:numPr>
        <w:spacing w:after="120"/>
        <w:ind w:firstLineChars="0"/>
        <w:rPr>
          <w:rFonts w:eastAsia="SimSun"/>
          <w:highlight w:val="yellow"/>
        </w:rPr>
      </w:pPr>
      <w:r>
        <w:rPr>
          <w:rFonts w:eastAsia="SimSun"/>
          <w:highlight w:val="yellow"/>
        </w:rPr>
        <w:t>Intra-frequency measurement without MG</w:t>
      </w:r>
    </w:p>
    <w:p w14:paraId="415B89DE" w14:textId="77777777" w:rsidR="00A50E32" w:rsidRDefault="00964890">
      <w:pPr>
        <w:pStyle w:val="ListParagraph"/>
        <w:numPr>
          <w:ilvl w:val="4"/>
          <w:numId w:val="9"/>
        </w:numPr>
        <w:overflowPunct/>
        <w:autoSpaceDE/>
        <w:autoSpaceDN/>
        <w:adjustRightInd/>
        <w:spacing w:after="120"/>
        <w:ind w:firstLineChars="0"/>
        <w:textAlignment w:val="auto"/>
        <w:rPr>
          <w:rFonts w:eastAsia="SimSun"/>
          <w:highlight w:val="yellow"/>
        </w:rPr>
      </w:pPr>
      <w:r>
        <w:rPr>
          <w:rFonts w:eastAsia="SimSun"/>
          <w:highlight w:val="yellow"/>
        </w:rPr>
        <w:t>Inter-frequency measurement with MG.</w:t>
      </w:r>
    </w:p>
    <w:p w14:paraId="2E825FA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r>
        <w:rPr>
          <w:rFonts w:eastAsia="SimSun"/>
        </w:rPr>
        <w:tab/>
      </w:r>
    </w:p>
    <w:p w14:paraId="5A9B40DC" w14:textId="77777777" w:rsidR="00A50E32" w:rsidRDefault="00964890">
      <w:pPr>
        <w:pStyle w:val="ListParagraph"/>
        <w:numPr>
          <w:ilvl w:val="2"/>
          <w:numId w:val="9"/>
        </w:numPr>
        <w:overflowPunct/>
        <w:autoSpaceDE/>
        <w:autoSpaceDN/>
        <w:adjustRightInd/>
        <w:spacing w:after="120"/>
        <w:ind w:firstLineChars="0"/>
        <w:textAlignment w:val="auto"/>
        <w:rPr>
          <w:ins w:id="233" w:author="W Ozan - MTK" w:date="2025-11-13T16:40:00Z"/>
          <w:rFonts w:eastAsia="SimSun"/>
        </w:rPr>
      </w:pPr>
      <w:r>
        <w:rPr>
          <w:rFonts w:eastAsia="SimSun"/>
        </w:rPr>
        <w:t xml:space="preserve">RAN4 to start on the intra-and-inter-frequency definition study </w:t>
      </w:r>
      <w:r>
        <w:rPr>
          <w:rFonts w:eastAsia="SimSun"/>
          <w:highlight w:val="magenta"/>
        </w:rPr>
        <w:t>when the SSB design is clear</w:t>
      </w:r>
    </w:p>
    <w:p w14:paraId="2361D097" w14:textId="01C370DC" w:rsidR="00384321" w:rsidRDefault="00384321" w:rsidP="00384321">
      <w:pPr>
        <w:pStyle w:val="ListParagraph"/>
        <w:numPr>
          <w:ilvl w:val="1"/>
          <w:numId w:val="9"/>
        </w:numPr>
        <w:overflowPunct/>
        <w:autoSpaceDE/>
        <w:autoSpaceDN/>
        <w:adjustRightInd/>
        <w:spacing w:after="120"/>
        <w:ind w:firstLineChars="0"/>
        <w:textAlignment w:val="auto"/>
        <w:rPr>
          <w:ins w:id="234" w:author="W Ozan - MTK" w:date="2025-11-13T16:41:00Z"/>
          <w:rFonts w:eastAsia="SimSun"/>
        </w:rPr>
      </w:pPr>
      <w:ins w:id="235" w:author="W Ozan - MTK" w:date="2025-11-13T16:40:00Z">
        <w:r>
          <w:rPr>
            <w:rFonts w:eastAsia="SimSun"/>
          </w:rPr>
          <w:t xml:space="preserve">Proposal </w:t>
        </w:r>
      </w:ins>
      <w:ins w:id="236" w:author="W Ozan - MTK" w:date="2025-11-13T16:41:00Z">
        <w:r>
          <w:rPr>
            <w:rFonts w:eastAsia="SimSun"/>
          </w:rPr>
          <w:t>6 (MTK):</w:t>
        </w:r>
      </w:ins>
    </w:p>
    <w:p w14:paraId="58CC2BAA" w14:textId="61CF0FEF" w:rsidR="00384321" w:rsidRPr="00384321" w:rsidRDefault="00384321" w:rsidP="00384321">
      <w:pPr>
        <w:pStyle w:val="ListParagraph"/>
        <w:numPr>
          <w:ilvl w:val="2"/>
          <w:numId w:val="9"/>
        </w:numPr>
        <w:spacing w:after="120"/>
        <w:ind w:firstLineChars="0"/>
        <w:rPr>
          <w:ins w:id="237" w:author="W Ozan - MTK" w:date="2025-11-13T16:41:00Z"/>
          <w:rFonts w:eastAsia="SimSun"/>
        </w:rPr>
      </w:pPr>
      <w:ins w:id="238" w:author="W Ozan - MTK" w:date="2025-11-13T16:41:00Z">
        <w:r w:rsidRPr="00384321">
          <w:rPr>
            <w:rFonts w:eastAsia="SimSun"/>
          </w:rPr>
          <w:t>RAN4 to study the consideration of spec writing that measurement categorization is written based on measurement mechanism, i.e. gaps/NCSG/interruption/gapless, such as:</w:t>
        </w:r>
      </w:ins>
    </w:p>
    <w:p w14:paraId="2BB3F48C" w14:textId="77777777" w:rsidR="00384321" w:rsidRPr="00384321" w:rsidRDefault="00384321" w:rsidP="00384321">
      <w:pPr>
        <w:pStyle w:val="ListParagraph"/>
        <w:numPr>
          <w:ilvl w:val="3"/>
          <w:numId w:val="9"/>
        </w:numPr>
        <w:spacing w:after="120"/>
        <w:ind w:firstLineChars="0"/>
        <w:rPr>
          <w:ins w:id="239" w:author="W Ozan - MTK" w:date="2025-11-13T16:41:00Z"/>
          <w:rFonts w:eastAsia="SimSun"/>
        </w:rPr>
        <w:pPrChange w:id="240" w:author="W Ozan - MTK" w:date="2025-11-13T16:41:00Z">
          <w:pPr>
            <w:pStyle w:val="ListParagraph"/>
            <w:numPr>
              <w:ilvl w:val="2"/>
              <w:numId w:val="9"/>
            </w:numPr>
            <w:spacing w:after="120"/>
            <w:ind w:left="1800" w:firstLineChars="0" w:hanging="360"/>
          </w:pPr>
        </w:pPrChange>
      </w:pPr>
      <w:ins w:id="241" w:author="W Ozan - MTK" w:date="2025-11-13T16:41:00Z">
        <w:r w:rsidRPr="00384321">
          <w:rPr>
            <w:rFonts w:eastAsia="SimSun"/>
          </w:rPr>
          <w:t>Clause x-1: Measurements within gaps (including CSSF and delay)</w:t>
        </w:r>
      </w:ins>
    </w:p>
    <w:p w14:paraId="31B965E5" w14:textId="77777777" w:rsidR="00384321" w:rsidRPr="00384321" w:rsidRDefault="00384321" w:rsidP="00384321">
      <w:pPr>
        <w:pStyle w:val="ListParagraph"/>
        <w:numPr>
          <w:ilvl w:val="3"/>
          <w:numId w:val="9"/>
        </w:numPr>
        <w:spacing w:after="120"/>
        <w:ind w:firstLineChars="0"/>
        <w:rPr>
          <w:ins w:id="242" w:author="W Ozan - MTK" w:date="2025-11-13T16:41:00Z"/>
          <w:rFonts w:eastAsia="SimSun"/>
        </w:rPr>
        <w:pPrChange w:id="243" w:author="W Ozan - MTK" w:date="2025-11-13T16:41:00Z">
          <w:pPr>
            <w:pStyle w:val="ListParagraph"/>
            <w:numPr>
              <w:ilvl w:val="2"/>
              <w:numId w:val="9"/>
            </w:numPr>
            <w:spacing w:after="120"/>
            <w:ind w:left="1800" w:firstLineChars="0" w:hanging="360"/>
          </w:pPr>
        </w:pPrChange>
      </w:pPr>
      <w:ins w:id="244" w:author="W Ozan - MTK" w:date="2025-11-13T16:41:00Z">
        <w:r w:rsidRPr="00384321">
          <w:rPr>
            <w:rFonts w:eastAsia="SimSun"/>
          </w:rPr>
          <w:t>Clause x-2: Measurements outside gaps (including CSSF and delay)</w:t>
        </w:r>
      </w:ins>
    </w:p>
    <w:p w14:paraId="3086BD29" w14:textId="77777777" w:rsidR="00384321" w:rsidRPr="00384321" w:rsidRDefault="00384321" w:rsidP="00384321">
      <w:pPr>
        <w:pStyle w:val="ListParagraph"/>
        <w:numPr>
          <w:ilvl w:val="4"/>
          <w:numId w:val="9"/>
        </w:numPr>
        <w:spacing w:after="120"/>
        <w:ind w:firstLineChars="0"/>
        <w:rPr>
          <w:ins w:id="245" w:author="W Ozan - MTK" w:date="2025-11-13T16:41:00Z"/>
          <w:rFonts w:eastAsia="SimSun"/>
        </w:rPr>
        <w:pPrChange w:id="246" w:author="W Ozan - MTK" w:date="2025-11-13T16:41:00Z">
          <w:pPr>
            <w:pStyle w:val="ListParagraph"/>
            <w:numPr>
              <w:ilvl w:val="2"/>
              <w:numId w:val="9"/>
            </w:numPr>
            <w:spacing w:after="120"/>
            <w:ind w:left="1800" w:firstLineChars="0" w:hanging="360"/>
          </w:pPr>
        </w:pPrChange>
      </w:pPr>
      <w:ins w:id="247" w:author="W Ozan - MTK" w:date="2025-11-13T16:41:00Z">
        <w:r w:rsidRPr="00384321">
          <w:rPr>
            <w:rFonts w:eastAsia="SimSun"/>
          </w:rPr>
          <w:t>Clause x-2a: Measurements with interruption/NCSG</w:t>
        </w:r>
      </w:ins>
    </w:p>
    <w:p w14:paraId="3C13A5DC" w14:textId="77777777" w:rsidR="00384321" w:rsidRPr="00384321" w:rsidRDefault="00384321" w:rsidP="00384321">
      <w:pPr>
        <w:pStyle w:val="ListParagraph"/>
        <w:numPr>
          <w:ilvl w:val="4"/>
          <w:numId w:val="9"/>
        </w:numPr>
        <w:spacing w:after="120"/>
        <w:ind w:firstLineChars="0"/>
        <w:rPr>
          <w:ins w:id="248" w:author="W Ozan - MTK" w:date="2025-11-13T16:41:00Z"/>
          <w:rFonts w:eastAsia="SimSun"/>
        </w:rPr>
        <w:pPrChange w:id="249" w:author="W Ozan - MTK" w:date="2025-11-13T16:41:00Z">
          <w:pPr>
            <w:pStyle w:val="ListParagraph"/>
            <w:numPr>
              <w:ilvl w:val="2"/>
              <w:numId w:val="9"/>
            </w:numPr>
            <w:spacing w:after="120"/>
            <w:ind w:left="1800" w:firstLineChars="0" w:hanging="360"/>
          </w:pPr>
        </w:pPrChange>
      </w:pPr>
      <w:ins w:id="250" w:author="W Ozan - MTK" w:date="2025-11-13T16:41:00Z">
        <w:r w:rsidRPr="00384321">
          <w:rPr>
            <w:rFonts w:eastAsia="SimSun"/>
          </w:rPr>
          <w:t>Clause x-2b: Measurements without interruptions</w:t>
        </w:r>
      </w:ins>
    </w:p>
    <w:p w14:paraId="07DD089B" w14:textId="77777777" w:rsidR="00384321" w:rsidRDefault="00384321" w:rsidP="00384321">
      <w:pPr>
        <w:pStyle w:val="ListParagraph"/>
        <w:numPr>
          <w:ilvl w:val="2"/>
          <w:numId w:val="9"/>
        </w:numPr>
        <w:overflowPunct/>
        <w:autoSpaceDE/>
        <w:autoSpaceDN/>
        <w:adjustRightInd/>
        <w:spacing w:after="120"/>
        <w:ind w:firstLineChars="0"/>
        <w:textAlignment w:val="auto"/>
        <w:rPr>
          <w:rFonts w:eastAsia="SimSun"/>
        </w:rPr>
      </w:pPr>
    </w:p>
    <w:p w14:paraId="482780BB" w14:textId="77777777" w:rsidR="00A50E32" w:rsidRDefault="00A50E32">
      <w:pPr>
        <w:spacing w:after="120"/>
        <w:rPr>
          <w:rFonts w:eastAsia="SimSun"/>
          <w:iCs/>
        </w:rPr>
      </w:pPr>
    </w:p>
    <w:p w14:paraId="5C530C66" w14:textId="6CCD3BEF" w:rsidR="00A50E32" w:rsidRDefault="00964890">
      <w:pPr>
        <w:pStyle w:val="ListParagraph"/>
        <w:numPr>
          <w:ilvl w:val="0"/>
          <w:numId w:val="9"/>
        </w:numPr>
        <w:spacing w:after="120"/>
        <w:ind w:firstLineChars="0"/>
        <w:rPr>
          <w:b/>
          <w:bCs/>
          <w:iCs/>
          <w:u w:val="single"/>
        </w:rPr>
      </w:pPr>
      <w:r>
        <w:rPr>
          <w:b/>
          <w:bCs/>
          <w:iCs/>
          <w:u w:val="single"/>
        </w:rPr>
        <w:t>RRM measurement quantity(</w:t>
      </w:r>
      <w:del w:id="251" w:author="Zhixun Tang" w:date="2025-11-13T13:59:00Z">
        <w:r w:rsidDel="00077857">
          <w:rPr>
            <w:b/>
            <w:bCs/>
            <w:iCs/>
            <w:u w:val="single"/>
          </w:rPr>
          <w:delText xml:space="preserve">1 </w:delText>
        </w:r>
      </w:del>
      <w:ins w:id="252" w:author="Zhixun Tang" w:date="2025-11-13T13:59:00Z">
        <w:r w:rsidR="00077857">
          <w:rPr>
            <w:rFonts w:eastAsiaTheme="minorEastAsia" w:hint="eastAsia"/>
            <w:b/>
            <w:bCs/>
            <w:iCs/>
            <w:u w:val="single"/>
          </w:rPr>
          <w:t>2</w:t>
        </w:r>
        <w:r w:rsidR="00077857">
          <w:rPr>
            <w:b/>
            <w:bCs/>
            <w:iCs/>
            <w:u w:val="single"/>
          </w:rPr>
          <w:t xml:space="preserve"> </w:t>
        </w:r>
      </w:ins>
      <w:r>
        <w:rPr>
          <w:b/>
          <w:bCs/>
          <w:iCs/>
          <w:u w:val="single"/>
        </w:rPr>
        <w:t>company support)</w:t>
      </w:r>
    </w:p>
    <w:p w14:paraId="38DB9CE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1(Apple):</w:t>
      </w:r>
      <w:r>
        <w:rPr>
          <w:rFonts w:eastAsia="SimSun"/>
        </w:rPr>
        <w:tab/>
      </w:r>
    </w:p>
    <w:p w14:paraId="790F88EE" w14:textId="77777777" w:rsidR="00A50E32" w:rsidRDefault="00964890">
      <w:pPr>
        <w:pStyle w:val="ListParagraph"/>
        <w:numPr>
          <w:ilvl w:val="2"/>
          <w:numId w:val="9"/>
        </w:numPr>
        <w:overflowPunct/>
        <w:autoSpaceDE/>
        <w:autoSpaceDN/>
        <w:adjustRightInd/>
        <w:spacing w:after="120"/>
        <w:ind w:firstLineChars="0"/>
        <w:textAlignment w:val="auto"/>
        <w:rPr>
          <w:ins w:id="253" w:author="Zhixun Tang" w:date="2025-11-13T13:59:00Z"/>
          <w:rFonts w:eastAsia="SimSun"/>
        </w:rPr>
      </w:pPr>
      <w:r>
        <w:rPr>
          <w:rFonts w:eastAsia="SimSun"/>
        </w:rPr>
        <w:t>RAN4 to study the RRM measurement quantity in 6G RRM framework.</w:t>
      </w:r>
    </w:p>
    <w:p w14:paraId="37E127A2" w14:textId="77777777" w:rsidR="00837F1A" w:rsidRDefault="00837F1A">
      <w:pPr>
        <w:pStyle w:val="ListParagraph"/>
        <w:numPr>
          <w:ilvl w:val="1"/>
          <w:numId w:val="9"/>
        </w:numPr>
        <w:overflowPunct/>
        <w:autoSpaceDE/>
        <w:autoSpaceDN/>
        <w:adjustRightInd/>
        <w:spacing w:after="120"/>
        <w:ind w:firstLineChars="0"/>
        <w:textAlignment w:val="auto"/>
        <w:rPr>
          <w:ins w:id="254" w:author="Zhixun Tang" w:date="2025-11-13T13:59:00Z"/>
          <w:rFonts w:eastAsia="SimSun"/>
        </w:rPr>
        <w:pPrChange w:id="255" w:author="Zhixun Tang" w:date="2025-11-13T13:59:00Z">
          <w:pPr>
            <w:pStyle w:val="ListParagraph"/>
            <w:numPr>
              <w:ilvl w:val="1"/>
              <w:numId w:val="9"/>
            </w:numPr>
            <w:overflowPunct/>
            <w:autoSpaceDE/>
            <w:autoSpaceDN/>
            <w:adjustRightInd/>
            <w:spacing w:after="120"/>
            <w:ind w:left="1080" w:firstLineChars="0" w:firstLine="480"/>
            <w:textAlignment w:val="auto"/>
          </w:pPr>
        </w:pPrChange>
      </w:pPr>
      <w:ins w:id="256" w:author="Zhixun Tang" w:date="2025-11-13T13:59:00Z">
        <w:r>
          <w:rPr>
            <w:rFonts w:eastAsia="SimSun"/>
          </w:rPr>
          <w:t>Proposal 2 (Ericsson):</w:t>
        </w:r>
      </w:ins>
    </w:p>
    <w:p w14:paraId="760621BD" w14:textId="53BA3729" w:rsidR="00837F1A" w:rsidRDefault="00837F1A" w:rsidP="00837F1A">
      <w:pPr>
        <w:pStyle w:val="ListParagraph"/>
        <w:numPr>
          <w:ilvl w:val="2"/>
          <w:numId w:val="9"/>
        </w:numPr>
        <w:overflowPunct/>
        <w:autoSpaceDE/>
        <w:autoSpaceDN/>
        <w:adjustRightInd/>
        <w:spacing w:after="120"/>
        <w:ind w:firstLineChars="0"/>
        <w:textAlignment w:val="auto"/>
        <w:rPr>
          <w:rFonts w:eastAsia="SimSun"/>
        </w:rPr>
      </w:pPr>
      <w:ins w:id="257" w:author="Zhixun Tang" w:date="2025-11-13T13:59:00Z">
        <w:r w:rsidRPr="008C073E">
          <w:rPr>
            <w:rFonts w:eastAsia="SimSun"/>
          </w:rPr>
          <w:t xml:space="preserve">RAN4 to study </w:t>
        </w:r>
        <w:r>
          <w:rPr>
            <w:rFonts w:eastAsia="SimSun"/>
          </w:rPr>
          <w:t>t</w:t>
        </w:r>
        <w:r w:rsidRPr="008C073E">
          <w:rPr>
            <w:rFonts w:eastAsia="SimSun"/>
          </w:rPr>
          <w:t>he measurements quantities to include at least RSRP, RSRQ, SINR, RTD and ANR measurements</w:t>
        </w:r>
      </w:ins>
    </w:p>
    <w:p w14:paraId="3F5288B3" w14:textId="77777777" w:rsidR="00A50E32" w:rsidRDefault="00A50E32">
      <w:pPr>
        <w:pStyle w:val="ListParagraph"/>
        <w:spacing w:after="120"/>
        <w:ind w:left="1080" w:firstLineChars="0" w:firstLine="0"/>
        <w:rPr>
          <w:rFonts w:eastAsia="SimSun"/>
          <w:iCs/>
        </w:rPr>
      </w:pPr>
    </w:p>
    <w:p w14:paraId="41561D42" w14:textId="77777777" w:rsidR="00A50E32" w:rsidRDefault="00964890">
      <w:pPr>
        <w:pStyle w:val="ListParagraph"/>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1(LGE): </w:t>
      </w:r>
    </w:p>
    <w:p w14:paraId="1FAD3B34"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UE contextual information based measurement operation to prevent unnecessary measurement operations, reduce power consumption, and improve system efficiency.</w:t>
      </w:r>
    </w:p>
    <w:p w14:paraId="03D29977" w14:textId="77777777" w:rsidR="00A50E32" w:rsidRDefault="00A50E32">
      <w:pPr>
        <w:pStyle w:val="ListParagraph"/>
        <w:spacing w:after="120"/>
        <w:ind w:left="1080" w:firstLineChars="0" w:firstLine="0"/>
        <w:rPr>
          <w:rFonts w:eastAsia="SimSun"/>
          <w:iCs/>
        </w:rPr>
      </w:pPr>
    </w:p>
    <w:p w14:paraId="704B6F0D" w14:textId="77777777" w:rsidR="00A50E32" w:rsidRDefault="00964890">
      <w:pPr>
        <w:pStyle w:val="ListParagraph"/>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791A2D50" w14:textId="77777777" w:rsidR="00A50E32" w:rsidRDefault="00964890">
      <w:pPr>
        <w:pStyle w:val="ListParagraph"/>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ListParagraph"/>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ListParagraph"/>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ListParagraph"/>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5BD6C4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how to define measurement requirements across state transition between 6G states and cell changes. Consider at least the following aspects in the study:</w:t>
      </w:r>
    </w:p>
    <w:p w14:paraId="592C158A"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a.</w:t>
      </w:r>
      <w:r>
        <w:rPr>
          <w:rFonts w:eastAsia="SimSun"/>
        </w:rPr>
        <w:tab/>
        <w:t>Cell detection and measurements for mobility and data (CA) purposes.</w:t>
      </w:r>
    </w:p>
    <w:p w14:paraId="0B4341C7"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b.</w:t>
      </w:r>
      <w:r>
        <w:rPr>
          <w:rFonts w:eastAsia="SimSun"/>
        </w:rPr>
        <w:tab/>
        <w:t xml:space="preserve">How to balance between UE power saving and functional requirements in state transitions. </w:t>
      </w:r>
    </w:p>
    <w:p w14:paraId="2E3F1F5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w:t>
      </w:r>
      <w:r>
        <w:rPr>
          <w:rFonts w:eastAsia="SimSun"/>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ListParagraph"/>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6E50755" w14:textId="77777777" w:rsidR="00A50E32" w:rsidRDefault="00964890">
      <w:pPr>
        <w:pStyle w:val="ListParagraph"/>
        <w:numPr>
          <w:ilvl w:val="2"/>
          <w:numId w:val="9"/>
        </w:numPr>
        <w:spacing w:after="120"/>
        <w:ind w:firstLineChars="0"/>
        <w:rPr>
          <w:rFonts w:eastAsia="SimSun"/>
        </w:rPr>
      </w:pPr>
      <w:r>
        <w:rPr>
          <w:rFonts w:eastAsia="SimSun"/>
        </w:rPr>
        <w:t>In 6GR, RAN4 shall evaluate SSB for measurement delay and side condition including:</w:t>
      </w:r>
    </w:p>
    <w:p w14:paraId="7B572756" w14:textId="77777777" w:rsidR="00A50E32" w:rsidRDefault="00964890">
      <w:pPr>
        <w:pStyle w:val="ListParagraph"/>
        <w:numPr>
          <w:ilvl w:val="3"/>
          <w:numId w:val="9"/>
        </w:numPr>
        <w:spacing w:after="120"/>
        <w:ind w:firstLineChars="0"/>
        <w:rPr>
          <w:rFonts w:eastAsia="SimSun"/>
        </w:rPr>
      </w:pPr>
      <w:r>
        <w:rPr>
          <w:rFonts w:eastAsia="SimSun"/>
        </w:rPr>
        <w:t>Extend the SSB periodicity</w:t>
      </w:r>
    </w:p>
    <w:p w14:paraId="7DCECE3D"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Change SSB sequence and/or length in frequency domain</w:t>
      </w:r>
    </w:p>
    <w:p w14:paraId="0E12F1CF" w14:textId="77777777" w:rsidR="00A50E32" w:rsidRDefault="00A50E32"/>
    <w:p w14:paraId="2A4B42AE" w14:textId="77777777" w:rsidR="00A50E32" w:rsidRDefault="00964890">
      <w:pPr>
        <w:pStyle w:val="ListParagraph"/>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(Sony):</w:t>
      </w:r>
    </w:p>
    <w:p w14:paraId="401E5F9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study the RRM framework, which can be scalable among different device types, with consideration of the different implementation assumptions.</w:t>
      </w:r>
    </w:p>
    <w:p w14:paraId="2DF297EB" w14:textId="77777777" w:rsidR="00A50E32" w:rsidRDefault="00A50E32">
      <w:pPr>
        <w:pStyle w:val="ListParagraph"/>
        <w:overflowPunct/>
        <w:autoSpaceDE/>
        <w:autoSpaceDN/>
        <w:adjustRightInd/>
        <w:spacing w:after="120"/>
        <w:ind w:left="1800" w:firstLineChars="0" w:firstLine="0"/>
        <w:textAlignment w:val="auto"/>
        <w:rPr>
          <w:rFonts w:eastAsia="SimSun"/>
        </w:rPr>
      </w:pPr>
    </w:p>
    <w:p w14:paraId="6F02D609" w14:textId="77777777" w:rsidR="00A50E32" w:rsidRDefault="00964890">
      <w:pPr>
        <w:pStyle w:val="ListParagraph"/>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77E95AFC"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the dependence of the </w:t>
      </w:r>
      <w:r>
        <w:rPr>
          <w:rFonts w:eastAsia="SimSun"/>
          <w:highlight w:val="yellow"/>
        </w:rPr>
        <w:t>MAC CE processing timeline</w:t>
      </w:r>
      <w:r>
        <w:rPr>
          <w:rFonts w:eastAsia="SimSun"/>
        </w:rPr>
        <w:t xml:space="preserve"> on the content of the MAC CE command.</w:t>
      </w:r>
    </w:p>
    <w:p w14:paraId="4E546F6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 xml:space="preserve">RAN4 should study how to </w:t>
      </w:r>
      <w:r>
        <w:rPr>
          <w:rFonts w:eastAsia="SimSun"/>
          <w:highlight w:val="yellow"/>
        </w:rPr>
        <w:t>accommodate real UE implementation timelines based on the content of the RRC message</w:t>
      </w:r>
      <w:r>
        <w:rPr>
          <w:rFonts w:eastAsia="SimSun"/>
        </w:rPr>
        <w:t xml:space="preserve"> when defining RRM requirements. For example, RRC-based BWP switch and RRC-based direct SCell activation.</w:t>
      </w:r>
    </w:p>
    <w:p w14:paraId="409ABAF1" w14:textId="77777777" w:rsidR="00A50E32" w:rsidRDefault="00964890">
      <w:pPr>
        <w:pStyle w:val="ListParagraph"/>
        <w:numPr>
          <w:ilvl w:val="0"/>
          <w:numId w:val="9"/>
        </w:numPr>
        <w:spacing w:after="120"/>
        <w:ind w:firstLineChars="0"/>
        <w:rPr>
          <w:b/>
          <w:bCs/>
          <w:iCs/>
          <w:u w:val="single"/>
        </w:rPr>
      </w:pPr>
      <w:r>
        <w:rPr>
          <w:b/>
          <w:bCs/>
          <w:iCs/>
          <w:u w:val="single"/>
        </w:rPr>
        <w:t>L3 measurement framework(1 company support)</w:t>
      </w:r>
    </w:p>
    <w:p w14:paraId="0B028B9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A9A3E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L3 measurement framework especially for multiple frequency layers to have better alignment between gNB and UE compared with 5G framework.</w:t>
      </w:r>
    </w:p>
    <w:p w14:paraId="6AAB0B1B" w14:textId="77777777" w:rsidR="005736A2" w:rsidRDefault="005736A2" w:rsidP="005736A2">
      <w:pPr>
        <w:pStyle w:val="ListParagraph"/>
        <w:numPr>
          <w:ilvl w:val="0"/>
          <w:numId w:val="9"/>
        </w:numPr>
        <w:spacing w:after="120"/>
        <w:ind w:firstLineChars="0"/>
        <w:rPr>
          <w:ins w:id="258" w:author="Zhixun Tang" w:date="2025-11-13T13:59:00Z"/>
          <w:b/>
          <w:bCs/>
          <w:iCs/>
          <w:u w:val="single"/>
        </w:rPr>
      </w:pPr>
      <w:ins w:id="259" w:author="Zhixun Tang" w:date="2025-11-13T13:59:00Z">
        <w:r>
          <w:rPr>
            <w:b/>
            <w:bCs/>
            <w:iCs/>
            <w:u w:val="single"/>
          </w:rPr>
          <w:t>UE reference architecture for 7 to 15 GHz (1 company support)</w:t>
        </w:r>
      </w:ins>
    </w:p>
    <w:p w14:paraId="504162B7" w14:textId="32159EEC" w:rsidR="00A50E32" w:rsidRPr="005736A2" w:rsidRDefault="005736A2" w:rsidP="005736A2">
      <w:pPr>
        <w:pStyle w:val="ListParagraph"/>
        <w:numPr>
          <w:ilvl w:val="1"/>
          <w:numId w:val="9"/>
        </w:numPr>
        <w:overflowPunct/>
        <w:autoSpaceDE/>
        <w:autoSpaceDN/>
        <w:adjustRightInd/>
        <w:spacing w:after="120"/>
        <w:ind w:firstLineChars="0"/>
        <w:textAlignment w:val="auto"/>
        <w:rPr>
          <w:rFonts w:eastAsia="SimSun"/>
        </w:rPr>
      </w:pPr>
      <w:ins w:id="260" w:author="Zhixun Tang" w:date="2025-11-13T13:59:00Z">
        <w:r w:rsidRPr="002E0099">
          <w:rPr>
            <w:rFonts w:eastAsia="SimSun"/>
          </w:rPr>
          <w:t>Proposal 1 (Ericsson): RAN4 to study the UE reference architecture for new frequency range of 7 to 15 GHz</w:t>
        </w:r>
        <w:r>
          <w:rPr>
            <w:rFonts w:eastAsia="SimSun"/>
          </w:rPr>
          <w:t>.</w:t>
        </w:r>
      </w:ins>
    </w:p>
    <w:p w14:paraId="6E9417F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A50E32" w:rsidRDefault="00964890">
      <w:pPr>
        <w:numPr>
          <w:ilvl w:val="2"/>
          <w:numId w:val="9"/>
        </w:numPr>
        <w:spacing w:after="120"/>
        <w:rPr>
          <w:rFonts w:eastAsia="SimSun"/>
          <w:bCs/>
        </w:rPr>
      </w:pPr>
      <w:r>
        <w:rPr>
          <w:rFonts w:eastAsia="SimSun"/>
          <w:bCs/>
        </w:rPr>
        <w:t>RAN4 RRM to first study the following 6G RRM framework related sub-topics:</w:t>
      </w:r>
    </w:p>
    <w:p w14:paraId="55AC2B67" w14:textId="77777777" w:rsidR="00A50E32" w:rsidRDefault="00964890">
      <w:pPr>
        <w:pStyle w:val="ListParagraph"/>
        <w:numPr>
          <w:ilvl w:val="3"/>
          <w:numId w:val="9"/>
        </w:numPr>
        <w:spacing w:after="120"/>
        <w:ind w:firstLineChars="0"/>
        <w:rPr>
          <w:rFonts w:eastAsia="SimSun"/>
          <w:bCs/>
        </w:rPr>
      </w:pPr>
      <w:r>
        <w:rPr>
          <w:rFonts w:eastAsia="SimSun"/>
          <w:bCs/>
        </w:rPr>
        <w:t>Sub-topic 1: Unified measurements (10 companies support)</w:t>
      </w:r>
    </w:p>
    <w:p w14:paraId="76FBEA79" w14:textId="77777777" w:rsidR="00A50E32" w:rsidRDefault="00964890">
      <w:pPr>
        <w:pStyle w:val="ListParagraph"/>
        <w:numPr>
          <w:ilvl w:val="4"/>
          <w:numId w:val="9"/>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A50E32" w:rsidRDefault="00964890">
      <w:pPr>
        <w:pStyle w:val="ListParagraph"/>
        <w:numPr>
          <w:ilvl w:val="4"/>
          <w:numId w:val="9"/>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A50E32" w:rsidRDefault="00964890">
      <w:pPr>
        <w:pStyle w:val="ListParagraph"/>
        <w:numPr>
          <w:ilvl w:val="4"/>
          <w:numId w:val="9"/>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44C1216F" w14:textId="77777777" w:rsidR="00A50E32" w:rsidRPr="002D1B9A" w:rsidRDefault="00964890">
      <w:pPr>
        <w:pStyle w:val="ListParagraph"/>
        <w:numPr>
          <w:ilvl w:val="4"/>
          <w:numId w:val="9"/>
        </w:numPr>
        <w:spacing w:after="120"/>
        <w:ind w:firstLineChars="0"/>
        <w:rPr>
          <w:ins w:id="261" w:author="Rafael Paiva (Nokia)" w:date="2025-11-13T11:43:00Z"/>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66A86AC3" w14:textId="45E8D5D6" w:rsidR="002D1B9A" w:rsidRPr="002D1B9A" w:rsidRDefault="002D1B9A" w:rsidP="002D1B9A">
      <w:pPr>
        <w:pStyle w:val="ListParagraph"/>
        <w:numPr>
          <w:ilvl w:val="4"/>
          <w:numId w:val="9"/>
        </w:numPr>
        <w:spacing w:after="120"/>
        <w:ind w:firstLineChars="0"/>
        <w:rPr>
          <w:rFonts w:eastAsia="SimSun"/>
          <w:bCs/>
        </w:rPr>
      </w:pPr>
      <w:ins w:id="262" w:author="Rafael Paiva (Nokia)" w:date="2025-11-13T11:43:00Z">
        <w:r w:rsidRPr="004356CA">
          <w:rPr>
            <w:rFonts w:eastAsia="SimSun"/>
            <w:bCs/>
            <w:rPrChange w:id="263" w:author="Rafael Paiva (Nokia)" w:date="2025-11-13T11:50:00Z">
              <w:rPr>
                <w:rFonts w:eastAsia="SimSun"/>
                <w:bCs/>
                <w:highlight w:val="yellow"/>
              </w:rPr>
            </w:rPrChange>
          </w:rPr>
          <w:t xml:space="preserve">Study how to </w:t>
        </w:r>
      </w:ins>
      <w:ins w:id="264" w:author="Rafael Paiva (Nokia)" w:date="2025-11-13T11:49:00Z">
        <w:r w:rsidR="00046FFB" w:rsidRPr="004356CA">
          <w:rPr>
            <w:rFonts w:eastAsia="SimSun"/>
            <w:bCs/>
            <w:rPrChange w:id="265" w:author="Rafael Paiva (Nokia)" w:date="2025-11-13T11:50:00Z">
              <w:rPr>
                <w:rFonts w:eastAsia="SimSun"/>
                <w:bCs/>
                <w:highlight w:val="yellow"/>
              </w:rPr>
            </w:rPrChange>
          </w:rPr>
          <w:t>perform</w:t>
        </w:r>
      </w:ins>
      <w:ins w:id="266" w:author="Rafael Paiva (Nokia)" w:date="2025-11-13T11:43:00Z">
        <w:r w:rsidRPr="004356CA">
          <w:rPr>
            <w:rFonts w:eastAsia="SimSun"/>
            <w:bCs/>
            <w:rPrChange w:id="267" w:author="Rafael Paiva (Nokia)" w:date="2025-11-13T11:50:00Z">
              <w:rPr>
                <w:rFonts w:eastAsia="SimSun"/>
                <w:bCs/>
                <w:highlight w:val="yellow"/>
              </w:rPr>
            </w:rPrChange>
          </w:rPr>
          <w:t xml:space="preserve"> measurements </w:t>
        </w:r>
      </w:ins>
      <w:ins w:id="268" w:author="Rafael Paiva (Nokia)" w:date="2025-11-13T11:49:00Z">
        <w:r w:rsidR="004356CA" w:rsidRPr="004356CA">
          <w:rPr>
            <w:rFonts w:eastAsia="SimSun"/>
            <w:bCs/>
          </w:rPr>
          <w:t>efficiently</w:t>
        </w:r>
      </w:ins>
      <w:ins w:id="269" w:author="Rafael Paiva (Nokia)" w:date="2025-11-13T11:43:00Z">
        <w:r w:rsidRPr="002D1B9A">
          <w:rPr>
            <w:rFonts w:eastAsia="SimSun"/>
            <w:bCs/>
          </w:rPr>
          <w:t xml:space="preserve">. </w:t>
        </w:r>
      </w:ins>
    </w:p>
    <w:p w14:paraId="117CECC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0DBD2DB6" w14:textId="77777777" w:rsidR="00A50E32" w:rsidRDefault="00964890">
      <w:pPr>
        <w:pStyle w:val="ListParagraph"/>
        <w:numPr>
          <w:ilvl w:val="3"/>
          <w:numId w:val="9"/>
        </w:numPr>
        <w:spacing w:after="120"/>
        <w:ind w:firstLineChars="0"/>
        <w:rPr>
          <w:rFonts w:eastAsia="SimSun"/>
          <w:bCs/>
        </w:rPr>
      </w:pPr>
      <w:r>
        <w:rPr>
          <w:rFonts w:eastAsia="SimSun"/>
          <w:bCs/>
        </w:rPr>
        <w:t>Sub-topic 2: Virtual UE group for RRM (7 companies support)</w:t>
      </w:r>
    </w:p>
    <w:p w14:paraId="57EE08BE" w14:textId="77777777" w:rsidR="00A50E32" w:rsidRDefault="00964890">
      <w:pPr>
        <w:pStyle w:val="ListParagraph"/>
        <w:numPr>
          <w:ilvl w:val="4"/>
          <w:numId w:val="9"/>
        </w:numPr>
        <w:spacing w:after="120"/>
        <w:ind w:firstLineChars="0"/>
        <w:rPr>
          <w:rFonts w:eastAsia="SimSun"/>
          <w:bCs/>
        </w:rPr>
      </w:pPr>
      <w:r>
        <w:rPr>
          <w:rFonts w:eastAsia="SimSun"/>
          <w:bCs/>
        </w:rPr>
        <w:t>Study the feasibility of UE grouping, including:</w:t>
      </w:r>
    </w:p>
    <w:p w14:paraId="61D23F22" w14:textId="77777777" w:rsidR="00A50E32" w:rsidRDefault="00964890">
      <w:pPr>
        <w:pStyle w:val="ListParagraph"/>
        <w:numPr>
          <w:ilvl w:val="5"/>
          <w:numId w:val="9"/>
        </w:numPr>
        <w:spacing w:after="120"/>
        <w:ind w:firstLineChars="0"/>
        <w:rPr>
          <w:rFonts w:eastAsia="SimSun"/>
          <w:bCs/>
        </w:rPr>
      </w:pPr>
      <w:r>
        <w:rPr>
          <w:rFonts w:eastAsia="SimSun"/>
          <w:bCs/>
        </w:rPr>
        <w:t>The principle of UE grouping</w:t>
      </w:r>
    </w:p>
    <w:p w14:paraId="59CCDA96" w14:textId="77777777" w:rsidR="00A50E32" w:rsidRDefault="00964890">
      <w:pPr>
        <w:pStyle w:val="ListParagraph"/>
        <w:numPr>
          <w:ilvl w:val="5"/>
          <w:numId w:val="9"/>
        </w:numPr>
        <w:spacing w:after="120"/>
        <w:ind w:firstLineChars="0"/>
        <w:rPr>
          <w:rFonts w:eastAsia="SimSun"/>
          <w:bCs/>
        </w:rPr>
      </w:pPr>
      <w:r>
        <w:rPr>
          <w:rFonts w:eastAsia="SimSun"/>
          <w:bCs/>
        </w:rPr>
        <w:t>Feasibility of the information exchange among grouped UEs</w:t>
      </w:r>
    </w:p>
    <w:p w14:paraId="22EA812A" w14:textId="77777777" w:rsidR="00A50E32" w:rsidRDefault="00964890">
      <w:pPr>
        <w:pStyle w:val="ListParagraph"/>
        <w:numPr>
          <w:ilvl w:val="6"/>
          <w:numId w:val="9"/>
        </w:numPr>
        <w:spacing w:after="120"/>
        <w:ind w:firstLineChars="0"/>
        <w:rPr>
          <w:rFonts w:eastAsia="SimSun"/>
          <w:bCs/>
        </w:rPr>
      </w:pPr>
      <w:r>
        <w:rPr>
          <w:rFonts w:eastAsia="SimSun"/>
          <w:bCs/>
        </w:rPr>
        <w:t>E.g., no information exchange or limited information exchange between UEs</w:t>
      </w:r>
    </w:p>
    <w:p w14:paraId="1969E57A" w14:textId="77777777" w:rsidR="00A50E32" w:rsidRDefault="00964890">
      <w:pPr>
        <w:pStyle w:val="ListParagraph"/>
        <w:numPr>
          <w:ilvl w:val="4"/>
          <w:numId w:val="9"/>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A50E32" w:rsidRDefault="00964890">
      <w:pPr>
        <w:pStyle w:val="ListParagraph"/>
        <w:numPr>
          <w:ilvl w:val="4"/>
          <w:numId w:val="9"/>
        </w:numPr>
        <w:spacing w:after="120"/>
        <w:ind w:firstLineChars="0"/>
        <w:rPr>
          <w:rFonts w:eastAsia="SimSun"/>
          <w:bCs/>
        </w:rPr>
      </w:pPr>
      <w:r>
        <w:rPr>
          <w:rFonts w:eastAsia="SimSun"/>
          <w:bCs/>
        </w:rPr>
        <w:t>Study the potential NW impact of utilizing UE group for RRM</w:t>
      </w:r>
    </w:p>
    <w:p w14:paraId="0F34947C"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4F4AA7D8" w14:textId="5B0DD68F" w:rsidR="00A50E32" w:rsidRDefault="00964890">
      <w:pPr>
        <w:pStyle w:val="ListParagraph"/>
        <w:numPr>
          <w:ilvl w:val="3"/>
          <w:numId w:val="9"/>
        </w:numPr>
        <w:spacing w:after="120"/>
        <w:ind w:firstLineChars="0"/>
        <w:rPr>
          <w:rFonts w:eastAsia="SimSun"/>
          <w:bCs/>
        </w:rPr>
      </w:pPr>
      <w:r>
        <w:rPr>
          <w:rFonts w:eastAsia="SimSun"/>
          <w:bCs/>
        </w:rPr>
        <w:t>Sub-topic 3: Identification/measurement/tracking/reporting delay reduction (</w:t>
      </w:r>
      <w:del w:id="270" w:author="Zhixun Tang" w:date="2025-11-13T14:00:00Z">
        <w:r w:rsidDel="005736A2">
          <w:rPr>
            <w:rFonts w:eastAsia="SimSun"/>
            <w:bCs/>
          </w:rPr>
          <w:delText xml:space="preserve">4 </w:delText>
        </w:r>
      </w:del>
      <w:ins w:id="271" w:author="Zhixun Tang" w:date="2025-11-13T14:00:00Z">
        <w:r w:rsidR="005736A2">
          <w:rPr>
            <w:rFonts w:eastAsia="SimSun" w:hint="eastAsia"/>
            <w:bCs/>
          </w:rPr>
          <w:t>5</w:t>
        </w:r>
        <w:r w:rsidR="005736A2">
          <w:rPr>
            <w:rFonts w:eastAsia="SimSun"/>
            <w:bCs/>
          </w:rPr>
          <w:t xml:space="preserve"> </w:t>
        </w:r>
      </w:ins>
      <w:r>
        <w:rPr>
          <w:rFonts w:eastAsia="SimSun"/>
          <w:bCs/>
        </w:rPr>
        <w:t>companies support)</w:t>
      </w:r>
    </w:p>
    <w:p w14:paraId="190DCCED" w14:textId="77777777" w:rsidR="00A50E32" w:rsidRDefault="00964890">
      <w:pPr>
        <w:pStyle w:val="ListParagraph"/>
        <w:numPr>
          <w:ilvl w:val="4"/>
          <w:numId w:val="9"/>
        </w:numPr>
        <w:spacing w:after="120"/>
        <w:ind w:firstLineChars="0"/>
        <w:rPr>
          <w:rFonts w:eastAsia="SimSun"/>
          <w:bCs/>
        </w:rPr>
      </w:pPr>
      <w:r>
        <w:rPr>
          <w:rFonts w:eastAsia="SimSun"/>
          <w:bCs/>
        </w:rPr>
        <w:lastRenderedPageBreak/>
        <w:t>Study measurement capability for number of cells, beams and frequency layers (5 companies support, and merged into this delay reduction sub-topic)</w:t>
      </w:r>
    </w:p>
    <w:p w14:paraId="1BBD510A" w14:textId="054A36C0" w:rsidR="00A50E32" w:rsidRDefault="00964890">
      <w:pPr>
        <w:pStyle w:val="ListParagraph"/>
        <w:numPr>
          <w:ilvl w:val="4"/>
          <w:numId w:val="9"/>
        </w:numPr>
        <w:spacing w:after="120"/>
        <w:ind w:firstLineChars="0"/>
        <w:rPr>
          <w:rFonts w:eastAsia="SimSun"/>
          <w:bCs/>
        </w:rPr>
      </w:pPr>
      <w:r>
        <w:rPr>
          <w:rFonts w:eastAsia="SimSun"/>
          <w:bCs/>
        </w:rPr>
        <w:t>Study searcher number for enhanced simultaneous measurements (</w:t>
      </w:r>
      <w:del w:id="272" w:author="Zhixun Tang" w:date="2025-11-13T14:00:00Z">
        <w:r w:rsidDel="00614A63">
          <w:rPr>
            <w:rFonts w:eastAsia="SimSun"/>
            <w:bCs/>
          </w:rPr>
          <w:delText xml:space="preserve">5 </w:delText>
        </w:r>
      </w:del>
      <w:ins w:id="273" w:author="Zhixun Tang" w:date="2025-11-13T14:00:00Z">
        <w:r w:rsidR="00614A63">
          <w:rPr>
            <w:rFonts w:eastAsia="SimSun" w:hint="eastAsia"/>
            <w:bCs/>
          </w:rPr>
          <w:t>6</w:t>
        </w:r>
        <w:r w:rsidR="00614A63">
          <w:rPr>
            <w:rFonts w:eastAsia="SimSun"/>
            <w:bCs/>
          </w:rPr>
          <w:t xml:space="preserve"> </w:t>
        </w:r>
      </w:ins>
      <w:r>
        <w:rPr>
          <w:rFonts w:eastAsia="SimSun"/>
          <w:bCs/>
        </w:rPr>
        <w:t>companies support, and merged into this delay reduction sub-topic)</w:t>
      </w:r>
    </w:p>
    <w:p w14:paraId="48DAAA00" w14:textId="77777777" w:rsidR="00A50E32" w:rsidRDefault="00964890">
      <w:pPr>
        <w:pStyle w:val="ListParagraph"/>
        <w:numPr>
          <w:ilvl w:val="4"/>
          <w:numId w:val="9"/>
        </w:numPr>
        <w:spacing w:after="120"/>
        <w:ind w:firstLineChars="0"/>
        <w:rPr>
          <w:ins w:id="274" w:author="Rafael Paiva (Nokia)" w:date="2025-11-13T11:37:00Z"/>
          <w:rFonts w:eastAsia="SimSun"/>
          <w:bCs/>
        </w:rPr>
      </w:pPr>
      <w:r>
        <w:rPr>
          <w:rFonts w:eastAsia="SimSun"/>
          <w:bCs/>
        </w:rPr>
        <w:t>Rx beam sweeping factor reduction (4 companies support, and merged into this delay reduction sub-topic)</w:t>
      </w:r>
    </w:p>
    <w:p w14:paraId="3A7FB0E4" w14:textId="54E72410" w:rsidR="00D3059C" w:rsidDel="00614A63" w:rsidRDefault="004356CA" w:rsidP="004356CA">
      <w:pPr>
        <w:pStyle w:val="ListParagraph"/>
        <w:numPr>
          <w:ilvl w:val="4"/>
          <w:numId w:val="9"/>
        </w:numPr>
        <w:spacing w:after="120"/>
        <w:ind w:firstLineChars="0"/>
        <w:rPr>
          <w:del w:id="275" w:author="Rafael Paiva (Nokia)" w:date="2025-11-13T11:43:00Z"/>
          <w:rFonts w:eastAsia="SimSun"/>
          <w:bCs/>
        </w:rPr>
      </w:pPr>
      <w:ins w:id="276" w:author="Rafael Paiva (Nokia)" w:date="2025-11-13T11:51:00Z">
        <w:r w:rsidRPr="004356CA">
          <w:rPr>
            <w:rFonts w:eastAsia="SimSun"/>
            <w:bCs/>
          </w:rPr>
          <w:t xml:space="preserve">Study how to perform measurements efficiently. </w:t>
        </w:r>
      </w:ins>
    </w:p>
    <w:p w14:paraId="40799847" w14:textId="77777777" w:rsidR="00614A63" w:rsidRPr="000351F0" w:rsidRDefault="00614A63">
      <w:pPr>
        <w:pStyle w:val="ListParagraph"/>
        <w:numPr>
          <w:ilvl w:val="4"/>
          <w:numId w:val="9"/>
        </w:numPr>
        <w:overflowPunct/>
        <w:autoSpaceDE/>
        <w:autoSpaceDN/>
        <w:adjustRightInd/>
        <w:spacing w:after="120"/>
        <w:ind w:firstLineChars="0"/>
        <w:textAlignment w:val="auto"/>
        <w:rPr>
          <w:ins w:id="277" w:author="Zhixun Tang" w:date="2025-11-13T14:00:00Z"/>
          <w:rFonts w:eastAsia="SimSun"/>
        </w:rPr>
        <w:pPrChange w:id="278" w:author="Zhixun Tang" w:date="2025-11-13T14:00:00Z">
          <w:pPr>
            <w:pStyle w:val="ListParagraph"/>
            <w:numPr>
              <w:ilvl w:val="4"/>
              <w:numId w:val="9"/>
            </w:numPr>
            <w:overflowPunct/>
            <w:autoSpaceDE/>
            <w:autoSpaceDN/>
            <w:adjustRightInd/>
            <w:spacing w:after="120"/>
            <w:ind w:left="3240" w:firstLineChars="0" w:firstLine="480"/>
            <w:textAlignment w:val="auto"/>
          </w:pPr>
        </w:pPrChange>
      </w:pPr>
      <w:ins w:id="279" w:author="Zhixun Tang" w:date="2025-11-13T14:00:00Z">
        <w:r w:rsidRPr="00A80AF8">
          <w:rPr>
            <w:rFonts w:eastAsia="SimSun"/>
          </w:rPr>
          <w:t>RRM measurement requirements with NW aided measurement prioritization</w:t>
        </w:r>
        <w:r>
          <w:rPr>
            <w:rFonts w:eastAsia="SimSun"/>
          </w:rPr>
          <w:t xml:space="preserve"> </w:t>
        </w:r>
      </w:ins>
    </w:p>
    <w:p w14:paraId="2BC368E3" w14:textId="77777777" w:rsidR="00A50E32" w:rsidRDefault="00964890">
      <w:pPr>
        <w:pStyle w:val="ListParagraph"/>
        <w:numPr>
          <w:ilvl w:val="4"/>
          <w:numId w:val="9"/>
        </w:numPr>
        <w:spacing w:after="120"/>
        <w:ind w:firstLineChars="0"/>
        <w:rPr>
          <w:rFonts w:eastAsia="SimSun"/>
          <w:bCs/>
        </w:rPr>
      </w:pPr>
      <w:r>
        <w:rPr>
          <w:rFonts w:eastAsia="SimSun"/>
          <w:bCs/>
        </w:rPr>
        <w:t>Others: FFS</w:t>
      </w:r>
    </w:p>
    <w:p w14:paraId="2E083C7A"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5F149BF0" w14:textId="77777777" w:rsidR="00A50E32" w:rsidRDefault="00964890">
      <w:pPr>
        <w:pStyle w:val="ListParagraph"/>
        <w:numPr>
          <w:ilvl w:val="3"/>
          <w:numId w:val="9"/>
        </w:numPr>
        <w:ind w:firstLineChars="0"/>
        <w:rPr>
          <w:rFonts w:eastAsia="SimSun"/>
          <w:bCs/>
        </w:rPr>
      </w:pPr>
      <w:r>
        <w:rPr>
          <w:rFonts w:eastAsia="SimSun"/>
          <w:bCs/>
        </w:rPr>
        <w:t>Intra and inter-frequency definition(4 companies support)</w:t>
      </w:r>
    </w:p>
    <w:p w14:paraId="1171CA03" w14:textId="0E03A25D" w:rsidR="00A50E32" w:rsidRDefault="00964890">
      <w:pPr>
        <w:pStyle w:val="ListParagraph"/>
        <w:numPr>
          <w:ilvl w:val="3"/>
          <w:numId w:val="9"/>
        </w:numPr>
        <w:ind w:firstLineChars="0"/>
        <w:rPr>
          <w:rFonts w:eastAsia="SimSun"/>
          <w:bCs/>
        </w:rPr>
      </w:pPr>
      <w:r>
        <w:rPr>
          <w:rFonts w:eastAsia="SimSun"/>
          <w:bCs/>
        </w:rPr>
        <w:t>RRM measurement quantity(</w:t>
      </w:r>
      <w:del w:id="280" w:author="Zhixun Tang" w:date="2025-11-13T14:01:00Z">
        <w:r w:rsidDel="00F40756">
          <w:rPr>
            <w:rFonts w:eastAsia="SimSun"/>
            <w:bCs/>
          </w:rPr>
          <w:delText xml:space="preserve">1 </w:delText>
        </w:r>
      </w:del>
      <w:ins w:id="281" w:author="Zhixun Tang" w:date="2025-11-13T14:01:00Z">
        <w:r w:rsidR="00F40756">
          <w:rPr>
            <w:rFonts w:eastAsia="SimSun" w:hint="eastAsia"/>
            <w:bCs/>
          </w:rPr>
          <w:t>2</w:t>
        </w:r>
        <w:r w:rsidR="00F40756">
          <w:rPr>
            <w:rFonts w:eastAsia="SimSun"/>
            <w:bCs/>
          </w:rPr>
          <w:t xml:space="preserve"> </w:t>
        </w:r>
      </w:ins>
      <w:r>
        <w:rPr>
          <w:rFonts w:eastAsia="SimSun"/>
          <w:bCs/>
        </w:rPr>
        <w:t>company support)</w:t>
      </w:r>
    </w:p>
    <w:p w14:paraId="081EC3B3" w14:textId="77777777" w:rsidR="00A50E32" w:rsidRDefault="00964890">
      <w:pPr>
        <w:pStyle w:val="ListParagraph"/>
        <w:numPr>
          <w:ilvl w:val="3"/>
          <w:numId w:val="9"/>
        </w:numPr>
        <w:ind w:firstLineChars="0"/>
        <w:rPr>
          <w:rFonts w:eastAsia="SimSun"/>
          <w:bCs/>
        </w:rPr>
      </w:pPr>
      <w:r>
        <w:rPr>
          <w:rFonts w:eastAsia="SimSun"/>
          <w:bCs/>
        </w:rPr>
        <w:t>UE contextual information based measurement(1 company support)</w:t>
      </w:r>
    </w:p>
    <w:p w14:paraId="0672DA02" w14:textId="77777777" w:rsidR="00A50E32" w:rsidRDefault="00964890">
      <w:pPr>
        <w:pStyle w:val="ListParagraph"/>
        <w:numPr>
          <w:ilvl w:val="3"/>
          <w:numId w:val="9"/>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A50E32" w:rsidRDefault="00964890">
      <w:pPr>
        <w:pStyle w:val="ListParagraph"/>
        <w:numPr>
          <w:ilvl w:val="3"/>
          <w:numId w:val="9"/>
        </w:numPr>
        <w:ind w:firstLineChars="0"/>
        <w:rPr>
          <w:rFonts w:eastAsia="SimSun"/>
          <w:bCs/>
        </w:rPr>
      </w:pPr>
      <w:r>
        <w:rPr>
          <w:rFonts w:eastAsia="SimSun"/>
          <w:bCs/>
        </w:rPr>
        <w:t>Transition requirements for State transitions and Cell changes (1 company support)</w:t>
      </w:r>
    </w:p>
    <w:p w14:paraId="0855DE2E" w14:textId="77777777" w:rsidR="00A50E32" w:rsidRDefault="00964890">
      <w:pPr>
        <w:pStyle w:val="ListParagraph"/>
        <w:numPr>
          <w:ilvl w:val="3"/>
          <w:numId w:val="9"/>
        </w:numPr>
        <w:ind w:firstLineChars="0"/>
        <w:rPr>
          <w:rFonts w:eastAsia="SimSun"/>
          <w:bCs/>
        </w:rPr>
      </w:pPr>
      <w:r>
        <w:rPr>
          <w:rFonts w:eastAsia="SimSun"/>
          <w:bCs/>
        </w:rPr>
        <w:t>SSB evaluation for RRM (new SSB design) (1 company support)</w:t>
      </w:r>
    </w:p>
    <w:p w14:paraId="476CA985" w14:textId="77777777" w:rsidR="00A50E32" w:rsidRDefault="00964890">
      <w:pPr>
        <w:pStyle w:val="ListParagraph"/>
        <w:numPr>
          <w:ilvl w:val="3"/>
          <w:numId w:val="9"/>
        </w:numPr>
        <w:ind w:firstLineChars="0"/>
        <w:rPr>
          <w:rFonts w:eastAsia="SimSun"/>
          <w:bCs/>
        </w:rPr>
      </w:pPr>
      <w:r>
        <w:rPr>
          <w:rFonts w:eastAsia="SimSun"/>
          <w:bCs/>
        </w:rPr>
        <w:t>Baseline assumptions of RRM requirements for different UE device types (e.g., IoT devices) (1 company support)</w:t>
      </w:r>
    </w:p>
    <w:p w14:paraId="09A268F4" w14:textId="77777777" w:rsidR="00A50E32" w:rsidRDefault="00964890">
      <w:pPr>
        <w:pStyle w:val="ListParagraph"/>
        <w:numPr>
          <w:ilvl w:val="3"/>
          <w:numId w:val="9"/>
        </w:numPr>
        <w:ind w:firstLineChars="0"/>
        <w:rPr>
          <w:rFonts w:eastAsia="SimSun"/>
          <w:bCs/>
        </w:rPr>
      </w:pPr>
      <w:r>
        <w:rPr>
          <w:rFonts w:eastAsia="SimSun"/>
          <w:bCs/>
        </w:rPr>
        <w:t>RRC and MAC Processing timeline (1 company support)</w:t>
      </w:r>
    </w:p>
    <w:p w14:paraId="59D665EB" w14:textId="77777777" w:rsidR="00A50E32" w:rsidRDefault="00964890">
      <w:pPr>
        <w:pStyle w:val="ListParagraph"/>
        <w:numPr>
          <w:ilvl w:val="3"/>
          <w:numId w:val="9"/>
        </w:numPr>
        <w:ind w:firstLineChars="0"/>
        <w:rPr>
          <w:rFonts w:eastAsia="SimSun"/>
          <w:bCs/>
        </w:rPr>
      </w:pPr>
      <w:r>
        <w:rPr>
          <w:rFonts w:eastAsia="SimSun"/>
          <w:bCs/>
        </w:rPr>
        <w:t>L3 measurement framework(1 company support)</w:t>
      </w:r>
    </w:p>
    <w:p w14:paraId="3BA05A53" w14:textId="77777777" w:rsidR="00A50E32" w:rsidRDefault="00A50E32">
      <w:pPr>
        <w:pStyle w:val="ListParagraph"/>
        <w:spacing w:after="120"/>
        <w:ind w:left="2520" w:firstLineChars="0" w:firstLine="0"/>
        <w:rPr>
          <w:rFonts w:eastAsia="SimSun"/>
        </w:rPr>
      </w:pPr>
    </w:p>
    <w:p w14:paraId="76461D16" w14:textId="77777777" w:rsidR="00A50E32" w:rsidRDefault="00964890">
      <w:pPr>
        <w:pStyle w:val="Heading3"/>
        <w:rPr>
          <w:lang w:val="en-US"/>
        </w:rPr>
      </w:pPr>
      <w:r>
        <w:rPr>
          <w:lang w:val="en-US"/>
        </w:rPr>
        <w:t>Topic 4: Mobility related RRM</w:t>
      </w:r>
    </w:p>
    <w:p w14:paraId="3DF44D1E" w14:textId="77777777" w:rsidR="00A50E32" w:rsidRDefault="00964890">
      <w:pPr>
        <w:pStyle w:val="ListParagraph"/>
        <w:numPr>
          <w:ilvl w:val="0"/>
          <w:numId w:val="9"/>
        </w:numPr>
        <w:spacing w:after="120"/>
        <w:ind w:firstLineChars="0"/>
        <w:rPr>
          <w:b/>
          <w:bCs/>
          <w:iCs/>
          <w:u w:val="single"/>
        </w:rPr>
      </w:pPr>
      <w:bookmarkStart w:id="282" w:name="_Hlk210890759"/>
      <w:r>
        <w:rPr>
          <w:b/>
          <w:bCs/>
          <w:iCs/>
          <w:u w:val="single"/>
        </w:rPr>
        <w:t>General</w:t>
      </w:r>
    </w:p>
    <w:p w14:paraId="19DC90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 Apple):</w:t>
      </w:r>
    </w:p>
    <w:p w14:paraId="7EF20EE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127834B3" w14:textId="77777777" w:rsidR="00A50E32" w:rsidRDefault="00964890">
      <w:pPr>
        <w:pStyle w:val="ListParagraph"/>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ListParagraph"/>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ListParagraph"/>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ListParagraph"/>
        <w:numPr>
          <w:ilvl w:val="2"/>
          <w:numId w:val="9"/>
        </w:numPr>
        <w:spacing w:after="120"/>
        <w:ind w:firstLineChars="0"/>
        <w:rPr>
          <w:rFonts w:eastAsia="SimSun"/>
        </w:rPr>
      </w:pPr>
      <w:r>
        <w:rPr>
          <w:rFonts w:eastAsia="SimSun"/>
        </w:rPr>
        <w:t xml:space="preserve">HO interruption can be reduced by postponing Tprocessing to the last, e.g., just before RACH occasion for RACH-based HO. </w:t>
      </w:r>
    </w:p>
    <w:p w14:paraId="721D78AB" w14:textId="77777777" w:rsidR="00A50E32" w:rsidRDefault="00964890">
      <w:pPr>
        <w:pStyle w:val="ListParagraph"/>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ListParagraph"/>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ListParagraph"/>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ListParagraph"/>
        <w:numPr>
          <w:ilvl w:val="3"/>
          <w:numId w:val="9"/>
        </w:numPr>
        <w:spacing w:after="120"/>
        <w:ind w:firstLineChars="0"/>
        <w:rPr>
          <w:rFonts w:eastAsia="SimSun"/>
        </w:rPr>
      </w:pPr>
      <w:r>
        <w:rPr>
          <w:rFonts w:eastAsia="SimSun"/>
        </w:rPr>
        <w:t>Option 2: Introduce new signalings to have common understanding on when interruption starts.</w:t>
      </w:r>
    </w:p>
    <w:p w14:paraId="314A5CD9" w14:textId="77777777" w:rsidR="00A50E32" w:rsidRDefault="00964890">
      <w:pPr>
        <w:pStyle w:val="ListParagraph"/>
        <w:numPr>
          <w:ilvl w:val="3"/>
          <w:numId w:val="9"/>
        </w:numPr>
        <w:spacing w:after="120"/>
        <w:ind w:firstLineChars="0"/>
        <w:rPr>
          <w:rFonts w:eastAsia="SimSun"/>
        </w:rPr>
      </w:pPr>
      <w:r>
        <w:rPr>
          <w:rFonts w:eastAsia="SimSun"/>
        </w:rPr>
        <w:t>Option 3: Define the earliest location of interruption in RAN4.</w:t>
      </w:r>
    </w:p>
    <w:p w14:paraId="0007583B"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4: Others..</w:t>
      </w:r>
    </w:p>
    <w:p w14:paraId="0F7D5D6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6A7E4899" w14:textId="77777777" w:rsidR="00A50E32" w:rsidRDefault="00964890">
      <w:pPr>
        <w:pStyle w:val="ListParagraph"/>
        <w:numPr>
          <w:ilvl w:val="2"/>
          <w:numId w:val="9"/>
        </w:numPr>
        <w:spacing w:after="120"/>
        <w:ind w:firstLineChars="0"/>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w:t>
      </w:r>
      <w:r>
        <w:rPr>
          <w:rFonts w:eastAsia="SimSun"/>
          <w:highlight w:val="yellow"/>
        </w:rPr>
        <w:t>practically achievable end-to-end handover latency target</w:t>
      </w:r>
      <w:r>
        <w:rPr>
          <w:rFonts w:eastAsia="SimSun"/>
        </w:rPr>
        <w:t>, taking into account user-plane data forwarding latency, to better align handover requirements with practical effectiveness.</w:t>
      </w:r>
    </w:p>
    <w:p w14:paraId="6DD8F4D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3735494D" w14:textId="77777777" w:rsidR="00A50E32" w:rsidRDefault="00964890">
      <w:pPr>
        <w:pStyle w:val="ListParagraph"/>
        <w:numPr>
          <w:ilvl w:val="2"/>
          <w:numId w:val="9"/>
        </w:numPr>
        <w:spacing w:after="120"/>
        <w:ind w:firstLineChars="0"/>
        <w:rPr>
          <w:rFonts w:eastAsia="SimSun"/>
        </w:rPr>
      </w:pPr>
      <w:r>
        <w:rPr>
          <w:rFonts w:eastAsia="SimSun"/>
        </w:rPr>
        <w:t xml:space="preserve">RAN4 to study how to </w:t>
      </w:r>
      <w:r>
        <w:rPr>
          <w:rFonts w:eastAsia="SimSun"/>
          <w:highlight w:val="yellow"/>
        </w:rPr>
        <w:t>reduce delay and interruption</w:t>
      </w:r>
      <w:r>
        <w:rPr>
          <w:rFonts w:eastAsia="SimSun"/>
        </w:rPr>
        <w:t xml:space="preserve"> during HO, and strive for a </w:t>
      </w:r>
      <w:r>
        <w:rPr>
          <w:rFonts w:eastAsia="SimSun"/>
          <w:highlight w:val="yellow"/>
        </w:rPr>
        <w:t>unified solution</w:t>
      </w:r>
      <w:r>
        <w:rPr>
          <w:rFonts w:eastAsia="SimSun"/>
        </w:rPr>
        <w:t xml:space="preserve"> for the first release of 6GR.</w:t>
      </w:r>
    </w:p>
    <w:p w14:paraId="4517D0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 CMCC, OPPO, Samsung):</w:t>
      </w:r>
    </w:p>
    <w:p w14:paraId="741987B6" w14:textId="77777777" w:rsidR="00A50E32" w:rsidRDefault="00964890">
      <w:pPr>
        <w:pStyle w:val="ListParagraph"/>
        <w:numPr>
          <w:ilvl w:val="2"/>
          <w:numId w:val="9"/>
        </w:numPr>
        <w:spacing w:after="120"/>
        <w:ind w:firstLineChars="0"/>
        <w:rPr>
          <w:rFonts w:eastAsia="SimSun"/>
        </w:rPr>
      </w:pPr>
      <w:r>
        <w:rPr>
          <w:rFonts w:eastAsia="SimSun"/>
        </w:rPr>
        <w:t>For mobility related RRM,  RAN4 to study how to reduce the latency and/or interruption for mobility.</w:t>
      </w:r>
    </w:p>
    <w:p w14:paraId="1213DF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5(xiaomi):</w:t>
      </w:r>
    </w:p>
    <w:p w14:paraId="1F610942"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potential delay/interruption reduction solution </w:t>
      </w:r>
      <w:r>
        <w:rPr>
          <w:rFonts w:eastAsia="SimSun"/>
          <w:highlight w:val="magenta"/>
        </w:rPr>
        <w:t>based on RAN2 progress on mobility framework design</w:t>
      </w:r>
      <w:r>
        <w:rPr>
          <w:rFonts w:eastAsia="SimSun"/>
        </w:rPr>
        <w:t>.</w:t>
      </w:r>
    </w:p>
    <w:p w14:paraId="250048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6(Apple, CTC):</w:t>
      </w:r>
    </w:p>
    <w:p w14:paraId="7C4970CA" w14:textId="77777777" w:rsidR="00A50E32" w:rsidRDefault="00964890">
      <w:pPr>
        <w:pStyle w:val="ListParagraph"/>
        <w:numPr>
          <w:ilvl w:val="2"/>
          <w:numId w:val="9"/>
        </w:numPr>
        <w:spacing w:after="120"/>
        <w:ind w:firstLineChars="0"/>
        <w:rPr>
          <w:rFonts w:eastAsia="SimSun"/>
        </w:rPr>
      </w:pPr>
      <w:r>
        <w:rPr>
          <w:rFonts w:eastAsia="SimSun"/>
        </w:rPr>
        <w:t>study the latency and/or interruption reduction for mobility through RAN4-defined components, including the followings:</w:t>
      </w:r>
    </w:p>
    <w:p w14:paraId="2878F3CA" w14:textId="77777777" w:rsidR="00A50E32" w:rsidRDefault="00964890">
      <w:pPr>
        <w:pStyle w:val="ListParagraph"/>
        <w:numPr>
          <w:ilvl w:val="3"/>
          <w:numId w:val="9"/>
        </w:numPr>
        <w:spacing w:after="120"/>
        <w:ind w:firstLineChars="0"/>
        <w:rPr>
          <w:rFonts w:eastAsia="SimSun"/>
        </w:rPr>
      </w:pPr>
      <w:r>
        <w:rPr>
          <w:rFonts w:eastAsia="SimSun"/>
          <w:highlight w:val="yellow"/>
        </w:rPr>
        <w:t>RRM part reduction during mobility</w:t>
      </w:r>
      <w:r>
        <w:rPr>
          <w:rFonts w:eastAsia="SimSun"/>
        </w:rPr>
        <w:t>(</w:t>
      </w:r>
      <w:r>
        <w:rPr>
          <w:rFonts w:eastAsia="SimSun"/>
          <w:highlight w:val="yellow"/>
        </w:rPr>
        <w:t>including handover and cell reselection),</w:t>
      </w:r>
      <w:r>
        <w:rPr>
          <w:rFonts w:eastAsia="SimSun"/>
        </w:rPr>
        <w:t xml:space="preserve"> e.g., L1/L3 measurement, beam sweeping, and etc.</w:t>
      </w:r>
    </w:p>
    <w:p w14:paraId="688E83BB" w14:textId="77777777" w:rsidR="00A50E32" w:rsidRDefault="00964890">
      <w:pPr>
        <w:pStyle w:val="ListParagraph"/>
        <w:numPr>
          <w:ilvl w:val="3"/>
          <w:numId w:val="9"/>
        </w:numPr>
        <w:spacing w:after="120"/>
        <w:ind w:firstLineChars="0"/>
        <w:rPr>
          <w:rFonts w:eastAsia="SimSun"/>
        </w:rPr>
      </w:pPr>
      <w:r>
        <w:rPr>
          <w:rFonts w:eastAsia="SimSun"/>
          <w:highlight w:val="yellow"/>
        </w:rPr>
        <w:t>Scenarios/conditions for such reduction</w:t>
      </w:r>
      <w:r>
        <w:rPr>
          <w:rFonts w:eastAsia="SimSun"/>
        </w:rPr>
        <w:t xml:space="preserve"> (known, unknown, or other status)</w:t>
      </w:r>
    </w:p>
    <w:p w14:paraId="0E9C50F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76529877" w14:textId="77777777" w:rsidR="00A50E32" w:rsidRDefault="00964890">
      <w:pPr>
        <w:pStyle w:val="ListParagraph"/>
        <w:numPr>
          <w:ilvl w:val="2"/>
          <w:numId w:val="9"/>
        </w:numPr>
        <w:spacing w:after="120"/>
        <w:ind w:firstLineChars="0"/>
        <w:rPr>
          <w:rFonts w:eastAsia="SimSun"/>
        </w:rPr>
      </w:pPr>
      <w:r>
        <w:rPr>
          <w:rFonts w:eastAsia="SimSun"/>
        </w:rPr>
        <w:t xml:space="preserve">RAN4 to study baseline handover delay and interruption including: </w:t>
      </w:r>
    </w:p>
    <w:p w14:paraId="59B00304" w14:textId="77777777" w:rsidR="00A50E32" w:rsidRDefault="00964890">
      <w:pPr>
        <w:pStyle w:val="ListParagraph"/>
        <w:numPr>
          <w:ilvl w:val="3"/>
          <w:numId w:val="9"/>
        </w:numPr>
        <w:spacing w:after="120"/>
        <w:ind w:firstLineChars="0"/>
        <w:rPr>
          <w:rFonts w:eastAsia="SimSun"/>
        </w:rPr>
      </w:pPr>
      <w:r>
        <w:rPr>
          <w:rFonts w:eastAsia="SimSun"/>
        </w:rPr>
        <w:t xml:space="preserve">Components of HO delay and their values. </w:t>
      </w:r>
    </w:p>
    <w:p w14:paraId="50709EF9" w14:textId="77777777" w:rsidR="00A50E32" w:rsidRDefault="00964890">
      <w:pPr>
        <w:pStyle w:val="ListParagraph"/>
        <w:numPr>
          <w:ilvl w:val="3"/>
          <w:numId w:val="9"/>
        </w:numPr>
        <w:spacing w:after="120"/>
        <w:ind w:firstLineChars="0"/>
        <w:rPr>
          <w:rFonts w:eastAsia="SimSun"/>
        </w:rPr>
      </w:pPr>
      <w:r>
        <w:rPr>
          <w:rFonts w:eastAsia="SimSun"/>
        </w:rPr>
        <w:t>Which of the components require an interruption.</w:t>
      </w:r>
    </w:p>
    <w:p w14:paraId="719BEF17" w14:textId="77777777" w:rsidR="00A50E32" w:rsidRDefault="00964890">
      <w:pPr>
        <w:pStyle w:val="ListParagraph"/>
        <w:numPr>
          <w:ilvl w:val="3"/>
          <w:numId w:val="9"/>
        </w:numPr>
        <w:spacing w:after="120"/>
        <w:ind w:firstLineChars="0"/>
        <w:rPr>
          <w:rFonts w:eastAsia="SimSun"/>
        </w:rPr>
      </w:pPr>
      <w:r>
        <w:rPr>
          <w:rFonts w:eastAsia="SimSun"/>
        </w:rPr>
        <w:t xml:space="preserve">The </w:t>
      </w:r>
      <w:r>
        <w:rPr>
          <w:rFonts w:eastAsia="SimSun"/>
          <w:highlight w:val="yellow"/>
        </w:rPr>
        <w:t>supported target cell statuses (e.g. known, unknown, or other status)</w:t>
      </w:r>
      <w:r>
        <w:rPr>
          <w:rFonts w:eastAsia="SimSun"/>
        </w:rPr>
        <w:t>.</w:t>
      </w:r>
    </w:p>
    <w:p w14:paraId="2900261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8(NTN DCM):</w:t>
      </w:r>
    </w:p>
    <w:p w14:paraId="64D4D6FF"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9(ZTE):</w:t>
      </w:r>
    </w:p>
    <w:p w14:paraId="360B5BF2" w14:textId="77777777" w:rsidR="00A50E32" w:rsidRDefault="00964890">
      <w:pPr>
        <w:pStyle w:val="ListParagraph"/>
        <w:numPr>
          <w:ilvl w:val="2"/>
          <w:numId w:val="9"/>
        </w:numPr>
        <w:spacing w:after="120"/>
        <w:ind w:firstLineChars="0"/>
        <w:rPr>
          <w:rFonts w:eastAsia="SimSun"/>
        </w:rPr>
      </w:pPr>
      <w:r>
        <w:rPr>
          <w:rFonts w:eastAsia="SimSun"/>
        </w:rPr>
        <w:t>In 6G, Study the integration design of measurement/mobility management from the following dimensions:</w:t>
      </w:r>
    </w:p>
    <w:p w14:paraId="6CD325C8"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design the</w:t>
      </w:r>
      <w:r>
        <w:rPr>
          <w:rFonts w:eastAsia="SimSun"/>
        </w:rPr>
        <w:t xml:space="preserve"> </w:t>
      </w:r>
      <w:r>
        <w:rPr>
          <w:rFonts w:eastAsia="SimSun"/>
          <w:highlight w:val="yellow"/>
        </w:rPr>
        <w:t>L1/L3 measurement based PCell/[PSCell]/SCell/beam managemen</w:t>
      </w:r>
      <w:r>
        <w:rPr>
          <w:rFonts w:eastAsia="SimSun"/>
        </w:rPr>
        <w:t>t procedures</w:t>
      </w:r>
    </w:p>
    <w:p w14:paraId="7B5D65CF"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design both the </w:t>
      </w:r>
      <w:r>
        <w:rPr>
          <w:rFonts w:eastAsia="SimSun"/>
          <w:highlight w:val="yellow"/>
        </w:rPr>
        <w:t>NW controlled and UE initiated L1/L3 measurement report</w:t>
      </w:r>
      <w:r>
        <w:rPr>
          <w:rFonts w:eastAsia="SimSun"/>
        </w:rPr>
        <w:t xml:space="preserve"> to facilitate mobility</w:t>
      </w:r>
    </w:p>
    <w:p w14:paraId="4917B5A7"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speed up the</w:t>
      </w:r>
      <w:r>
        <w:rPr>
          <w:rFonts w:eastAsia="SimSun"/>
        </w:rPr>
        <w:t xml:space="preserve"> </w:t>
      </w:r>
      <w:r>
        <w:rPr>
          <w:rFonts w:eastAsia="SimSun"/>
          <w:highlight w:val="yellow"/>
        </w:rPr>
        <w:t>PCell/[PSCell]/SCell/beam management procedure</w:t>
      </w:r>
    </w:p>
    <w:p w14:paraId="76D4785E" w14:textId="77777777" w:rsidR="00A50E32" w:rsidRDefault="00964890">
      <w:pPr>
        <w:pStyle w:val="ListParagraph"/>
        <w:numPr>
          <w:ilvl w:val="3"/>
          <w:numId w:val="9"/>
        </w:numPr>
        <w:spacing w:after="120"/>
        <w:ind w:firstLineChars="0"/>
        <w:rPr>
          <w:rFonts w:eastAsia="SimSun"/>
        </w:rPr>
      </w:pPr>
      <w:r>
        <w:rPr>
          <w:rFonts w:eastAsia="SimSun"/>
        </w:rPr>
        <w:t xml:space="preserve">How to simplify the UE capability design for all above. </w:t>
      </w:r>
    </w:p>
    <w:p w14:paraId="411FD86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10(Ericsson):</w:t>
      </w:r>
    </w:p>
    <w:p w14:paraId="374F0E50" w14:textId="77777777" w:rsidR="00A50E32" w:rsidRDefault="00964890">
      <w:pPr>
        <w:pStyle w:val="ListParagraph"/>
        <w:numPr>
          <w:ilvl w:val="2"/>
          <w:numId w:val="9"/>
        </w:numPr>
        <w:spacing w:after="120"/>
        <w:ind w:firstLineChars="0"/>
        <w:rPr>
          <w:rFonts w:eastAsia="SimSun"/>
        </w:rPr>
      </w:pPr>
      <w:r>
        <w:rPr>
          <w:rFonts w:eastAsia="SimSun"/>
        </w:rPr>
        <w:t xml:space="preserve">As a baseline to 6G connected mode mobility </w:t>
      </w:r>
    </w:p>
    <w:p w14:paraId="6EE4EACD" w14:textId="77777777" w:rsidR="00A50E32" w:rsidRDefault="00964890">
      <w:pPr>
        <w:pStyle w:val="ListParagraph"/>
        <w:numPr>
          <w:ilvl w:val="3"/>
          <w:numId w:val="9"/>
        </w:numPr>
        <w:spacing w:after="120"/>
        <w:ind w:firstLineChars="0"/>
        <w:rPr>
          <w:rFonts w:eastAsia="SimSun"/>
        </w:rPr>
      </w:pPr>
      <w:r>
        <w:rPr>
          <w:rFonts w:eastAsia="SimSun"/>
        </w:rPr>
        <w:t xml:space="preserve">RAN4 should </w:t>
      </w:r>
      <w:r>
        <w:rPr>
          <w:rFonts w:eastAsia="SimSun"/>
          <w:highlight w:val="yellow"/>
        </w:rPr>
        <w:t>target &lt;=10 ms</w:t>
      </w:r>
      <w:r>
        <w:rPr>
          <w:rFonts w:eastAsia="SimSun"/>
        </w:rPr>
        <w:t xml:space="preserve"> handover interruption as a baseline system design for 6G and study the necessary assistance information required.</w:t>
      </w:r>
    </w:p>
    <w:p w14:paraId="78F1C329" w14:textId="77777777" w:rsidR="00A50E32" w:rsidRDefault="00964890">
      <w:pPr>
        <w:pStyle w:val="ListParagraph"/>
        <w:numPr>
          <w:ilvl w:val="3"/>
          <w:numId w:val="9"/>
        </w:numPr>
        <w:spacing w:after="120"/>
        <w:ind w:firstLineChars="0"/>
        <w:rPr>
          <w:rFonts w:eastAsia="SimSun"/>
        </w:rPr>
      </w:pPr>
      <w:r>
        <w:rPr>
          <w:rFonts w:eastAsia="SimSun"/>
        </w:rPr>
        <w:t xml:space="preserve">RAN4 should aim for </w:t>
      </w:r>
      <w:r>
        <w:rPr>
          <w:rFonts w:eastAsia="SimSun"/>
          <w:highlight w:val="yellow"/>
        </w:rPr>
        <w:t>low signalling overhead</w:t>
      </w:r>
      <w:r>
        <w:rPr>
          <w:rFonts w:eastAsia="SimSun"/>
        </w:rPr>
        <w:t xml:space="preserve"> mechanisms to maintain DL and UL synchronization.</w:t>
      </w:r>
    </w:p>
    <w:p w14:paraId="63909147" w14:textId="77777777" w:rsidR="00A50E32" w:rsidRDefault="00964890">
      <w:pPr>
        <w:pStyle w:val="ListParagraph"/>
        <w:numPr>
          <w:ilvl w:val="0"/>
          <w:numId w:val="9"/>
        </w:numPr>
        <w:spacing w:after="120"/>
        <w:ind w:firstLineChars="0"/>
        <w:rPr>
          <w:b/>
          <w:bCs/>
          <w:iCs/>
          <w:u w:val="single"/>
        </w:rPr>
      </w:pPr>
      <w:r>
        <w:rPr>
          <w:b/>
          <w:bCs/>
          <w:iCs/>
          <w:u w:val="single"/>
        </w:rPr>
        <w:t>Solutions for Longer SSB periodicity in mobility (3 companies support)(MTK, OPPO, Samsung)</w:t>
      </w:r>
    </w:p>
    <w:p w14:paraId="543CC6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AA0A802" w14:textId="77777777" w:rsidR="00A50E32" w:rsidRDefault="00964890">
      <w:pPr>
        <w:pStyle w:val="ListParagraph"/>
        <w:numPr>
          <w:ilvl w:val="2"/>
          <w:numId w:val="9"/>
        </w:numPr>
        <w:spacing w:after="120"/>
        <w:ind w:firstLineChars="0"/>
        <w:rPr>
          <w:rFonts w:eastAsia="SimSun"/>
        </w:rPr>
      </w:pPr>
      <w:r>
        <w:rPr>
          <w:rFonts w:eastAsia="SimSun"/>
        </w:rPr>
        <w:t>A solution that can mitigate the problem of longer SSB periodicity needs to be considered in 6G study.</w:t>
      </w:r>
    </w:p>
    <w:p w14:paraId="0006DE4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28AB179"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Solutions for Longer SSB periodicity in mobility during the study phase</w:t>
      </w:r>
    </w:p>
    <w:p w14:paraId="21A9FE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3(OPPO):</w:t>
      </w:r>
    </w:p>
    <w:p w14:paraId="080C591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RRM impact for longer SSB periodicity in mobility, e.g., timing and cell search</w:t>
      </w:r>
    </w:p>
    <w:p w14:paraId="2622DC6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p>
    <w:p w14:paraId="53C6677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solutions for longer SSB periodicity in mobility such as 160ms</w:t>
      </w:r>
    </w:p>
    <w:p w14:paraId="3C224336" w14:textId="77777777" w:rsidR="00A50E32" w:rsidRDefault="00964890">
      <w:pPr>
        <w:pStyle w:val="ListParagraph"/>
        <w:numPr>
          <w:ilvl w:val="0"/>
          <w:numId w:val="9"/>
        </w:numPr>
        <w:spacing w:after="120"/>
        <w:ind w:firstLineChars="0"/>
        <w:rPr>
          <w:b/>
          <w:bCs/>
          <w:iCs/>
          <w:u w:val="single"/>
        </w:rPr>
      </w:pPr>
      <w:r>
        <w:rPr>
          <w:b/>
          <w:bCs/>
          <w:iCs/>
          <w:u w:val="single"/>
        </w:rPr>
        <w:t>Early RRC decoding, and/or, DL/UL sync, and/or, early T/F tracking for mobility (3 companies support)(MTK, CTC, ZTE)</w:t>
      </w:r>
    </w:p>
    <w:p w14:paraId="1A6100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649C4C9" w14:textId="77777777" w:rsidR="00A50E32" w:rsidRDefault="00964890">
      <w:pPr>
        <w:pStyle w:val="ListParagraph"/>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4F4C89D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1198799C"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early RRC decoding, and/or, DL/UL sync, and/or, early T/F tracking for mobility during the study phase</w:t>
      </w:r>
    </w:p>
    <w:p w14:paraId="3F4FB31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975026" w14:textId="77777777" w:rsidR="00A50E32" w:rsidRDefault="00964890">
      <w:pPr>
        <w:pStyle w:val="ListParagraph"/>
        <w:numPr>
          <w:ilvl w:val="2"/>
          <w:numId w:val="9"/>
        </w:numPr>
        <w:spacing w:after="120"/>
        <w:ind w:firstLineChars="0"/>
        <w:rPr>
          <w:rFonts w:eastAsia="SimSun"/>
        </w:rPr>
      </w:pPr>
      <w:r>
        <w:rPr>
          <w:rFonts w:eastAsia="SimSun"/>
        </w:rPr>
        <w:lastRenderedPageBreak/>
        <w:t>RAN4 RRM directly starts study on Early RRC decoding, and/or, DL/UL sync, and/or, early T/F tracking for mobility.</w:t>
      </w:r>
    </w:p>
    <w:p w14:paraId="611659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378FDA97" w14:textId="77777777" w:rsidR="00A50E32" w:rsidRDefault="00964890">
      <w:pPr>
        <w:pStyle w:val="ListParagraph"/>
        <w:numPr>
          <w:ilvl w:val="2"/>
          <w:numId w:val="9"/>
        </w:numPr>
        <w:spacing w:after="120"/>
        <w:ind w:firstLineChars="0"/>
        <w:rPr>
          <w:rFonts w:eastAsia="SimSun"/>
        </w:rPr>
      </w:pPr>
      <w:r>
        <w:rPr>
          <w:rFonts w:eastAsia="SimSun"/>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ListParagraph"/>
        <w:numPr>
          <w:ilvl w:val="0"/>
          <w:numId w:val="9"/>
        </w:numPr>
        <w:spacing w:after="120"/>
        <w:ind w:firstLineChars="0"/>
        <w:rPr>
          <w:b/>
          <w:bCs/>
          <w:iCs/>
          <w:u w:val="single"/>
        </w:rPr>
      </w:pPr>
      <w:r>
        <w:rPr>
          <w:b/>
          <w:bCs/>
          <w:iCs/>
          <w:u w:val="single"/>
        </w:rPr>
        <w:t>Unified measurement and mobility framework  (2 companies support)(QC, LGE)</w:t>
      </w:r>
    </w:p>
    <w:p w14:paraId="32843C8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1613C93D" w14:textId="77777777" w:rsidR="00A50E32" w:rsidRDefault="00964890">
      <w:pPr>
        <w:pStyle w:val="ListParagraph"/>
        <w:numPr>
          <w:ilvl w:val="2"/>
          <w:numId w:val="9"/>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0EF7A213" w14:textId="77777777" w:rsidR="00A50E32" w:rsidRDefault="00964890">
      <w:pPr>
        <w:pStyle w:val="ListParagraph"/>
        <w:numPr>
          <w:ilvl w:val="2"/>
          <w:numId w:val="9"/>
        </w:numPr>
        <w:spacing w:after="120"/>
        <w:ind w:firstLineChars="0"/>
        <w:rPr>
          <w:rFonts w:eastAsia="SimSun"/>
        </w:rPr>
      </w:pPr>
      <w:r>
        <w:rPr>
          <w:rFonts w:eastAsia="SimSun"/>
        </w:rPr>
        <w:t xml:space="preserve">RAN4 to study a </w:t>
      </w:r>
      <w:r>
        <w:rPr>
          <w:rFonts w:eastAsia="SimSun"/>
          <w:highlight w:val="yellow"/>
        </w:rPr>
        <w:t>cross-layer alignment between L3/RRC-based and L1/L2-triggered mobility</w:t>
      </w:r>
      <w:r>
        <w:rPr>
          <w:rFonts w:eastAsia="SimSun"/>
        </w:rPr>
        <w:t xml:space="preserve"> procedures to eliminate redundant measurements and define consistent timing and performance requirements for 6G.</w:t>
      </w:r>
    </w:p>
    <w:p w14:paraId="76DD8D9E" w14:textId="77777777" w:rsidR="00A50E32" w:rsidRDefault="00964890">
      <w:pPr>
        <w:pStyle w:val="ListParagraph"/>
        <w:numPr>
          <w:ilvl w:val="0"/>
          <w:numId w:val="9"/>
        </w:numPr>
        <w:spacing w:after="120"/>
        <w:ind w:firstLineChars="0"/>
        <w:rPr>
          <w:b/>
          <w:bCs/>
          <w:iCs/>
          <w:u w:val="single"/>
        </w:rPr>
      </w:pPr>
      <w:r>
        <w:rPr>
          <w:b/>
          <w:bCs/>
          <w:iCs/>
          <w:u w:val="single"/>
        </w:rPr>
        <w:t>Sharing between L3 measurement and L1 measurements  (1 company support)</w:t>
      </w:r>
    </w:p>
    <w:p w14:paraId="032D328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5EE609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For mobility related RRM, besides listed topics, RAN4 could study potential requirements enhancement compared to 5G for L3 measurement on CSSF, number of searchers etc, study possible </w:t>
      </w:r>
      <w:r>
        <w:rPr>
          <w:rFonts w:eastAsia="SimSun"/>
          <w:highlight w:val="yellow"/>
        </w:rPr>
        <w:t>sharing between L3 measurement and L1 measurements</w:t>
      </w:r>
      <w:r>
        <w:rPr>
          <w:rFonts w:eastAsia="SimSun"/>
        </w:rPr>
        <w:t xml:space="preserve"> and study possible sharing between L3 measurement and L1 measurements.</w:t>
      </w:r>
    </w:p>
    <w:p w14:paraId="3767996F" w14:textId="77777777" w:rsidR="00A50E32" w:rsidRDefault="00964890">
      <w:pPr>
        <w:pStyle w:val="ListParagraph"/>
        <w:numPr>
          <w:ilvl w:val="0"/>
          <w:numId w:val="9"/>
        </w:numPr>
        <w:spacing w:after="120"/>
        <w:ind w:firstLineChars="0"/>
        <w:rPr>
          <w:b/>
          <w:bCs/>
          <w:iCs/>
          <w:u w:val="single"/>
        </w:rPr>
      </w:pPr>
      <w:r>
        <w:rPr>
          <w:b/>
          <w:bCs/>
          <w:iCs/>
          <w:u w:val="single"/>
        </w:rPr>
        <w:t>UE-triggered and context-aware mobility(1 company support)</w:t>
      </w:r>
    </w:p>
    <w:p w14:paraId="0A3F34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a </w:t>
      </w:r>
      <w:r>
        <w:rPr>
          <w:rFonts w:eastAsia="SimSun" w:hint="eastAsia"/>
          <w:highlight w:val="yellow"/>
        </w:rPr>
        <w:t>UE-triggered and context-aware</w:t>
      </w:r>
      <w:r>
        <w:rPr>
          <w:rFonts w:eastAsia="SimSun"/>
        </w:rPr>
        <w:t xml:space="preserve"> </w:t>
      </w:r>
      <w:r>
        <w:rPr>
          <w:rFonts w:eastAsia="SimSun" w:hint="eastAsia"/>
        </w:rPr>
        <w:t>RRM mechanisms for seamless and energy-efficient mobility in 6G.</w:t>
      </w:r>
    </w:p>
    <w:bookmarkEnd w:id="282"/>
    <w:p w14:paraId="34166669" w14:textId="77777777" w:rsidR="00A50E32" w:rsidRDefault="00964890">
      <w:pPr>
        <w:pStyle w:val="ListParagraph"/>
        <w:numPr>
          <w:ilvl w:val="0"/>
          <w:numId w:val="9"/>
        </w:numPr>
        <w:spacing w:after="120"/>
        <w:ind w:firstLineChars="0"/>
        <w:rPr>
          <w:b/>
          <w:bCs/>
          <w:iCs/>
          <w:u w:val="single"/>
        </w:rPr>
      </w:pPr>
      <w:r>
        <w:rPr>
          <w:b/>
          <w:bCs/>
          <w:iCs/>
          <w:u w:val="single"/>
        </w:rPr>
        <w:t>5G-6G mobility(1 company support)</w:t>
      </w:r>
    </w:p>
    <w:p w14:paraId="41AF32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1(OPPO):</w:t>
      </w:r>
    </w:p>
    <w:p w14:paraId="5A63870F"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mobility related RRM for mobility between 5GNR and 6GGR. </w:t>
      </w:r>
    </w:p>
    <w:p w14:paraId="0FE967F9"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IoT(1 company support)</w:t>
      </w:r>
    </w:p>
    <w:p w14:paraId="33ADA78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1(Sony):</w:t>
      </w:r>
    </w:p>
    <w:p w14:paraId="0846631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SimSun"/>
        </w:rPr>
      </w:pPr>
    </w:p>
    <w:p w14:paraId="3CB79D1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A50E32" w:rsidRDefault="00964890">
      <w:pPr>
        <w:numPr>
          <w:ilvl w:val="2"/>
          <w:numId w:val="9"/>
        </w:numPr>
        <w:spacing w:after="120"/>
        <w:rPr>
          <w:rFonts w:eastAsia="SimSun"/>
          <w:bCs/>
        </w:rPr>
      </w:pPr>
      <w:r>
        <w:rPr>
          <w:rFonts w:eastAsia="SimSun"/>
          <w:bCs/>
        </w:rPr>
        <w:lastRenderedPageBreak/>
        <w:t>RAN4 RRM to first study the following 6G mobility related RRM sub-topics:</w:t>
      </w:r>
    </w:p>
    <w:p w14:paraId="45DB57C5" w14:textId="77777777" w:rsidR="00A50E32" w:rsidRDefault="00964890">
      <w:pPr>
        <w:pStyle w:val="ListParagraph"/>
        <w:numPr>
          <w:ilvl w:val="3"/>
          <w:numId w:val="9"/>
        </w:numPr>
        <w:spacing w:after="120"/>
        <w:ind w:firstLineChars="0"/>
        <w:rPr>
          <w:rFonts w:eastAsia="SimSun"/>
          <w:bCs/>
        </w:rPr>
      </w:pPr>
      <w:r>
        <w:rPr>
          <w:rFonts w:eastAsia="SimSun"/>
          <w:bCs/>
        </w:rPr>
        <w:t>Sub-topic 1: Latency and/or interruption reduction for mobility through RAN4-defined components (13 companies support) (MTK, QC, HW, vivo, CMCC, OPPO, Samsung, Apple, CTC, Nokia, NTN DCM, ZTE, Ericsson)</w:t>
      </w:r>
    </w:p>
    <w:p w14:paraId="381E6BAE" w14:textId="77777777" w:rsidR="00A50E32" w:rsidRDefault="00964890">
      <w:pPr>
        <w:pStyle w:val="ListParagraph"/>
        <w:numPr>
          <w:ilvl w:val="4"/>
          <w:numId w:val="9"/>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A50E32" w:rsidRDefault="00964890">
      <w:pPr>
        <w:pStyle w:val="ListParagraph"/>
        <w:numPr>
          <w:ilvl w:val="4"/>
          <w:numId w:val="9"/>
        </w:numPr>
        <w:spacing w:after="120"/>
        <w:ind w:firstLineChars="0"/>
        <w:rPr>
          <w:rFonts w:eastAsia="SimSun"/>
          <w:bCs/>
        </w:rPr>
      </w:pPr>
      <w:r>
        <w:rPr>
          <w:rFonts w:eastAsia="SimSun"/>
          <w:bCs/>
        </w:rPr>
        <w:t>Study scenarios/conditions for above reduction (known, unknown, or other status)</w:t>
      </w:r>
    </w:p>
    <w:p w14:paraId="33DDFDA7" w14:textId="77777777" w:rsidR="00A50E32" w:rsidRDefault="00964890">
      <w:pPr>
        <w:pStyle w:val="ListParagraph"/>
        <w:numPr>
          <w:ilvl w:val="4"/>
          <w:numId w:val="9"/>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A50E32" w:rsidRDefault="00964890">
      <w:pPr>
        <w:pStyle w:val="ListParagraph"/>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38322F65" w14:textId="77777777" w:rsidR="00A50E32" w:rsidRDefault="00964890">
      <w:pPr>
        <w:pStyle w:val="ListParagraph"/>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3289696F" w14:textId="77777777" w:rsidR="00A50E32" w:rsidRDefault="00964890">
      <w:pPr>
        <w:numPr>
          <w:ilvl w:val="3"/>
          <w:numId w:val="9"/>
        </w:numPr>
        <w:spacing w:after="120"/>
        <w:rPr>
          <w:rFonts w:eastAsia="SimSun"/>
          <w:bCs/>
        </w:rPr>
      </w:pPr>
      <w:r>
        <w:rPr>
          <w:rFonts w:eastAsia="SimSun"/>
          <w:bCs/>
        </w:rPr>
        <w:t>Solutions for Longer SSB periodicity in mobility (3 companies support)(MTK, OPPO, Samsung)</w:t>
      </w:r>
    </w:p>
    <w:p w14:paraId="1857F9CA" w14:textId="77777777" w:rsidR="00A50E32" w:rsidRDefault="00964890">
      <w:pPr>
        <w:numPr>
          <w:ilvl w:val="3"/>
          <w:numId w:val="9"/>
        </w:numPr>
        <w:spacing w:after="120"/>
        <w:rPr>
          <w:rFonts w:eastAsia="SimSun"/>
          <w:bCs/>
        </w:rPr>
      </w:pPr>
      <w:r>
        <w:rPr>
          <w:rFonts w:eastAsia="SimSun"/>
          <w:bCs/>
        </w:rPr>
        <w:t>Early RRC decoding, and/or, DL/UL sync, and/or, early T/F tracking for mobility (3 companies support)(MTK, CTC, ZTE)</w:t>
      </w:r>
    </w:p>
    <w:p w14:paraId="27C77870" w14:textId="77777777" w:rsidR="00A50E32" w:rsidRDefault="00964890">
      <w:pPr>
        <w:pStyle w:val="ListParagraph"/>
        <w:numPr>
          <w:ilvl w:val="3"/>
          <w:numId w:val="9"/>
        </w:numPr>
        <w:ind w:firstLineChars="0"/>
        <w:rPr>
          <w:rFonts w:eastAsia="SimSun"/>
          <w:bCs/>
        </w:rPr>
      </w:pPr>
      <w:r>
        <w:rPr>
          <w:rFonts w:eastAsia="SimSun"/>
          <w:bCs/>
        </w:rPr>
        <w:t>Unified measurement and mobility framework  (2 companies support)(QC, LGE)</w:t>
      </w:r>
    </w:p>
    <w:p w14:paraId="253F4FBE" w14:textId="77777777" w:rsidR="00A50E32" w:rsidRDefault="00964890">
      <w:pPr>
        <w:numPr>
          <w:ilvl w:val="3"/>
          <w:numId w:val="9"/>
        </w:numPr>
        <w:spacing w:after="120"/>
        <w:rPr>
          <w:rFonts w:eastAsia="SimSun"/>
          <w:bCs/>
        </w:rPr>
      </w:pPr>
      <w:r>
        <w:rPr>
          <w:rFonts w:eastAsia="SimSun"/>
          <w:bCs/>
        </w:rPr>
        <w:t>Sharing between L3 measurement and L1 measurements  (1 company support)</w:t>
      </w:r>
    </w:p>
    <w:p w14:paraId="0E43BB69" w14:textId="77777777" w:rsidR="00A50E32" w:rsidRDefault="00964890">
      <w:pPr>
        <w:numPr>
          <w:ilvl w:val="3"/>
          <w:numId w:val="9"/>
        </w:numPr>
        <w:spacing w:after="120"/>
        <w:rPr>
          <w:rFonts w:eastAsia="SimSun"/>
          <w:bCs/>
        </w:rPr>
      </w:pPr>
      <w:r>
        <w:rPr>
          <w:rFonts w:eastAsia="SimSun"/>
          <w:bCs/>
        </w:rPr>
        <w:t>UE-triggered and context-aware mobility(1 company support)</w:t>
      </w:r>
    </w:p>
    <w:p w14:paraId="5DEA083C" w14:textId="77777777" w:rsidR="00A50E32" w:rsidRDefault="00964890">
      <w:pPr>
        <w:numPr>
          <w:ilvl w:val="3"/>
          <w:numId w:val="9"/>
        </w:numPr>
        <w:spacing w:after="120"/>
        <w:rPr>
          <w:rFonts w:eastAsia="SimSun"/>
          <w:bCs/>
        </w:rPr>
      </w:pPr>
      <w:r>
        <w:rPr>
          <w:rFonts w:eastAsia="SimSun"/>
          <w:bCs/>
        </w:rPr>
        <w:t>5G-6G mobility(1 company support)</w:t>
      </w:r>
    </w:p>
    <w:p w14:paraId="1A6939BE" w14:textId="77777777" w:rsidR="00A50E32" w:rsidRDefault="00964890">
      <w:pPr>
        <w:numPr>
          <w:ilvl w:val="3"/>
          <w:numId w:val="9"/>
        </w:numPr>
        <w:spacing w:after="120"/>
        <w:rPr>
          <w:rFonts w:eastAsia="SimSun"/>
          <w:bCs/>
        </w:rPr>
      </w:pPr>
      <w:r>
        <w:rPr>
          <w:rFonts w:eastAsia="SimSun"/>
          <w:bCs/>
        </w:rPr>
        <w:t>RRM relaxation and simplification for 6G massive IoT(1 company support)</w:t>
      </w:r>
    </w:p>
    <w:p w14:paraId="35AE9D52" w14:textId="77777777" w:rsidR="00A50E32" w:rsidRDefault="00A50E32">
      <w:pPr>
        <w:pStyle w:val="ListParagraph"/>
        <w:ind w:left="2520" w:firstLineChars="0" w:firstLine="0"/>
        <w:rPr>
          <w:rFonts w:eastAsia="SimSun"/>
          <w:bCs/>
        </w:rPr>
      </w:pPr>
    </w:p>
    <w:p w14:paraId="43D21BCB" w14:textId="77777777" w:rsidR="00A50E32" w:rsidRDefault="00964890">
      <w:pPr>
        <w:pStyle w:val="Heading3"/>
        <w:rPr>
          <w:lang w:val="en-US"/>
        </w:rPr>
      </w:pPr>
      <w:r>
        <w:rPr>
          <w:lang w:val="en-US"/>
        </w:rPr>
        <w:t>Topic 5: RRM related energy efficiency</w:t>
      </w:r>
    </w:p>
    <w:p w14:paraId="052796DE" w14:textId="77777777" w:rsidR="00A50E32" w:rsidRDefault="00964890">
      <w:pPr>
        <w:pStyle w:val="ListParagraph"/>
        <w:numPr>
          <w:ilvl w:val="0"/>
          <w:numId w:val="9"/>
        </w:numPr>
        <w:spacing w:after="120"/>
        <w:ind w:firstLineChars="0"/>
        <w:rPr>
          <w:b/>
          <w:bCs/>
          <w:iCs/>
          <w:u w:val="single"/>
        </w:rPr>
      </w:pPr>
      <w:r>
        <w:rPr>
          <w:b/>
          <w:bCs/>
          <w:iCs/>
          <w:u w:val="single"/>
        </w:rPr>
        <w:t>General</w:t>
      </w:r>
      <w:r>
        <w:rPr>
          <w:rFonts w:eastAsia="SimSun"/>
          <w:bCs/>
        </w:rPr>
        <w:t xml:space="preserve"> </w:t>
      </w:r>
      <w:r>
        <w:rPr>
          <w:rFonts w:eastAsia="SimSun"/>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 HW):</w:t>
      </w:r>
    </w:p>
    <w:p w14:paraId="12585E5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Suggest </w:t>
      </w:r>
      <w:r>
        <w:rPr>
          <w:rFonts w:eastAsia="SimSun"/>
          <w:bCs/>
          <w:highlight w:val="magenta"/>
        </w:rPr>
        <w:t>postponing</w:t>
      </w:r>
      <w:r>
        <w:rPr>
          <w:rFonts w:eastAsia="SimSun"/>
          <w:bCs/>
        </w:rPr>
        <w:t xml:space="preserve"> all discussions on energy efficiency related RRM discussions till RAN1and RAN2 have made some progress</w:t>
      </w:r>
      <w:r>
        <w:rPr>
          <w:rFonts w:eastAsia="SimSun"/>
        </w:rPr>
        <w:t xml:space="preserve">. </w:t>
      </w:r>
    </w:p>
    <w:p w14:paraId="227C8D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66C81BD0" w14:textId="77777777" w:rsidR="00A50E32" w:rsidRDefault="00964890">
      <w:pPr>
        <w:pStyle w:val="ListParagraph"/>
        <w:numPr>
          <w:ilvl w:val="2"/>
          <w:numId w:val="9"/>
        </w:numPr>
        <w:spacing w:after="120"/>
        <w:ind w:firstLineChars="0"/>
        <w:rPr>
          <w:rFonts w:eastAsia="SimSun"/>
          <w:bCs/>
        </w:rPr>
      </w:pPr>
      <w:r>
        <w:rPr>
          <w:rFonts w:eastAsia="SimSun"/>
          <w:bCs/>
        </w:rPr>
        <w:lastRenderedPageBreak/>
        <w:t>RAN4 to study enhanced energy saving solutions and processes than those in 5G for 6G.</w:t>
      </w:r>
    </w:p>
    <w:p w14:paraId="1F4DD2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order to further save energy, RAN4 to consider energy based RRM strategy for 6G.</w:t>
      </w:r>
    </w:p>
    <w:p w14:paraId="537FEA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4487AB07" w14:textId="77777777" w:rsidR="00A50E32" w:rsidRDefault="00964890">
      <w:pPr>
        <w:pStyle w:val="ListParagraph"/>
        <w:numPr>
          <w:ilvl w:val="2"/>
          <w:numId w:val="9"/>
        </w:numPr>
        <w:spacing w:after="120"/>
        <w:ind w:firstLineChars="0"/>
        <w:rPr>
          <w:rFonts w:eastAsia="SimSun"/>
          <w:bCs/>
        </w:rPr>
      </w:pPr>
      <w:r>
        <w:rPr>
          <w:rFonts w:eastAsia="SimSun"/>
          <w:bCs/>
        </w:rPr>
        <w:t xml:space="preserve">For UE energy efficiency, </w:t>
      </w:r>
      <w:r>
        <w:rPr>
          <w:rFonts w:eastAsia="SimSun"/>
          <w:bCs/>
          <w:highlight w:val="magenta"/>
        </w:rPr>
        <w:t>RAN4 need to wait the RAN1/RAN2 progress and then refine measurement design strategy</w:t>
      </w:r>
      <w:r>
        <w:rPr>
          <w:rFonts w:eastAsia="SimSun"/>
          <w:bCs/>
        </w:rPr>
        <w:t>, our initial thinking is as below:</w:t>
      </w:r>
    </w:p>
    <w:p w14:paraId="23B90D07" w14:textId="77777777" w:rsidR="00A50E32" w:rsidRDefault="00964890">
      <w:pPr>
        <w:pStyle w:val="ListParagraph"/>
        <w:numPr>
          <w:ilvl w:val="3"/>
          <w:numId w:val="9"/>
        </w:numPr>
        <w:spacing w:after="120"/>
        <w:ind w:firstLineChars="0"/>
        <w:rPr>
          <w:rFonts w:eastAsia="SimSun"/>
          <w:bCs/>
        </w:rPr>
      </w:pPr>
      <w:r>
        <w:rPr>
          <w:rFonts w:eastAsia="SimSun"/>
          <w:bCs/>
        </w:rPr>
        <w:t>DL-WUS mechanism can be involved in RAN4 study scope, the LP-WUR related work in 5G can be the starting point</w:t>
      </w:r>
    </w:p>
    <w:p w14:paraId="0D358516" w14:textId="77777777" w:rsidR="00A50E32" w:rsidRDefault="00964890">
      <w:pPr>
        <w:pStyle w:val="ListParagraph"/>
        <w:numPr>
          <w:ilvl w:val="3"/>
          <w:numId w:val="9"/>
        </w:numPr>
        <w:spacing w:after="120"/>
        <w:ind w:firstLineChars="0"/>
        <w:rPr>
          <w:rFonts w:eastAsia="SimSun"/>
          <w:bCs/>
        </w:rPr>
      </w:pPr>
      <w:r>
        <w:rPr>
          <w:rFonts w:eastAsia="SimSun"/>
          <w:bCs/>
        </w:rPr>
        <w:t>Whether to continue the DRX cycle bounded measurement requirement in 6G</w:t>
      </w:r>
    </w:p>
    <w:p w14:paraId="593F51AA" w14:textId="77777777" w:rsidR="00A50E32" w:rsidRDefault="00964890">
      <w:pPr>
        <w:pStyle w:val="ListParagraph"/>
        <w:numPr>
          <w:ilvl w:val="3"/>
          <w:numId w:val="9"/>
        </w:numPr>
        <w:spacing w:after="120"/>
        <w:ind w:firstLineChars="0"/>
        <w:rPr>
          <w:rFonts w:eastAsia="SimSun"/>
          <w:bCs/>
        </w:rPr>
      </w:pPr>
      <w:r>
        <w:rPr>
          <w:rFonts w:eastAsia="SimSun"/>
          <w:bCs/>
        </w:rPr>
        <w:t>Whether to integrate the link quality and mobility state with measurement requirement in 6G Day1</w:t>
      </w:r>
    </w:p>
    <w:p w14:paraId="6D40DE29" w14:textId="77777777" w:rsidR="00A50E32" w:rsidRDefault="00964890">
      <w:pPr>
        <w:pStyle w:val="ListParagraph"/>
        <w:numPr>
          <w:ilvl w:val="3"/>
          <w:numId w:val="9"/>
        </w:numPr>
        <w:spacing w:after="120"/>
        <w:ind w:firstLineChars="0"/>
        <w:rPr>
          <w:rFonts w:eastAsia="SimSun"/>
          <w:bCs/>
        </w:rPr>
      </w:pPr>
      <w:r>
        <w:rPr>
          <w:rFonts w:eastAsia="SimSun"/>
          <w:bCs/>
        </w:rPr>
        <w:t>Merge repeated measurement behaviors. Unified L1/L3 measurement as we discussed in Clause 2.2 can be the starting point.</w:t>
      </w:r>
    </w:p>
    <w:p w14:paraId="34732F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044DAC5D" w14:textId="77777777" w:rsidR="00A50E32" w:rsidRDefault="00964890">
      <w:pPr>
        <w:pStyle w:val="ListParagraph"/>
        <w:numPr>
          <w:ilvl w:val="2"/>
          <w:numId w:val="9"/>
        </w:numPr>
        <w:spacing w:after="120"/>
        <w:ind w:firstLineChars="0"/>
        <w:rPr>
          <w:rFonts w:eastAsia="SimSun"/>
          <w:bCs/>
        </w:rPr>
      </w:pPr>
      <w:r>
        <w:rPr>
          <w:rFonts w:eastAsia="SimSun"/>
          <w:bCs/>
        </w:rPr>
        <w:t xml:space="preserve">We propose the Unified Measurement Framework as the path to 6G power efficiency, achieving it through </w:t>
      </w:r>
      <w:r>
        <w:rPr>
          <w:rFonts w:eastAsia="SimSun"/>
          <w:bCs/>
          <w:rPrChange w:id="283" w:author="Hua Li 李华" w:date="2025-11-12T17:07:00Z">
            <w:rPr>
              <w:rFonts w:eastAsia="SimSun"/>
              <w:bCs/>
              <w:highlight w:val="magenta"/>
            </w:rPr>
          </w:rPrChange>
        </w:rPr>
        <w:t>internal RAN4 optimization and external enablement of cross-WG innovations</w:t>
      </w:r>
      <w:r>
        <w:rPr>
          <w:rFonts w:eastAsia="SimSun"/>
          <w:bCs/>
        </w:rPr>
        <w:t>.</w:t>
      </w:r>
    </w:p>
    <w:p w14:paraId="6C9DC12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5(Apple):</w:t>
      </w:r>
    </w:p>
    <w:p w14:paraId="7B08CE2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w:t>
      </w:r>
      <w:r>
        <w:rPr>
          <w:rFonts w:eastAsia="SimSun"/>
          <w:bCs/>
          <w:highlight w:val="magenta"/>
        </w:rPr>
        <w:t>defer the study of power efficiency related features</w:t>
      </w:r>
      <w:r>
        <w:rPr>
          <w:rFonts w:eastAsia="SimSun"/>
          <w:bCs/>
        </w:rPr>
        <w:t xml:space="preserve"> in last meeting WF[R4-2514644] until sufficient conclusions from other WGs are available.</w:t>
      </w:r>
      <w:r>
        <w:rPr>
          <w:rFonts w:eastAsia="SimSun"/>
        </w:rPr>
        <w:t xml:space="preserve"> </w:t>
      </w:r>
    </w:p>
    <w:p w14:paraId="1897C68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6(LGE):</w:t>
      </w:r>
    </w:p>
    <w:p w14:paraId="13AEA3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w:t>
      </w:r>
      <w:r>
        <w:rPr>
          <w:rFonts w:eastAsia="SimSun"/>
          <w:bCs/>
          <w:highlight w:val="magenta"/>
        </w:rPr>
        <w:t>set check-point in 2Q 2026</w:t>
      </w:r>
      <w:r>
        <w:rPr>
          <w:rFonts w:eastAsia="SimSun"/>
          <w:bCs/>
        </w:rPr>
        <w:t xml:space="preserve"> to discuss whether there are any RAN4 issues for RRM related energy efficiency after </w:t>
      </w:r>
      <w:r>
        <w:rPr>
          <w:rFonts w:eastAsia="SimSun"/>
          <w:bCs/>
          <w:highlight w:val="magenta"/>
        </w:rPr>
        <w:t>sufficient progress</w:t>
      </w:r>
      <w:r>
        <w:rPr>
          <w:rFonts w:eastAsia="SimSun"/>
          <w:bCs/>
        </w:rPr>
        <w:t xml:space="preserve"> in RAN1.</w:t>
      </w:r>
      <w:r>
        <w:rPr>
          <w:rFonts w:eastAsia="SimSun"/>
        </w:rPr>
        <w:t xml:space="preserve"> </w:t>
      </w:r>
    </w:p>
    <w:p w14:paraId="4877D99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38E2D67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6G, UE requirements shall be defined from Day-1 to support energy saving features with joint network and UE optimization.</w:t>
      </w:r>
      <w:r>
        <w:rPr>
          <w:rFonts w:eastAsia="SimSun"/>
        </w:rPr>
        <w:t xml:space="preserve"> </w:t>
      </w:r>
    </w:p>
    <w:p w14:paraId="459CD99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8(OPPO):</w:t>
      </w:r>
    </w:p>
    <w:p w14:paraId="328309BB" w14:textId="77777777" w:rsidR="00A50E32" w:rsidRDefault="00964890">
      <w:pPr>
        <w:pStyle w:val="ListParagraph"/>
        <w:numPr>
          <w:ilvl w:val="2"/>
          <w:numId w:val="9"/>
        </w:numPr>
        <w:spacing w:after="120"/>
        <w:ind w:firstLineChars="0"/>
        <w:rPr>
          <w:rFonts w:eastAsia="SimSun"/>
          <w:bCs/>
        </w:rPr>
      </w:pPr>
      <w:r>
        <w:rPr>
          <w:rFonts w:eastAsia="SimSun"/>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ListParagraph"/>
        <w:numPr>
          <w:ilvl w:val="3"/>
          <w:numId w:val="9"/>
        </w:numPr>
        <w:spacing w:after="120"/>
        <w:ind w:firstLineChars="0"/>
        <w:rPr>
          <w:rFonts w:eastAsia="SimSun"/>
          <w:bCs/>
        </w:rPr>
      </w:pPr>
      <w:r>
        <w:rPr>
          <w:rFonts w:eastAsia="SimSun"/>
          <w:bCs/>
        </w:rPr>
        <w:t xml:space="preserve">RRM measurement relaxation based on criteria </w:t>
      </w:r>
    </w:p>
    <w:p w14:paraId="236BC23B" w14:textId="77777777" w:rsidR="00A50E32" w:rsidRDefault="00964890">
      <w:pPr>
        <w:pStyle w:val="ListParagraph"/>
        <w:numPr>
          <w:ilvl w:val="3"/>
          <w:numId w:val="9"/>
        </w:numPr>
        <w:spacing w:after="120"/>
        <w:ind w:firstLineChars="0"/>
        <w:rPr>
          <w:rFonts w:eastAsia="SimSun"/>
          <w:bCs/>
        </w:rPr>
      </w:pPr>
      <w:r>
        <w:rPr>
          <w:rFonts w:eastAsia="SimSun"/>
          <w:bCs/>
        </w:rPr>
        <w:t>On-demand measurement, extending to PCell or neighbour cell</w:t>
      </w:r>
    </w:p>
    <w:p w14:paraId="78071371" w14:textId="77777777" w:rsidR="00A50E32" w:rsidRDefault="00964890">
      <w:pPr>
        <w:pStyle w:val="ListParagraph"/>
        <w:numPr>
          <w:ilvl w:val="3"/>
          <w:numId w:val="9"/>
        </w:numPr>
        <w:spacing w:after="120"/>
        <w:ind w:firstLineChars="0"/>
        <w:rPr>
          <w:rFonts w:eastAsia="SimSun"/>
          <w:bCs/>
        </w:rPr>
      </w:pPr>
      <w:r>
        <w:rPr>
          <w:rFonts w:eastAsia="SimSun"/>
          <w:bCs/>
        </w:rPr>
        <w:t>DRX based measurement</w:t>
      </w:r>
    </w:p>
    <w:p w14:paraId="4281D73A" w14:textId="77777777" w:rsidR="00A50E32" w:rsidRDefault="00964890">
      <w:pPr>
        <w:pStyle w:val="ListParagraph"/>
        <w:numPr>
          <w:ilvl w:val="3"/>
          <w:numId w:val="9"/>
        </w:numPr>
        <w:spacing w:after="120"/>
        <w:ind w:firstLineChars="0"/>
        <w:rPr>
          <w:rFonts w:eastAsia="SimSun"/>
          <w:bCs/>
        </w:rPr>
      </w:pPr>
      <w:r>
        <w:rPr>
          <w:rFonts w:eastAsia="SimSun"/>
          <w:bCs/>
        </w:rPr>
        <w:t xml:space="preserve">LP-WUR based measurement relaxation/offloading, </w:t>
      </w:r>
    </w:p>
    <w:p w14:paraId="2D53B38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bCs/>
        </w:rPr>
        <w:t>Measurement for low-capability device types.</w:t>
      </w:r>
      <w:r>
        <w:rPr>
          <w:rFonts w:eastAsia="SimSun"/>
        </w:rPr>
        <w:t xml:space="preserve"> </w:t>
      </w:r>
    </w:p>
    <w:p w14:paraId="359CA6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9(Samsung):</w:t>
      </w:r>
    </w:p>
    <w:p w14:paraId="1F7AD07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In 6GR, according to the progress in RAN1, RAN4 to discuss whether/how to define a simple/unified RRM requirements for energy efficiency. </w:t>
      </w:r>
      <w:r>
        <w:rPr>
          <w:rFonts w:eastAsia="SimSun"/>
          <w:bCs/>
          <w:highlight w:val="magenta"/>
        </w:rPr>
        <w:t xml:space="preserve">The RAN4 </w:t>
      </w:r>
      <w:r>
        <w:rPr>
          <w:rFonts w:eastAsia="SimSun"/>
          <w:bCs/>
          <w:highlight w:val="magenta"/>
        </w:rPr>
        <w:lastRenderedPageBreak/>
        <w:t>discussion can be deferred until further RAN1 progress</w:t>
      </w:r>
      <w:r>
        <w:rPr>
          <w:rFonts w:eastAsia="SimSun"/>
          <w:bCs/>
        </w:rPr>
        <w:t>. RAN4 can set check point to check if there are sufficient conclusion from RAN1 in Q1, 2026.</w:t>
      </w:r>
      <w:r>
        <w:rPr>
          <w:rFonts w:eastAsia="SimSun"/>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ListParagraph"/>
        <w:numPr>
          <w:ilvl w:val="0"/>
          <w:numId w:val="9"/>
        </w:numPr>
        <w:spacing w:after="120"/>
        <w:ind w:firstLineChars="0"/>
        <w:rPr>
          <w:b/>
          <w:bCs/>
          <w:iCs/>
          <w:u w:val="single"/>
        </w:rPr>
      </w:pPr>
      <w:r>
        <w:rPr>
          <w:b/>
          <w:bCs/>
          <w:iCs/>
          <w:u w:val="single"/>
        </w:rPr>
        <w:t>RRM for new SSB design(e.g., SSB periodicity extension, OD-SSB/OD-SIB1) (6 companies support) (vivo, CMCC, CTC, Nokia, ZTE, Ericsson)</w:t>
      </w:r>
    </w:p>
    <w:p w14:paraId="087B0E4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22E0EA0" w14:textId="77777777" w:rsidR="00A50E32" w:rsidRDefault="00964890">
      <w:pPr>
        <w:pStyle w:val="ListParagraph"/>
        <w:numPr>
          <w:ilvl w:val="2"/>
          <w:numId w:val="9"/>
        </w:numPr>
        <w:spacing w:after="120"/>
        <w:ind w:firstLineChars="0"/>
        <w:rPr>
          <w:rFonts w:eastAsia="SimSun"/>
          <w:bCs/>
        </w:rPr>
      </w:pPr>
      <w:r>
        <w:rPr>
          <w:rFonts w:eastAsia="SimSun"/>
          <w:bCs/>
        </w:rPr>
        <w:t xml:space="preserve">The impact of the </w:t>
      </w:r>
      <w:r>
        <w:rPr>
          <w:rFonts w:eastAsia="SimSun"/>
          <w:bCs/>
          <w:highlight w:val="yellow"/>
        </w:rPr>
        <w:t>SSB extension</w:t>
      </w:r>
      <w:r>
        <w:rPr>
          <w:rFonts w:eastAsia="SimSun"/>
          <w:bCs/>
        </w:rPr>
        <w:t xml:space="preserve"> on the 6G RRM requirement, especially the impact on mobility performance, should be studied by RAN4.</w:t>
      </w:r>
    </w:p>
    <w:p w14:paraId="67F28D8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5F2C8F5E" w14:textId="77777777" w:rsidR="00A50E32" w:rsidRDefault="00964890">
      <w:pPr>
        <w:pStyle w:val="ListParagraph"/>
        <w:numPr>
          <w:ilvl w:val="2"/>
          <w:numId w:val="9"/>
        </w:numPr>
        <w:spacing w:after="120"/>
        <w:ind w:firstLineChars="0"/>
        <w:rPr>
          <w:rFonts w:eastAsia="SimSun"/>
          <w:bCs/>
        </w:rPr>
      </w:pPr>
      <w:r>
        <w:rPr>
          <w:rFonts w:eastAsia="SimSun"/>
          <w:bCs/>
        </w:rPr>
        <w:t xml:space="preserve">For network energy efficiency, the </w:t>
      </w:r>
      <w:r>
        <w:rPr>
          <w:rFonts w:eastAsia="SimSun"/>
          <w:bCs/>
          <w:highlight w:val="yellow"/>
        </w:rPr>
        <w:t>20ms and longer periodicities of sync signal(s), on-demand sync signal(s), signal-less carriers/cells/TRPs, on-demand SIB-1 mechanisms</w:t>
      </w:r>
      <w:r>
        <w:rPr>
          <w:rFonts w:eastAsia="SimSun"/>
          <w:bCs/>
        </w:rPr>
        <w:t xml:space="preserve"> can be involved in RAN4 study scope, and the corresponding work in 5G can be the starting point.</w:t>
      </w:r>
    </w:p>
    <w:p w14:paraId="1FF55C0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22D766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RRM for new SSB design(e.g., SSB periodicity extension, OD-SSB/OD-SIB1).</w:t>
      </w:r>
    </w:p>
    <w:p w14:paraId="7959D14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4B4D8E53"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RRM for new SSB design(e.g., SSB periodicity extension, OD-SSB/OD-SIB1).</w:t>
      </w:r>
    </w:p>
    <w:p w14:paraId="7071C8E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5(Nokia):</w:t>
      </w:r>
    </w:p>
    <w:p w14:paraId="3E66D1C8"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discussing the impact from the following NES solutions on RRM procedures and related UE requirements </w:t>
      </w:r>
      <w:r>
        <w:rPr>
          <w:rFonts w:eastAsia="SimSun"/>
          <w:bCs/>
          <w:highlight w:val="yellow"/>
        </w:rPr>
        <w:t>in line with RAN1 agreements</w:t>
      </w:r>
      <w:r>
        <w:rPr>
          <w:rFonts w:eastAsia="SimSun"/>
          <w:bCs/>
        </w:rPr>
        <w:t xml:space="preserve">: </w:t>
      </w:r>
    </w:p>
    <w:p w14:paraId="098AB622" w14:textId="77777777" w:rsidR="00A50E32" w:rsidRDefault="00964890">
      <w:pPr>
        <w:pStyle w:val="ListParagraph"/>
        <w:numPr>
          <w:ilvl w:val="3"/>
          <w:numId w:val="9"/>
        </w:numPr>
        <w:spacing w:after="120"/>
        <w:ind w:firstLineChars="0"/>
        <w:rPr>
          <w:rFonts w:eastAsia="SimSun"/>
          <w:bCs/>
        </w:rPr>
      </w:pPr>
      <w:r>
        <w:rPr>
          <w:rFonts w:eastAsia="SimSun"/>
          <w:bCs/>
        </w:rPr>
        <w:t xml:space="preserve">Longer Tx periodicity of sync signal(s). </w:t>
      </w:r>
    </w:p>
    <w:p w14:paraId="2979ECFA" w14:textId="77777777" w:rsidR="00A50E32" w:rsidRDefault="00964890">
      <w:pPr>
        <w:pStyle w:val="ListParagraph"/>
        <w:numPr>
          <w:ilvl w:val="3"/>
          <w:numId w:val="9"/>
        </w:numPr>
        <w:spacing w:after="120"/>
        <w:ind w:firstLineChars="0"/>
        <w:rPr>
          <w:rFonts w:eastAsia="SimSun"/>
          <w:bCs/>
        </w:rPr>
      </w:pPr>
      <w:r>
        <w:rPr>
          <w:rFonts w:eastAsia="SimSun"/>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ListParagraph"/>
        <w:numPr>
          <w:ilvl w:val="3"/>
          <w:numId w:val="9"/>
        </w:numPr>
        <w:spacing w:after="120"/>
        <w:ind w:firstLineChars="0"/>
        <w:rPr>
          <w:rFonts w:eastAsia="SimSun"/>
          <w:bCs/>
        </w:rPr>
      </w:pPr>
      <w:r>
        <w:rPr>
          <w:rFonts w:eastAsia="SimSun"/>
          <w:bCs/>
        </w:rPr>
        <w:t>On-demand sync signal(s) for single cell/carrier, multi-carrier/cell, multi-TRP.</w:t>
      </w:r>
    </w:p>
    <w:p w14:paraId="6A98513F" w14:textId="77777777" w:rsidR="00A50E32" w:rsidRDefault="00964890">
      <w:pPr>
        <w:pStyle w:val="ListParagraph"/>
        <w:numPr>
          <w:ilvl w:val="3"/>
          <w:numId w:val="9"/>
        </w:numPr>
        <w:spacing w:after="120"/>
        <w:ind w:firstLineChars="0"/>
        <w:rPr>
          <w:rFonts w:eastAsia="SimSun"/>
          <w:bCs/>
        </w:rPr>
      </w:pPr>
      <w:r>
        <w:rPr>
          <w:rFonts w:eastAsia="SimSun"/>
          <w:bCs/>
        </w:rPr>
        <w:t>On-demand and/or periodic SIB-1 transmission (Wait for RAN1/2 progress).</w:t>
      </w:r>
    </w:p>
    <w:p w14:paraId="4B5A101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5928CDB3"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662E4286"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41A550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E1A77B4"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yellow"/>
        </w:rPr>
        <w:t>identify the scenarios where OD-SSB is beneficial</w:t>
      </w:r>
      <w:r>
        <w:rPr>
          <w:rFonts w:eastAsia="SimSun"/>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ListParagraph"/>
        <w:numPr>
          <w:ilvl w:val="0"/>
          <w:numId w:val="9"/>
        </w:numPr>
        <w:spacing w:after="120"/>
        <w:ind w:firstLineChars="0"/>
        <w:rPr>
          <w:b/>
          <w:bCs/>
          <w:iCs/>
          <w:u w:val="single"/>
        </w:rPr>
      </w:pPr>
      <w:r>
        <w:rPr>
          <w:b/>
          <w:bCs/>
          <w:iCs/>
          <w:u w:val="single"/>
        </w:rPr>
        <w:lastRenderedPageBreak/>
        <w:t>SSB-less based RRM (6 companies support) (vivo, CTC, Nokia, LGE, ZTE, Ericsson)</w:t>
      </w:r>
    </w:p>
    <w:p w14:paraId="428E401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60D1882F" w14:textId="77777777" w:rsidR="00A50E32" w:rsidRDefault="00964890">
      <w:pPr>
        <w:pStyle w:val="ListParagraph"/>
        <w:numPr>
          <w:ilvl w:val="2"/>
          <w:numId w:val="9"/>
        </w:numPr>
        <w:spacing w:after="120"/>
        <w:ind w:firstLineChars="0"/>
        <w:rPr>
          <w:rFonts w:eastAsia="SimSun"/>
          <w:bCs/>
        </w:rPr>
      </w:pPr>
      <w:r>
        <w:rPr>
          <w:rFonts w:eastAsia="SimSun"/>
          <w:bCs/>
        </w:rPr>
        <w:t>RAN4’s study on the applicable conditions of SSB-less operation can be started in the SI phase.</w:t>
      </w:r>
    </w:p>
    <w:p w14:paraId="5086228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44E78536"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SSB-less based RRM.</w:t>
      </w:r>
    </w:p>
    <w:p w14:paraId="37024E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E7B0433" w14:textId="77777777" w:rsidR="00A50E32" w:rsidRDefault="00964890">
      <w:pPr>
        <w:pStyle w:val="ListParagraph"/>
        <w:numPr>
          <w:ilvl w:val="2"/>
          <w:numId w:val="9"/>
        </w:numPr>
        <w:spacing w:after="120"/>
        <w:ind w:firstLineChars="0"/>
        <w:rPr>
          <w:rFonts w:eastAsia="SimSun"/>
          <w:bCs/>
        </w:rPr>
      </w:pPr>
      <w:r>
        <w:rPr>
          <w:rFonts w:eastAsia="SimSun"/>
          <w:bCs/>
        </w:rPr>
        <w:t>RAN4 RRM prioritizes SSB-less based RRM.</w:t>
      </w:r>
    </w:p>
    <w:p w14:paraId="050ADD9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07AB19E6" w14:textId="77777777" w:rsidR="00A50E32" w:rsidRDefault="00964890">
      <w:pPr>
        <w:pStyle w:val="ListParagraph"/>
        <w:numPr>
          <w:ilvl w:val="2"/>
          <w:numId w:val="9"/>
        </w:numPr>
        <w:spacing w:after="120"/>
        <w:ind w:firstLineChars="0"/>
        <w:rPr>
          <w:rFonts w:eastAsia="SimSun"/>
          <w:bCs/>
        </w:rPr>
      </w:pPr>
      <w:r>
        <w:rPr>
          <w:rFonts w:eastAsia="SimSun"/>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ListParagraph"/>
        <w:numPr>
          <w:ilvl w:val="3"/>
          <w:numId w:val="9"/>
        </w:numPr>
        <w:spacing w:after="120"/>
        <w:ind w:firstLineChars="0"/>
        <w:rPr>
          <w:rFonts w:eastAsia="SimSun"/>
          <w:bCs/>
        </w:rPr>
      </w:pPr>
      <w:r>
        <w:rPr>
          <w:rFonts w:eastAsia="SimSun"/>
          <w:bCs/>
        </w:rPr>
        <w:t xml:space="preserve">Scenarios where </w:t>
      </w:r>
      <w:r>
        <w:rPr>
          <w:rFonts w:eastAsia="SimSun"/>
          <w:bCs/>
          <w:highlight w:val="yellow"/>
        </w:rPr>
        <w:t>non-regular sync signalling are transmitted</w:t>
      </w:r>
      <w:r>
        <w:rPr>
          <w:rFonts w:eastAsia="SimSun"/>
          <w:bCs/>
        </w:rPr>
        <w:t>.</w:t>
      </w:r>
    </w:p>
    <w:p w14:paraId="7BE2279B" w14:textId="77777777" w:rsidR="00A50E32" w:rsidRDefault="00964890">
      <w:pPr>
        <w:pStyle w:val="ListParagraph"/>
        <w:numPr>
          <w:ilvl w:val="3"/>
          <w:numId w:val="9"/>
        </w:numPr>
        <w:spacing w:after="120"/>
        <w:ind w:firstLineChars="0"/>
        <w:rPr>
          <w:rFonts w:eastAsia="SimSun"/>
          <w:bCs/>
        </w:rPr>
      </w:pPr>
      <w:r>
        <w:rPr>
          <w:rFonts w:eastAsia="SimSun"/>
          <w:bCs/>
          <w:highlight w:val="yellow"/>
        </w:rPr>
        <w:t>Non-regular sync signalling based measurement</w:t>
      </w:r>
      <w:r>
        <w:rPr>
          <w:rFonts w:eastAsia="SimSun"/>
          <w:bCs/>
        </w:rPr>
        <w:t xml:space="preserve"> in idle, inactive and/or connected state.</w:t>
      </w:r>
    </w:p>
    <w:p w14:paraId="0CE3BB9B" w14:textId="77777777" w:rsidR="00A50E32" w:rsidRDefault="00964890">
      <w:pPr>
        <w:pStyle w:val="ListParagraph"/>
        <w:numPr>
          <w:ilvl w:val="3"/>
          <w:numId w:val="9"/>
        </w:numPr>
        <w:spacing w:after="120"/>
        <w:ind w:firstLineChars="0"/>
        <w:rPr>
          <w:rFonts w:eastAsia="SimSun"/>
          <w:bCs/>
        </w:rPr>
      </w:pPr>
      <w:r>
        <w:rPr>
          <w:rFonts w:eastAsia="SimSun"/>
          <w:bCs/>
        </w:rPr>
        <w:t xml:space="preserve">Non-regular sync signalling based SCell activation.   </w:t>
      </w:r>
    </w:p>
    <w:p w14:paraId="4E46980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0542682A"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5FA2B8CC"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70A0986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67FB63E8" w14:textId="77777777" w:rsidR="00A50E32" w:rsidRDefault="00964890">
      <w:pPr>
        <w:pStyle w:val="ListParagraph"/>
        <w:numPr>
          <w:ilvl w:val="2"/>
          <w:numId w:val="9"/>
        </w:numPr>
        <w:spacing w:after="120"/>
        <w:ind w:firstLineChars="0"/>
        <w:rPr>
          <w:rFonts w:eastAsia="SimSun"/>
          <w:bCs/>
        </w:rPr>
      </w:pPr>
      <w:r>
        <w:rPr>
          <w:rFonts w:eastAsia="SimSun"/>
          <w:bCs/>
        </w:rPr>
        <w:t>RAN4 to study the SSB-less cell for NES at least as follow.</w:t>
      </w:r>
    </w:p>
    <w:p w14:paraId="3234B7F7"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conditions for intra-band and inter-band colocated SSB-less Scell</w:t>
      </w:r>
      <w:r>
        <w:rPr>
          <w:rFonts w:eastAsia="SimSun"/>
          <w:bCs/>
        </w:rPr>
        <w:t xml:space="preserve"> activation.</w:t>
      </w:r>
    </w:p>
    <w:p w14:paraId="2B823BCC"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UE behaviour and relavant NW assistant information</w:t>
      </w:r>
      <w:r>
        <w:rPr>
          <w:rFonts w:eastAsia="SimSun"/>
          <w:bCs/>
        </w:rPr>
        <w:t xml:space="preserve"> once SSB-less conditions are not met.</w:t>
      </w:r>
    </w:p>
    <w:p w14:paraId="5C0393C3" w14:textId="77777777" w:rsidR="00A50E32" w:rsidRDefault="00964890">
      <w:pPr>
        <w:pStyle w:val="ListParagraph"/>
        <w:numPr>
          <w:ilvl w:val="3"/>
          <w:numId w:val="9"/>
        </w:numPr>
        <w:spacing w:after="120"/>
        <w:ind w:firstLineChars="0"/>
        <w:rPr>
          <w:rFonts w:eastAsia="SimSun"/>
          <w:bCs/>
        </w:rPr>
      </w:pPr>
      <w:r>
        <w:rPr>
          <w:rFonts w:eastAsia="SimSun"/>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ListParagraph"/>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AFDAD8A" w14:textId="77777777" w:rsidR="00A50E32" w:rsidRDefault="00964890">
      <w:pPr>
        <w:pStyle w:val="ListParagraph"/>
        <w:numPr>
          <w:ilvl w:val="2"/>
          <w:numId w:val="9"/>
        </w:numPr>
        <w:spacing w:after="120"/>
        <w:ind w:firstLineChars="0"/>
        <w:rPr>
          <w:rFonts w:eastAsia="SimSun"/>
          <w:bCs/>
        </w:rPr>
      </w:pPr>
      <w:r>
        <w:rPr>
          <w:rFonts w:eastAsia="SimSun"/>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528CD6C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UE type/state based RRM relaxation.</w:t>
      </w:r>
    </w:p>
    <w:p w14:paraId="77BEFE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AE674FF" w14:textId="77777777" w:rsidR="00A50E32" w:rsidRDefault="00964890">
      <w:pPr>
        <w:pStyle w:val="ListParagraph"/>
        <w:numPr>
          <w:ilvl w:val="2"/>
          <w:numId w:val="9"/>
        </w:numPr>
        <w:spacing w:after="120"/>
        <w:ind w:firstLineChars="0"/>
        <w:rPr>
          <w:rFonts w:eastAsia="SimSun"/>
          <w:bCs/>
        </w:rPr>
      </w:pPr>
      <w:r>
        <w:rPr>
          <w:rFonts w:eastAsia="SimSun"/>
          <w:bCs/>
        </w:rPr>
        <w:lastRenderedPageBreak/>
        <w:t>RAN4 RRM prioritizes UE type/state based RRM relaxation.</w:t>
      </w:r>
    </w:p>
    <w:p w14:paraId="6F4F38F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287C3D5F"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r>
        <w:rPr>
          <w:rFonts w:eastAsia="SimSun"/>
          <w:bCs/>
          <w:highlight w:val="yellow"/>
        </w:rPr>
        <w:t>harmonise various UE power saving measurement relaxations</w:t>
      </w:r>
      <w:r>
        <w:rPr>
          <w:rFonts w:eastAsia="SimSun"/>
          <w:bCs/>
        </w:rPr>
        <w:t xml:space="preserve"> under a single, clear framework providing real world power saving gains. Consider power saving features at least from R15 to R19, RedCap and LP-WUS/WUR and consider idle-/inactive mode and connected mode.</w:t>
      </w:r>
    </w:p>
    <w:p w14:paraId="4D49B1CD"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r>
        <w:rPr>
          <w:rFonts w:eastAsia="SimSun"/>
          <w:bCs/>
          <w:highlight w:val="yellow"/>
        </w:rPr>
        <w:t>define generic scalable idle-mode requirements supporting a wide range of devices</w:t>
      </w:r>
      <w:r>
        <w:rPr>
          <w:rFonts w:eastAsia="SimSun"/>
          <w:bCs/>
        </w:rPr>
        <w:t xml:space="preserve"> including from low-power UEs to high-end UEs..</w:t>
      </w:r>
    </w:p>
    <w:p w14:paraId="26C89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51C1183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At least the measurement relaxation for the sake of UE energy efficiency should be studied from 6G day 1. Other solutions such as WUS, DRX/eDRX and receiver switch need some fundamental signal/mechanism design in other WG</w:t>
      </w:r>
    </w:p>
    <w:p w14:paraId="494DCFF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4930E3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evaluate and define a simple </w:t>
      </w:r>
      <w:r>
        <w:rPr>
          <w:rFonts w:eastAsia="SimSun"/>
          <w:bCs/>
          <w:highlight w:val="yellow"/>
        </w:rPr>
        <w:t>unified RRM relaxation</w:t>
      </w:r>
      <w:r>
        <w:rPr>
          <w:rFonts w:eastAsia="SimSun"/>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ListParagraph"/>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78A895D" w14:textId="77777777" w:rsidR="00A50E32" w:rsidRDefault="00964890">
      <w:pPr>
        <w:pStyle w:val="ListParagraph"/>
        <w:numPr>
          <w:ilvl w:val="2"/>
          <w:numId w:val="9"/>
        </w:numPr>
        <w:spacing w:after="120"/>
        <w:ind w:firstLineChars="0"/>
        <w:rPr>
          <w:rFonts w:eastAsia="SimSun"/>
          <w:bCs/>
        </w:rPr>
      </w:pPr>
      <w:r>
        <w:rPr>
          <w:rFonts w:eastAsia="SimSun"/>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17A988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LR based solutions for UE power saving.</w:t>
      </w:r>
    </w:p>
    <w:p w14:paraId="00FAD55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31D7D92E"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LR based solutions for UE power saving.</w:t>
      </w:r>
    </w:p>
    <w:p w14:paraId="334795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5C49FDC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DRX/eDRX and receiver switch need some fundamental signal/mechanism design in other WG</w:t>
      </w:r>
    </w:p>
    <w:p w14:paraId="7EF5649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5(Sony):</w:t>
      </w:r>
    </w:p>
    <w:p w14:paraId="2721970E" w14:textId="77777777" w:rsidR="00A50E32" w:rsidRDefault="00964890">
      <w:pPr>
        <w:pStyle w:val="ListParagraph"/>
        <w:numPr>
          <w:ilvl w:val="2"/>
          <w:numId w:val="9"/>
        </w:numPr>
        <w:spacing w:after="120"/>
        <w:ind w:firstLineChars="0"/>
        <w:rPr>
          <w:rFonts w:eastAsia="SimSun"/>
          <w:bCs/>
        </w:rPr>
      </w:pPr>
      <w:r>
        <w:rPr>
          <w:rFonts w:eastAsia="SimSun"/>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41167DE" w14:textId="77777777" w:rsidR="00A50E32" w:rsidRDefault="00964890">
      <w:pPr>
        <w:pStyle w:val="ListParagraph"/>
        <w:numPr>
          <w:ilvl w:val="2"/>
          <w:numId w:val="9"/>
        </w:numPr>
        <w:spacing w:after="120"/>
        <w:ind w:firstLineChars="0"/>
        <w:rPr>
          <w:rFonts w:eastAsia="SimSun"/>
          <w:bCs/>
        </w:rPr>
      </w:pPr>
      <w:r>
        <w:rPr>
          <w:rFonts w:eastAsia="SimSun"/>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ListParagraph"/>
        <w:numPr>
          <w:ilvl w:val="0"/>
          <w:numId w:val="9"/>
        </w:numPr>
        <w:spacing w:after="120"/>
        <w:ind w:firstLineChars="0"/>
        <w:rPr>
          <w:b/>
          <w:bCs/>
          <w:iCs/>
          <w:u w:val="single"/>
        </w:rPr>
      </w:pPr>
      <w:r>
        <w:rPr>
          <w:b/>
          <w:bCs/>
          <w:iCs/>
          <w:u w:val="single"/>
        </w:rPr>
        <w:lastRenderedPageBreak/>
        <w:t>DRX/eDRX based measurement saving (1 companies support)</w:t>
      </w:r>
    </w:p>
    <w:p w14:paraId="5C51419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1(CTC):</w:t>
      </w:r>
    </w:p>
    <w:p w14:paraId="344D0C80"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DRX/eDRX based measurement.</w:t>
      </w:r>
    </w:p>
    <w:p w14:paraId="4AE556F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5B452E0C"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DRX/eDRX based measurement.</w:t>
      </w:r>
    </w:p>
    <w:p w14:paraId="355EAF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0C75E6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DRX/eDRX and receiver switch need some fundamental signal/mechanism design in other WG</w:t>
      </w:r>
    </w:p>
    <w:p w14:paraId="0B98957A" w14:textId="77777777" w:rsidR="00A50E32" w:rsidRDefault="00A50E32">
      <w:pPr>
        <w:spacing w:after="120"/>
        <w:rPr>
          <w:rFonts w:eastAsia="SimSun"/>
        </w:rPr>
      </w:pPr>
    </w:p>
    <w:p w14:paraId="77AB223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r>
        <w:rPr>
          <w:rFonts w:eastAsia="SimSun"/>
          <w:bCs/>
        </w:rPr>
        <w:t>(</w:t>
      </w:r>
      <w:del w:id="284" w:author="Hua Li 李华" w:date="2025-11-12T17:23:00Z">
        <w:r>
          <w:rPr>
            <w:rFonts w:eastAsia="SimSun"/>
            <w:bCs/>
          </w:rPr>
          <w:delText xml:space="preserve">7 </w:delText>
        </w:r>
      </w:del>
      <w:ins w:id="285" w:author="Hua Li 李华" w:date="2025-11-12T17:23:00Z">
        <w:r>
          <w:rPr>
            <w:rFonts w:eastAsia="SimSun"/>
            <w:bCs/>
          </w:rPr>
          <w:t xml:space="preserve">6 </w:t>
        </w:r>
      </w:ins>
      <w:r>
        <w:rPr>
          <w:rFonts w:eastAsia="SimSun"/>
          <w:bCs/>
        </w:rPr>
        <w:t xml:space="preserve">companies: </w:t>
      </w:r>
      <w:r>
        <w:rPr>
          <w:rFonts w:eastAsia="SimSun"/>
        </w:rPr>
        <w:t xml:space="preserve">QC, HW, CMCC, </w:t>
      </w:r>
      <w:del w:id="286" w:author="Hua Li 李华" w:date="2025-11-12T17:23:00Z">
        <w:r>
          <w:rPr>
            <w:rFonts w:eastAsia="SimSun"/>
          </w:rPr>
          <w:delText xml:space="preserve">Xiaomi, </w:delText>
        </w:r>
      </w:del>
      <w:r>
        <w:rPr>
          <w:rFonts w:eastAsia="SimSun"/>
        </w:rPr>
        <w:t>Apple, LGE, Samsung</w:t>
      </w:r>
      <w:r>
        <w:rPr>
          <w:rFonts w:eastAsia="SimSun"/>
          <w:bCs/>
        </w:rPr>
        <w:t>)</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77777777" w:rsidR="00A50E32" w:rsidRDefault="00964890">
      <w:pPr>
        <w:numPr>
          <w:ilvl w:val="4"/>
          <w:numId w:val="9"/>
        </w:numPr>
        <w:spacing w:after="120"/>
        <w:rPr>
          <w:rFonts w:eastAsia="SimSun"/>
          <w:bCs/>
        </w:rPr>
      </w:pPr>
      <w:r>
        <w:rPr>
          <w:rFonts w:eastAsia="SimSun"/>
          <w:bCs/>
        </w:rPr>
        <w:t>Sub-topic 1: RRM for new SSB design(e.g., SSB periodicity extension, OD-SSB/OD-SIB1)</w:t>
      </w:r>
      <w:r>
        <w:t xml:space="preserve"> </w:t>
      </w:r>
      <w:r>
        <w:rPr>
          <w:rFonts w:eastAsia="SimSun"/>
          <w:bCs/>
        </w:rPr>
        <w:t>(6 companies support) (vivo, CMCC, CTC, Nokia, ZTE, Ericsson)</w:t>
      </w:r>
    </w:p>
    <w:p w14:paraId="60722FF7" w14:textId="77777777" w:rsidR="00A50E32" w:rsidRDefault="00964890">
      <w:pPr>
        <w:numPr>
          <w:ilvl w:val="4"/>
          <w:numId w:val="9"/>
        </w:numPr>
        <w:spacing w:after="120"/>
        <w:rPr>
          <w:rFonts w:eastAsia="SimSun"/>
          <w:bCs/>
        </w:rPr>
      </w:pPr>
      <w:r>
        <w:rPr>
          <w:rFonts w:eastAsia="SimSun"/>
          <w:bCs/>
        </w:rPr>
        <w:t>Sub-topic 2: SSB-less based RRM(6 companies support) (vivo, CTC, Nokia, LGE, ZTE, Ericsson)</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Study scenarios where non-regular sync signal are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B4635F1" w:rsidR="00A50E32" w:rsidRDefault="00964890">
      <w:pPr>
        <w:numPr>
          <w:ilvl w:val="3"/>
          <w:numId w:val="9"/>
        </w:numPr>
        <w:spacing w:after="120"/>
        <w:rPr>
          <w:rFonts w:eastAsia="SimSun"/>
          <w:bCs/>
        </w:rPr>
      </w:pPr>
      <w:del w:id="287" w:author="Zhixun Tang" w:date="2025-11-13T14:01:00Z">
        <w:r w:rsidDel="00251040">
          <w:rPr>
            <w:rFonts w:eastAsia="SimSun"/>
            <w:bCs/>
          </w:rPr>
          <w:delText xml:space="preserve">Network </w:delText>
        </w:r>
      </w:del>
      <w:ins w:id="288" w:author="Zhixun Tang" w:date="2025-11-13T14:01:00Z">
        <w:r w:rsidR="00251040">
          <w:rPr>
            <w:rFonts w:eastAsia="SimSun" w:hint="eastAsia"/>
            <w:bCs/>
          </w:rPr>
          <w:t>UE</w:t>
        </w:r>
        <w:r w:rsidR="00251040">
          <w:rPr>
            <w:rFonts w:eastAsia="SimSun"/>
            <w:bCs/>
          </w:rPr>
          <w:t xml:space="preserve"> </w:t>
        </w:r>
      </w:ins>
      <w:r>
        <w:rPr>
          <w:rFonts w:eastAsia="SimSun"/>
          <w:bCs/>
        </w:rPr>
        <w:t>energy saving</w:t>
      </w:r>
    </w:p>
    <w:p w14:paraId="29D6FFA8" w14:textId="77777777"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r>
        <w:rPr>
          <w:rFonts w:eastAsia="SimSun"/>
          <w:bCs/>
        </w:rPr>
        <w:t>(6 companies support) (vivo, CTC,  LGE, Nokia, ZTE, Ericsson)</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6BBE02D9" w14:textId="77777777" w:rsidR="00A50E32" w:rsidRDefault="00964890">
      <w:pPr>
        <w:numPr>
          <w:ilvl w:val="3"/>
          <w:numId w:val="9"/>
        </w:numPr>
        <w:spacing w:after="120"/>
        <w:rPr>
          <w:rFonts w:eastAsia="SimSun"/>
          <w:bCs/>
        </w:rPr>
      </w:pPr>
      <w:r>
        <w:rPr>
          <w:rFonts w:eastAsia="SimSun"/>
          <w:bCs/>
        </w:rPr>
        <w:t>The following sub-topics can be studied when the above sub-topics are concluded:</w:t>
      </w:r>
    </w:p>
    <w:p w14:paraId="738035F7" w14:textId="77777777" w:rsidR="00A50E32" w:rsidRDefault="00964890">
      <w:pPr>
        <w:numPr>
          <w:ilvl w:val="4"/>
          <w:numId w:val="9"/>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A50E32" w:rsidRDefault="00964890">
      <w:pPr>
        <w:numPr>
          <w:ilvl w:val="4"/>
          <w:numId w:val="9"/>
        </w:numPr>
        <w:spacing w:after="120"/>
        <w:rPr>
          <w:rFonts w:eastAsia="SimSun"/>
          <w:bCs/>
        </w:rPr>
      </w:pPr>
      <w:r>
        <w:rPr>
          <w:rFonts w:eastAsia="SimSun"/>
          <w:bCs/>
        </w:rPr>
        <w:t>DRX/eDRX based measurement saving (1 companies support)</w:t>
      </w:r>
    </w:p>
    <w:p w14:paraId="696AEC34" w14:textId="77777777" w:rsidR="00A50E32" w:rsidRDefault="00A50E32">
      <w:pPr>
        <w:pStyle w:val="ListParagraph"/>
        <w:spacing w:after="120"/>
        <w:ind w:left="2520" w:firstLineChars="0" w:firstLine="0"/>
        <w:rPr>
          <w:rFonts w:eastAsia="SimSun"/>
        </w:rPr>
      </w:pPr>
    </w:p>
    <w:p w14:paraId="0E32055D" w14:textId="77777777" w:rsidR="00A50E32" w:rsidRDefault="00964890">
      <w:pPr>
        <w:pStyle w:val="Heading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ListParagraph"/>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ListParagraph"/>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ListParagraph"/>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ListParagraph"/>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ListParagraph"/>
        <w:numPr>
          <w:ilvl w:val="1"/>
          <w:numId w:val="9"/>
        </w:numPr>
        <w:spacing w:after="120"/>
        <w:ind w:firstLineChars="0"/>
        <w:rPr>
          <w:rFonts w:eastAsiaTheme="minorEastAsia"/>
          <w:bCs/>
        </w:rPr>
      </w:pPr>
      <w:r>
        <w:rPr>
          <w:iCs/>
        </w:rPr>
        <w:t>Proposal 4(Samsung):</w:t>
      </w:r>
    </w:p>
    <w:p w14:paraId="52D1C338" w14:textId="77777777" w:rsidR="00A50E32" w:rsidRDefault="00964890">
      <w:pPr>
        <w:pStyle w:val="ListParagraph"/>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ListParagraph"/>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ListParagraph"/>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ListParagraph"/>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ListParagraph"/>
        <w:numPr>
          <w:ilvl w:val="0"/>
          <w:numId w:val="9"/>
        </w:numPr>
        <w:spacing w:after="120"/>
        <w:ind w:firstLineChars="0"/>
        <w:rPr>
          <w:b/>
          <w:bCs/>
          <w:iCs/>
          <w:u w:val="single"/>
        </w:rPr>
      </w:pPr>
      <w:r>
        <w:rPr>
          <w:b/>
          <w:bCs/>
          <w:iCs/>
          <w:u w:val="single"/>
        </w:rPr>
        <w:t>SCell activation/deactivation, deactivated SCell measurement based on 6G UE implementations (7 companies support) (MTK, QC, vivo, CTC, LGE, Nokia, Samsung)</w:t>
      </w:r>
    </w:p>
    <w:p w14:paraId="47DD5E6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93EECDB" w14:textId="77777777" w:rsidR="00A50E32" w:rsidRDefault="00964890">
      <w:pPr>
        <w:pStyle w:val="ListParagraph"/>
        <w:numPr>
          <w:ilvl w:val="2"/>
          <w:numId w:val="9"/>
        </w:numPr>
        <w:spacing w:after="120"/>
        <w:ind w:firstLineChars="0"/>
        <w:rPr>
          <w:rFonts w:eastAsia="SimSun"/>
          <w:bCs/>
        </w:rPr>
      </w:pPr>
      <w:r>
        <w:rPr>
          <w:rFonts w:eastAsia="SimSun"/>
          <w:bCs/>
        </w:rPr>
        <w:t xml:space="preserve">RAN4 RF should study the </w:t>
      </w:r>
      <w:r>
        <w:rPr>
          <w:rFonts w:eastAsia="SimSun"/>
          <w:bCs/>
          <w:highlight w:val="yellow"/>
        </w:rPr>
        <w:t>conditions and requirements for aggregating multiple carriers to a single cell for 6G</w:t>
      </w:r>
      <w:r>
        <w:rPr>
          <w:rFonts w:eastAsia="SimSun"/>
          <w:bCs/>
        </w:rPr>
        <w:t xml:space="preserve">. For example, RF switch-time requirements, acceptable transmit timing alignment error (TAE), base-station (BS) frequency error, and total received power difference limits at the UE. And RAN4 RRM should study the </w:t>
      </w:r>
      <w:r>
        <w:rPr>
          <w:rFonts w:eastAsia="SimSun"/>
          <w:bCs/>
          <w:highlight w:val="yellow"/>
        </w:rPr>
        <w:t>corresponding interruption and delay requirements</w:t>
      </w:r>
      <w:r>
        <w:rPr>
          <w:rFonts w:eastAsia="SimSun"/>
          <w:bCs/>
        </w:rPr>
        <w:t>.</w:t>
      </w:r>
    </w:p>
    <w:p w14:paraId="127B539D" w14:textId="77777777" w:rsidR="00A50E32" w:rsidRDefault="00964890">
      <w:pPr>
        <w:pStyle w:val="ListParagraph"/>
        <w:numPr>
          <w:ilvl w:val="2"/>
          <w:numId w:val="9"/>
        </w:numPr>
        <w:spacing w:after="120"/>
        <w:ind w:firstLineChars="0"/>
        <w:rPr>
          <w:rFonts w:eastAsia="SimSun"/>
          <w:bCs/>
        </w:rPr>
      </w:pPr>
      <w:r>
        <w:rPr>
          <w:rFonts w:eastAsia="SimSun"/>
          <w:bCs/>
        </w:rPr>
        <w:t>RAN4 should study critical, high likely SCell activation scenarios and ensure timely CSI acquisition; RAN4 RF should study RF switch-time requirements, and RAN4 RRM should study SCell activation interruption and overall delay</w:t>
      </w:r>
    </w:p>
    <w:p w14:paraId="3E2510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5220657"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features, RAN4 should investigate which SCell activation features have been commercially deployed or are planned for deployment and </w:t>
      </w:r>
      <w:r>
        <w:rPr>
          <w:rFonts w:eastAsia="SimSun"/>
          <w:bCs/>
          <w:highlight w:val="yellow"/>
        </w:rPr>
        <w:t>prioritize those based on proven deployment evidence</w:t>
      </w:r>
      <w:r>
        <w:rPr>
          <w:rFonts w:eastAsia="SimSun"/>
          <w:bCs/>
        </w:rPr>
        <w:t xml:space="preserve"> to avoid unnecessary complexity and ensure practical impact.</w:t>
      </w:r>
    </w:p>
    <w:p w14:paraId="2559FA4B"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In 6G, </w:t>
      </w:r>
      <w:r>
        <w:rPr>
          <w:rFonts w:eastAsia="SimSun"/>
          <w:bCs/>
          <w:highlight w:val="yellow"/>
        </w:rPr>
        <w:t>interruption requirements during deactivated SCell measurement and SCell activation</w:t>
      </w:r>
      <w:r>
        <w:rPr>
          <w:rFonts w:eastAsia="SimSun"/>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RAN4 should re-evaluate the assumptions made in the 5G SCell activation requirement definition, </w:t>
      </w:r>
      <w:r>
        <w:rPr>
          <w:rFonts w:eastAsia="SimSun"/>
          <w:bCs/>
          <w:highlight w:val="yellow"/>
        </w:rPr>
        <w:t>based on state-of-the-art UE implementations</w:t>
      </w:r>
      <w:r>
        <w:rPr>
          <w:rFonts w:eastAsia="SimSun"/>
          <w:bCs/>
        </w:rPr>
        <w:t>, and investigate whether and to what extent SCell activation latency modeling can be simplified to better align requirements with practical UE behavior and implementation realities.</w:t>
      </w:r>
    </w:p>
    <w:p w14:paraId="4B7D992B"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how to accommodate </w:t>
      </w:r>
      <w:r>
        <w:rPr>
          <w:rFonts w:eastAsia="SimSun"/>
          <w:bCs/>
          <w:highlight w:val="yellow"/>
        </w:rPr>
        <w:t>real UE implementation constraints in the RRC processing timeline</w:t>
      </w:r>
      <w:r>
        <w:rPr>
          <w:rFonts w:eastAsia="SimSun"/>
          <w:bCs/>
        </w:rPr>
        <w:t>. For example:</w:t>
      </w:r>
    </w:p>
    <w:p w14:paraId="2C69D42C" w14:textId="77777777" w:rsidR="00A50E32" w:rsidRDefault="00964890">
      <w:pPr>
        <w:pStyle w:val="ListParagraph"/>
        <w:numPr>
          <w:ilvl w:val="3"/>
          <w:numId w:val="9"/>
        </w:numPr>
        <w:spacing w:after="120"/>
        <w:ind w:firstLineChars="0"/>
        <w:rPr>
          <w:rFonts w:eastAsia="SimSun"/>
          <w:bCs/>
        </w:rPr>
      </w:pPr>
      <w:r>
        <w:rPr>
          <w:rFonts w:eastAsia="SimSun"/>
          <w:bCs/>
        </w:rPr>
        <w:t>Single SCell addition/activation vs. multiple SCells addition/activation</w:t>
      </w:r>
    </w:p>
    <w:p w14:paraId="2EE4F8EB" w14:textId="77777777" w:rsidR="00A50E32" w:rsidRDefault="00964890">
      <w:pPr>
        <w:pStyle w:val="ListParagraph"/>
        <w:numPr>
          <w:ilvl w:val="3"/>
          <w:numId w:val="9"/>
        </w:numPr>
        <w:spacing w:after="120"/>
        <w:ind w:firstLineChars="0"/>
        <w:rPr>
          <w:rFonts w:eastAsia="SimSun"/>
          <w:bCs/>
        </w:rPr>
      </w:pPr>
      <w:r>
        <w:rPr>
          <w:rFonts w:eastAsia="SimSun"/>
          <w:bCs/>
        </w:rPr>
        <w:t>SCell addition/activation only vs. SCell addition/activation combined with serving cell configuration updates triggered by the RRC message.</w:t>
      </w:r>
    </w:p>
    <w:p w14:paraId="48C02AB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0F34AC3E" w14:textId="77777777" w:rsidR="00A50E32" w:rsidRDefault="00964890">
      <w:pPr>
        <w:pStyle w:val="ListParagraph"/>
        <w:numPr>
          <w:ilvl w:val="2"/>
          <w:numId w:val="9"/>
        </w:numPr>
        <w:spacing w:after="120"/>
        <w:ind w:firstLineChars="0"/>
        <w:rPr>
          <w:rFonts w:eastAsia="SimSun"/>
          <w:bCs/>
        </w:rPr>
      </w:pPr>
      <w:r>
        <w:rPr>
          <w:rFonts w:eastAsia="SimSun"/>
          <w:bCs/>
        </w:rPr>
        <w:t>RAN4 to start study on SCell activation in 6G SI and strive to define unified SCell activation framework in 6G Day-1.</w:t>
      </w:r>
    </w:p>
    <w:p w14:paraId="2635BFF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4(CTC): </w:t>
      </w:r>
      <w:r w:rsidRPr="008A5389">
        <w:rPr>
          <w:rFonts w:eastAsia="SimSun"/>
          <w:bCs/>
          <w:rPrChange w:id="289" w:author="xusheng wei" w:date="2025-11-13T15:01:00Z">
            <w:rPr>
              <w:rFonts w:eastAsia="SimSun"/>
              <w:bCs/>
              <w:lang w:val="zh-CN"/>
            </w:rPr>
          </w:rPrChange>
        </w:rPr>
        <w:t>following topics can be started directly in RAN4 RRM</w:t>
      </w:r>
    </w:p>
    <w:p w14:paraId="1C6690DA" w14:textId="77777777" w:rsidR="00A50E32" w:rsidRDefault="00964890">
      <w:pPr>
        <w:pStyle w:val="ListParagraph"/>
        <w:numPr>
          <w:ilvl w:val="2"/>
          <w:numId w:val="9"/>
        </w:numPr>
        <w:spacing w:after="120"/>
        <w:ind w:firstLineChars="0"/>
        <w:rPr>
          <w:rFonts w:eastAsia="SimSun"/>
          <w:bCs/>
        </w:rPr>
      </w:pPr>
      <w:r>
        <w:rPr>
          <w:rFonts w:eastAsia="SimSun"/>
          <w:bCs/>
        </w:rPr>
        <w:t>SCell activation/deactivation, deactivated SCell measurement, fast carrier setup based on 6G UE implementations</w:t>
      </w:r>
    </w:p>
    <w:p w14:paraId="14E6AFA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5(LGE): </w:t>
      </w:r>
    </w:p>
    <w:p w14:paraId="040E791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study lean design for SCell activation/deactivation procedure and delay requirements considering proposed and defined in 5G NR, and </w:t>
      </w:r>
      <w:r>
        <w:rPr>
          <w:rFonts w:eastAsia="SimSun"/>
          <w:bCs/>
          <w:highlight w:val="yellow"/>
        </w:rPr>
        <w:t>improvement of interruptions</w:t>
      </w:r>
      <w:r>
        <w:rPr>
          <w:rFonts w:eastAsia="SimSun"/>
          <w:bCs/>
        </w:rPr>
        <w:t xml:space="preserve"> during the SCell activation procedure </w:t>
      </w:r>
      <w:r>
        <w:rPr>
          <w:rFonts w:eastAsia="SimSun"/>
          <w:bCs/>
          <w:highlight w:val="yellow"/>
        </w:rPr>
        <w:t>considering practical UE behavior and implementation</w:t>
      </w:r>
      <w:r>
        <w:rPr>
          <w:rFonts w:eastAsia="SimSun"/>
          <w:bCs/>
        </w:rPr>
        <w:t xml:space="preserve"> aspects.</w:t>
      </w:r>
    </w:p>
    <w:p w14:paraId="3EC57A9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437A3785" w14:textId="77777777" w:rsidR="00A50E32" w:rsidRDefault="00964890">
      <w:pPr>
        <w:pStyle w:val="ListParagraph"/>
        <w:numPr>
          <w:ilvl w:val="2"/>
          <w:numId w:val="9"/>
        </w:numPr>
        <w:spacing w:after="120"/>
        <w:ind w:firstLineChars="0"/>
        <w:rPr>
          <w:rFonts w:eastAsia="SimSun"/>
          <w:bCs/>
        </w:rPr>
      </w:pPr>
      <w:r>
        <w:rPr>
          <w:rFonts w:eastAsia="SimSun"/>
          <w:bCs/>
        </w:rPr>
        <w:t xml:space="preserve">In 6G spectrum aggregation, RAN4 should aim at reducing the overall time it takes before an SCell can be scheduled. I.e. reducing the Total SCell Delay. In particular, the following aspects should be discussed in RAN4: </w:t>
      </w:r>
    </w:p>
    <w:p w14:paraId="42B0BAD7" w14:textId="77777777" w:rsidR="00A50E32" w:rsidRDefault="00964890">
      <w:pPr>
        <w:pStyle w:val="ListParagraph"/>
        <w:numPr>
          <w:ilvl w:val="3"/>
          <w:numId w:val="9"/>
        </w:numPr>
        <w:spacing w:after="120"/>
        <w:ind w:firstLineChars="0"/>
        <w:rPr>
          <w:rFonts w:eastAsia="SimSun"/>
          <w:bCs/>
        </w:rPr>
      </w:pPr>
      <w:r>
        <w:rPr>
          <w:rFonts w:eastAsia="SimSun"/>
          <w:bCs/>
          <w:highlight w:val="yellow"/>
        </w:rPr>
        <w:t>SCell preparation:</w:t>
      </w:r>
      <w:r>
        <w:rPr>
          <w:rFonts w:eastAsia="SimSun"/>
          <w:bCs/>
        </w:rPr>
        <w:t xml:space="preserve"> RAN4 should in general discuss efficient SCell preparation covering both UEs entering Connected mode and UEs in Connected mode. Discussion can start in the early phase of 6G SI and </w:t>
      </w:r>
      <w:r>
        <w:rPr>
          <w:rFonts w:eastAsia="SimSun"/>
          <w:bCs/>
          <w:highlight w:val="yellow"/>
        </w:rPr>
        <w:t>can be part of RRM Framework.</w:t>
      </w:r>
    </w:p>
    <w:p w14:paraId="10FC9590" w14:textId="77777777" w:rsidR="00A50E32" w:rsidRDefault="00964890">
      <w:pPr>
        <w:pStyle w:val="ListParagraph"/>
        <w:numPr>
          <w:ilvl w:val="3"/>
          <w:numId w:val="9"/>
        </w:numPr>
        <w:spacing w:after="120"/>
        <w:ind w:firstLineChars="0"/>
        <w:rPr>
          <w:rFonts w:eastAsia="SimSun"/>
          <w:bCs/>
        </w:rPr>
      </w:pPr>
      <w:r>
        <w:rPr>
          <w:rFonts w:eastAsia="SimSun"/>
          <w:bCs/>
          <w:highlight w:val="yellow"/>
        </w:rPr>
        <w:t>SCell configuration:</w:t>
      </w:r>
      <w:r>
        <w:rPr>
          <w:rFonts w:eastAsia="SimSun"/>
          <w:bCs/>
        </w:rPr>
        <w:t xml:space="preserve"> RAN4 can discuss SCell configuration delays once </w:t>
      </w:r>
      <w:r>
        <w:rPr>
          <w:rFonts w:eastAsia="SimSun"/>
          <w:bCs/>
          <w:highlight w:val="magenta"/>
        </w:rPr>
        <w:t>the RAN2 design is more mature</w:t>
      </w:r>
      <w:r>
        <w:rPr>
          <w:rFonts w:eastAsia="SimSun"/>
          <w:bCs/>
        </w:rPr>
        <w:t>.</w:t>
      </w:r>
    </w:p>
    <w:p w14:paraId="4502656B" w14:textId="77777777" w:rsidR="00A50E32" w:rsidRDefault="00964890">
      <w:pPr>
        <w:pStyle w:val="ListParagraph"/>
        <w:numPr>
          <w:ilvl w:val="3"/>
          <w:numId w:val="9"/>
        </w:numPr>
        <w:spacing w:after="120"/>
        <w:ind w:firstLineChars="0"/>
        <w:rPr>
          <w:rFonts w:eastAsia="SimSun"/>
          <w:bCs/>
        </w:rPr>
      </w:pPr>
      <w:r>
        <w:rPr>
          <w:rFonts w:eastAsia="SimSun"/>
          <w:bCs/>
        </w:rPr>
        <w:t>SCell activation:</w:t>
      </w:r>
    </w:p>
    <w:p w14:paraId="07F984E1" w14:textId="77777777" w:rsidR="00A50E32" w:rsidRDefault="00964890">
      <w:pPr>
        <w:pStyle w:val="ListParagraph"/>
        <w:numPr>
          <w:ilvl w:val="4"/>
          <w:numId w:val="9"/>
        </w:numPr>
        <w:spacing w:after="120"/>
        <w:ind w:firstLineChars="0"/>
        <w:rPr>
          <w:rFonts w:eastAsia="SimSun"/>
          <w:bCs/>
        </w:rPr>
      </w:pPr>
      <w:r>
        <w:rPr>
          <w:rFonts w:eastAsia="SimSun"/>
          <w:bCs/>
        </w:rPr>
        <w:t xml:space="preserve">RAN4 to discuss the use of known and unknown SCell conditions for SCell activation. Discussion can start in the early phase of 6G SI and </w:t>
      </w:r>
      <w:r>
        <w:rPr>
          <w:rFonts w:eastAsia="SimSun"/>
          <w:bCs/>
          <w:highlight w:val="yellow"/>
        </w:rPr>
        <w:t>can be part of CA related RRM</w:t>
      </w:r>
      <w:r>
        <w:rPr>
          <w:rFonts w:eastAsia="SimSun"/>
          <w:bCs/>
        </w:rPr>
        <w:t xml:space="preserve">. </w:t>
      </w:r>
    </w:p>
    <w:p w14:paraId="0A6B5866" w14:textId="77777777" w:rsidR="00A50E32" w:rsidRDefault="00964890">
      <w:pPr>
        <w:pStyle w:val="ListParagraph"/>
        <w:numPr>
          <w:ilvl w:val="4"/>
          <w:numId w:val="9"/>
        </w:numPr>
        <w:spacing w:after="120"/>
        <w:ind w:firstLineChars="0"/>
        <w:rPr>
          <w:rFonts w:eastAsia="SimSun"/>
          <w:bCs/>
        </w:rPr>
      </w:pPr>
      <w:r>
        <w:rPr>
          <w:rFonts w:eastAsia="SimSun"/>
          <w:bCs/>
        </w:rPr>
        <w:t>RAN4 should aim at simplifying the SCell process, making it transparent to network while enabling scheduling on the SCell immediately when the UE is ready to be scheduled on a newly activated SCell.</w:t>
      </w:r>
    </w:p>
    <w:p w14:paraId="361547E5" w14:textId="77777777" w:rsidR="00A50E32" w:rsidRDefault="00964890">
      <w:pPr>
        <w:pStyle w:val="ListParagraph"/>
        <w:numPr>
          <w:ilvl w:val="3"/>
          <w:numId w:val="9"/>
        </w:numPr>
        <w:spacing w:after="120"/>
        <w:ind w:firstLineChars="0"/>
        <w:rPr>
          <w:rFonts w:eastAsia="SimSun"/>
          <w:bCs/>
        </w:rPr>
      </w:pPr>
      <w:r>
        <w:rPr>
          <w:rFonts w:eastAsia="SimSun"/>
          <w:bCs/>
        </w:rPr>
        <w:lastRenderedPageBreak/>
        <w:t xml:space="preserve">Measurements on CCs: Measurements on CC with activated SCell or deactivated SCell should be discussed in the early phase of 6G SI and can </w:t>
      </w:r>
      <w:r>
        <w:rPr>
          <w:rFonts w:eastAsia="SimSun"/>
          <w:bCs/>
          <w:highlight w:val="yellow"/>
        </w:rPr>
        <w:t>be part of RRM Framework discussion</w:t>
      </w:r>
      <w:r>
        <w:rPr>
          <w:rFonts w:eastAsia="SimSun"/>
          <w:bCs/>
        </w:rPr>
        <w:t>.</w:t>
      </w:r>
    </w:p>
    <w:p w14:paraId="1684AA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7(Samsung): </w:t>
      </w:r>
    </w:p>
    <w:p w14:paraId="7A9A6965" w14:textId="77777777" w:rsidR="00A50E32" w:rsidRDefault="00964890">
      <w:pPr>
        <w:pStyle w:val="ListParagraph"/>
        <w:numPr>
          <w:ilvl w:val="2"/>
          <w:numId w:val="9"/>
        </w:numPr>
        <w:spacing w:after="120"/>
        <w:ind w:firstLineChars="0"/>
        <w:rPr>
          <w:rFonts w:eastAsia="SimSun"/>
          <w:bCs/>
        </w:rPr>
      </w:pPr>
      <w:r>
        <w:rPr>
          <w:rFonts w:eastAsia="SimSun"/>
          <w:bCs/>
        </w:rPr>
        <w:t>In 6GR, we prefer to simpler framework as only keep CA and 6GR-6GR DC. No other DC solution to support between 5GNR and 6GR.</w:t>
      </w:r>
    </w:p>
    <w:p w14:paraId="542356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8(Ericsson): </w:t>
      </w:r>
    </w:p>
    <w:p w14:paraId="5979F0E1" w14:textId="77777777" w:rsidR="00A50E32" w:rsidRDefault="00964890">
      <w:pPr>
        <w:pStyle w:val="ListParagraph"/>
        <w:numPr>
          <w:ilvl w:val="2"/>
          <w:numId w:val="9"/>
        </w:numPr>
        <w:spacing w:after="120"/>
        <w:ind w:firstLineChars="0"/>
        <w:rPr>
          <w:rFonts w:eastAsia="SimSun"/>
          <w:bCs/>
        </w:rPr>
      </w:pPr>
      <w:r>
        <w:rPr>
          <w:rFonts w:eastAsia="SimSun"/>
          <w:bCs/>
        </w:rPr>
        <w:t>RAN4 to support collocated, non-collocated intra-band and inter-band spectrum aggregation for potential new spectrum from 6G day 1.</w:t>
      </w:r>
    </w:p>
    <w:p w14:paraId="6AB80683" w14:textId="77777777" w:rsidR="00A50E32" w:rsidRDefault="00964890">
      <w:pPr>
        <w:pStyle w:val="ListParagraph"/>
        <w:numPr>
          <w:ilvl w:val="2"/>
          <w:numId w:val="9"/>
        </w:numPr>
        <w:spacing w:after="120"/>
        <w:ind w:firstLineChars="0"/>
        <w:rPr>
          <w:rFonts w:eastAsia="SimSun"/>
          <w:bCs/>
        </w:rPr>
      </w:pPr>
      <w:r>
        <w:rPr>
          <w:rFonts w:eastAsia="SimSun"/>
          <w:bCs/>
        </w:rPr>
        <w:t xml:space="preserve">RAN4 further study the potential requirement enhancement for fast carrier setup and activation </w:t>
      </w:r>
      <w:r>
        <w:rPr>
          <w:rFonts w:eastAsia="SimSun"/>
          <w:bCs/>
          <w:highlight w:val="magenta"/>
        </w:rPr>
        <w:t>when RAN1 and RAN2 have made sufficient progress</w:t>
      </w:r>
      <w:r>
        <w:rPr>
          <w:rFonts w:eastAsia="SimSun"/>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ListParagraph"/>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6BCA5D87"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22EAE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03F4ED8E" w14:textId="77777777" w:rsidR="00A50E32" w:rsidRDefault="00964890">
      <w:pPr>
        <w:pStyle w:val="ListParagraph"/>
        <w:numPr>
          <w:ilvl w:val="2"/>
          <w:numId w:val="9"/>
        </w:numPr>
        <w:spacing w:after="120"/>
        <w:ind w:firstLineChars="0"/>
        <w:rPr>
          <w:rFonts w:eastAsia="SimSun"/>
          <w:bCs/>
        </w:rPr>
      </w:pPr>
      <w:r>
        <w:rPr>
          <w:rFonts w:eastAsia="SimSun"/>
          <w:bCs/>
        </w:rPr>
        <w:t>it is proposed to study RRM impact due to hyper cell (i.e. single cell with multiple carrier).</w:t>
      </w:r>
    </w:p>
    <w:p w14:paraId="57D228B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3(CTC, OPPO): </w:t>
      </w:r>
      <w:r w:rsidRPr="008A5389">
        <w:rPr>
          <w:rFonts w:eastAsia="SimSun"/>
          <w:bCs/>
          <w:rPrChange w:id="290" w:author="xusheng wei" w:date="2025-11-13T15:01:00Z">
            <w:rPr>
              <w:rFonts w:eastAsia="SimSun"/>
              <w:bCs/>
              <w:lang w:val="zh-CN"/>
            </w:rPr>
          </w:rPrChange>
        </w:rPr>
        <w:t>following topics can be started directly in RAN4 RRM</w:t>
      </w:r>
    </w:p>
    <w:p w14:paraId="34711F18" w14:textId="77777777" w:rsidR="00A50E32" w:rsidRDefault="00964890">
      <w:pPr>
        <w:pStyle w:val="ListParagraph"/>
        <w:numPr>
          <w:ilvl w:val="2"/>
          <w:numId w:val="9"/>
        </w:numPr>
        <w:spacing w:after="120"/>
        <w:ind w:firstLineChars="0"/>
        <w:rPr>
          <w:rFonts w:eastAsia="SimSun"/>
          <w:bCs/>
        </w:rPr>
      </w:pPr>
      <w:r>
        <w:rPr>
          <w:rFonts w:eastAsia="SimSun"/>
          <w:bCs/>
        </w:rPr>
        <w:t>RRM conditions and requirements for Single Cell Multi-Carriers</w:t>
      </w:r>
    </w:p>
    <w:p w14:paraId="7AF83D6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4(Samsung): </w:t>
      </w:r>
    </w:p>
    <w:p w14:paraId="2058B4B9" w14:textId="77777777" w:rsidR="00A50E32" w:rsidRDefault="00964890">
      <w:pPr>
        <w:pStyle w:val="ListParagraph"/>
        <w:numPr>
          <w:ilvl w:val="2"/>
          <w:numId w:val="9"/>
        </w:numPr>
        <w:spacing w:after="120"/>
        <w:ind w:firstLineChars="0"/>
        <w:rPr>
          <w:rFonts w:eastAsia="SimSun"/>
          <w:bCs/>
        </w:rPr>
      </w:pPr>
      <w:r>
        <w:rPr>
          <w:rFonts w:eastAsia="SimSun"/>
          <w:bCs/>
        </w:rPr>
        <w:t>RAN4 RRM should discuss how to support the RRM for Single Cell Multi-Carriers</w:t>
      </w:r>
    </w:p>
    <w:p w14:paraId="21F0718B" w14:textId="77777777" w:rsidR="00A50E32" w:rsidRDefault="00A50E32">
      <w:pPr>
        <w:rPr>
          <w:rFonts w:eastAsia="SimSun"/>
          <w:bCs/>
        </w:rPr>
      </w:pPr>
    </w:p>
    <w:p w14:paraId="170A5EBC" w14:textId="77777777" w:rsidR="00A50E32" w:rsidRDefault="00964890">
      <w:pPr>
        <w:pStyle w:val="ListParagraph"/>
        <w:numPr>
          <w:ilvl w:val="0"/>
          <w:numId w:val="9"/>
        </w:numPr>
        <w:spacing w:after="120"/>
        <w:ind w:firstLineChars="0"/>
        <w:rPr>
          <w:b/>
          <w:bCs/>
          <w:iCs/>
          <w:u w:val="single"/>
        </w:rPr>
      </w:pPr>
      <w:r>
        <w:rPr>
          <w:b/>
          <w:bCs/>
          <w:iCs/>
          <w:u w:val="single"/>
        </w:rPr>
        <w:t>RRM impacts of  DL and UL decoupling (1 company support)</w:t>
      </w:r>
    </w:p>
    <w:p w14:paraId="241417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1E75C9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4099B6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2(CTC): </w:t>
      </w:r>
      <w:r w:rsidRPr="008A5389">
        <w:rPr>
          <w:rFonts w:eastAsia="SimSun"/>
          <w:bCs/>
          <w:rPrChange w:id="291" w:author="xusheng wei" w:date="2025-11-13T15:01:00Z">
            <w:rPr>
              <w:rFonts w:eastAsia="SimSun"/>
              <w:bCs/>
              <w:lang w:val="zh-CN"/>
            </w:rPr>
          </w:rPrChange>
        </w:rPr>
        <w:t>following topics can be started directly in RAN4 RRM</w:t>
      </w:r>
    </w:p>
    <w:p w14:paraId="640CF20D" w14:textId="77777777" w:rsidR="00A50E32" w:rsidRDefault="00964890">
      <w:pPr>
        <w:pStyle w:val="ListParagraph"/>
        <w:numPr>
          <w:ilvl w:val="2"/>
          <w:numId w:val="9"/>
        </w:numPr>
        <w:spacing w:after="120"/>
        <w:ind w:firstLineChars="0"/>
        <w:rPr>
          <w:rFonts w:eastAsia="SimSun"/>
          <w:bCs/>
        </w:rPr>
      </w:pPr>
      <w:r>
        <w:rPr>
          <w:rFonts w:eastAsia="SimSun"/>
          <w:bCs/>
        </w:rPr>
        <w:t>RRM impacts of DL and UL decoupling</w:t>
      </w:r>
    </w:p>
    <w:p w14:paraId="6D440B5B" w14:textId="77777777" w:rsidR="00A50E32" w:rsidRDefault="00964890">
      <w:pPr>
        <w:pStyle w:val="ListParagraph"/>
        <w:numPr>
          <w:ilvl w:val="1"/>
          <w:numId w:val="9"/>
        </w:numPr>
        <w:overflowPunct/>
        <w:autoSpaceDE/>
        <w:autoSpaceDN/>
        <w:adjustRightInd/>
        <w:spacing w:after="120"/>
        <w:ind w:firstLineChars="0"/>
        <w:textAlignment w:val="auto"/>
        <w:rPr>
          <w:rFonts w:eastAsia="SimSun"/>
          <w:bCs/>
        </w:rPr>
      </w:pPr>
      <w:r>
        <w:rPr>
          <w:rFonts w:eastAsia="SimSun"/>
        </w:rPr>
        <w:t xml:space="preserve">Proposal 3(Samsung): </w:t>
      </w:r>
    </w:p>
    <w:p w14:paraId="66749599"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magenta"/>
        </w:rPr>
        <w:t>track other working groups</w:t>
      </w:r>
      <w:r>
        <w:rPr>
          <w:rFonts w:eastAsia="SimSun"/>
          <w:bCs/>
        </w:rPr>
        <w:t xml:space="preserve"> to consider whether/how to impact RRM.</w:t>
      </w:r>
    </w:p>
    <w:p w14:paraId="3B1883D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4(Ericsson): </w:t>
      </w:r>
    </w:p>
    <w:p w14:paraId="1C5319FB" w14:textId="77777777" w:rsidR="00A50E32" w:rsidRDefault="00964890">
      <w:pPr>
        <w:pStyle w:val="ListParagraph"/>
        <w:numPr>
          <w:ilvl w:val="2"/>
          <w:numId w:val="9"/>
        </w:numPr>
        <w:spacing w:after="120"/>
        <w:ind w:firstLineChars="0"/>
        <w:rPr>
          <w:rFonts w:eastAsia="SimSun"/>
          <w:bCs/>
        </w:rPr>
      </w:pPr>
      <w:r>
        <w:rPr>
          <w:rFonts w:eastAsia="SimSun"/>
          <w:bCs/>
          <w:iCs/>
        </w:rPr>
        <w:t xml:space="preserve">RAN4 to study potential requirement impact of supporting DL/UL flexible pairing </w:t>
      </w:r>
      <w:r>
        <w:rPr>
          <w:rFonts w:eastAsia="SimSun"/>
          <w:bCs/>
          <w:iCs/>
          <w:highlight w:val="magenta"/>
        </w:rPr>
        <w:t>when RAN1 and RAN2 have made sufficient progr</w:t>
      </w:r>
      <w:r>
        <w:rPr>
          <w:rFonts w:eastAsia="SimSun"/>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ListParagraph"/>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13D786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4E4C528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59637397" w14:textId="77777777" w:rsidR="00A50E32" w:rsidRDefault="00A50E32">
      <w:pPr>
        <w:pStyle w:val="ListParagraph"/>
        <w:ind w:firstLine="482"/>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ListParagraph"/>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F556904"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ABA126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2(Samsung):</w:t>
      </w:r>
    </w:p>
    <w:p w14:paraId="0F6124C8" w14:textId="77777777" w:rsidR="00A50E32" w:rsidRDefault="00964890">
      <w:pPr>
        <w:pStyle w:val="ListParagraph"/>
        <w:numPr>
          <w:ilvl w:val="2"/>
          <w:numId w:val="9"/>
        </w:numPr>
        <w:spacing w:after="120"/>
        <w:ind w:firstLineChars="0"/>
        <w:rPr>
          <w:rFonts w:eastAsia="SimSun"/>
          <w:bCs/>
        </w:rPr>
      </w:pPr>
      <w:r>
        <w:rPr>
          <w:rFonts w:eastAsia="SimSun"/>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ListParagraph"/>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02809D2"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8AF27E7" w14:textId="77777777" w:rsidR="00A50E32" w:rsidRDefault="00A50E32">
      <w:pPr>
        <w:pStyle w:val="ListParagraph"/>
        <w:ind w:firstLine="482"/>
        <w:rPr>
          <w:b/>
          <w:bCs/>
          <w:iCs/>
          <w:u w:val="single"/>
        </w:rPr>
      </w:pPr>
    </w:p>
    <w:p w14:paraId="55BAD0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7AE1850D"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discuss and consider the UE transmit timing and UE MRTD, MTTD requirements during the 6G SI phase to ensure </w:t>
      </w:r>
      <w:r>
        <w:rPr>
          <w:rFonts w:eastAsia="SimSun"/>
          <w:bCs/>
          <w:highlight w:val="yellow"/>
        </w:rPr>
        <w:t>clear assumption regarding synchronizations for the scenarios</w:t>
      </w:r>
      <w:r>
        <w:rPr>
          <w:rFonts w:eastAsia="SimSun"/>
          <w:bCs/>
        </w:rPr>
        <w:t xml:space="preserve"> being discussed.</w:t>
      </w:r>
    </w:p>
    <w:p w14:paraId="41702DBD" w14:textId="77777777" w:rsidR="00A50E32" w:rsidRDefault="00A50E32">
      <w:pPr>
        <w:rPr>
          <w:b/>
          <w:bCs/>
          <w:iCs/>
          <w:u w:val="single"/>
        </w:rPr>
      </w:pPr>
    </w:p>
    <w:p w14:paraId="18977B10" w14:textId="77777777" w:rsidR="00A50E32" w:rsidRDefault="00964890">
      <w:pPr>
        <w:pStyle w:val="ListParagraph"/>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2604AB1"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CDFC77A" w14:textId="77777777" w:rsidR="00A50E32" w:rsidRDefault="00A50E32">
      <w:pPr>
        <w:spacing w:after="120"/>
        <w:rPr>
          <w:rFonts w:eastAsia="SimSun"/>
        </w:rPr>
      </w:pPr>
    </w:p>
    <w:p w14:paraId="0658C9B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A50E32" w:rsidRDefault="00964890">
      <w:pPr>
        <w:numPr>
          <w:ilvl w:val="3"/>
          <w:numId w:val="9"/>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(7 companies support) (MTK, QC, vivo, CTC, LGE, Nokia, Samsung)</w:t>
      </w:r>
    </w:p>
    <w:p w14:paraId="58EDAE01" w14:textId="77777777" w:rsidR="00A50E32" w:rsidRDefault="00964890">
      <w:pPr>
        <w:numPr>
          <w:ilvl w:val="4"/>
          <w:numId w:val="9"/>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A50E32" w:rsidRDefault="00964890">
      <w:pPr>
        <w:numPr>
          <w:ilvl w:val="3"/>
          <w:numId w:val="9"/>
        </w:numPr>
        <w:spacing w:after="120"/>
        <w:rPr>
          <w:rFonts w:eastAsia="SimSun"/>
          <w:bCs/>
        </w:rPr>
      </w:pPr>
      <w:r>
        <w:rPr>
          <w:rFonts w:eastAsia="SimSun"/>
          <w:bCs/>
        </w:rPr>
        <w:lastRenderedPageBreak/>
        <w:t>The following topics can be studied when the above topics are concluded:</w:t>
      </w:r>
    </w:p>
    <w:p w14:paraId="6D706862" w14:textId="77777777" w:rsidR="00A50E32" w:rsidRDefault="00964890">
      <w:pPr>
        <w:pStyle w:val="ListParagraph"/>
        <w:numPr>
          <w:ilvl w:val="4"/>
          <w:numId w:val="9"/>
        </w:numPr>
        <w:ind w:firstLineChars="0"/>
        <w:rPr>
          <w:rFonts w:eastAsia="SimSun"/>
          <w:bCs/>
        </w:rPr>
      </w:pPr>
      <w:r>
        <w:rPr>
          <w:rFonts w:eastAsia="SimSun"/>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A50E32" w:rsidRDefault="00964890">
      <w:pPr>
        <w:numPr>
          <w:ilvl w:val="4"/>
          <w:numId w:val="9"/>
        </w:numPr>
        <w:spacing w:after="120"/>
        <w:rPr>
          <w:rFonts w:eastAsia="SimSun"/>
          <w:bCs/>
        </w:rPr>
      </w:pPr>
      <w:r>
        <w:rPr>
          <w:rFonts w:eastAsia="SimSun"/>
          <w:bCs/>
        </w:rPr>
        <w:t>Carrier switch enhancements for UL and DL (1 company support)</w:t>
      </w:r>
    </w:p>
    <w:p w14:paraId="41B3113A" w14:textId="77777777" w:rsidR="00A50E32" w:rsidRDefault="00964890">
      <w:pPr>
        <w:numPr>
          <w:ilvl w:val="4"/>
          <w:numId w:val="9"/>
        </w:numPr>
        <w:spacing w:after="120"/>
        <w:rPr>
          <w:rFonts w:eastAsia="SimSun"/>
          <w:bCs/>
        </w:rPr>
      </w:pPr>
      <w:r>
        <w:rPr>
          <w:rFonts w:eastAsia="SimSun"/>
          <w:bCs/>
        </w:rPr>
        <w:t>RRM impacts of realistic SCS for spectrum  (1 company support)</w:t>
      </w:r>
    </w:p>
    <w:p w14:paraId="0DA8B55D" w14:textId="77777777" w:rsidR="00A50E32" w:rsidRDefault="00964890">
      <w:pPr>
        <w:numPr>
          <w:ilvl w:val="4"/>
          <w:numId w:val="9"/>
        </w:numPr>
        <w:spacing w:after="120"/>
        <w:rPr>
          <w:rFonts w:eastAsia="SimSun"/>
          <w:bCs/>
        </w:rPr>
      </w:pPr>
      <w:r>
        <w:rPr>
          <w:rFonts w:eastAsia="SimSun"/>
          <w:bCs/>
          <w:iCs/>
        </w:rPr>
        <w:t>Requirement on timing alignment between carriers (1 company support)</w:t>
      </w:r>
    </w:p>
    <w:p w14:paraId="2940785F" w14:textId="77777777" w:rsidR="00A50E32" w:rsidRDefault="00A50E32">
      <w:pPr>
        <w:spacing w:after="180"/>
        <w:rPr>
          <w:rFonts w:eastAsia="SimSun"/>
        </w:rPr>
      </w:pPr>
    </w:p>
    <w:p w14:paraId="29182270" w14:textId="77777777" w:rsidR="00A50E32" w:rsidRDefault="00964890">
      <w:pPr>
        <w:pStyle w:val="Heading3"/>
        <w:rPr>
          <w:lang w:val="en-US"/>
        </w:rPr>
      </w:pPr>
      <w:r>
        <w:rPr>
          <w:lang w:val="en-US"/>
        </w:rPr>
        <w:t>Topic 7: MIMO and mTRP operation related RRM</w:t>
      </w:r>
    </w:p>
    <w:p w14:paraId="1DEDE18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Pr>
          <w:rFonts w:eastAsia="SimSun" w:hint="eastAsia"/>
        </w:rPr>
        <w:t>QC</w:t>
      </w:r>
      <w:r>
        <w:rPr>
          <w:rFonts w:eastAsia="SimSun"/>
        </w:rPr>
        <w:t>):</w:t>
      </w:r>
    </w:p>
    <w:p w14:paraId="49F2C746" w14:textId="77777777" w:rsidR="00A50E32" w:rsidRDefault="00964890">
      <w:pPr>
        <w:pStyle w:val="ListParagraph"/>
        <w:numPr>
          <w:ilvl w:val="1"/>
          <w:numId w:val="9"/>
        </w:numPr>
        <w:spacing w:after="120"/>
        <w:ind w:firstLineChars="0"/>
        <w:rPr>
          <w:rFonts w:eastAsia="SimSun"/>
          <w:iCs/>
        </w:rPr>
      </w:pPr>
      <w:r>
        <w:rPr>
          <w:rFonts w:eastAsia="SimSun"/>
          <w:iCs/>
        </w:rPr>
        <w:t xml:space="preserve">We propose to </w:t>
      </w:r>
      <w:r>
        <w:rPr>
          <w:rFonts w:eastAsia="SimSun"/>
          <w:iCs/>
          <w:highlight w:val="magenta"/>
        </w:rPr>
        <w:t>delay</w:t>
      </w:r>
      <w:r>
        <w:rPr>
          <w:rFonts w:eastAsia="SimSun"/>
          <w:iCs/>
        </w:rPr>
        <w:t xml:space="preserve"> all discussions on PHY signal/channel/procedure related RRM till RAN1 has started the work and made some progress.  </w:t>
      </w:r>
    </w:p>
    <w:p w14:paraId="453208B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2(HW, vivo, Apple, OPPO, Ericsson):</w:t>
      </w:r>
    </w:p>
    <w:p w14:paraId="2B85B6C4"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mTRP operation related RRM</w:t>
      </w:r>
      <w:r>
        <w:rPr>
          <w:rFonts w:eastAsia="SimSun"/>
          <w:iCs/>
        </w:rPr>
        <w:t xml:space="preserve">.  </w:t>
      </w:r>
    </w:p>
    <w:p w14:paraId="0717F15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3(LGE):</w:t>
      </w:r>
    </w:p>
    <w:p w14:paraId="3C918552"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SimSun"/>
          <w:iCs/>
        </w:rPr>
        <w:t xml:space="preserve">  </w:t>
      </w:r>
    </w:p>
    <w:p w14:paraId="7F91BEC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4(Samsung):</w:t>
      </w:r>
    </w:p>
    <w:p w14:paraId="699EAD9C" w14:textId="77777777" w:rsidR="00A50E32" w:rsidRDefault="00964890">
      <w:pPr>
        <w:pStyle w:val="ListParagraph"/>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ListParagraph"/>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ListParagraph"/>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ListParagraph"/>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08DBA32D" w14:textId="77777777" w:rsidR="00A50E32" w:rsidRDefault="00A50E32">
      <w:pPr>
        <w:spacing w:after="120"/>
        <w:rPr>
          <w:rFonts w:eastAsia="SimSun"/>
          <w:iCs/>
        </w:rPr>
      </w:pPr>
    </w:p>
    <w:p w14:paraId="4E09175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A50E32" w:rsidRDefault="00964890">
      <w:pPr>
        <w:pStyle w:val="ListParagraph"/>
        <w:numPr>
          <w:ilvl w:val="2"/>
          <w:numId w:val="9"/>
        </w:numPr>
        <w:spacing w:after="120"/>
        <w:ind w:firstLineChars="0"/>
        <w:rPr>
          <w:rFonts w:eastAsia="SimSun"/>
        </w:rPr>
      </w:pPr>
      <w:r>
        <w:rPr>
          <w:rFonts w:eastAsia="SimSun"/>
          <w:bCs/>
        </w:rPr>
        <w:t>RAN4 postpones the study of MIMO and mTRP operation related RRM until other WGs have sufficient progress/conclusions</w:t>
      </w:r>
    </w:p>
    <w:p w14:paraId="343B01AD"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SimSun"/>
        </w:rPr>
      </w:pPr>
    </w:p>
    <w:p w14:paraId="7CFA9EB5" w14:textId="77777777" w:rsidR="00A50E32" w:rsidRDefault="00964890">
      <w:pPr>
        <w:pStyle w:val="Heading3"/>
        <w:rPr>
          <w:lang w:val="en-US"/>
        </w:rPr>
      </w:pPr>
      <w:r>
        <w:rPr>
          <w:lang w:val="en-US"/>
        </w:rPr>
        <w:t>Topic 8: NTN related RRM</w:t>
      </w:r>
    </w:p>
    <w:p w14:paraId="0756C32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1(QC, HW, Apple): </w:t>
      </w:r>
    </w:p>
    <w:p w14:paraId="1AD1B4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bCs/>
        </w:rPr>
        <w:lastRenderedPageBreak/>
        <w:t xml:space="preserve">We propose to </w:t>
      </w:r>
      <w:r>
        <w:rPr>
          <w:rFonts w:eastAsia="SimSun"/>
          <w:bCs/>
          <w:highlight w:val="magenta"/>
        </w:rPr>
        <w:t>delay all discussions on NTN related RRM</w:t>
      </w:r>
      <w:r>
        <w:rPr>
          <w:rFonts w:eastAsia="SimSun"/>
          <w:bCs/>
        </w:rPr>
        <w:t xml:space="preserve"> till other working groups have started the work and made sufficient progress.   </w:t>
      </w:r>
    </w:p>
    <w:p w14:paraId="35A790BF"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2(CATT):</w:t>
      </w:r>
    </w:p>
    <w:p w14:paraId="16E16377" w14:textId="77777777" w:rsidR="00A50E32" w:rsidRDefault="00964890">
      <w:pPr>
        <w:pStyle w:val="ListParagraph"/>
        <w:numPr>
          <w:ilvl w:val="1"/>
          <w:numId w:val="9"/>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at least the requirements will be defined in the same clause as a whole.</w:t>
      </w:r>
    </w:p>
    <w:p w14:paraId="516A665D"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3(Amazon Web Services):</w:t>
      </w:r>
    </w:p>
    <w:p w14:paraId="7DB8ABD5" w14:textId="77777777" w:rsidR="00A50E32" w:rsidRDefault="00964890">
      <w:pPr>
        <w:pStyle w:val="ListParagraph"/>
        <w:numPr>
          <w:ilvl w:val="1"/>
          <w:numId w:val="9"/>
        </w:numPr>
        <w:spacing w:after="120"/>
        <w:ind w:firstLineChars="0"/>
        <w:rPr>
          <w:rFonts w:eastAsia="SimSun"/>
          <w:iCs/>
        </w:rPr>
      </w:pPr>
      <w:r>
        <w:rPr>
          <w:rFonts w:eastAsia="SimSun"/>
          <w:iCs/>
        </w:rPr>
        <w:t xml:space="preserve">6GR performance requirements for active and idle users should take into account </w:t>
      </w:r>
      <w:r>
        <w:rPr>
          <w:rFonts w:eastAsia="SimSun"/>
          <w:iCs/>
          <w:highlight w:val="yellow"/>
        </w:rPr>
        <w:t>beam hopping</w:t>
      </w:r>
      <w:r>
        <w:rPr>
          <w:rFonts w:eastAsia="SimSun"/>
          <w:iCs/>
        </w:rPr>
        <w:t xml:space="preserve"> as well as in the design of RRM measurements and procedures for </w:t>
      </w:r>
      <w:r>
        <w:rPr>
          <w:rFonts w:eastAsia="SimSun"/>
          <w:iCs/>
          <w:highlight w:val="yellow"/>
        </w:rPr>
        <w:t>mobility, cell (re)selection, and radio-link monitoring</w:t>
      </w:r>
      <w:r>
        <w:rPr>
          <w:rFonts w:eastAsia="SimSun"/>
          <w:iCs/>
        </w:rPr>
        <w:t>.</w:t>
      </w:r>
    </w:p>
    <w:p w14:paraId="0345B304" w14:textId="77777777" w:rsidR="00A50E32" w:rsidRDefault="00964890">
      <w:pPr>
        <w:pStyle w:val="ListParagraph"/>
        <w:numPr>
          <w:ilvl w:val="1"/>
          <w:numId w:val="9"/>
        </w:numPr>
        <w:spacing w:after="120"/>
        <w:ind w:firstLineChars="0"/>
        <w:rPr>
          <w:rFonts w:eastAsia="SimSun"/>
          <w:iCs/>
        </w:rPr>
      </w:pPr>
      <w:r>
        <w:rPr>
          <w:rFonts w:eastAsia="SimSun"/>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4(CMCC):</w:t>
      </w:r>
    </w:p>
    <w:p w14:paraId="21A7F743" w14:textId="77777777" w:rsidR="00A50E32" w:rsidRDefault="00964890">
      <w:pPr>
        <w:pStyle w:val="ListParagraph"/>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0F8F4FCC" w14:textId="77777777" w:rsidR="00A50E32" w:rsidRDefault="00964890">
      <w:pPr>
        <w:pStyle w:val="ListParagraph"/>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63AB9F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5(xiaomi):</w:t>
      </w:r>
    </w:p>
    <w:p w14:paraId="4A1A54D1"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the </w:t>
      </w:r>
      <w:r>
        <w:rPr>
          <w:rFonts w:eastAsia="SimSun"/>
          <w:iCs/>
          <w:highlight w:val="yellow"/>
        </w:rPr>
        <w:t>unified RRM requirements to support the harmonized TN and NTN</w:t>
      </w:r>
      <w:r>
        <w:rPr>
          <w:rFonts w:eastAsia="SimSun"/>
          <w:iCs/>
        </w:rPr>
        <w:t>.</w:t>
      </w:r>
    </w:p>
    <w:p w14:paraId="62B72708"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6(LGE):</w:t>
      </w:r>
    </w:p>
    <w:p w14:paraId="2232B118"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first study the RRM impacts of the following issues, which are clearly introduced and required in 6G NTN. Other RRM issues could be </w:t>
      </w:r>
      <w:r>
        <w:rPr>
          <w:rFonts w:eastAsia="SimSun"/>
          <w:iCs/>
          <w:highlight w:val="magenta"/>
        </w:rPr>
        <w:t>further discussed after 2Q 2026 (check-point)</w:t>
      </w:r>
      <w:r>
        <w:rPr>
          <w:rFonts w:eastAsia="SimSun"/>
          <w:iCs/>
        </w:rPr>
        <w:t xml:space="preserve"> according to RAN1’s discussions. </w:t>
      </w:r>
    </w:p>
    <w:p w14:paraId="0DC0B55F" w14:textId="77777777" w:rsidR="00A50E32" w:rsidRDefault="00964890">
      <w:pPr>
        <w:pStyle w:val="ListParagraph"/>
        <w:numPr>
          <w:ilvl w:val="2"/>
          <w:numId w:val="9"/>
        </w:numPr>
        <w:spacing w:after="120"/>
        <w:ind w:firstLineChars="0"/>
        <w:rPr>
          <w:rFonts w:eastAsia="SimSun"/>
          <w:iCs/>
        </w:rPr>
      </w:pPr>
      <w:r>
        <w:rPr>
          <w:rFonts w:eastAsia="SimSun"/>
          <w:iCs/>
          <w:highlight w:val="yellow"/>
        </w:rPr>
        <w:t>TN-NTN mobility</w:t>
      </w:r>
      <w:r>
        <w:rPr>
          <w:rFonts w:eastAsia="SimSun"/>
          <w:iCs/>
        </w:rPr>
        <w:t xml:space="preserve"> under integrated TN-NTN system</w:t>
      </w:r>
    </w:p>
    <w:p w14:paraId="276138DF" w14:textId="77777777" w:rsidR="00A50E32" w:rsidRDefault="00964890">
      <w:pPr>
        <w:pStyle w:val="ListParagraph"/>
        <w:numPr>
          <w:ilvl w:val="2"/>
          <w:numId w:val="9"/>
        </w:numPr>
        <w:spacing w:after="120"/>
        <w:ind w:firstLineChars="0"/>
        <w:rPr>
          <w:rFonts w:eastAsia="SimSun"/>
          <w:iCs/>
        </w:rPr>
      </w:pPr>
      <w:r>
        <w:rPr>
          <w:rFonts w:eastAsia="SimSun"/>
          <w:iCs/>
        </w:rPr>
        <w:t xml:space="preserve">Both extended GNSS‑resilient scenarios beyond those assumed in 5G and </w:t>
      </w:r>
      <w:r>
        <w:rPr>
          <w:rFonts w:eastAsia="SimSun"/>
          <w:iCs/>
          <w:highlight w:val="yellow"/>
        </w:rPr>
        <w:t>GNSS‑less operation</w:t>
      </w:r>
      <w:r>
        <w:rPr>
          <w:rFonts w:eastAsia="SimSun"/>
          <w:iCs/>
        </w:rPr>
        <w:t>.</w:t>
      </w:r>
    </w:p>
    <w:p w14:paraId="1AE9144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7(Nokia):</w:t>
      </w:r>
    </w:p>
    <w:p w14:paraId="222963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RAN4 to study which </w:t>
      </w:r>
      <w:r>
        <w:rPr>
          <w:rFonts w:eastAsia="SimSun"/>
          <w:highlight w:val="yellow"/>
        </w:rPr>
        <w:t>measurement procedures can be made common for TN and NTN</w:t>
      </w:r>
      <w:r>
        <w:rPr>
          <w:rFonts w:eastAsia="SimSun"/>
        </w:rPr>
        <w:t>, without deteriorating the general UE measurement requirements for TN.</w:t>
      </w:r>
    </w:p>
    <w:p w14:paraId="23F4F2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8(Samsung):</w:t>
      </w:r>
    </w:p>
    <w:p w14:paraId="3DFE6EE7" w14:textId="77777777" w:rsidR="00A50E32" w:rsidRDefault="00964890">
      <w:pPr>
        <w:pStyle w:val="ListParagraph"/>
        <w:numPr>
          <w:ilvl w:val="1"/>
          <w:numId w:val="9"/>
        </w:numPr>
        <w:spacing w:after="120"/>
        <w:ind w:firstLineChars="0"/>
        <w:rPr>
          <w:rFonts w:eastAsia="SimSun"/>
        </w:rPr>
      </w:pPr>
      <w:r>
        <w:rPr>
          <w:rFonts w:eastAsia="SimSun"/>
        </w:rPr>
        <w:t>RAN4 to discuss for harmonized 6G Radio design for TN and NTN, can start from these aspects:</w:t>
      </w:r>
    </w:p>
    <w:p w14:paraId="64F165D0" w14:textId="77777777" w:rsidR="00A50E32" w:rsidRDefault="00964890">
      <w:pPr>
        <w:pStyle w:val="ListParagraph"/>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1BDBCADC" w14:textId="77777777" w:rsidR="00A50E32" w:rsidRDefault="00964890">
      <w:pPr>
        <w:pStyle w:val="ListParagraph"/>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070F68B7"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Re-consider the framework and mechanisms for the different NTN UE types.</w:t>
      </w:r>
    </w:p>
    <w:p w14:paraId="71F3CD64"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9(Ericsson):</w:t>
      </w:r>
    </w:p>
    <w:p w14:paraId="75AB29D5" w14:textId="77777777" w:rsidR="00A50E32" w:rsidRDefault="00964890">
      <w:pPr>
        <w:pStyle w:val="ListParagraph"/>
        <w:numPr>
          <w:ilvl w:val="1"/>
          <w:numId w:val="9"/>
        </w:numPr>
        <w:spacing w:after="120"/>
        <w:ind w:firstLineChars="0"/>
        <w:rPr>
          <w:rFonts w:eastAsia="SimSun"/>
        </w:rPr>
      </w:pPr>
      <w:r>
        <w:rPr>
          <w:rFonts w:eastAsia="SimSun"/>
        </w:rPr>
        <w:t>RAN4 shall consider the demands and scenarios of both TN and NTN simultaneously in the 6G RRM design from the begining.</w:t>
      </w:r>
    </w:p>
    <w:p w14:paraId="7006E884" w14:textId="77777777" w:rsidR="00A50E32" w:rsidRDefault="00964890">
      <w:pPr>
        <w:pStyle w:val="ListParagraph"/>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3A89BED3" w14:textId="77777777" w:rsidR="00A50E32" w:rsidRDefault="00A50E32">
      <w:pPr>
        <w:spacing w:after="120"/>
        <w:rPr>
          <w:rFonts w:eastAsia="SimSun"/>
          <w:iCs/>
        </w:rPr>
      </w:pPr>
    </w:p>
    <w:p w14:paraId="2878BA8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A50E32" w:rsidRDefault="00964890">
      <w:pPr>
        <w:numPr>
          <w:ilvl w:val="2"/>
          <w:numId w:val="9"/>
        </w:numPr>
        <w:spacing w:after="120"/>
        <w:rPr>
          <w:rFonts w:eastAsia="SimSun"/>
          <w:bCs/>
        </w:rPr>
      </w:pPr>
      <w:r>
        <w:rPr>
          <w:rFonts w:eastAsia="SimSun"/>
          <w:bCs/>
        </w:rPr>
        <w:t xml:space="preserve">Option 1a (compromised option): </w:t>
      </w:r>
    </w:p>
    <w:p w14:paraId="66A0D893"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A50E32" w:rsidRDefault="00964890">
      <w:pPr>
        <w:numPr>
          <w:ilvl w:val="3"/>
          <w:numId w:val="9"/>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pPr>
        <w:numPr>
          <w:ilvl w:val="4"/>
          <w:numId w:val="9"/>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A50E32" w:rsidRDefault="00964890">
      <w:pPr>
        <w:numPr>
          <w:ilvl w:val="4"/>
          <w:numId w:val="9"/>
        </w:numPr>
        <w:spacing w:after="120"/>
        <w:rPr>
          <w:rFonts w:eastAsia="SimSun"/>
          <w:bCs/>
        </w:rPr>
      </w:pPr>
      <w:r>
        <w:rPr>
          <w:rFonts w:eastAsia="SimSun"/>
        </w:rPr>
        <w:t>Study integrated TN-NTN mobility</w:t>
      </w:r>
    </w:p>
    <w:p w14:paraId="0B21BDB9" w14:textId="77777777" w:rsidR="00A50E32" w:rsidRDefault="00964890">
      <w:pPr>
        <w:numPr>
          <w:ilvl w:val="4"/>
          <w:numId w:val="9"/>
        </w:numPr>
        <w:spacing w:after="120"/>
        <w:rPr>
          <w:rFonts w:eastAsia="SimSun"/>
          <w:bCs/>
        </w:rPr>
      </w:pPr>
      <w:r>
        <w:rPr>
          <w:rFonts w:eastAsia="SimSun"/>
          <w:bCs/>
        </w:rPr>
        <w:t>Study NTN RRM under both GNSS-resilient and GNSS-less operation.</w:t>
      </w:r>
    </w:p>
    <w:p w14:paraId="0FDE38B7" w14:textId="77777777" w:rsidR="00A50E32" w:rsidRDefault="00964890">
      <w:pPr>
        <w:numPr>
          <w:ilvl w:val="4"/>
          <w:numId w:val="9"/>
        </w:numPr>
        <w:spacing w:after="120"/>
        <w:rPr>
          <w:rFonts w:eastAsia="SimSun"/>
          <w:bCs/>
        </w:rPr>
      </w:pPr>
      <w:r>
        <w:rPr>
          <w:rFonts w:eastAsia="SimSun"/>
          <w:bCs/>
        </w:rPr>
        <w:t>Others: FFS</w:t>
      </w:r>
    </w:p>
    <w:p w14:paraId="4EC090AA" w14:textId="77777777" w:rsidR="00A50E32" w:rsidRDefault="00A50E32">
      <w:pPr>
        <w:spacing w:after="120"/>
        <w:rPr>
          <w:rFonts w:eastAsia="SimSun"/>
        </w:rPr>
      </w:pPr>
    </w:p>
    <w:p w14:paraId="64F10666" w14:textId="77777777" w:rsidR="00A50E32" w:rsidRDefault="00964890">
      <w:pPr>
        <w:pStyle w:val="Heading3"/>
        <w:rPr>
          <w:lang w:val="en-US"/>
        </w:rPr>
      </w:pPr>
      <w:r>
        <w:rPr>
          <w:lang w:val="en-US"/>
        </w:rPr>
        <w:t>Topic 9: Initial access related RRM</w:t>
      </w:r>
    </w:p>
    <w:p w14:paraId="14DC5E2A"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1(QC, HW, Apple):</w:t>
      </w:r>
    </w:p>
    <w:p w14:paraId="6515300C"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wait to study initial access related RRM requirements until </w:t>
      </w:r>
      <w:r>
        <w:rPr>
          <w:rFonts w:eastAsia="SimSun"/>
          <w:iCs/>
          <w:highlight w:val="magenta"/>
        </w:rPr>
        <w:t>RAN1/2 makes sufficient progress</w:t>
      </w:r>
      <w:r>
        <w:rPr>
          <w:rFonts w:eastAsia="SimSun"/>
          <w:iCs/>
        </w:rPr>
        <w:t xml:space="preserve"> regarding the signalling and procedure of initial access.</w:t>
      </w:r>
    </w:p>
    <w:p w14:paraId="7D07D933"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2(vivo):</w:t>
      </w:r>
    </w:p>
    <w:p w14:paraId="30803CF6" w14:textId="77777777" w:rsidR="00A50E32" w:rsidRDefault="00964890">
      <w:pPr>
        <w:pStyle w:val="ListParagraph"/>
        <w:numPr>
          <w:ilvl w:val="1"/>
          <w:numId w:val="9"/>
        </w:numPr>
        <w:spacing w:after="120"/>
        <w:ind w:firstLineChars="0"/>
        <w:rPr>
          <w:rFonts w:eastAsia="SimSun"/>
          <w:iCs/>
        </w:rPr>
      </w:pPr>
      <w:r>
        <w:rPr>
          <w:rFonts w:eastAsia="SimSun"/>
          <w:iCs/>
        </w:rPr>
        <w:t xml:space="preserve">Initial access may have </w:t>
      </w:r>
      <w:r>
        <w:rPr>
          <w:rFonts w:eastAsia="SimSun"/>
          <w:iCs/>
          <w:highlight w:val="magenta"/>
        </w:rPr>
        <w:t>no RRM impact except for cell selection delay requirement, which is unlikely to be defined as well</w:t>
      </w:r>
      <w:r>
        <w:rPr>
          <w:rFonts w:eastAsia="SimSun"/>
          <w:iCs/>
        </w:rPr>
        <w:t>.</w:t>
      </w:r>
    </w:p>
    <w:p w14:paraId="7313D23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3(Samsung):</w:t>
      </w:r>
    </w:p>
    <w:p w14:paraId="5A7448A4"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set check-point in 3Q 2026</w:t>
      </w:r>
      <w:r>
        <w:rPr>
          <w:rFonts w:eastAsia="SimSun"/>
          <w:iCs/>
        </w:rPr>
        <w:t xml:space="preserve"> to discuss whether there are any RAN4 issues related to initial access after sufficient progress in RAN1.</w:t>
      </w:r>
    </w:p>
    <w:p w14:paraId="582FD81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4(OPPO):</w:t>
      </w:r>
    </w:p>
    <w:p w14:paraId="2EF39E3B"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skip the discussion</w:t>
      </w:r>
      <w:r>
        <w:rPr>
          <w:rFonts w:eastAsia="SimSun"/>
          <w:iCs/>
        </w:rPr>
        <w:t xml:space="preserve"> of initial access related RRM.</w:t>
      </w:r>
    </w:p>
    <w:p w14:paraId="7AB0EB6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lastRenderedPageBreak/>
        <w:t>Proposal 5(Samsung):</w:t>
      </w:r>
    </w:p>
    <w:p w14:paraId="53266C51" w14:textId="77777777" w:rsidR="00A50E32" w:rsidRDefault="00964890">
      <w:pPr>
        <w:pStyle w:val="ListParagraph"/>
        <w:numPr>
          <w:ilvl w:val="1"/>
          <w:numId w:val="9"/>
        </w:numPr>
        <w:spacing w:after="120"/>
        <w:ind w:firstLineChars="0"/>
        <w:rPr>
          <w:rFonts w:eastAsia="SimSun"/>
          <w:iCs/>
        </w:rPr>
      </w:pPr>
      <w:r>
        <w:rPr>
          <w:rFonts w:eastAsia="SimSun"/>
          <w:iCs/>
        </w:rPr>
        <w:t>In 6GR, for initial access, RAN4 RRM to discussion on following aspects:</w:t>
      </w:r>
    </w:p>
    <w:p w14:paraId="041636B9" w14:textId="77777777" w:rsidR="00A50E32" w:rsidRDefault="00964890">
      <w:pPr>
        <w:pStyle w:val="ListParagraph"/>
        <w:numPr>
          <w:ilvl w:val="2"/>
          <w:numId w:val="9"/>
        </w:numPr>
        <w:spacing w:after="120"/>
        <w:ind w:firstLineChars="0"/>
        <w:rPr>
          <w:rFonts w:eastAsia="SimSun"/>
          <w:iCs/>
        </w:rPr>
      </w:pPr>
      <w:r>
        <w:rPr>
          <w:rFonts w:eastAsia="SimSun"/>
          <w:iCs/>
        </w:rPr>
        <w:t>Whether to specify the RRM requirements for initial cell search. To consider on following aspects:</w:t>
      </w:r>
    </w:p>
    <w:p w14:paraId="633DFBC5" w14:textId="77777777" w:rsidR="00A50E32" w:rsidRDefault="00964890">
      <w:pPr>
        <w:pStyle w:val="ListParagraph"/>
        <w:numPr>
          <w:ilvl w:val="3"/>
          <w:numId w:val="9"/>
        </w:numPr>
        <w:spacing w:after="120"/>
        <w:ind w:firstLineChars="0"/>
        <w:rPr>
          <w:rFonts w:eastAsia="SimSun"/>
          <w:iCs/>
        </w:rPr>
      </w:pPr>
      <w:r>
        <w:rPr>
          <w:rFonts w:eastAsia="SimSun"/>
          <w:iCs/>
        </w:rPr>
        <w:t>Whether can find the start point to define such RRM requirement like “power on”</w:t>
      </w:r>
    </w:p>
    <w:p w14:paraId="5BF0A6FB" w14:textId="77777777" w:rsidR="00A50E32" w:rsidRDefault="00964890">
      <w:pPr>
        <w:pStyle w:val="ListParagraph"/>
        <w:numPr>
          <w:ilvl w:val="3"/>
          <w:numId w:val="9"/>
        </w:numPr>
        <w:spacing w:after="120"/>
        <w:ind w:firstLineChars="0"/>
        <w:rPr>
          <w:rFonts w:eastAsia="SimSun"/>
          <w:iCs/>
        </w:rPr>
      </w:pPr>
      <w:r>
        <w:rPr>
          <w:rFonts w:eastAsia="SimSun"/>
          <w:iCs/>
        </w:rPr>
        <w:t xml:space="preserve">Necessity to specify such RRM requirements if “UE is powered on” happened infrequently. </w:t>
      </w:r>
    </w:p>
    <w:p w14:paraId="3A42D309" w14:textId="77777777" w:rsidR="00A50E32" w:rsidRDefault="00964890">
      <w:pPr>
        <w:pStyle w:val="ListParagraph"/>
        <w:numPr>
          <w:ilvl w:val="3"/>
          <w:numId w:val="9"/>
        </w:numPr>
        <w:spacing w:after="120"/>
        <w:ind w:firstLineChars="0"/>
        <w:rPr>
          <w:rFonts w:eastAsia="SimSun"/>
          <w:iCs/>
        </w:rPr>
      </w:pPr>
      <w:r>
        <w:rPr>
          <w:rFonts w:eastAsia="SimSun"/>
          <w:iCs/>
        </w:rPr>
        <w:t>Part of UE performance in initial cell search can be ensured by other procedures like cell identification; sync raster</w:t>
      </w:r>
    </w:p>
    <w:p w14:paraId="30A6D0AB" w14:textId="77777777" w:rsidR="00A50E32" w:rsidRDefault="00964890">
      <w:pPr>
        <w:pStyle w:val="ListParagraph"/>
        <w:numPr>
          <w:ilvl w:val="3"/>
          <w:numId w:val="9"/>
        </w:numPr>
        <w:spacing w:after="120"/>
        <w:ind w:firstLineChars="0"/>
        <w:rPr>
          <w:rFonts w:eastAsia="SimSun"/>
          <w:iCs/>
        </w:rPr>
      </w:pPr>
      <w:r>
        <w:rPr>
          <w:rFonts w:eastAsia="SimSun"/>
          <w:iCs/>
        </w:rPr>
        <w:t>RRM requirements are needed for cell selection</w:t>
      </w:r>
    </w:p>
    <w:p w14:paraId="0AA00624" w14:textId="77777777" w:rsidR="00A50E32" w:rsidRDefault="00964890">
      <w:pPr>
        <w:pStyle w:val="ListParagraph"/>
        <w:numPr>
          <w:ilvl w:val="3"/>
          <w:numId w:val="9"/>
        </w:numPr>
        <w:spacing w:after="120"/>
        <w:ind w:firstLineChars="0"/>
        <w:rPr>
          <w:rFonts w:eastAsia="SimSun"/>
          <w:iCs/>
        </w:rPr>
      </w:pPr>
      <w:r>
        <w:rPr>
          <w:rFonts w:eastAsia="SimSun"/>
          <w:iCs/>
        </w:rPr>
        <w:t xml:space="preserve">If the first 3 bullets are the same as 5GR, which means initial cell search requirements cannot be specified in 6GR. </w:t>
      </w:r>
    </w:p>
    <w:p w14:paraId="7756CE28" w14:textId="77777777" w:rsidR="00A50E32" w:rsidRDefault="00964890">
      <w:pPr>
        <w:pStyle w:val="ListParagraph"/>
        <w:numPr>
          <w:ilvl w:val="2"/>
          <w:numId w:val="9"/>
        </w:numPr>
        <w:spacing w:after="120"/>
        <w:ind w:firstLineChars="0"/>
        <w:rPr>
          <w:rFonts w:eastAsia="SimSun"/>
          <w:iCs/>
        </w:rPr>
      </w:pPr>
      <w:r>
        <w:rPr>
          <w:rFonts w:eastAsia="SimSun"/>
          <w:iCs/>
        </w:rPr>
        <w:t>Whether to specify the RACH RRM requirements as functionality as correct UE behavior and tests in RRM.</w:t>
      </w:r>
    </w:p>
    <w:p w14:paraId="7075E7C6" w14:textId="77777777" w:rsidR="00A50E32" w:rsidRDefault="00A50E32">
      <w:pPr>
        <w:pStyle w:val="ListParagraph"/>
        <w:spacing w:after="120"/>
        <w:ind w:left="1800" w:firstLineChars="0" w:firstLine="0"/>
        <w:rPr>
          <w:rFonts w:eastAsia="SimSun"/>
          <w:iCs/>
        </w:rPr>
      </w:pPr>
    </w:p>
    <w:p w14:paraId="530A149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1C95F5F5" w14:textId="77777777" w:rsidR="00A50E32" w:rsidRDefault="00964890">
      <w:pPr>
        <w:pStyle w:val="ListParagraph"/>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SimSun"/>
        </w:rPr>
      </w:pPr>
    </w:p>
    <w:p w14:paraId="4F4C26BA" w14:textId="77777777" w:rsidR="00A50E32" w:rsidRDefault="00964890">
      <w:pPr>
        <w:pStyle w:val="Heading3"/>
        <w:rPr>
          <w:lang w:val="en-US"/>
        </w:rPr>
      </w:pPr>
      <w:r>
        <w:rPr>
          <w:lang w:val="en-US"/>
        </w:rPr>
        <w:t>Topic 10: Other PHY signal/channel/procedure related RRM</w:t>
      </w:r>
    </w:p>
    <w:p w14:paraId="0FA22AF0" w14:textId="77777777" w:rsidR="00A50E32" w:rsidRDefault="00964890">
      <w:pPr>
        <w:pStyle w:val="ListParagraph"/>
        <w:numPr>
          <w:ilvl w:val="0"/>
          <w:numId w:val="9"/>
        </w:numPr>
        <w:spacing w:after="120"/>
        <w:ind w:firstLineChars="0"/>
        <w:rPr>
          <w:b/>
          <w:bCs/>
          <w:iCs/>
          <w:u w:val="single"/>
        </w:rPr>
      </w:pPr>
      <w:r>
        <w:rPr>
          <w:b/>
          <w:bCs/>
          <w:iCs/>
          <w:u w:val="single"/>
        </w:rPr>
        <w:t>General:</w:t>
      </w:r>
    </w:p>
    <w:p w14:paraId="64D65876" w14:textId="77777777" w:rsidR="00A50E32" w:rsidRDefault="00964890">
      <w:pPr>
        <w:pStyle w:val="ListParagraph"/>
        <w:numPr>
          <w:ilvl w:val="1"/>
          <w:numId w:val="9"/>
        </w:numPr>
        <w:spacing w:after="120"/>
        <w:ind w:firstLineChars="0"/>
        <w:rPr>
          <w:rFonts w:eastAsia="SimSun"/>
          <w:iCs/>
        </w:rPr>
      </w:pPr>
      <w:r>
        <w:rPr>
          <w:rFonts w:eastAsia="SimSun"/>
          <w:iCs/>
        </w:rPr>
        <w:t>Proposal 1(HW)</w:t>
      </w:r>
    </w:p>
    <w:p w14:paraId="33D45276"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w:t>
      </w:r>
      <w:r>
        <w:rPr>
          <w:rFonts w:eastAsia="SimSun"/>
          <w:iCs/>
          <w:highlight w:val="magenta"/>
        </w:rPr>
        <w:t>wait for more RAN1/2 conclusions</w:t>
      </w:r>
      <w:r>
        <w:rPr>
          <w:rFonts w:eastAsia="SimSun"/>
          <w:iCs/>
        </w:rPr>
        <w:t xml:space="preserve"> before studying all sub-topics under “other PHY signal/channel/procedure related RRM”.</w:t>
      </w:r>
    </w:p>
    <w:p w14:paraId="691617F6" w14:textId="77777777" w:rsidR="00A50E32" w:rsidRDefault="00A50E32"/>
    <w:p w14:paraId="21B9930C" w14:textId="77777777" w:rsidR="00A50E32" w:rsidRDefault="00964890">
      <w:pPr>
        <w:pStyle w:val="ListParagraph"/>
        <w:numPr>
          <w:ilvl w:val="0"/>
          <w:numId w:val="9"/>
        </w:numPr>
        <w:spacing w:after="120"/>
        <w:ind w:firstLineChars="0"/>
        <w:rPr>
          <w:b/>
          <w:bCs/>
          <w:iCs/>
          <w:u w:val="single"/>
        </w:rPr>
      </w:pPr>
      <w:r>
        <w:rPr>
          <w:b/>
          <w:bCs/>
          <w:iCs/>
          <w:u w:val="single"/>
        </w:rPr>
        <w:t>UE Tx timing (2 companies support)(MTK, Ericsson)</w:t>
      </w:r>
    </w:p>
    <w:p w14:paraId="44493A9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ListParagraph"/>
        <w:numPr>
          <w:ilvl w:val="2"/>
          <w:numId w:val="9"/>
        </w:numPr>
        <w:spacing w:after="120"/>
        <w:ind w:firstLineChars="0"/>
        <w:rPr>
          <w:rFonts w:eastAsia="SimSun"/>
          <w:iCs/>
        </w:rPr>
      </w:pPr>
      <w:r>
        <w:rPr>
          <w:rFonts w:eastAsia="SimSun"/>
          <w:iCs/>
        </w:rPr>
        <w:t>Study PRACH (if introduced) specific timing accuracy requirement.</w:t>
      </w:r>
    </w:p>
    <w:p w14:paraId="54A43D26" w14:textId="77777777" w:rsidR="00A50E32" w:rsidRDefault="00964890">
      <w:pPr>
        <w:pStyle w:val="ListParagraph"/>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56382194"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637337FF"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AB210B"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72DBC896" w14:textId="77777777" w:rsidR="00A50E32" w:rsidRDefault="00964890">
      <w:pPr>
        <w:pStyle w:val="ListParagraph"/>
        <w:numPr>
          <w:ilvl w:val="2"/>
          <w:numId w:val="9"/>
        </w:numPr>
        <w:spacing w:after="120"/>
        <w:ind w:firstLineChars="0"/>
        <w:rPr>
          <w:rFonts w:eastAsia="SimSun"/>
          <w:iCs/>
        </w:rPr>
      </w:pPr>
      <w:r>
        <w:rPr>
          <w:rFonts w:eastAsia="SimSun"/>
          <w:iCs/>
        </w:rPr>
        <w:lastRenderedPageBreak/>
        <w:t>We therefore propose that also 6G system shall use the existing 4G and 5G mechanism for mainline terrestrial use cases, with a DL time reference and a TA-command from the network</w:t>
      </w:r>
    </w:p>
    <w:p w14:paraId="500DCAB1" w14:textId="77777777" w:rsidR="00A50E32" w:rsidRDefault="00964890">
      <w:pPr>
        <w:pStyle w:val="ListParagraph"/>
        <w:numPr>
          <w:ilvl w:val="0"/>
          <w:numId w:val="9"/>
        </w:numPr>
        <w:spacing w:after="120"/>
        <w:ind w:firstLineChars="0"/>
        <w:rPr>
          <w:b/>
          <w:bCs/>
          <w:iCs/>
          <w:u w:val="single"/>
        </w:rPr>
      </w:pPr>
      <w:r>
        <w:rPr>
          <w:b/>
          <w:bCs/>
          <w:iCs/>
          <w:u w:val="single"/>
        </w:rPr>
        <w:t>RRM-specific Categories  (2 companies support)(QC, vivo)</w:t>
      </w:r>
    </w:p>
    <w:p w14:paraId="11A978D4"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6E83CD77" w14:textId="77777777" w:rsidR="00A50E32" w:rsidRDefault="00964890">
      <w:pPr>
        <w:pStyle w:val="ListParagraph"/>
        <w:numPr>
          <w:ilvl w:val="2"/>
          <w:numId w:val="9"/>
        </w:numPr>
        <w:spacing w:after="120"/>
        <w:ind w:firstLineChars="0"/>
        <w:rPr>
          <w:rFonts w:eastAsia="SimSun"/>
          <w:iCs/>
        </w:rPr>
      </w:pPr>
      <w:r>
        <w:rPr>
          <w:rFonts w:eastAsia="SimSun"/>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ListParagraph"/>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ListParagraph"/>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ListParagraph"/>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ListParagraph"/>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4076F976" w14:textId="77777777" w:rsidR="00A50E32" w:rsidRDefault="00964890">
      <w:pPr>
        <w:pStyle w:val="ListParagraph"/>
        <w:numPr>
          <w:ilvl w:val="1"/>
          <w:numId w:val="9"/>
        </w:numPr>
        <w:spacing w:after="120"/>
        <w:ind w:firstLineChars="0"/>
        <w:rPr>
          <w:rFonts w:eastAsia="SimSun"/>
          <w:iCs/>
        </w:rPr>
      </w:pPr>
      <w:r>
        <w:rPr>
          <w:rFonts w:eastAsia="SimSun"/>
          <w:iCs/>
        </w:rPr>
        <w:t>Proposal 2(HW):</w:t>
      </w:r>
    </w:p>
    <w:p w14:paraId="02B3A2BE"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discuss the RRM specific category </w:t>
      </w:r>
      <w:r>
        <w:rPr>
          <w:rFonts w:eastAsia="SimSun"/>
          <w:iCs/>
          <w:highlight w:val="magenta"/>
        </w:rPr>
        <w:t>when RAN4 has clear view on the basic framework of the RRM requirements to be defined for 6GR</w:t>
      </w:r>
      <w:r>
        <w:rPr>
          <w:rFonts w:eastAsia="SimSun"/>
          <w:iCs/>
        </w:rPr>
        <w:t>, e.g. the applicable scenario, the side condition, and the min or mandatory requirements.</w:t>
      </w:r>
    </w:p>
    <w:p w14:paraId="34D06260" w14:textId="77777777" w:rsidR="00A50E32" w:rsidRDefault="00964890">
      <w:pPr>
        <w:pStyle w:val="ListParagraph"/>
        <w:numPr>
          <w:ilvl w:val="1"/>
          <w:numId w:val="9"/>
        </w:numPr>
        <w:spacing w:after="120"/>
        <w:ind w:firstLineChars="0"/>
        <w:rPr>
          <w:rFonts w:eastAsia="SimSun"/>
          <w:iCs/>
        </w:rPr>
      </w:pPr>
      <w:r>
        <w:rPr>
          <w:rFonts w:eastAsia="SimSun"/>
          <w:iCs/>
        </w:rPr>
        <w:t>Proposal 3(vivo):</w:t>
      </w:r>
    </w:p>
    <w:p w14:paraId="395ADAC3" w14:textId="77777777" w:rsidR="00A50E32" w:rsidRDefault="00964890">
      <w:pPr>
        <w:pStyle w:val="ListParagraph"/>
        <w:numPr>
          <w:ilvl w:val="2"/>
          <w:numId w:val="9"/>
        </w:numPr>
        <w:spacing w:after="120"/>
        <w:ind w:firstLineChars="0"/>
        <w:rPr>
          <w:rFonts w:eastAsia="SimSun"/>
          <w:iCs/>
        </w:rPr>
      </w:pPr>
      <w:r>
        <w:rPr>
          <w:rFonts w:eastAsia="SimSun"/>
          <w:iCs/>
        </w:rPr>
        <w:t>RAN4 study besides minimum requirement, which another set of requirements, in which format, is needed or not.</w:t>
      </w:r>
    </w:p>
    <w:p w14:paraId="25DD33FA" w14:textId="77777777" w:rsidR="00A50E32" w:rsidRDefault="00964890">
      <w:pPr>
        <w:pStyle w:val="ListParagraph"/>
        <w:numPr>
          <w:ilvl w:val="1"/>
          <w:numId w:val="9"/>
        </w:numPr>
        <w:spacing w:after="120"/>
        <w:ind w:firstLineChars="0"/>
        <w:rPr>
          <w:rFonts w:eastAsia="SimSun"/>
          <w:iCs/>
        </w:rPr>
      </w:pPr>
      <w:r>
        <w:rPr>
          <w:rFonts w:eastAsia="SimSun"/>
          <w:iCs/>
        </w:rPr>
        <w:t>Proposal 4(OPPO):</w:t>
      </w:r>
    </w:p>
    <w:p w14:paraId="321FB6D8" w14:textId="77777777" w:rsidR="00A50E32" w:rsidRDefault="00964890">
      <w:pPr>
        <w:pStyle w:val="ListParagraph"/>
        <w:numPr>
          <w:ilvl w:val="2"/>
          <w:numId w:val="9"/>
        </w:numPr>
        <w:spacing w:after="120"/>
        <w:ind w:firstLineChars="0"/>
        <w:rPr>
          <w:rFonts w:eastAsia="SimSun"/>
          <w:iCs/>
        </w:rPr>
      </w:pPr>
      <w:r>
        <w:rPr>
          <w:rFonts w:eastAsia="SimSun"/>
          <w:iCs/>
          <w:highlight w:val="magenta"/>
        </w:rPr>
        <w:t>More clarifications are needed</w:t>
      </w:r>
      <w:r>
        <w:rPr>
          <w:rFonts w:eastAsia="SimSun"/>
          <w:iCs/>
        </w:rPr>
        <w:t xml:space="preserve"> on the principle of RRM specific categories, and the relationship between device types and RRM-specific categories.</w:t>
      </w:r>
    </w:p>
    <w:p w14:paraId="0474DE9B" w14:textId="77777777" w:rsidR="00A50E32" w:rsidRDefault="00964890">
      <w:pPr>
        <w:pStyle w:val="ListParagraph"/>
        <w:numPr>
          <w:ilvl w:val="0"/>
          <w:numId w:val="9"/>
        </w:numPr>
        <w:spacing w:after="120"/>
        <w:ind w:firstLineChars="0"/>
        <w:rPr>
          <w:b/>
          <w:bCs/>
          <w:iCs/>
          <w:u w:val="single"/>
        </w:rPr>
      </w:pPr>
      <w:r>
        <w:rPr>
          <w:b/>
          <w:bCs/>
          <w:iCs/>
          <w:u w:val="single"/>
        </w:rPr>
        <w:t>CGI reading  (2 companies support)(CMCC, Nokian)</w:t>
      </w:r>
    </w:p>
    <w:p w14:paraId="128C8686" w14:textId="77777777" w:rsidR="00A50E32" w:rsidRDefault="00964890">
      <w:pPr>
        <w:pStyle w:val="ListParagraph"/>
        <w:numPr>
          <w:ilvl w:val="1"/>
          <w:numId w:val="9"/>
        </w:numPr>
        <w:spacing w:after="120"/>
        <w:ind w:firstLineChars="0"/>
        <w:rPr>
          <w:rFonts w:eastAsia="SimSun"/>
          <w:iCs/>
        </w:rPr>
      </w:pPr>
      <w:r>
        <w:rPr>
          <w:rFonts w:eastAsia="SimSun"/>
          <w:iCs/>
        </w:rPr>
        <w:t>Proposal 1(CMCC):</w:t>
      </w:r>
    </w:p>
    <w:p w14:paraId="34118E95" w14:textId="77777777" w:rsidR="00A50E32" w:rsidRDefault="00964890">
      <w:pPr>
        <w:pStyle w:val="ListParagraph"/>
        <w:numPr>
          <w:ilvl w:val="2"/>
          <w:numId w:val="9"/>
        </w:numPr>
        <w:spacing w:after="120"/>
        <w:ind w:firstLineChars="0"/>
        <w:rPr>
          <w:rFonts w:eastAsia="SimSun"/>
          <w:iCs/>
        </w:rPr>
      </w:pPr>
      <w:r>
        <w:rPr>
          <w:rFonts w:eastAsia="SimSun"/>
          <w:iCs/>
        </w:rPr>
        <w:t>it is proposed to support CGI reading and define RAN4 requirements from 6G day-1.</w:t>
      </w:r>
    </w:p>
    <w:p w14:paraId="2097C40C"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948B2A2"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F9EC7B" w14:textId="77777777" w:rsidR="00A50E32" w:rsidRDefault="00964890">
      <w:pPr>
        <w:pStyle w:val="ListParagraph"/>
        <w:numPr>
          <w:ilvl w:val="1"/>
          <w:numId w:val="9"/>
        </w:numPr>
        <w:spacing w:after="120"/>
        <w:ind w:firstLineChars="0"/>
        <w:rPr>
          <w:rFonts w:eastAsia="SimSun"/>
          <w:iCs/>
        </w:rPr>
      </w:pPr>
      <w:r>
        <w:rPr>
          <w:rFonts w:eastAsia="SimSun"/>
          <w:iCs/>
        </w:rPr>
        <w:t>Proposal 3(Nokia):</w:t>
      </w:r>
    </w:p>
    <w:p w14:paraId="441D5847" w14:textId="77777777" w:rsidR="00A50E32" w:rsidRDefault="00964890">
      <w:pPr>
        <w:pStyle w:val="ListParagraph"/>
        <w:numPr>
          <w:ilvl w:val="2"/>
          <w:numId w:val="9"/>
        </w:numPr>
        <w:spacing w:after="120"/>
        <w:ind w:firstLineChars="0"/>
        <w:rPr>
          <w:rFonts w:eastAsia="SimSun"/>
          <w:iCs/>
        </w:rPr>
      </w:pPr>
      <w:r>
        <w:rPr>
          <w:rFonts w:eastAsia="SimSun"/>
          <w:iCs/>
        </w:rPr>
        <w:t>RAN4 to identify any specific RAN4 aspect related to support of CGI reading.</w:t>
      </w:r>
    </w:p>
    <w:p w14:paraId="04C1D0BB" w14:textId="77777777" w:rsidR="00A50E32" w:rsidRDefault="00964890">
      <w:pPr>
        <w:pStyle w:val="ListParagraph"/>
        <w:numPr>
          <w:ilvl w:val="0"/>
          <w:numId w:val="9"/>
        </w:numPr>
        <w:spacing w:after="120"/>
        <w:ind w:firstLineChars="0"/>
        <w:rPr>
          <w:b/>
          <w:bCs/>
          <w:iCs/>
          <w:u w:val="single"/>
        </w:rPr>
      </w:pPr>
      <w:r>
        <w:rPr>
          <w:b/>
          <w:bCs/>
          <w:iCs/>
          <w:u w:val="single"/>
        </w:rPr>
        <w:t>MRTD  (2 companies support)(MTK, Ericsson)</w:t>
      </w:r>
    </w:p>
    <w:p w14:paraId="1A713A3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04D28D13" w14:textId="77777777" w:rsidR="00A50E32" w:rsidRDefault="00964890">
      <w:pPr>
        <w:pStyle w:val="ListParagraph"/>
        <w:numPr>
          <w:ilvl w:val="2"/>
          <w:numId w:val="9"/>
        </w:numPr>
        <w:spacing w:after="120"/>
        <w:ind w:firstLineChars="0"/>
        <w:rPr>
          <w:rFonts w:eastAsia="SimSun"/>
          <w:iCs/>
        </w:rPr>
      </w:pPr>
      <w:r>
        <w:rPr>
          <w:rFonts w:eastAsia="SimSun"/>
          <w:iCs/>
        </w:rPr>
        <w:lastRenderedPageBreak/>
        <w:t>RAN4 to seek optimisation of TAE for MRTD to a level maintaining the UE complexity lower than that for 5G systems.</w:t>
      </w:r>
    </w:p>
    <w:p w14:paraId="1C7ABD8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BC5197E"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436FB484"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106EC680" w14:textId="77777777" w:rsidR="00A50E32" w:rsidRDefault="00964890">
      <w:pPr>
        <w:pStyle w:val="ListParagraph"/>
        <w:numPr>
          <w:ilvl w:val="2"/>
          <w:numId w:val="9"/>
        </w:numPr>
        <w:spacing w:after="120"/>
        <w:ind w:firstLineChars="0"/>
        <w:rPr>
          <w:rFonts w:eastAsia="SimSun"/>
          <w:iCs/>
        </w:rPr>
      </w:pPr>
      <w:r>
        <w:rPr>
          <w:rFonts w:eastAsia="SimSun"/>
          <w:iCs/>
        </w:rPr>
        <w:t>When feasible, specify MRTD (RRM) as a total budget and avoid stating TAE (BS RF) between TRP.</w:t>
      </w:r>
    </w:p>
    <w:p w14:paraId="16B8F81A" w14:textId="77777777" w:rsidR="00A50E32" w:rsidRDefault="00964890">
      <w:pPr>
        <w:pStyle w:val="ListParagraph"/>
        <w:numPr>
          <w:ilvl w:val="0"/>
          <w:numId w:val="9"/>
        </w:numPr>
        <w:spacing w:after="120"/>
        <w:ind w:firstLineChars="0"/>
        <w:rPr>
          <w:b/>
          <w:bCs/>
          <w:iCs/>
          <w:u w:val="single"/>
        </w:rPr>
      </w:pPr>
      <w:r>
        <w:rPr>
          <w:b/>
          <w:bCs/>
          <w:iCs/>
          <w:u w:val="single"/>
        </w:rPr>
        <w:t>Testability:</w:t>
      </w:r>
    </w:p>
    <w:p w14:paraId="5112B711"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ListParagraph"/>
        <w:numPr>
          <w:ilvl w:val="2"/>
          <w:numId w:val="9"/>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77777777" w:rsidR="00A50E32" w:rsidRDefault="00964890">
      <w:pPr>
        <w:pStyle w:val="ListParagraph"/>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0E32F65D" w14:textId="77777777" w:rsidR="00A50E32" w:rsidRDefault="00964890">
      <w:pPr>
        <w:pStyle w:val="ListParagraph"/>
        <w:numPr>
          <w:ilvl w:val="2"/>
          <w:numId w:val="9"/>
        </w:numPr>
        <w:spacing w:after="120"/>
        <w:ind w:firstLineChars="0"/>
        <w:rPr>
          <w:rFonts w:eastAsia="SimSun"/>
          <w:iCs/>
        </w:rPr>
      </w:pPr>
      <w:r>
        <w:rPr>
          <w:rFonts w:eastAsia="SimSun"/>
          <w:iCs/>
        </w:rPr>
        <w:t xml:space="preserve">RAN4 should discuss TCI state switch reduction after RAN1 has made more progress regarding SSB design.   </w:t>
      </w:r>
    </w:p>
    <w:p w14:paraId="04490D02" w14:textId="77777777" w:rsidR="00A50E32" w:rsidRDefault="00964890">
      <w:pPr>
        <w:pStyle w:val="ListParagraph"/>
        <w:numPr>
          <w:ilvl w:val="0"/>
          <w:numId w:val="9"/>
        </w:numPr>
        <w:spacing w:after="120"/>
        <w:ind w:firstLineChars="0"/>
        <w:rPr>
          <w:b/>
          <w:bCs/>
          <w:iCs/>
          <w:u w:val="single"/>
        </w:rPr>
      </w:pPr>
      <w:r>
        <w:rPr>
          <w:b/>
          <w:bCs/>
          <w:iCs/>
          <w:u w:val="single"/>
        </w:rPr>
        <w:t>Duplexing:</w:t>
      </w:r>
    </w:p>
    <w:p w14:paraId="5B829468"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2D04835A" w14:textId="77777777" w:rsidR="00A50E32" w:rsidRDefault="00964890">
      <w:pPr>
        <w:pStyle w:val="ListParagraph"/>
        <w:numPr>
          <w:ilvl w:val="2"/>
          <w:numId w:val="9"/>
        </w:numPr>
        <w:spacing w:after="120"/>
        <w:ind w:firstLineChars="0"/>
        <w:rPr>
          <w:rFonts w:eastAsia="SimSun"/>
          <w:iCs/>
        </w:rPr>
      </w:pPr>
      <w:r>
        <w:rPr>
          <w:rFonts w:eastAsia="SimSun"/>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351AC9F3"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FC245D2"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ListParagraph"/>
        <w:numPr>
          <w:ilvl w:val="1"/>
          <w:numId w:val="9"/>
        </w:numPr>
        <w:spacing w:after="120"/>
        <w:ind w:firstLineChars="0"/>
        <w:rPr>
          <w:rFonts w:eastAsia="SimSun"/>
          <w:iCs/>
        </w:rPr>
      </w:pPr>
      <w:r>
        <w:rPr>
          <w:rFonts w:eastAsia="SimSun"/>
          <w:iCs/>
        </w:rPr>
        <w:t>Proposal 1 (Sony):</w:t>
      </w:r>
    </w:p>
    <w:p w14:paraId="26CCA6D1" w14:textId="77777777" w:rsidR="00A50E32" w:rsidRDefault="00964890">
      <w:pPr>
        <w:pStyle w:val="ListParagraph"/>
        <w:numPr>
          <w:ilvl w:val="2"/>
          <w:numId w:val="9"/>
        </w:numPr>
        <w:spacing w:after="120"/>
        <w:ind w:firstLineChars="0"/>
        <w:rPr>
          <w:rFonts w:eastAsia="SimSun"/>
          <w:iCs/>
        </w:rPr>
      </w:pPr>
      <w:r>
        <w:rPr>
          <w:rFonts w:eastAsia="SimSun"/>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815608A"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7254CB2" w14:textId="77777777" w:rsidR="00A50E32" w:rsidRDefault="00964890">
      <w:pPr>
        <w:pStyle w:val="ListParagraph"/>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ListParagraph"/>
        <w:numPr>
          <w:ilvl w:val="2"/>
          <w:numId w:val="9"/>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A50E32" w:rsidRDefault="00964890">
      <w:pPr>
        <w:pStyle w:val="ListParagraph"/>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ListParagraph"/>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40B1854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552322E" w14:textId="77777777" w:rsidR="00A50E32" w:rsidRDefault="00964890">
      <w:pPr>
        <w:pStyle w:val="ListParagraph"/>
        <w:numPr>
          <w:ilvl w:val="2"/>
          <w:numId w:val="9"/>
        </w:numPr>
        <w:spacing w:after="120"/>
        <w:ind w:firstLineChars="0"/>
        <w:rPr>
          <w:rFonts w:eastAsia="SimSun"/>
          <w:iCs/>
        </w:rPr>
      </w:pPr>
      <w:r>
        <w:rPr>
          <w:rFonts w:eastAsia="SimSun"/>
          <w:iCs/>
          <w:highlight w:val="magenta"/>
        </w:rPr>
        <w:lastRenderedPageBreak/>
        <w:t>Deprioritize</w:t>
      </w:r>
      <w:r>
        <w:rPr>
          <w:rFonts w:eastAsia="SimSun"/>
          <w:iCs/>
        </w:rPr>
        <w:t xml:space="preserve"> this sub-topic.</w:t>
      </w:r>
    </w:p>
    <w:p w14:paraId="56CE3AC5" w14:textId="77777777" w:rsidR="00A50E32" w:rsidRDefault="00A50E32">
      <w:pPr>
        <w:pStyle w:val="ListParagraph"/>
        <w:spacing w:after="120"/>
        <w:ind w:left="1080" w:firstLineChars="0" w:firstLine="0"/>
        <w:rPr>
          <w:rFonts w:eastAsia="SimSun"/>
          <w:iCs/>
        </w:rPr>
      </w:pPr>
    </w:p>
    <w:p w14:paraId="665A77EE" w14:textId="77777777" w:rsidR="00A50E32" w:rsidRDefault="00964890">
      <w:pPr>
        <w:pStyle w:val="ListParagraph"/>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5351AD76" w14:textId="77777777" w:rsidR="00A50E32" w:rsidRDefault="00964890">
      <w:pPr>
        <w:pStyle w:val="ListParagraph"/>
        <w:numPr>
          <w:ilvl w:val="2"/>
          <w:numId w:val="9"/>
        </w:numPr>
        <w:spacing w:after="120"/>
        <w:ind w:firstLineChars="0"/>
        <w:rPr>
          <w:rFonts w:eastAsia="SimSun"/>
          <w:iCs/>
        </w:rPr>
      </w:pPr>
      <w:r>
        <w:rPr>
          <w:rFonts w:eastAsia="SimSun"/>
          <w:iCs/>
        </w:rPr>
        <w:t>RAN4 to study the RRM impact for user-centric operation.</w:t>
      </w:r>
    </w:p>
    <w:p w14:paraId="01D4604C" w14:textId="77777777" w:rsidR="00A50E32" w:rsidRDefault="00964890">
      <w:pPr>
        <w:pStyle w:val="ListParagraph"/>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ListParagraph"/>
        <w:numPr>
          <w:ilvl w:val="1"/>
          <w:numId w:val="9"/>
        </w:numPr>
        <w:spacing w:after="120"/>
        <w:ind w:firstLineChars="0"/>
        <w:rPr>
          <w:rFonts w:eastAsia="SimSun"/>
          <w:iCs/>
        </w:rPr>
      </w:pPr>
      <w:r>
        <w:rPr>
          <w:rFonts w:eastAsia="SimSun"/>
          <w:iCs/>
        </w:rPr>
        <w:t>Proposal 1(Ericsson):</w:t>
      </w:r>
    </w:p>
    <w:p w14:paraId="19C01431" w14:textId="77777777" w:rsidR="00A50E32" w:rsidRDefault="00964890">
      <w:pPr>
        <w:pStyle w:val="ListParagraph"/>
        <w:numPr>
          <w:ilvl w:val="2"/>
          <w:numId w:val="9"/>
        </w:numPr>
        <w:spacing w:after="120"/>
        <w:ind w:firstLineChars="0"/>
        <w:rPr>
          <w:rFonts w:eastAsia="SimSun"/>
          <w:iCs/>
        </w:rPr>
      </w:pPr>
      <w:r>
        <w:rPr>
          <w:rFonts w:eastAsia="SimSun"/>
          <w:iCs/>
        </w:rPr>
        <w:t>Keep TDD Cell Phase Synchronization requirement the same as in NR.</w:t>
      </w:r>
    </w:p>
    <w:p w14:paraId="3070E21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20B8EC5"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A46020F" w14:textId="77777777" w:rsidR="00A50E32" w:rsidRDefault="00964890">
      <w:pPr>
        <w:pStyle w:val="ListParagraph"/>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3AC9BAA3" w14:textId="77777777" w:rsidR="00A50E32" w:rsidRDefault="00964890">
      <w:pPr>
        <w:pStyle w:val="ListParagraph"/>
        <w:numPr>
          <w:ilvl w:val="2"/>
          <w:numId w:val="9"/>
        </w:numPr>
        <w:spacing w:after="120"/>
        <w:ind w:firstLineChars="0"/>
        <w:rPr>
          <w:rFonts w:eastAsia="SimSun"/>
          <w:iCs/>
        </w:rPr>
      </w:pPr>
      <w:r>
        <w:rPr>
          <w:rFonts w:eastAsia="SimSun"/>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ListParagraph"/>
        <w:numPr>
          <w:ilvl w:val="3"/>
          <w:numId w:val="9"/>
        </w:numPr>
        <w:spacing w:after="120"/>
        <w:ind w:firstLineChars="0"/>
        <w:rPr>
          <w:rFonts w:eastAsia="SimSun"/>
          <w:iCs/>
        </w:rPr>
      </w:pPr>
      <w:r>
        <w:rPr>
          <w:rFonts w:eastAsia="SimSun"/>
          <w:iCs/>
        </w:rPr>
        <w:t>Number of Rx</w:t>
      </w:r>
    </w:p>
    <w:p w14:paraId="5D00FDF2" w14:textId="77777777" w:rsidR="00A50E32" w:rsidRDefault="00964890">
      <w:pPr>
        <w:pStyle w:val="ListParagraph"/>
        <w:numPr>
          <w:ilvl w:val="3"/>
          <w:numId w:val="9"/>
        </w:numPr>
        <w:spacing w:after="120"/>
        <w:ind w:firstLineChars="0"/>
        <w:rPr>
          <w:rFonts w:eastAsia="SimSun"/>
          <w:iCs/>
        </w:rPr>
      </w:pPr>
      <w:r>
        <w:rPr>
          <w:rFonts w:eastAsia="SimSun"/>
          <w:iCs/>
        </w:rPr>
        <w:t>Bandwidth</w:t>
      </w:r>
    </w:p>
    <w:p w14:paraId="0A1B1957" w14:textId="77777777" w:rsidR="00A50E32" w:rsidRDefault="00964890">
      <w:pPr>
        <w:pStyle w:val="ListParagraph"/>
        <w:numPr>
          <w:ilvl w:val="3"/>
          <w:numId w:val="9"/>
        </w:numPr>
        <w:spacing w:after="120"/>
        <w:ind w:firstLineChars="0"/>
        <w:rPr>
          <w:rFonts w:eastAsia="SimSun"/>
          <w:iCs/>
        </w:rPr>
      </w:pPr>
      <w:r>
        <w:rPr>
          <w:rFonts w:eastAsia="SimSun"/>
          <w:iCs/>
        </w:rPr>
        <w:t>Multiple Rx chains including simultaneous Rx reception</w:t>
      </w:r>
    </w:p>
    <w:p w14:paraId="4CA7CBB6" w14:textId="77777777" w:rsidR="00A50E32" w:rsidRDefault="00964890">
      <w:pPr>
        <w:pStyle w:val="ListParagraph"/>
        <w:numPr>
          <w:ilvl w:val="3"/>
          <w:numId w:val="9"/>
        </w:numPr>
        <w:spacing w:after="120"/>
        <w:ind w:firstLineChars="0"/>
        <w:rPr>
          <w:rFonts w:eastAsia="SimSun"/>
          <w:iCs/>
        </w:rPr>
      </w:pPr>
      <w:r>
        <w:rPr>
          <w:rFonts w:eastAsia="SimSun"/>
          <w:iCs/>
        </w:rPr>
        <w:t>Multiple panels for uplink transmission with/without simultaneous transmission</w:t>
      </w:r>
    </w:p>
    <w:p w14:paraId="5C3EEC4B" w14:textId="77777777" w:rsidR="00A50E32" w:rsidRDefault="00964890">
      <w:pPr>
        <w:pStyle w:val="ListParagraph"/>
        <w:numPr>
          <w:ilvl w:val="3"/>
          <w:numId w:val="9"/>
        </w:numPr>
        <w:spacing w:after="120"/>
        <w:ind w:firstLineChars="0"/>
        <w:rPr>
          <w:rFonts w:eastAsia="SimSun"/>
          <w:iCs/>
        </w:rPr>
      </w:pPr>
      <w:r>
        <w:rPr>
          <w:rFonts w:eastAsia="SimSun"/>
          <w:iCs/>
        </w:rPr>
        <w:t>Power consumption</w:t>
      </w:r>
    </w:p>
    <w:p w14:paraId="74FBD7A7" w14:textId="77777777" w:rsidR="00A50E32" w:rsidRDefault="00964890">
      <w:pPr>
        <w:pStyle w:val="ListParagraph"/>
        <w:numPr>
          <w:ilvl w:val="3"/>
          <w:numId w:val="9"/>
        </w:numPr>
        <w:spacing w:after="120"/>
        <w:ind w:firstLineChars="0"/>
        <w:rPr>
          <w:rFonts w:eastAsia="SimSun"/>
          <w:iCs/>
        </w:rPr>
      </w:pPr>
      <w:r>
        <w:rPr>
          <w:rFonts w:eastAsia="SimSun"/>
          <w:iCs/>
        </w:rPr>
        <w:t>Mobility status</w:t>
      </w:r>
    </w:p>
    <w:p w14:paraId="659628F3" w14:textId="77777777" w:rsidR="00A50E32" w:rsidRDefault="00964890">
      <w:pPr>
        <w:pStyle w:val="ListParagraph"/>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ListParagraph"/>
        <w:numPr>
          <w:ilvl w:val="1"/>
          <w:numId w:val="9"/>
        </w:numPr>
        <w:spacing w:after="120"/>
        <w:ind w:firstLineChars="0"/>
        <w:rPr>
          <w:iCs/>
        </w:rPr>
      </w:pPr>
      <w:r>
        <w:rPr>
          <w:iCs/>
        </w:rPr>
        <w:t>Proposal 1 (Ericsson)</w:t>
      </w:r>
    </w:p>
    <w:p w14:paraId="561810E9" w14:textId="77777777" w:rsidR="00A50E32" w:rsidRDefault="00964890">
      <w:pPr>
        <w:pStyle w:val="ListParagraph"/>
        <w:numPr>
          <w:ilvl w:val="2"/>
          <w:numId w:val="9"/>
        </w:numPr>
        <w:spacing w:after="120"/>
        <w:ind w:firstLineChars="0"/>
        <w:rPr>
          <w:rFonts w:eastAsia="SimSun"/>
          <w:iCs/>
        </w:rPr>
      </w:pPr>
      <w:r>
        <w:rPr>
          <w:rFonts w:eastAsia="SimSun"/>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SimSun"/>
          <w:iCs/>
        </w:rPr>
      </w:pPr>
    </w:p>
    <w:p w14:paraId="2D9FA96D"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31ABE96F" w14:textId="77777777" w:rsidR="00A50E32" w:rsidRDefault="00964890">
      <w:pPr>
        <w:pStyle w:val="ListParagraph"/>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A50E32" w:rsidRDefault="00964890">
      <w:pPr>
        <w:pStyle w:val="ListParagraph"/>
        <w:numPr>
          <w:ilvl w:val="3"/>
          <w:numId w:val="9"/>
        </w:numPr>
        <w:spacing w:after="180"/>
        <w:ind w:firstLineChars="0"/>
      </w:pPr>
      <w:r>
        <w:t>UE Tx timing (2 companies support)(MTK, Ericsson)</w:t>
      </w:r>
    </w:p>
    <w:p w14:paraId="7FA4C9CA" w14:textId="77777777" w:rsidR="00A50E32" w:rsidRDefault="00964890">
      <w:pPr>
        <w:pStyle w:val="ListParagraph"/>
        <w:numPr>
          <w:ilvl w:val="3"/>
          <w:numId w:val="9"/>
        </w:numPr>
        <w:spacing w:after="180"/>
        <w:ind w:firstLineChars="0"/>
      </w:pPr>
      <w:r>
        <w:rPr>
          <w:iCs/>
        </w:rPr>
        <w:t>RRM-specific Categories (2 companies support)(QC, vivo)</w:t>
      </w:r>
    </w:p>
    <w:p w14:paraId="3776B301" w14:textId="000F2CC6" w:rsidR="00A50E32" w:rsidRDefault="00964890">
      <w:pPr>
        <w:pStyle w:val="ListParagraph"/>
        <w:numPr>
          <w:ilvl w:val="3"/>
          <w:numId w:val="9"/>
        </w:numPr>
        <w:spacing w:after="180"/>
        <w:ind w:firstLineChars="0"/>
      </w:pPr>
      <w:r>
        <w:t>CGI reading (</w:t>
      </w:r>
      <w:del w:id="292" w:author="Zhixun Tang" w:date="2025-11-13T14:05:00Z">
        <w:r w:rsidDel="00C4301B">
          <w:delText xml:space="preserve">2 </w:delText>
        </w:r>
      </w:del>
      <w:ins w:id="293" w:author="Zhixun Tang" w:date="2025-11-13T14:05:00Z">
        <w:r w:rsidR="00C4301B">
          <w:rPr>
            <w:rFonts w:eastAsiaTheme="minorEastAsia" w:hint="eastAsia"/>
          </w:rPr>
          <w:t>3</w:t>
        </w:r>
        <w:r w:rsidR="00C4301B">
          <w:t xml:space="preserve"> </w:t>
        </w:r>
      </w:ins>
      <w:r>
        <w:t>companies support)(CMCC, Nokia</w:t>
      </w:r>
      <w:ins w:id="294" w:author="Zhixun Tang" w:date="2025-11-13T14:05:00Z">
        <w:r w:rsidR="00C4301B">
          <w:rPr>
            <w:rFonts w:eastAsiaTheme="minorEastAsia" w:hint="eastAsia"/>
          </w:rPr>
          <w:t>, Ericsson</w:t>
        </w:r>
      </w:ins>
      <w:del w:id="295" w:author="Zhixun Tang" w:date="2025-11-13T14:05:00Z">
        <w:r w:rsidDel="00C4301B">
          <w:delText>n</w:delText>
        </w:r>
      </w:del>
      <w:r>
        <w:t>)</w:t>
      </w:r>
    </w:p>
    <w:p w14:paraId="126A85FF" w14:textId="77777777" w:rsidR="00A50E32" w:rsidRDefault="00964890">
      <w:pPr>
        <w:pStyle w:val="ListParagraph"/>
        <w:numPr>
          <w:ilvl w:val="3"/>
          <w:numId w:val="9"/>
        </w:numPr>
        <w:spacing w:after="180"/>
        <w:ind w:firstLineChars="0"/>
      </w:pPr>
      <w:r>
        <w:lastRenderedPageBreak/>
        <w:t>MRTD (2 companies support)(MTK, Ericsson)</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4899" w14:textId="77777777" w:rsidR="00C56F43" w:rsidRDefault="00C56F43" w:rsidP="008A5389">
      <w:r>
        <w:separator/>
      </w:r>
    </w:p>
  </w:endnote>
  <w:endnote w:type="continuationSeparator" w:id="0">
    <w:p w14:paraId="5F27B0AC" w14:textId="77777777" w:rsidR="00C56F43" w:rsidRDefault="00C56F43"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altName w:val="Microsoft JhengHei"/>
    <w:charset w:val="88"/>
    <w:family w:val="swiss"/>
    <w:pitch w:val="default"/>
    <w:sig w:usb0="00000000" w:usb1="00000000"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D671" w14:textId="77777777" w:rsidR="00C56F43" w:rsidRDefault="00C56F43" w:rsidP="008A5389">
      <w:r>
        <w:separator/>
      </w:r>
    </w:p>
  </w:footnote>
  <w:footnote w:type="continuationSeparator" w:id="0">
    <w:p w14:paraId="7EE2CCA3" w14:textId="77777777" w:rsidR="00C56F43" w:rsidRDefault="00C56F43"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20"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686978306">
    <w:abstractNumId w:val="10"/>
  </w:num>
  <w:num w:numId="2" w16cid:durableId="1948535590">
    <w:abstractNumId w:val="15"/>
  </w:num>
  <w:num w:numId="3" w16cid:durableId="1073165079">
    <w:abstractNumId w:val="14"/>
  </w:num>
  <w:num w:numId="4" w16cid:durableId="92628778">
    <w:abstractNumId w:val="19"/>
  </w:num>
  <w:num w:numId="5" w16cid:durableId="210189935">
    <w:abstractNumId w:val="7"/>
  </w:num>
  <w:num w:numId="6" w16cid:durableId="859199201">
    <w:abstractNumId w:val="21"/>
  </w:num>
  <w:num w:numId="7" w16cid:durableId="596670846">
    <w:abstractNumId w:val="13"/>
  </w:num>
  <w:num w:numId="8" w16cid:durableId="1465655383">
    <w:abstractNumId w:val="1"/>
  </w:num>
  <w:num w:numId="9" w16cid:durableId="731730252">
    <w:abstractNumId w:val="17"/>
  </w:num>
  <w:num w:numId="10" w16cid:durableId="1147939467">
    <w:abstractNumId w:val="2"/>
  </w:num>
  <w:num w:numId="11" w16cid:durableId="189032960">
    <w:abstractNumId w:val="9"/>
  </w:num>
  <w:num w:numId="12" w16cid:durableId="1002320921">
    <w:abstractNumId w:val="0"/>
  </w:num>
  <w:num w:numId="13" w16cid:durableId="476916188">
    <w:abstractNumId w:val="12"/>
  </w:num>
  <w:num w:numId="14" w16cid:durableId="1564561217">
    <w:abstractNumId w:val="16"/>
  </w:num>
  <w:num w:numId="15" w16cid:durableId="378675855">
    <w:abstractNumId w:val="3"/>
  </w:num>
  <w:num w:numId="16" w16cid:durableId="1117679469">
    <w:abstractNumId w:val="18"/>
  </w:num>
  <w:num w:numId="17" w16cid:durableId="1184051707">
    <w:abstractNumId w:val="8"/>
  </w:num>
  <w:num w:numId="18" w16cid:durableId="28262162">
    <w:abstractNumId w:val="4"/>
  </w:num>
  <w:num w:numId="19" w16cid:durableId="2003194881">
    <w:abstractNumId w:val="20"/>
  </w:num>
  <w:num w:numId="20" w16cid:durableId="620115467">
    <w:abstractNumId w:val="6"/>
  </w:num>
  <w:num w:numId="21" w16cid:durableId="1013149587">
    <w:abstractNumId w:val="5"/>
  </w:num>
  <w:num w:numId="22" w16cid:durableId="12202460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sheng wei">
    <w15:presenceInfo w15:providerId="None" w15:userId="xusheng wei"/>
  </w15:person>
  <w15:person w15:author="ZTE-Chenchen">
    <w15:presenceInfo w15:providerId="None" w15:userId="ZTE-Chenchen"/>
  </w15:person>
  <w15:person w15:author="Zhixun Tang">
    <w15:presenceInfo w15:providerId="AD" w15:userId="S::zhixun.tang@ericsson.com::cfc0b3ae-8261-4113-b47b-bd714b0bc8ee"/>
  </w15:person>
  <w15:person w15:author="CTC_Lu YANG">
    <w15:presenceInfo w15:providerId="None" w15:userId="CTC_Lu YANG"/>
  </w15:person>
  <w15:person w15:author="Rafael Paiva (Nokia)">
    <w15:presenceInfo w15:providerId="AD" w15:userId="S::rafael.paiva@nokia.com::f2244b69-757d-4dea-abbd-cd8eb512804e"/>
  </w15:person>
  <w15:person w15:author="W Ozan - MTK">
    <w15:presenceInfo w15:providerId="None" w15:userId="W Ozan - MTK"/>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列表"/>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Revision">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2.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81</Pages>
  <Words>26808</Words>
  <Characters>152811</Characters>
  <Application>Microsoft Office Word</Application>
  <DocSecurity>0</DocSecurity>
  <Lines>1273</Lines>
  <Paragraphs>358</Paragraphs>
  <ScaleCrop>false</ScaleCrop>
  <Company>Apple</Company>
  <LinksUpToDate>false</LinksUpToDate>
  <CharactersWithSpaces>179261</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W Ozan - MTK</cp:lastModifiedBy>
  <cp:revision>4</cp:revision>
  <cp:lastPrinted>2019-04-25T01:09:00Z</cp:lastPrinted>
  <dcterms:created xsi:type="dcterms:W3CDTF">2025-11-13T16:36:00Z</dcterms:created>
  <dcterms:modified xsi:type="dcterms:W3CDTF">2025-11-13T16:41:00Z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