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A97F2" w14:textId="0A098EBD" w:rsidR="0080162A" w:rsidRPr="00F542A0" w:rsidRDefault="0080162A" w:rsidP="0080162A">
      <w:pPr>
        <w:pStyle w:val="af4"/>
        <w:tabs>
          <w:tab w:val="right" w:pos="9781"/>
          <w:tab w:val="right" w:pos="13323"/>
        </w:tabs>
        <w:spacing w:before="60" w:after="60"/>
        <w:outlineLvl w:val="0"/>
        <w:rPr>
          <w:rFonts w:cs="Arial"/>
          <w:b w:val="0"/>
          <w:sz w:val="24"/>
          <w:szCs w:val="24"/>
        </w:rPr>
      </w:pPr>
      <w:bookmarkStart w:id="0" w:name="Title"/>
      <w:bookmarkStart w:id="1" w:name="OLE_LINK1"/>
      <w:bookmarkEnd w:id="0"/>
      <w:r w:rsidRPr="00F542A0">
        <w:rPr>
          <w:rFonts w:cs="Arial"/>
          <w:sz w:val="24"/>
          <w:szCs w:val="24"/>
        </w:rPr>
        <w:t>3GPP TSG-RAN WG4 Meeting #11</w:t>
      </w:r>
      <w:r>
        <w:rPr>
          <w:rFonts w:cs="Arial"/>
          <w:sz w:val="24"/>
          <w:szCs w:val="24"/>
        </w:rPr>
        <w:t>7</w:t>
      </w:r>
      <w:r w:rsidRPr="00F542A0">
        <w:rPr>
          <w:rFonts w:cs="Arial"/>
          <w:sz w:val="24"/>
          <w:szCs w:val="24"/>
        </w:rPr>
        <w:tab/>
      </w:r>
      <w:r w:rsidRPr="00295B29">
        <w:rPr>
          <w:rFonts w:cs="Arial"/>
          <w:sz w:val="24"/>
          <w:szCs w:val="24"/>
        </w:rPr>
        <w:t>R4-25</w:t>
      </w:r>
      <w:r w:rsidR="00CF23AB">
        <w:rPr>
          <w:rFonts w:cs="Arial"/>
          <w:sz w:val="24"/>
          <w:szCs w:val="24"/>
        </w:rPr>
        <w:t>xxxxx</w:t>
      </w:r>
    </w:p>
    <w:p w14:paraId="5513E7D1" w14:textId="77777777" w:rsidR="0080162A" w:rsidRPr="00F542A0" w:rsidRDefault="0080162A" w:rsidP="0080162A">
      <w:pPr>
        <w:pStyle w:val="af4"/>
        <w:tabs>
          <w:tab w:val="right" w:pos="9781"/>
          <w:tab w:val="right" w:pos="13323"/>
        </w:tabs>
        <w:spacing w:before="60" w:after="60"/>
        <w:outlineLvl w:val="0"/>
        <w:rPr>
          <w:rFonts w:cs="Arial"/>
          <w:b w:val="0"/>
          <w:sz w:val="24"/>
          <w:szCs w:val="24"/>
        </w:rPr>
      </w:pPr>
      <w:r>
        <w:rPr>
          <w:rFonts w:cs="Arial"/>
          <w:sz w:val="24"/>
          <w:szCs w:val="24"/>
        </w:rPr>
        <w:t>Dallas, USA, Nov 17</w:t>
      </w:r>
      <w:r w:rsidRPr="00F542A0">
        <w:rPr>
          <w:rFonts w:cs="Arial"/>
          <w:sz w:val="24"/>
          <w:szCs w:val="24"/>
        </w:rPr>
        <w:t xml:space="preserve"> – </w:t>
      </w:r>
      <w:r>
        <w:rPr>
          <w:rFonts w:cs="Arial"/>
          <w:sz w:val="24"/>
          <w:szCs w:val="24"/>
        </w:rPr>
        <w:t>21</w:t>
      </w:r>
      <w:r w:rsidRPr="00F542A0">
        <w:rPr>
          <w:rFonts w:cs="Arial"/>
          <w:sz w:val="24"/>
          <w:szCs w:val="24"/>
        </w:rPr>
        <w:t>, 2025</w:t>
      </w:r>
    </w:p>
    <w:bookmarkEnd w:id="1"/>
    <w:p w14:paraId="01A649FD" w14:textId="77777777" w:rsidR="00D96826" w:rsidRDefault="00D96826">
      <w:pPr>
        <w:spacing w:after="120"/>
        <w:ind w:left="1985" w:hanging="1985"/>
        <w:rPr>
          <w:rFonts w:ascii="Arial" w:eastAsia="MS Mincho" w:hAnsi="Arial" w:cs="Arial"/>
          <w:b/>
          <w:sz w:val="22"/>
        </w:rPr>
      </w:pPr>
    </w:p>
    <w:p w14:paraId="637127EE" w14:textId="77777777" w:rsidR="00D96826" w:rsidRPr="00D71BF8" w:rsidRDefault="0006479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sidRPr="00D71BF8">
        <w:rPr>
          <w:rFonts w:ascii="Arial" w:eastAsia="MS Mincho" w:hAnsi="Arial" w:cs="Arial"/>
          <w:b/>
          <w:color w:val="000000"/>
          <w:sz w:val="22"/>
        </w:rPr>
        <w:t>Agenda item:</w:t>
      </w:r>
      <w:r w:rsidRPr="00D71BF8">
        <w:rPr>
          <w:rFonts w:ascii="Arial" w:eastAsia="MS Mincho" w:hAnsi="Arial" w:cs="Arial"/>
          <w:b/>
          <w:color w:val="000000"/>
          <w:sz w:val="22"/>
        </w:rPr>
        <w:tab/>
      </w:r>
      <w:r w:rsidRPr="00D71BF8">
        <w:rPr>
          <w:rFonts w:ascii="Arial" w:eastAsia="MS Mincho" w:hAnsi="Arial" w:cs="Arial"/>
          <w:b/>
          <w:color w:val="000000"/>
          <w:sz w:val="22"/>
          <w:lang w:eastAsia="ja-JP"/>
        </w:rPr>
        <w:tab/>
      </w:r>
      <w:r w:rsidRPr="00D71BF8">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D96826" w:rsidRDefault="0006479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B54093B" w:rsidR="00D96826" w:rsidRDefault="0006479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rPr>
        <w:t>FL summary for [11</w:t>
      </w:r>
      <w:r w:rsidR="0080162A">
        <w:rPr>
          <w:rFonts w:ascii="Arial" w:eastAsiaTheme="minorEastAsia" w:hAnsi="Arial" w:cs="Arial"/>
          <w:color w:val="000000"/>
          <w:sz w:val="22"/>
        </w:rPr>
        <w:t>7</w:t>
      </w:r>
      <w:r>
        <w:rPr>
          <w:rFonts w:ascii="Arial" w:eastAsiaTheme="minorEastAsia" w:hAnsi="Arial" w:cs="Arial"/>
          <w:color w:val="000000"/>
          <w:sz w:val="22"/>
        </w:rPr>
        <w:t>][105]6G RRM</w:t>
      </w:r>
    </w:p>
    <w:p w14:paraId="1BA03AC1" w14:textId="77777777" w:rsidR="00D96826" w:rsidRDefault="0006479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6CFAC119" w14:textId="77777777" w:rsidR="00D96826" w:rsidRDefault="00064792">
      <w:pPr>
        <w:pStyle w:val="1"/>
        <w:rPr>
          <w:rFonts w:eastAsiaTheme="minorEastAsia"/>
          <w:lang w:eastAsia="zh-CN"/>
        </w:rPr>
      </w:pPr>
      <w:r>
        <w:rPr>
          <w:rFonts w:hint="eastAsia"/>
          <w:lang w:eastAsia="ja-JP"/>
        </w:rPr>
        <w:t>Introduction</w:t>
      </w:r>
    </w:p>
    <w:p w14:paraId="6ACEC4C1" w14:textId="4C131AA3" w:rsidR="00D96826" w:rsidRDefault="00064792">
      <w:pPr>
        <w:jc w:val="both"/>
        <w:rPr>
          <w:rFonts w:eastAsia="Yu Mincho"/>
        </w:rPr>
      </w:pPr>
      <w:r>
        <w:rPr>
          <w:rFonts w:eastAsia="Yu Mincho"/>
        </w:rPr>
        <w:t>This FL summary includes 6G RRM (8.</w:t>
      </w:r>
      <w:r w:rsidR="006F4457">
        <w:rPr>
          <w:rFonts w:eastAsia="Yu Mincho"/>
        </w:rPr>
        <w:t>7</w:t>
      </w:r>
      <w:r>
        <w:rPr>
          <w:rFonts w:eastAsia="Yu Mincho"/>
        </w:rPr>
        <w:t>) and the prioritized topic for discussion is summarized as follows.</w:t>
      </w:r>
    </w:p>
    <w:p w14:paraId="195F16E1" w14:textId="77777777" w:rsidR="00D96826" w:rsidRDefault="00D96826">
      <w:pPr>
        <w:jc w:val="both"/>
        <w:rPr>
          <w:rFonts w:eastAsia="Yu Mincho"/>
        </w:rPr>
      </w:pPr>
    </w:p>
    <w:p w14:paraId="6FFD6577" w14:textId="77777777" w:rsidR="00D96826" w:rsidRDefault="00064792">
      <w:pPr>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72A7B1E" w14:textId="246B2C12" w:rsidR="00D96826" w:rsidRPr="00D71BF8" w:rsidRDefault="00CF23AB">
      <w:pPr>
        <w:pStyle w:val="aff7"/>
        <w:numPr>
          <w:ilvl w:val="0"/>
          <w:numId w:val="6"/>
        </w:numPr>
        <w:ind w:firstLineChars="0"/>
      </w:pPr>
      <w:r>
        <w:rPr>
          <w:rFonts w:eastAsiaTheme="minorEastAsia"/>
        </w:rPr>
        <w:t xml:space="preserve">Online session discussion order: </w:t>
      </w:r>
    </w:p>
    <w:p w14:paraId="19004E8E" w14:textId="38B42C90" w:rsidR="00DB776E" w:rsidRPr="00E96567" w:rsidRDefault="00CF23AB" w:rsidP="00D71BF8">
      <w:pPr>
        <w:pStyle w:val="aff7"/>
        <w:numPr>
          <w:ilvl w:val="1"/>
          <w:numId w:val="6"/>
        </w:numPr>
        <w:ind w:firstLineChars="0"/>
      </w:pPr>
      <w:r>
        <w:rPr>
          <w:rFonts w:eastAsiaTheme="minorEastAsia"/>
        </w:rPr>
        <w:t>Topic 1</w:t>
      </w:r>
    </w:p>
    <w:p w14:paraId="379C2CF4" w14:textId="287B98B9" w:rsidR="00DB776E" w:rsidRDefault="00CF23AB" w:rsidP="00DB776E">
      <w:pPr>
        <w:pStyle w:val="aff7"/>
        <w:numPr>
          <w:ilvl w:val="1"/>
          <w:numId w:val="6"/>
        </w:numPr>
        <w:ind w:firstLineChars="0"/>
      </w:pPr>
      <w:r>
        <w:t>Topic 2-2</w:t>
      </w:r>
    </w:p>
    <w:p w14:paraId="3A95B51E" w14:textId="0E5B64DE" w:rsidR="00CF23AB" w:rsidRPr="00E96567" w:rsidRDefault="00CF23AB" w:rsidP="00CF23AB">
      <w:pPr>
        <w:pStyle w:val="aff7"/>
        <w:numPr>
          <w:ilvl w:val="1"/>
          <w:numId w:val="6"/>
        </w:numPr>
        <w:ind w:firstLineChars="0"/>
      </w:pPr>
      <w:r>
        <w:t>Topic 4</w:t>
      </w:r>
    </w:p>
    <w:p w14:paraId="2A5FE67E" w14:textId="215F3EB0" w:rsidR="00CF23AB" w:rsidRPr="00E96567" w:rsidRDefault="00CF23AB" w:rsidP="00CF23AB">
      <w:pPr>
        <w:pStyle w:val="aff7"/>
        <w:numPr>
          <w:ilvl w:val="1"/>
          <w:numId w:val="6"/>
        </w:numPr>
        <w:ind w:firstLineChars="0"/>
      </w:pPr>
      <w:r>
        <w:t>Topic 5</w:t>
      </w:r>
    </w:p>
    <w:p w14:paraId="09D6456B" w14:textId="2D70C291" w:rsidR="00CF23AB" w:rsidRPr="00E96567" w:rsidRDefault="00CF23AB" w:rsidP="00CF23AB">
      <w:pPr>
        <w:pStyle w:val="aff7"/>
        <w:numPr>
          <w:ilvl w:val="1"/>
          <w:numId w:val="6"/>
        </w:numPr>
        <w:ind w:firstLineChars="0"/>
      </w:pPr>
      <w:r>
        <w:t>Topic 6</w:t>
      </w:r>
    </w:p>
    <w:p w14:paraId="2ED6F377" w14:textId="36B56BA4" w:rsidR="00CF23AB" w:rsidRPr="00E96567" w:rsidRDefault="00CF23AB" w:rsidP="00CF23AB">
      <w:pPr>
        <w:pStyle w:val="aff7"/>
        <w:numPr>
          <w:ilvl w:val="1"/>
          <w:numId w:val="6"/>
        </w:numPr>
        <w:ind w:firstLineChars="0"/>
      </w:pPr>
      <w:r>
        <w:t>Topic 7</w:t>
      </w:r>
    </w:p>
    <w:p w14:paraId="1023703E" w14:textId="016AD50F" w:rsidR="00CF23AB" w:rsidRDefault="00CF23AB" w:rsidP="00DB776E">
      <w:pPr>
        <w:pStyle w:val="aff7"/>
        <w:numPr>
          <w:ilvl w:val="1"/>
          <w:numId w:val="6"/>
        </w:numPr>
        <w:ind w:firstLineChars="0"/>
      </w:pPr>
      <w:r>
        <w:t>Topic 8</w:t>
      </w:r>
    </w:p>
    <w:p w14:paraId="145B6D2F" w14:textId="63126EBE" w:rsidR="00CF23AB" w:rsidRDefault="00CF23AB" w:rsidP="00DB776E">
      <w:pPr>
        <w:pStyle w:val="aff7"/>
        <w:numPr>
          <w:ilvl w:val="1"/>
          <w:numId w:val="6"/>
        </w:numPr>
        <w:ind w:firstLineChars="0"/>
      </w:pPr>
      <w:r>
        <w:t>Topic 9</w:t>
      </w:r>
    </w:p>
    <w:p w14:paraId="177A595E" w14:textId="0F8C2094" w:rsidR="00CF23AB" w:rsidRDefault="00CF23AB" w:rsidP="00DB776E">
      <w:pPr>
        <w:pStyle w:val="aff7"/>
        <w:numPr>
          <w:ilvl w:val="1"/>
          <w:numId w:val="6"/>
        </w:numPr>
        <w:ind w:firstLineChars="0"/>
      </w:pPr>
      <w:r>
        <w:t>Topic 10</w:t>
      </w:r>
    </w:p>
    <w:p w14:paraId="37713680" w14:textId="77777777" w:rsidR="00CF23AB" w:rsidRPr="00CF23AB" w:rsidRDefault="00CF23AB" w:rsidP="00D71BF8">
      <w:pPr>
        <w:pStyle w:val="aff7"/>
        <w:numPr>
          <w:ilvl w:val="0"/>
          <w:numId w:val="6"/>
        </w:numPr>
        <w:ind w:firstLineChars="0"/>
      </w:pPr>
      <w:proofErr w:type="spellStart"/>
      <w:r>
        <w:rPr>
          <w:rFonts w:eastAsiaTheme="minorEastAsia"/>
        </w:rPr>
        <w:t>AdHoc</w:t>
      </w:r>
      <w:proofErr w:type="spellEnd"/>
      <w:r>
        <w:rPr>
          <w:rFonts w:eastAsiaTheme="minorEastAsia"/>
        </w:rPr>
        <w:t xml:space="preserve"> session discussion order: </w:t>
      </w:r>
    </w:p>
    <w:p w14:paraId="1B6F4325" w14:textId="166FA80D" w:rsidR="00CF23AB" w:rsidRPr="00CF23AB" w:rsidRDefault="00CF23AB" w:rsidP="00CF23AB">
      <w:pPr>
        <w:pStyle w:val="aff7"/>
        <w:numPr>
          <w:ilvl w:val="1"/>
          <w:numId w:val="6"/>
        </w:numPr>
        <w:ind w:firstLineChars="0"/>
      </w:pPr>
      <w:r>
        <w:rPr>
          <w:rFonts w:eastAsiaTheme="minorEastAsia"/>
        </w:rPr>
        <w:t xml:space="preserve">Topic 2-1 </w:t>
      </w:r>
    </w:p>
    <w:p w14:paraId="69A8DF0D" w14:textId="0D44975B" w:rsidR="00D96826" w:rsidRPr="00CF23AB" w:rsidRDefault="00CF23AB" w:rsidP="00CF23AB">
      <w:pPr>
        <w:pStyle w:val="aff7"/>
        <w:numPr>
          <w:ilvl w:val="1"/>
          <w:numId w:val="6"/>
        </w:numPr>
        <w:ind w:firstLineChars="0"/>
      </w:pPr>
      <w:r>
        <w:rPr>
          <w:rFonts w:eastAsiaTheme="minorEastAsia"/>
        </w:rPr>
        <w:t>Topic 3</w:t>
      </w:r>
    </w:p>
    <w:p w14:paraId="0504DAEE" w14:textId="6D61F88B" w:rsidR="00CF23AB" w:rsidRDefault="00CF23AB" w:rsidP="00CF23AB">
      <w:pPr>
        <w:pStyle w:val="aff7"/>
        <w:numPr>
          <w:ilvl w:val="1"/>
          <w:numId w:val="6"/>
        </w:numPr>
        <w:ind w:firstLineChars="0"/>
      </w:pPr>
      <w:r>
        <w:rPr>
          <w:rFonts w:eastAsiaTheme="minorEastAsia"/>
        </w:rPr>
        <w:t>Other topics that not discussed in online session</w:t>
      </w:r>
    </w:p>
    <w:p w14:paraId="0E81DCE7" w14:textId="77777777" w:rsidR="00D96826" w:rsidRDefault="00D96826">
      <w:pPr>
        <w:spacing w:after="120"/>
        <w:rPr>
          <w:rFonts w:eastAsia="宋体"/>
        </w:rPr>
      </w:pPr>
    </w:p>
    <w:p w14:paraId="270441F7" w14:textId="77777777" w:rsidR="00D96826" w:rsidRDefault="00064792">
      <w:pPr>
        <w:pStyle w:val="1"/>
        <w:rPr>
          <w:rFonts w:eastAsia="Yu Mincho"/>
        </w:rPr>
      </w:pPr>
      <w:r>
        <w:rPr>
          <w:lang w:val="en-US" w:eastAsia="ja-JP"/>
        </w:rPr>
        <w:t xml:space="preserve">Topic #1: </w:t>
      </w:r>
      <w:r>
        <w:rPr>
          <w:rFonts w:eastAsia="Yu Mincho"/>
        </w:rPr>
        <w:t>6G RRM (8.7)</w:t>
      </w:r>
    </w:p>
    <w:p w14:paraId="69637579" w14:textId="77777777" w:rsidR="00D96826" w:rsidRDefault="00064792">
      <w:pPr>
        <w:pStyle w:val="2"/>
      </w:pPr>
      <w:r>
        <w:rPr>
          <w:rFonts w:hint="eastAsia"/>
        </w:rPr>
        <w:t>Companies</w:t>
      </w:r>
      <w:r>
        <w:t>’ contributions summary</w:t>
      </w:r>
    </w:p>
    <w:tbl>
      <w:tblPr>
        <w:tblStyle w:val="afd"/>
        <w:tblW w:w="0" w:type="auto"/>
        <w:tblLook w:val="04A0" w:firstRow="1" w:lastRow="0" w:firstColumn="1" w:lastColumn="0" w:noHBand="0" w:noVBand="1"/>
      </w:tblPr>
      <w:tblGrid>
        <w:gridCol w:w="1510"/>
        <w:gridCol w:w="1168"/>
        <w:gridCol w:w="6953"/>
      </w:tblGrid>
      <w:tr w:rsidR="00D96826" w:rsidRPr="005D44F6" w14:paraId="3962E8CD" w14:textId="77777777" w:rsidTr="00825688">
        <w:trPr>
          <w:trHeight w:val="468"/>
        </w:trPr>
        <w:tc>
          <w:tcPr>
            <w:tcW w:w="1510" w:type="dxa"/>
            <w:vAlign w:val="center"/>
          </w:tcPr>
          <w:p w14:paraId="279E8D82" w14:textId="77777777" w:rsidR="00D96826" w:rsidRPr="005D44F6" w:rsidRDefault="00064792" w:rsidP="00A770AC">
            <w:pPr>
              <w:spacing w:after="0"/>
              <w:rPr>
                <w:b/>
                <w:bCs/>
                <w:sz w:val="20"/>
                <w:szCs w:val="20"/>
              </w:rPr>
            </w:pPr>
            <w:r w:rsidRPr="005D44F6">
              <w:rPr>
                <w:rFonts w:eastAsia="Yu Mincho"/>
                <w:b/>
                <w:bCs/>
                <w:sz w:val="20"/>
                <w:szCs w:val="20"/>
              </w:rPr>
              <w:t>T-doc number</w:t>
            </w:r>
          </w:p>
        </w:tc>
        <w:tc>
          <w:tcPr>
            <w:tcW w:w="1168" w:type="dxa"/>
            <w:vAlign w:val="center"/>
          </w:tcPr>
          <w:p w14:paraId="08A772F2" w14:textId="77777777" w:rsidR="00D96826" w:rsidRPr="005D44F6" w:rsidRDefault="00064792" w:rsidP="00A770AC">
            <w:pPr>
              <w:spacing w:after="0"/>
              <w:rPr>
                <w:b/>
                <w:bCs/>
                <w:sz w:val="20"/>
                <w:szCs w:val="20"/>
              </w:rPr>
            </w:pPr>
            <w:r w:rsidRPr="005D44F6">
              <w:rPr>
                <w:rFonts w:eastAsia="Yu Mincho"/>
                <w:b/>
                <w:bCs/>
                <w:sz w:val="20"/>
                <w:szCs w:val="20"/>
              </w:rPr>
              <w:t>Company</w:t>
            </w:r>
          </w:p>
        </w:tc>
        <w:tc>
          <w:tcPr>
            <w:tcW w:w="6953" w:type="dxa"/>
            <w:vAlign w:val="center"/>
          </w:tcPr>
          <w:p w14:paraId="1AF162AB" w14:textId="77777777" w:rsidR="00D96826" w:rsidRPr="005D44F6" w:rsidRDefault="00064792" w:rsidP="00A770AC">
            <w:pPr>
              <w:spacing w:after="0"/>
              <w:rPr>
                <w:b/>
                <w:bCs/>
                <w:sz w:val="20"/>
                <w:szCs w:val="20"/>
              </w:rPr>
            </w:pPr>
            <w:r w:rsidRPr="005D44F6">
              <w:rPr>
                <w:rFonts w:eastAsia="Yu Mincho"/>
                <w:b/>
                <w:bCs/>
                <w:sz w:val="20"/>
                <w:szCs w:val="20"/>
              </w:rPr>
              <w:t>Proposals / Observations</w:t>
            </w:r>
          </w:p>
        </w:tc>
      </w:tr>
      <w:tr w:rsidR="00D7316F" w:rsidRPr="005D44F6" w14:paraId="29B88C30" w14:textId="77777777" w:rsidTr="00825688">
        <w:trPr>
          <w:trHeight w:val="468"/>
        </w:trPr>
        <w:tc>
          <w:tcPr>
            <w:tcW w:w="1510" w:type="dxa"/>
          </w:tcPr>
          <w:p w14:paraId="2289E088" w14:textId="7A000E55" w:rsidR="00D7316F" w:rsidRPr="005D44F6" w:rsidRDefault="003B105E" w:rsidP="00A770AC">
            <w:pPr>
              <w:spacing w:after="0"/>
              <w:rPr>
                <w:rFonts w:ascii="Arial" w:hAnsi="Arial" w:cs="Arial"/>
                <w:b/>
                <w:bCs/>
                <w:color w:val="0000FF"/>
                <w:sz w:val="16"/>
                <w:szCs w:val="16"/>
                <w:u w:val="single"/>
              </w:rPr>
            </w:pPr>
            <w:hyperlink r:id="rId15" w:history="1">
              <w:r w:rsidR="00D7316F" w:rsidRPr="005D44F6">
                <w:rPr>
                  <w:rStyle w:val="aff2"/>
                  <w:rFonts w:ascii="Arial" w:hAnsi="Arial" w:cs="Arial"/>
                  <w:b/>
                  <w:bCs/>
                  <w:sz w:val="16"/>
                  <w:szCs w:val="16"/>
                </w:rPr>
                <w:t>R4-2520040</w:t>
              </w:r>
            </w:hyperlink>
          </w:p>
        </w:tc>
        <w:tc>
          <w:tcPr>
            <w:tcW w:w="1168" w:type="dxa"/>
          </w:tcPr>
          <w:p w14:paraId="1E779601" w14:textId="7E35E58D" w:rsidR="00D7316F" w:rsidRPr="005D44F6" w:rsidRDefault="00D7316F" w:rsidP="00A770AC">
            <w:pPr>
              <w:spacing w:after="0"/>
              <w:rPr>
                <w:sz w:val="20"/>
                <w:szCs w:val="20"/>
              </w:rPr>
            </w:pPr>
            <w:r w:rsidRPr="005D44F6">
              <w:rPr>
                <w:rFonts w:ascii="Arial" w:hAnsi="Arial" w:cs="Arial"/>
                <w:sz w:val="16"/>
                <w:szCs w:val="16"/>
              </w:rPr>
              <w:t>MediaTek inc.</w:t>
            </w:r>
          </w:p>
        </w:tc>
        <w:tc>
          <w:tcPr>
            <w:tcW w:w="6953" w:type="dxa"/>
          </w:tcPr>
          <w:p w14:paraId="61EA72F7" w14:textId="10A17CE4"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5E3D8BF0" w14:textId="39562ECD" w:rsidR="00825688" w:rsidRPr="005D44F6" w:rsidRDefault="00825688" w:rsidP="00A770AC">
            <w:pPr>
              <w:pStyle w:val="aff7"/>
              <w:numPr>
                <w:ilvl w:val="0"/>
                <w:numId w:val="22"/>
              </w:numPr>
              <w:spacing w:after="0"/>
              <w:ind w:left="360" w:firstLineChars="0"/>
              <w:jc w:val="both"/>
              <w:rPr>
                <w:b/>
                <w:bCs/>
                <w:sz w:val="20"/>
                <w:szCs w:val="20"/>
              </w:rPr>
            </w:pPr>
            <w:r w:rsidRPr="005D44F6">
              <w:rPr>
                <w:b/>
                <w:bCs/>
                <w:sz w:val="20"/>
                <w:szCs w:val="20"/>
              </w:rPr>
              <w:t>MG pattern reduction from 5G</w:t>
            </w:r>
          </w:p>
          <w:p w14:paraId="5CD5E8CE" w14:textId="7E171F00" w:rsidR="00825688" w:rsidRPr="005D44F6" w:rsidRDefault="00825688" w:rsidP="00A770AC">
            <w:pPr>
              <w:spacing w:after="0"/>
              <w:jc w:val="both"/>
              <w:rPr>
                <w:sz w:val="20"/>
                <w:szCs w:val="20"/>
              </w:rPr>
            </w:pPr>
            <w:r w:rsidRPr="005D44F6">
              <w:rPr>
                <w:sz w:val="20"/>
                <w:szCs w:val="20"/>
              </w:rPr>
              <w:t>Proposal 1: Investigate methods to reduce the use of measurement gaps in 6G systems.</w:t>
            </w:r>
          </w:p>
          <w:p w14:paraId="0FE2A7E2" w14:textId="77EAED68" w:rsidR="00825688" w:rsidRPr="005D44F6" w:rsidRDefault="00825688" w:rsidP="00A770AC">
            <w:pPr>
              <w:spacing w:after="0"/>
              <w:jc w:val="both"/>
              <w:rPr>
                <w:sz w:val="20"/>
                <w:szCs w:val="20"/>
              </w:rPr>
            </w:pPr>
            <w:r w:rsidRPr="005D44F6">
              <w:rPr>
                <w:sz w:val="20"/>
                <w:szCs w:val="20"/>
              </w:rPr>
              <w:t>Proposal 2: Identify and address the reasons behind measurement gaps in previous generations of mobile systems and how to handle these issues in 6G systems.</w:t>
            </w:r>
          </w:p>
          <w:p w14:paraId="4F66945D" w14:textId="57E67FFD" w:rsidR="00825688" w:rsidRPr="005D44F6" w:rsidRDefault="00825688" w:rsidP="00A770AC">
            <w:pPr>
              <w:pStyle w:val="aff7"/>
              <w:numPr>
                <w:ilvl w:val="0"/>
                <w:numId w:val="22"/>
              </w:numPr>
              <w:spacing w:after="0"/>
              <w:ind w:left="360" w:firstLineChars="0"/>
              <w:jc w:val="both"/>
              <w:rPr>
                <w:b/>
                <w:bCs/>
                <w:sz w:val="20"/>
                <w:szCs w:val="20"/>
              </w:rPr>
            </w:pPr>
            <w:r w:rsidRPr="005D44F6">
              <w:rPr>
                <w:b/>
                <w:bCs/>
                <w:sz w:val="20"/>
                <w:szCs w:val="20"/>
              </w:rPr>
              <w:t>Gap-less measurement and its side conditions</w:t>
            </w:r>
          </w:p>
          <w:p w14:paraId="59D80C39" w14:textId="77777777" w:rsidR="00825688" w:rsidRPr="005D44F6" w:rsidRDefault="00825688" w:rsidP="00A770AC">
            <w:pPr>
              <w:spacing w:after="0"/>
              <w:jc w:val="both"/>
              <w:rPr>
                <w:sz w:val="20"/>
                <w:szCs w:val="20"/>
              </w:rPr>
            </w:pPr>
            <w:r w:rsidRPr="005D44F6">
              <w:rPr>
                <w:sz w:val="20"/>
                <w:szCs w:val="20"/>
              </w:rPr>
              <w:t>Proposal 3: Study the possibility of limiting the interruption or measurement gap to specific carriers (per-CC gap) without affecting the remaining serving cell carriers.</w:t>
            </w:r>
          </w:p>
          <w:p w14:paraId="5059C9D6" w14:textId="77777777" w:rsidR="00825688" w:rsidRPr="005D44F6" w:rsidRDefault="00825688" w:rsidP="00A770AC">
            <w:pPr>
              <w:spacing w:after="0"/>
              <w:jc w:val="both"/>
              <w:rPr>
                <w:sz w:val="20"/>
                <w:szCs w:val="20"/>
              </w:rPr>
            </w:pPr>
            <w:r w:rsidRPr="005D44F6">
              <w:rPr>
                <w:sz w:val="20"/>
                <w:szCs w:val="20"/>
              </w:rPr>
              <w:t xml:space="preserve">Proposal 4: When defining measurement gap/interruption requirements and reporting </w:t>
            </w:r>
            <w:proofErr w:type="spellStart"/>
            <w:r w:rsidRPr="005D44F6">
              <w:rPr>
                <w:sz w:val="20"/>
                <w:szCs w:val="20"/>
              </w:rPr>
              <w:t>signalling</w:t>
            </w:r>
            <w:proofErr w:type="spellEnd"/>
            <w:r w:rsidRPr="005D44F6">
              <w:rPr>
                <w:sz w:val="20"/>
                <w:szCs w:val="20"/>
              </w:rPr>
              <w:t xml:space="preserve">, different UE </w:t>
            </w:r>
            <w:proofErr w:type="spellStart"/>
            <w:r w:rsidRPr="005D44F6">
              <w:rPr>
                <w:sz w:val="20"/>
                <w:szCs w:val="20"/>
              </w:rPr>
              <w:t>behaviours</w:t>
            </w:r>
            <w:proofErr w:type="spellEnd"/>
            <w:r w:rsidRPr="005D44F6">
              <w:rPr>
                <w:sz w:val="20"/>
                <w:szCs w:val="20"/>
              </w:rPr>
              <w:t xml:space="preserve"> should be specified based on the availability of an idle RF chain.</w:t>
            </w:r>
          </w:p>
          <w:p w14:paraId="26B7CABC" w14:textId="77777777" w:rsidR="000F1A5C" w:rsidRPr="005D44F6" w:rsidRDefault="000F1A5C" w:rsidP="00A770AC">
            <w:pPr>
              <w:spacing w:after="0"/>
              <w:jc w:val="both"/>
              <w:rPr>
                <w:sz w:val="20"/>
                <w:szCs w:val="20"/>
              </w:rPr>
            </w:pPr>
            <w:r w:rsidRPr="005D44F6">
              <w:rPr>
                <w:sz w:val="20"/>
                <w:szCs w:val="20"/>
              </w:rPr>
              <w:t>Proposal 8: For 6GR gapless solutions, RAN4 should further study whether interruptions should be specified as visible or invisible to the network.</w:t>
            </w:r>
          </w:p>
          <w:p w14:paraId="73E94A9C" w14:textId="77777777" w:rsidR="000F1A5C" w:rsidRPr="005D44F6" w:rsidRDefault="000F1A5C" w:rsidP="00A770AC">
            <w:pPr>
              <w:spacing w:after="0"/>
              <w:jc w:val="both"/>
              <w:rPr>
                <w:sz w:val="20"/>
                <w:szCs w:val="20"/>
              </w:rPr>
            </w:pPr>
            <w:r w:rsidRPr="005D44F6">
              <w:rPr>
                <w:sz w:val="20"/>
                <w:szCs w:val="20"/>
              </w:rPr>
              <w:t>Proposal 9: RAN4 to further study the impact due to UE self-interference caused by IMD/harmonics and to find solution to limit the gap reporting for such scenarios.</w:t>
            </w:r>
          </w:p>
          <w:p w14:paraId="0F22021D" w14:textId="587D2C65" w:rsidR="000F1A5C" w:rsidRPr="005D44F6" w:rsidRDefault="000F1A5C" w:rsidP="00A770AC">
            <w:pPr>
              <w:spacing w:after="0"/>
              <w:jc w:val="both"/>
              <w:rPr>
                <w:sz w:val="20"/>
                <w:szCs w:val="20"/>
              </w:rPr>
            </w:pPr>
            <w:r w:rsidRPr="005D44F6">
              <w:rPr>
                <w:sz w:val="20"/>
                <w:szCs w:val="20"/>
              </w:rPr>
              <w:lastRenderedPageBreak/>
              <w:t>Proposal 10: Introduce finer gap reporting granularity, i.e. smaller than per target band, to reduce unnecessary measurement gaps.</w:t>
            </w:r>
          </w:p>
          <w:p w14:paraId="09986194" w14:textId="406F1897" w:rsidR="000F1A5C" w:rsidRPr="005D44F6" w:rsidRDefault="000F1A5C" w:rsidP="00A770AC">
            <w:pPr>
              <w:spacing w:after="0"/>
              <w:jc w:val="both"/>
              <w:rPr>
                <w:sz w:val="20"/>
                <w:szCs w:val="20"/>
              </w:rPr>
            </w:pPr>
            <w:r w:rsidRPr="005D44F6">
              <w:rPr>
                <w:sz w:val="20"/>
                <w:szCs w:val="20"/>
              </w:rPr>
              <w:t>Proposal 11: Investigate the introduction of non-colliding multiple concurrent measurement gaps in 6G systems from the initial release.</w:t>
            </w:r>
          </w:p>
          <w:p w14:paraId="42604BAF" w14:textId="77777777" w:rsidR="000F1A5C" w:rsidRPr="005D44F6" w:rsidRDefault="000F1A5C" w:rsidP="00A770AC">
            <w:pPr>
              <w:spacing w:after="0"/>
              <w:jc w:val="both"/>
              <w:rPr>
                <w:sz w:val="20"/>
                <w:szCs w:val="20"/>
              </w:rPr>
            </w:pPr>
            <w:r w:rsidRPr="005D44F6">
              <w:rPr>
                <w:sz w:val="20"/>
                <w:szCs w:val="20"/>
              </w:rPr>
              <w:t>Proposal 12: RAN4 to study the consideration of spec writing that measurement categorization is written based on measurement mechanism, i.e. gaps/NCSG/interruption/gapless, such as:</w:t>
            </w:r>
          </w:p>
          <w:p w14:paraId="0344460E" w14:textId="77777777" w:rsidR="000F1A5C" w:rsidRPr="005D44F6" w:rsidRDefault="000F1A5C" w:rsidP="00A770AC">
            <w:pPr>
              <w:spacing w:after="0"/>
              <w:ind w:left="284"/>
              <w:jc w:val="both"/>
              <w:rPr>
                <w:sz w:val="20"/>
                <w:szCs w:val="20"/>
              </w:rPr>
            </w:pPr>
            <w:r w:rsidRPr="005D44F6">
              <w:rPr>
                <w:sz w:val="20"/>
                <w:szCs w:val="20"/>
              </w:rPr>
              <w:t>•</w:t>
            </w:r>
            <w:r w:rsidRPr="005D44F6">
              <w:rPr>
                <w:sz w:val="20"/>
                <w:szCs w:val="20"/>
              </w:rPr>
              <w:tab/>
              <w:t>Clause x-1: Measurements within gaps (including CSSF and delay)</w:t>
            </w:r>
          </w:p>
          <w:p w14:paraId="6D403384" w14:textId="77777777" w:rsidR="000F1A5C" w:rsidRPr="005D44F6" w:rsidRDefault="000F1A5C" w:rsidP="00A770AC">
            <w:pPr>
              <w:spacing w:after="0"/>
              <w:ind w:left="284"/>
              <w:jc w:val="both"/>
              <w:rPr>
                <w:sz w:val="20"/>
                <w:szCs w:val="20"/>
              </w:rPr>
            </w:pPr>
            <w:r w:rsidRPr="005D44F6">
              <w:rPr>
                <w:sz w:val="20"/>
                <w:szCs w:val="20"/>
              </w:rPr>
              <w:t>•</w:t>
            </w:r>
            <w:r w:rsidRPr="005D44F6">
              <w:rPr>
                <w:sz w:val="20"/>
                <w:szCs w:val="20"/>
              </w:rPr>
              <w:tab/>
              <w:t>Clause x-2: Measurements outside gaps (including CSSF and delay)</w:t>
            </w:r>
          </w:p>
          <w:p w14:paraId="53054424" w14:textId="77777777" w:rsidR="000F1A5C" w:rsidRPr="005D44F6" w:rsidRDefault="000F1A5C" w:rsidP="00A770AC">
            <w:pPr>
              <w:spacing w:after="0"/>
              <w:ind w:left="568"/>
              <w:jc w:val="both"/>
              <w:rPr>
                <w:sz w:val="20"/>
                <w:szCs w:val="20"/>
              </w:rPr>
            </w:pPr>
            <w:r w:rsidRPr="005D44F6">
              <w:rPr>
                <w:sz w:val="20"/>
                <w:szCs w:val="20"/>
              </w:rPr>
              <w:t>o</w:t>
            </w:r>
            <w:r w:rsidRPr="005D44F6">
              <w:rPr>
                <w:sz w:val="20"/>
                <w:szCs w:val="20"/>
              </w:rPr>
              <w:tab/>
              <w:t>Clause x-2a: Measurements with interruption/NCSG</w:t>
            </w:r>
          </w:p>
          <w:p w14:paraId="687AB57D" w14:textId="0C140D25" w:rsidR="000F1A5C" w:rsidRPr="005D44F6" w:rsidRDefault="000F1A5C" w:rsidP="00A770AC">
            <w:pPr>
              <w:spacing w:after="0"/>
              <w:ind w:left="568"/>
              <w:jc w:val="both"/>
              <w:rPr>
                <w:sz w:val="20"/>
                <w:szCs w:val="20"/>
              </w:rPr>
            </w:pPr>
            <w:r w:rsidRPr="005D44F6">
              <w:rPr>
                <w:sz w:val="20"/>
                <w:szCs w:val="20"/>
              </w:rPr>
              <w:t>o</w:t>
            </w:r>
            <w:r w:rsidRPr="005D44F6">
              <w:rPr>
                <w:sz w:val="20"/>
                <w:szCs w:val="20"/>
              </w:rPr>
              <w:tab/>
              <w:t>Clause x-2b: Measurements without interruptions</w:t>
            </w:r>
          </w:p>
          <w:p w14:paraId="05D54057" w14:textId="05751045" w:rsidR="000F1A5C" w:rsidRPr="005D44F6" w:rsidRDefault="000F1A5C" w:rsidP="00A770AC">
            <w:pPr>
              <w:spacing w:after="0"/>
              <w:jc w:val="both"/>
              <w:rPr>
                <w:sz w:val="20"/>
                <w:szCs w:val="20"/>
              </w:rPr>
            </w:pPr>
            <w:r w:rsidRPr="005D44F6">
              <w:rPr>
                <w:sz w:val="20"/>
                <w:szCs w:val="20"/>
              </w:rPr>
              <w:t>•</w:t>
            </w:r>
            <w:r w:rsidRPr="005D44F6">
              <w:rPr>
                <w:sz w:val="20"/>
                <w:szCs w:val="20"/>
              </w:rPr>
              <w:tab/>
            </w:r>
            <w:r w:rsidRPr="005D44F6">
              <w:rPr>
                <w:b/>
                <w:bCs/>
                <w:sz w:val="20"/>
                <w:szCs w:val="20"/>
              </w:rPr>
              <w:t>Optimization on MGL and RF tuning/retuning</w:t>
            </w:r>
          </w:p>
          <w:p w14:paraId="2860E12B" w14:textId="2BDC1FE7" w:rsidR="000F1A5C" w:rsidRPr="005D44F6" w:rsidRDefault="000F1A5C" w:rsidP="00A770AC">
            <w:pPr>
              <w:spacing w:after="0"/>
              <w:jc w:val="both"/>
              <w:rPr>
                <w:sz w:val="20"/>
                <w:szCs w:val="20"/>
              </w:rPr>
            </w:pPr>
            <w:r w:rsidRPr="005D44F6">
              <w:rPr>
                <w:sz w:val="20"/>
                <w:szCs w:val="20"/>
              </w:rPr>
              <w:t>Proposal 6: In defining interruption, including RF retuning, RAN4 shall consider symbol-level granularity rather than slot-level granularity.</w:t>
            </w:r>
          </w:p>
          <w:p w14:paraId="25969A2B" w14:textId="77777777" w:rsidR="00825688" w:rsidRPr="005D44F6" w:rsidRDefault="00825688" w:rsidP="00A770AC">
            <w:pPr>
              <w:spacing w:after="0"/>
              <w:jc w:val="both"/>
              <w:rPr>
                <w:sz w:val="20"/>
                <w:szCs w:val="20"/>
              </w:rPr>
            </w:pPr>
            <w:r w:rsidRPr="005D44F6">
              <w:rPr>
                <w:sz w:val="20"/>
                <w:szCs w:val="20"/>
              </w:rPr>
              <w:t>Proposal 7: RAN4 selects best possible location to minimize PDCCH, HARQ ACK and data loss.</w:t>
            </w:r>
          </w:p>
          <w:p w14:paraId="6F1A2A5C" w14:textId="7DA2A815" w:rsidR="00825688" w:rsidRPr="005D44F6" w:rsidRDefault="00E5183C" w:rsidP="00A770AC">
            <w:pPr>
              <w:pStyle w:val="aff7"/>
              <w:numPr>
                <w:ilvl w:val="0"/>
                <w:numId w:val="22"/>
              </w:numPr>
              <w:spacing w:after="0"/>
              <w:ind w:left="360" w:firstLineChars="0"/>
              <w:jc w:val="both"/>
              <w:rPr>
                <w:b/>
                <w:bCs/>
                <w:sz w:val="20"/>
                <w:szCs w:val="20"/>
              </w:rPr>
            </w:pPr>
            <w:r w:rsidRPr="005D44F6">
              <w:rPr>
                <w:b/>
                <w:bCs/>
                <w:sz w:val="20"/>
                <w:szCs w:val="20"/>
              </w:rPr>
              <w:t xml:space="preserve">Adapative MG operation and </w:t>
            </w:r>
            <w:r w:rsidR="00825688" w:rsidRPr="005D44F6">
              <w:rPr>
                <w:b/>
                <w:bCs/>
                <w:sz w:val="20"/>
                <w:szCs w:val="20"/>
              </w:rPr>
              <w:t>UE assisted MG configuration</w:t>
            </w:r>
          </w:p>
          <w:p w14:paraId="1D879386" w14:textId="17494989" w:rsidR="00825688" w:rsidRPr="005D44F6" w:rsidRDefault="00825688" w:rsidP="00A770AC">
            <w:pPr>
              <w:spacing w:after="0"/>
              <w:jc w:val="both"/>
              <w:rPr>
                <w:sz w:val="20"/>
                <w:szCs w:val="20"/>
              </w:rPr>
            </w:pPr>
            <w:r w:rsidRPr="005D44F6">
              <w:rPr>
                <w:sz w:val="20"/>
                <w:szCs w:val="20"/>
              </w:rPr>
              <w:t>Proposal 5: RAN4 to study and consider UE assisted measurement gap as part of the initial release of 6GR.</w:t>
            </w:r>
          </w:p>
          <w:p w14:paraId="10F3A500" w14:textId="77777777" w:rsidR="00825688" w:rsidRPr="005D44F6" w:rsidRDefault="00825688" w:rsidP="00A770AC">
            <w:pPr>
              <w:spacing w:after="0"/>
              <w:jc w:val="both"/>
              <w:rPr>
                <w:sz w:val="20"/>
                <w:szCs w:val="20"/>
              </w:rPr>
            </w:pPr>
          </w:p>
          <w:p w14:paraId="53DA151A" w14:textId="7025B7F9" w:rsidR="00825688" w:rsidRPr="005D44F6" w:rsidRDefault="00825688" w:rsidP="00A770AC">
            <w:pPr>
              <w:spacing w:after="0"/>
              <w:jc w:val="both"/>
              <w:rPr>
                <w:b/>
                <w:bCs/>
                <w:sz w:val="20"/>
                <w:szCs w:val="20"/>
                <w:u w:val="single"/>
              </w:rPr>
            </w:pPr>
            <w:r w:rsidRPr="005D44F6">
              <w:rPr>
                <w:b/>
                <w:bCs/>
                <w:sz w:val="20"/>
                <w:szCs w:val="20"/>
                <w:u w:val="single"/>
              </w:rPr>
              <w:t>Interruption</w:t>
            </w:r>
          </w:p>
          <w:p w14:paraId="2F698FD8" w14:textId="0DFD4B52" w:rsidR="00825688" w:rsidRPr="005D44F6" w:rsidRDefault="000F1A5C" w:rsidP="00A770AC">
            <w:pPr>
              <w:pStyle w:val="aff7"/>
              <w:numPr>
                <w:ilvl w:val="0"/>
                <w:numId w:val="22"/>
              </w:numPr>
              <w:spacing w:after="0"/>
              <w:ind w:left="360" w:firstLineChars="0"/>
              <w:jc w:val="both"/>
              <w:rPr>
                <w:b/>
                <w:bCs/>
                <w:sz w:val="20"/>
                <w:szCs w:val="20"/>
              </w:rPr>
            </w:pPr>
            <w:r w:rsidRPr="005D44F6">
              <w:rPr>
                <w:b/>
                <w:bCs/>
                <w:sz w:val="20"/>
                <w:szCs w:val="20"/>
              </w:rPr>
              <w:t>Interruption-free or interruption reduction from 5G</w:t>
            </w:r>
          </w:p>
          <w:p w14:paraId="2F62DCD9" w14:textId="77777777" w:rsidR="000F1A5C" w:rsidRPr="005D44F6" w:rsidRDefault="000F1A5C" w:rsidP="00A770AC">
            <w:pPr>
              <w:spacing w:after="0"/>
              <w:jc w:val="both"/>
              <w:rPr>
                <w:sz w:val="20"/>
                <w:szCs w:val="20"/>
              </w:rPr>
            </w:pPr>
            <w:r w:rsidRPr="005D44F6">
              <w:rPr>
                <w:sz w:val="20"/>
                <w:szCs w:val="20"/>
              </w:rPr>
              <w:t>Proposal 13: In defining interruption, including RF retuning, RAN4 shall consider symbol-level granularity rather than slot-level granularity.</w:t>
            </w:r>
          </w:p>
          <w:p w14:paraId="4614E68F" w14:textId="7EBF41C0" w:rsidR="000F1A5C" w:rsidRPr="005D44F6" w:rsidRDefault="000F1A5C" w:rsidP="00A770AC">
            <w:pPr>
              <w:spacing w:after="0"/>
              <w:jc w:val="both"/>
              <w:rPr>
                <w:sz w:val="20"/>
                <w:szCs w:val="20"/>
              </w:rPr>
            </w:pPr>
            <w:r w:rsidRPr="005D44F6">
              <w:rPr>
                <w:sz w:val="20"/>
                <w:szCs w:val="20"/>
              </w:rPr>
              <w:t>Proposal 14: RAN4 selects best possible location to minimize PDCCH, HARQ ACK and data loss.</w:t>
            </w:r>
          </w:p>
          <w:p w14:paraId="3559332C" w14:textId="77777777" w:rsidR="000F1A5C" w:rsidRPr="005D44F6" w:rsidRDefault="000F1A5C" w:rsidP="00A770AC">
            <w:pPr>
              <w:spacing w:after="0"/>
              <w:jc w:val="both"/>
              <w:rPr>
                <w:sz w:val="20"/>
                <w:szCs w:val="20"/>
              </w:rPr>
            </w:pPr>
          </w:p>
          <w:p w14:paraId="6DB21F81" w14:textId="63D40948" w:rsidR="00825688" w:rsidRPr="005D44F6" w:rsidRDefault="00825688" w:rsidP="00A770AC">
            <w:pPr>
              <w:spacing w:after="0"/>
              <w:rPr>
                <w:b/>
                <w:bCs/>
                <w:sz w:val="20"/>
                <w:szCs w:val="20"/>
                <w:u w:val="single"/>
              </w:rPr>
            </w:pPr>
            <w:r w:rsidRPr="005D44F6">
              <w:rPr>
                <w:b/>
                <w:bCs/>
                <w:sz w:val="20"/>
                <w:szCs w:val="20"/>
                <w:u w:val="single"/>
              </w:rPr>
              <w:t>RRM framework</w:t>
            </w:r>
          </w:p>
          <w:p w14:paraId="00F20E82" w14:textId="4C24DB12" w:rsidR="000F1A5C" w:rsidRPr="005D44F6" w:rsidRDefault="000F1A5C" w:rsidP="00A770AC">
            <w:pPr>
              <w:pStyle w:val="aff7"/>
              <w:numPr>
                <w:ilvl w:val="0"/>
                <w:numId w:val="22"/>
              </w:numPr>
              <w:spacing w:after="0"/>
              <w:ind w:left="360" w:firstLineChars="0"/>
              <w:jc w:val="both"/>
              <w:rPr>
                <w:b/>
                <w:bCs/>
                <w:sz w:val="20"/>
                <w:szCs w:val="20"/>
              </w:rPr>
            </w:pPr>
            <w:r w:rsidRPr="005D44F6">
              <w:rPr>
                <w:b/>
                <w:bCs/>
                <w:sz w:val="20"/>
                <w:szCs w:val="20"/>
              </w:rPr>
              <w:t>measurement capability for number of cells, beams and frequency layers</w:t>
            </w:r>
          </w:p>
          <w:p w14:paraId="1EA1491A" w14:textId="5DC8AC23" w:rsidR="000F1A5C" w:rsidRPr="005D44F6" w:rsidRDefault="000F1A5C" w:rsidP="00A770AC">
            <w:pPr>
              <w:spacing w:after="0"/>
              <w:rPr>
                <w:sz w:val="20"/>
                <w:szCs w:val="20"/>
              </w:rPr>
            </w:pPr>
            <w:r w:rsidRPr="005D44F6">
              <w:rPr>
                <w:sz w:val="20"/>
                <w:szCs w:val="20"/>
              </w:rPr>
              <w:t>Proposal 15: Study the appropriate measurement capability for number of cells in 6G. The number of detected cells in FR1 is &lt;=4 with 90% probability and &lt;=5 with 97% probability.</w:t>
            </w:r>
          </w:p>
          <w:p w14:paraId="37026D8C" w14:textId="5FBBCF73" w:rsidR="000F1A5C" w:rsidRPr="005D44F6" w:rsidRDefault="000F1A5C" w:rsidP="00A770AC">
            <w:pPr>
              <w:pStyle w:val="aff7"/>
              <w:numPr>
                <w:ilvl w:val="0"/>
                <w:numId w:val="22"/>
              </w:numPr>
              <w:spacing w:after="0"/>
              <w:ind w:left="360" w:firstLineChars="0"/>
              <w:jc w:val="both"/>
              <w:rPr>
                <w:b/>
                <w:bCs/>
                <w:sz w:val="20"/>
                <w:szCs w:val="20"/>
              </w:rPr>
            </w:pPr>
            <w:r w:rsidRPr="005D44F6">
              <w:rPr>
                <w:b/>
                <w:bCs/>
                <w:sz w:val="20"/>
                <w:szCs w:val="20"/>
              </w:rPr>
              <w:t>Rx beam sweeping factor reduction</w:t>
            </w:r>
          </w:p>
          <w:p w14:paraId="31EE2AC0" w14:textId="3D361817" w:rsidR="000F1A5C" w:rsidRPr="005D44F6" w:rsidRDefault="000F1A5C" w:rsidP="00A770AC">
            <w:pPr>
              <w:spacing w:after="0"/>
              <w:jc w:val="both"/>
              <w:rPr>
                <w:sz w:val="20"/>
                <w:szCs w:val="20"/>
              </w:rPr>
            </w:pPr>
            <w:r w:rsidRPr="005D44F6">
              <w:rPr>
                <w:sz w:val="20"/>
                <w:szCs w:val="20"/>
              </w:rPr>
              <w:t>Proposal 16: Deprioritize the study of Rx beam sweeping factor in FR2 and the number of searchers for 6GR SI.</w:t>
            </w:r>
          </w:p>
          <w:p w14:paraId="2C6834A7" w14:textId="77777777" w:rsidR="000F1A5C" w:rsidRPr="005D44F6" w:rsidRDefault="000F1A5C" w:rsidP="00A770AC">
            <w:pPr>
              <w:pStyle w:val="aff7"/>
              <w:numPr>
                <w:ilvl w:val="0"/>
                <w:numId w:val="22"/>
              </w:numPr>
              <w:spacing w:after="0"/>
              <w:ind w:left="360" w:firstLineChars="0"/>
              <w:jc w:val="both"/>
              <w:rPr>
                <w:b/>
                <w:bCs/>
                <w:sz w:val="20"/>
                <w:szCs w:val="20"/>
              </w:rPr>
            </w:pPr>
            <w:r w:rsidRPr="005D44F6">
              <w:rPr>
                <w:b/>
                <w:bCs/>
                <w:sz w:val="20"/>
                <w:szCs w:val="20"/>
              </w:rPr>
              <w:t>Unified measurements</w:t>
            </w:r>
          </w:p>
          <w:p w14:paraId="712377D6" w14:textId="41E1F4F7" w:rsidR="000F1A5C" w:rsidRPr="005D44F6" w:rsidRDefault="000F1A5C" w:rsidP="00A770AC">
            <w:pPr>
              <w:spacing w:after="0"/>
              <w:jc w:val="both"/>
              <w:rPr>
                <w:rFonts w:eastAsia="MS Mincho"/>
                <w:sz w:val="20"/>
                <w:szCs w:val="20"/>
              </w:rPr>
            </w:pPr>
            <w:r w:rsidRPr="005D44F6">
              <w:rPr>
                <w:rFonts w:eastAsia="MS Mincho"/>
                <w:sz w:val="20"/>
                <w:szCs w:val="20"/>
              </w:rPr>
              <w:t>Proposal 17: It is recommended that RAN4 deprioritize the study of a unified measurement framework at this stage and instead focus on thoroughly identifying and understanding the actual challenges and limitations within the current 5G NR system.</w:t>
            </w:r>
          </w:p>
          <w:p w14:paraId="0F3F1155" w14:textId="77777777" w:rsidR="00825688" w:rsidRPr="005D44F6" w:rsidRDefault="00825688" w:rsidP="00A770AC">
            <w:pPr>
              <w:spacing w:after="0"/>
              <w:jc w:val="both"/>
              <w:rPr>
                <w:sz w:val="20"/>
                <w:szCs w:val="20"/>
              </w:rPr>
            </w:pPr>
          </w:p>
          <w:p w14:paraId="656F7DFD" w14:textId="28465296"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2B0A463B" w14:textId="1226521A" w:rsidR="000F1A5C" w:rsidRPr="005D44F6" w:rsidRDefault="000F1A5C" w:rsidP="00A770AC">
            <w:pPr>
              <w:spacing w:after="0"/>
              <w:jc w:val="both"/>
              <w:rPr>
                <w:sz w:val="20"/>
                <w:szCs w:val="20"/>
              </w:rPr>
            </w:pPr>
            <w:r w:rsidRPr="005D44F6">
              <w:rPr>
                <w:sz w:val="20"/>
                <w:szCs w:val="20"/>
              </w:rPr>
              <w:t>Proposal 18: In 6G SI, RAN4 to start from mobility solutions with less RAN1/2-dependency.</w:t>
            </w:r>
          </w:p>
          <w:p w14:paraId="4CE7B049" w14:textId="7FA16798" w:rsidR="000F1A5C" w:rsidRPr="005D44F6" w:rsidRDefault="000F1A5C" w:rsidP="00A770AC">
            <w:pPr>
              <w:pStyle w:val="aff7"/>
              <w:numPr>
                <w:ilvl w:val="0"/>
                <w:numId w:val="22"/>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688F435B" w14:textId="77777777" w:rsidR="000F1A5C" w:rsidRPr="005D44F6" w:rsidRDefault="000F1A5C" w:rsidP="00A770AC">
            <w:pPr>
              <w:spacing w:after="0"/>
              <w:jc w:val="both"/>
              <w:rPr>
                <w:sz w:val="20"/>
                <w:szCs w:val="20"/>
              </w:rPr>
            </w:pPr>
            <w:r w:rsidRPr="005D44F6">
              <w:rPr>
                <w:sz w:val="20"/>
                <w:szCs w:val="20"/>
              </w:rPr>
              <w:t>Proposal 20: 6G Day-1 HO solution should be applicable to all the scenarios and work well without conditions.</w:t>
            </w:r>
          </w:p>
          <w:p w14:paraId="5B17E847" w14:textId="77777777" w:rsidR="000F1A5C" w:rsidRPr="005D44F6" w:rsidRDefault="000F1A5C" w:rsidP="00A770AC">
            <w:pPr>
              <w:spacing w:after="0"/>
              <w:jc w:val="both"/>
              <w:rPr>
                <w:sz w:val="20"/>
                <w:szCs w:val="20"/>
              </w:rPr>
            </w:pPr>
            <w:r w:rsidRPr="005D44F6">
              <w:rPr>
                <w:sz w:val="20"/>
                <w:szCs w:val="20"/>
              </w:rPr>
              <w:t>Proposal 21: For 6G mobility, decouple the KPIs of HO delay and HO interruption with the priority on reducing interruption.</w:t>
            </w:r>
          </w:p>
          <w:p w14:paraId="1FE1AF75" w14:textId="77777777" w:rsidR="00315BCE" w:rsidRPr="005D44F6" w:rsidRDefault="00315BCE" w:rsidP="00A770AC">
            <w:pPr>
              <w:spacing w:after="0"/>
              <w:jc w:val="both"/>
              <w:rPr>
                <w:sz w:val="20"/>
                <w:szCs w:val="20"/>
              </w:rPr>
            </w:pPr>
            <w:r w:rsidRPr="005D44F6">
              <w:rPr>
                <w:sz w:val="20"/>
                <w:szCs w:val="20"/>
              </w:rPr>
              <w:t xml:space="preserve">Proposal 22: HO interruption can be reduced by postponing </w:t>
            </w:r>
            <w:proofErr w:type="spellStart"/>
            <w:r w:rsidRPr="005D44F6">
              <w:rPr>
                <w:sz w:val="20"/>
                <w:szCs w:val="20"/>
              </w:rPr>
              <w:t>Tprocessing</w:t>
            </w:r>
            <w:proofErr w:type="spellEnd"/>
            <w:r w:rsidRPr="005D44F6">
              <w:rPr>
                <w:sz w:val="20"/>
                <w:szCs w:val="20"/>
              </w:rPr>
              <w:t xml:space="preserve"> to the last, e.g., just before RACH occasion for RACH-based HO. </w:t>
            </w:r>
          </w:p>
          <w:p w14:paraId="3014E011" w14:textId="77777777" w:rsidR="00315BCE" w:rsidRPr="005D44F6" w:rsidRDefault="00315BCE" w:rsidP="00A770AC">
            <w:pPr>
              <w:spacing w:after="0"/>
              <w:jc w:val="both"/>
              <w:rPr>
                <w:sz w:val="20"/>
                <w:szCs w:val="20"/>
              </w:rPr>
            </w:pPr>
            <w:r w:rsidRPr="005D44F6">
              <w:rPr>
                <w:sz w:val="20"/>
                <w:szCs w:val="20"/>
              </w:rPr>
              <w:t>Proposal 23: To further reduce HO interruption, source cell should keep scheduling until UE breaks the link with source cell.</w:t>
            </w:r>
          </w:p>
          <w:p w14:paraId="2BE4A75F" w14:textId="77777777" w:rsidR="00315BCE" w:rsidRPr="005D44F6" w:rsidRDefault="00315BCE" w:rsidP="00A770AC">
            <w:pPr>
              <w:spacing w:after="0"/>
              <w:jc w:val="both"/>
              <w:rPr>
                <w:sz w:val="20"/>
                <w:szCs w:val="20"/>
              </w:rPr>
            </w:pPr>
            <w:r w:rsidRPr="005D44F6">
              <w:rPr>
                <w:sz w:val="20"/>
                <w:szCs w:val="20"/>
              </w:rPr>
              <w:t>Proposal 24: Better to have unified handover solution for both TN and NTN if possible.</w:t>
            </w:r>
          </w:p>
          <w:p w14:paraId="7DF5AE04" w14:textId="77777777" w:rsidR="00315BCE" w:rsidRPr="005D44F6" w:rsidRDefault="00315BCE" w:rsidP="00A770AC">
            <w:pPr>
              <w:spacing w:after="0"/>
              <w:jc w:val="both"/>
              <w:rPr>
                <w:sz w:val="20"/>
                <w:szCs w:val="20"/>
              </w:rPr>
            </w:pPr>
            <w:r w:rsidRPr="005D44F6">
              <w:rPr>
                <w:sz w:val="20"/>
                <w:szCs w:val="20"/>
              </w:rPr>
              <w:t>Proposal 25: Discuss whether and how to let NW know when interruption starts. The following options can be used as a starting point.</w:t>
            </w:r>
          </w:p>
          <w:p w14:paraId="5521CCBB" w14:textId="77777777" w:rsidR="00315BCE" w:rsidRPr="005D44F6" w:rsidRDefault="00315BCE" w:rsidP="00A770AC">
            <w:pPr>
              <w:spacing w:after="0"/>
              <w:ind w:left="568"/>
              <w:jc w:val="both"/>
              <w:rPr>
                <w:sz w:val="20"/>
                <w:szCs w:val="20"/>
              </w:rPr>
            </w:pPr>
            <w:r w:rsidRPr="005D44F6">
              <w:rPr>
                <w:sz w:val="20"/>
                <w:szCs w:val="20"/>
              </w:rPr>
              <w:t>-</w:t>
            </w:r>
            <w:r w:rsidRPr="005D44F6">
              <w:rPr>
                <w:sz w:val="20"/>
                <w:szCs w:val="20"/>
              </w:rPr>
              <w:tab/>
              <w:t>Option 1: Determine the location of interruption based on the defined minimum requirements in RAN4.</w:t>
            </w:r>
          </w:p>
          <w:p w14:paraId="0CB816C0" w14:textId="77777777" w:rsidR="00315BCE" w:rsidRPr="005D44F6" w:rsidRDefault="00315BCE" w:rsidP="00A770AC">
            <w:pPr>
              <w:spacing w:after="0"/>
              <w:ind w:left="568"/>
              <w:jc w:val="both"/>
              <w:rPr>
                <w:sz w:val="20"/>
                <w:szCs w:val="20"/>
              </w:rPr>
            </w:pPr>
            <w:r w:rsidRPr="005D44F6">
              <w:rPr>
                <w:sz w:val="20"/>
                <w:szCs w:val="20"/>
              </w:rPr>
              <w:t>-</w:t>
            </w:r>
            <w:r w:rsidRPr="005D44F6">
              <w:rPr>
                <w:sz w:val="20"/>
                <w:szCs w:val="20"/>
              </w:rPr>
              <w:tab/>
              <w:t xml:space="preserve">Option 2: Introduce new </w:t>
            </w:r>
            <w:proofErr w:type="spellStart"/>
            <w:r w:rsidRPr="005D44F6">
              <w:rPr>
                <w:sz w:val="20"/>
                <w:szCs w:val="20"/>
              </w:rPr>
              <w:t>signalings</w:t>
            </w:r>
            <w:proofErr w:type="spellEnd"/>
            <w:r w:rsidRPr="005D44F6">
              <w:rPr>
                <w:sz w:val="20"/>
                <w:szCs w:val="20"/>
              </w:rPr>
              <w:t xml:space="preserve"> to have common understanding on when interruption starts.</w:t>
            </w:r>
          </w:p>
          <w:p w14:paraId="0D4D7E0C" w14:textId="77777777" w:rsidR="00315BCE" w:rsidRPr="005D44F6" w:rsidRDefault="00315BCE" w:rsidP="00A770AC">
            <w:pPr>
              <w:spacing w:after="0"/>
              <w:ind w:left="568"/>
              <w:jc w:val="both"/>
              <w:rPr>
                <w:sz w:val="20"/>
                <w:szCs w:val="20"/>
              </w:rPr>
            </w:pPr>
            <w:r w:rsidRPr="005D44F6">
              <w:rPr>
                <w:sz w:val="20"/>
                <w:szCs w:val="20"/>
              </w:rPr>
              <w:lastRenderedPageBreak/>
              <w:t>-</w:t>
            </w:r>
            <w:r w:rsidRPr="005D44F6">
              <w:rPr>
                <w:sz w:val="20"/>
                <w:szCs w:val="20"/>
              </w:rPr>
              <w:tab/>
              <w:t>Option 3: Define the earliest location of interruption in RAN4.</w:t>
            </w:r>
          </w:p>
          <w:p w14:paraId="002701AC" w14:textId="70E951F9" w:rsidR="00315BCE" w:rsidRPr="005D44F6" w:rsidRDefault="00315BCE" w:rsidP="00A770AC">
            <w:pPr>
              <w:spacing w:after="0"/>
              <w:ind w:left="568"/>
              <w:jc w:val="both"/>
              <w:rPr>
                <w:sz w:val="20"/>
                <w:szCs w:val="20"/>
              </w:rPr>
            </w:pPr>
            <w:r w:rsidRPr="005D44F6">
              <w:rPr>
                <w:sz w:val="20"/>
                <w:szCs w:val="20"/>
              </w:rPr>
              <w:t>-</w:t>
            </w:r>
            <w:r w:rsidRPr="005D44F6">
              <w:rPr>
                <w:sz w:val="20"/>
                <w:szCs w:val="20"/>
              </w:rPr>
              <w:tab/>
              <w:t>Option 4: Others.</w:t>
            </w:r>
          </w:p>
          <w:p w14:paraId="24E2152D" w14:textId="50908DE9" w:rsidR="000F1A5C" w:rsidRPr="005D44F6" w:rsidRDefault="000F1A5C" w:rsidP="00A770AC">
            <w:pPr>
              <w:pStyle w:val="aff7"/>
              <w:numPr>
                <w:ilvl w:val="0"/>
                <w:numId w:val="22"/>
              </w:numPr>
              <w:spacing w:after="0"/>
              <w:ind w:left="360" w:firstLineChars="0"/>
              <w:jc w:val="both"/>
              <w:rPr>
                <w:b/>
                <w:bCs/>
                <w:sz w:val="20"/>
                <w:szCs w:val="20"/>
              </w:rPr>
            </w:pPr>
            <w:r w:rsidRPr="005D44F6">
              <w:rPr>
                <w:b/>
                <w:bCs/>
                <w:sz w:val="20"/>
                <w:szCs w:val="20"/>
              </w:rPr>
              <w:t>Solutions for longer SSB periodicity in mobility</w:t>
            </w:r>
          </w:p>
          <w:p w14:paraId="138FA56F" w14:textId="782EEC52" w:rsidR="000F1A5C" w:rsidRPr="005D44F6" w:rsidRDefault="000F1A5C" w:rsidP="00A770AC">
            <w:pPr>
              <w:spacing w:after="0"/>
              <w:jc w:val="both"/>
              <w:rPr>
                <w:sz w:val="20"/>
                <w:szCs w:val="20"/>
              </w:rPr>
            </w:pPr>
            <w:r w:rsidRPr="005D44F6">
              <w:rPr>
                <w:sz w:val="20"/>
                <w:szCs w:val="20"/>
              </w:rPr>
              <w:t>Proposal 19: A solution that can mitigate the problem of longer SSB periodicity needs to be considered in 6G study.</w:t>
            </w:r>
          </w:p>
          <w:p w14:paraId="123D3A3F" w14:textId="00C6C96A" w:rsidR="000F1A5C" w:rsidRPr="005D44F6" w:rsidRDefault="00315BCE" w:rsidP="00A770AC">
            <w:pPr>
              <w:pStyle w:val="aff7"/>
              <w:numPr>
                <w:ilvl w:val="0"/>
                <w:numId w:val="22"/>
              </w:numPr>
              <w:spacing w:after="0"/>
              <w:ind w:left="360" w:firstLineChars="0"/>
              <w:jc w:val="both"/>
              <w:rPr>
                <w:b/>
                <w:bCs/>
                <w:sz w:val="20"/>
                <w:szCs w:val="20"/>
              </w:rPr>
            </w:pPr>
            <w:r w:rsidRPr="005D44F6">
              <w:rPr>
                <w:b/>
                <w:bCs/>
                <w:sz w:val="20"/>
                <w:szCs w:val="20"/>
              </w:rPr>
              <w:t>Early RRC decoding, and/or, DL/UL sync, and/or, early T/F tracking for mobility</w:t>
            </w:r>
          </w:p>
          <w:p w14:paraId="757B275E" w14:textId="0758341A" w:rsidR="00825688" w:rsidRPr="005D44F6" w:rsidRDefault="00315BCE" w:rsidP="00A770AC">
            <w:pPr>
              <w:spacing w:after="0"/>
              <w:jc w:val="both"/>
              <w:rPr>
                <w:sz w:val="20"/>
                <w:szCs w:val="20"/>
              </w:rPr>
            </w:pPr>
            <w:r w:rsidRPr="005D44F6">
              <w:rPr>
                <w:sz w:val="20"/>
                <w:szCs w:val="20"/>
              </w:rPr>
              <w:t>Proposal 26: Support UE initiated early RRC decoding and early T/F tracking in 6G.</w:t>
            </w:r>
          </w:p>
          <w:p w14:paraId="13AEAF74" w14:textId="77777777" w:rsidR="00315BCE" w:rsidRPr="005D44F6" w:rsidRDefault="00315BCE" w:rsidP="00A770AC">
            <w:pPr>
              <w:spacing w:after="0"/>
              <w:jc w:val="both"/>
              <w:rPr>
                <w:sz w:val="20"/>
                <w:szCs w:val="20"/>
              </w:rPr>
            </w:pPr>
          </w:p>
          <w:p w14:paraId="014142EF" w14:textId="4634B0E5"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417F3607" w14:textId="77777777" w:rsidR="00825688" w:rsidRPr="005D44F6" w:rsidRDefault="00825688" w:rsidP="00A770AC">
            <w:pPr>
              <w:spacing w:after="0"/>
              <w:jc w:val="both"/>
              <w:rPr>
                <w:sz w:val="20"/>
                <w:szCs w:val="20"/>
              </w:rPr>
            </w:pPr>
          </w:p>
          <w:p w14:paraId="3FB16D24" w14:textId="16F02278"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54A72588" w14:textId="6C367CC7" w:rsidR="00825688" w:rsidRPr="005D44F6" w:rsidRDefault="00315BCE" w:rsidP="00A770AC">
            <w:pPr>
              <w:pStyle w:val="aff7"/>
              <w:numPr>
                <w:ilvl w:val="0"/>
                <w:numId w:val="22"/>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44F899D7" w14:textId="062B7868" w:rsidR="00315BCE" w:rsidRPr="005D44F6" w:rsidRDefault="00315BCE" w:rsidP="00A770AC">
            <w:pPr>
              <w:spacing w:after="0"/>
              <w:jc w:val="both"/>
              <w:rPr>
                <w:bCs/>
                <w:sz w:val="20"/>
                <w:szCs w:val="20"/>
                <w:lang w:eastAsia="en-GB"/>
              </w:rPr>
            </w:pPr>
            <w:r w:rsidRPr="005D44F6">
              <w:rPr>
                <w:bCs/>
                <w:sz w:val="20"/>
                <w:szCs w:val="20"/>
                <w:lang w:eastAsia="en-GB"/>
              </w:rPr>
              <w:t xml:space="preserve">Proposal </w:t>
            </w:r>
            <w:r w:rsidRPr="005D44F6">
              <w:rPr>
                <w:bCs/>
                <w:noProof/>
                <w:sz w:val="20"/>
                <w:szCs w:val="20"/>
                <w:lang w:eastAsia="en-GB"/>
              </w:rPr>
              <w:t>27</w:t>
            </w:r>
            <w:r w:rsidRPr="005D44F6">
              <w:rPr>
                <w:bCs/>
                <w:sz w:val="20"/>
                <w:szCs w:val="20"/>
                <w:lang w:eastAsia="en-GB"/>
              </w:rPr>
              <w:t>: RAN4 RF should study the conditions and requirements for aggregating multiple carriers to a single cell for 6G. For example, RF switch-time requirements, acceptable transmit timing alignment error (TAE), base-station (BS) frequency error, and total received power difference limits at the UE. And RAN4 RRM should study the corresponding interruption and delay requirements.</w:t>
            </w:r>
          </w:p>
          <w:p w14:paraId="1C7E35DE" w14:textId="5E7CA22F" w:rsidR="00315BCE" w:rsidRPr="005D44F6" w:rsidRDefault="00315BCE" w:rsidP="00A770AC">
            <w:pPr>
              <w:spacing w:after="0"/>
              <w:jc w:val="both"/>
              <w:rPr>
                <w:bCs/>
                <w:sz w:val="20"/>
                <w:szCs w:val="20"/>
                <w:lang w:eastAsia="en-GB"/>
              </w:rPr>
            </w:pPr>
            <w:r w:rsidRPr="005D44F6">
              <w:rPr>
                <w:bCs/>
                <w:sz w:val="20"/>
                <w:szCs w:val="20"/>
                <w:lang w:eastAsia="en-GB"/>
              </w:rPr>
              <w:t xml:space="preserve">Proposal 29: RAN4 should study critical, high likely </w:t>
            </w:r>
            <w:proofErr w:type="spellStart"/>
            <w:r w:rsidRPr="005D44F6">
              <w:rPr>
                <w:bCs/>
                <w:sz w:val="20"/>
                <w:szCs w:val="20"/>
                <w:lang w:eastAsia="en-GB"/>
              </w:rPr>
              <w:t>SCell</w:t>
            </w:r>
            <w:proofErr w:type="spellEnd"/>
            <w:r w:rsidRPr="005D44F6">
              <w:rPr>
                <w:bCs/>
                <w:sz w:val="20"/>
                <w:szCs w:val="20"/>
                <w:lang w:eastAsia="en-GB"/>
              </w:rPr>
              <w:t xml:space="preserve"> activation scenarios and ensure timely CSI acquisition; RAN4 RF should study RF switch-time requirements, and RAN4 RRM should study </w:t>
            </w:r>
            <w:proofErr w:type="spellStart"/>
            <w:r w:rsidRPr="005D44F6">
              <w:rPr>
                <w:bCs/>
                <w:sz w:val="20"/>
                <w:szCs w:val="20"/>
                <w:lang w:eastAsia="en-GB"/>
              </w:rPr>
              <w:t>SCell</w:t>
            </w:r>
            <w:proofErr w:type="spellEnd"/>
            <w:r w:rsidRPr="005D44F6">
              <w:rPr>
                <w:bCs/>
                <w:sz w:val="20"/>
                <w:szCs w:val="20"/>
                <w:lang w:eastAsia="en-GB"/>
              </w:rPr>
              <w:t xml:space="preserve"> activation interruption and overall delay.</w:t>
            </w:r>
          </w:p>
          <w:p w14:paraId="3E4344FC" w14:textId="7A9F42D0" w:rsidR="00315BCE" w:rsidRPr="005D44F6" w:rsidRDefault="00315BCE" w:rsidP="00A770AC">
            <w:pPr>
              <w:pStyle w:val="aff7"/>
              <w:numPr>
                <w:ilvl w:val="0"/>
                <w:numId w:val="22"/>
              </w:numPr>
              <w:spacing w:after="0"/>
              <w:ind w:left="360" w:firstLineChars="0"/>
              <w:jc w:val="both"/>
              <w:rPr>
                <w:b/>
                <w:bCs/>
                <w:sz w:val="20"/>
                <w:szCs w:val="20"/>
              </w:rPr>
            </w:pPr>
            <w:r w:rsidRPr="005D44F6">
              <w:rPr>
                <w:b/>
                <w:bCs/>
                <w:sz w:val="20"/>
                <w:szCs w:val="20"/>
              </w:rPr>
              <w:t>Carrier switch enhancements for UL and DL</w:t>
            </w:r>
          </w:p>
          <w:p w14:paraId="5302A724" w14:textId="22A2F07D" w:rsidR="00315BCE" w:rsidRPr="005D44F6" w:rsidRDefault="00315BCE" w:rsidP="00A770AC">
            <w:pPr>
              <w:spacing w:after="0"/>
              <w:jc w:val="both"/>
              <w:rPr>
                <w:rFonts w:eastAsia="MS Mincho"/>
                <w:sz w:val="20"/>
                <w:szCs w:val="20"/>
              </w:rPr>
            </w:pPr>
            <w:r w:rsidRPr="005D44F6">
              <w:rPr>
                <w:rFonts w:eastAsia="MS Mincho"/>
                <w:sz w:val="20"/>
                <w:szCs w:val="20"/>
              </w:rPr>
              <w:t>Proposal 28: RAN4 should study support of carrier switching and simplify configurations with forward compatibility; specifically, RAN4 RF should study applicable scenarios and RF switch-time requirements, and RAN4 RRM should study the corresponding interruption and delay requirements.</w:t>
            </w:r>
          </w:p>
          <w:p w14:paraId="33F1F541" w14:textId="77777777" w:rsidR="00315BCE" w:rsidRPr="005D44F6" w:rsidRDefault="00315BCE" w:rsidP="00A770AC">
            <w:pPr>
              <w:spacing w:after="0"/>
              <w:jc w:val="both"/>
              <w:rPr>
                <w:sz w:val="20"/>
                <w:szCs w:val="20"/>
              </w:rPr>
            </w:pPr>
          </w:p>
          <w:p w14:paraId="14B4DF44" w14:textId="36296275"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154A100F" w14:textId="77777777" w:rsidR="00825688" w:rsidRPr="005D44F6" w:rsidRDefault="00825688" w:rsidP="00A770AC">
            <w:pPr>
              <w:spacing w:after="0"/>
              <w:jc w:val="both"/>
              <w:rPr>
                <w:sz w:val="20"/>
                <w:szCs w:val="20"/>
              </w:rPr>
            </w:pPr>
          </w:p>
          <w:p w14:paraId="79E5E2D4" w14:textId="36C51CF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5436C5CE" w14:textId="77777777" w:rsidR="00825688" w:rsidRPr="005D44F6" w:rsidRDefault="00825688" w:rsidP="00A770AC">
            <w:pPr>
              <w:spacing w:after="0"/>
              <w:jc w:val="both"/>
              <w:rPr>
                <w:sz w:val="20"/>
                <w:szCs w:val="20"/>
              </w:rPr>
            </w:pPr>
          </w:p>
          <w:p w14:paraId="033BE8E3" w14:textId="648494F1"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0BE3B7B0" w14:textId="77777777" w:rsidR="00825688" w:rsidRPr="005D44F6" w:rsidRDefault="00825688" w:rsidP="00A770AC">
            <w:pPr>
              <w:spacing w:after="0"/>
              <w:jc w:val="both"/>
              <w:rPr>
                <w:sz w:val="20"/>
                <w:szCs w:val="20"/>
              </w:rPr>
            </w:pPr>
          </w:p>
          <w:p w14:paraId="0FFA3188" w14:textId="77777777" w:rsidR="00D7316F"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78B691A8" w14:textId="77777777" w:rsidR="00315BCE" w:rsidRPr="005D44F6" w:rsidRDefault="00315BCE" w:rsidP="00A770AC">
            <w:pPr>
              <w:pStyle w:val="aff7"/>
              <w:numPr>
                <w:ilvl w:val="0"/>
                <w:numId w:val="22"/>
              </w:numPr>
              <w:spacing w:after="0"/>
              <w:ind w:left="360" w:firstLineChars="0"/>
              <w:jc w:val="both"/>
              <w:rPr>
                <w:b/>
                <w:bCs/>
                <w:sz w:val="20"/>
                <w:szCs w:val="20"/>
              </w:rPr>
            </w:pPr>
            <w:r w:rsidRPr="005D44F6">
              <w:rPr>
                <w:b/>
                <w:bCs/>
                <w:sz w:val="20"/>
                <w:szCs w:val="20"/>
              </w:rPr>
              <w:t>UE Tx timing:</w:t>
            </w:r>
          </w:p>
          <w:p w14:paraId="5FFC4141" w14:textId="77777777" w:rsidR="00825688" w:rsidRPr="005D44F6" w:rsidRDefault="00315BCE" w:rsidP="00A770AC">
            <w:pPr>
              <w:spacing w:after="0"/>
              <w:jc w:val="both"/>
              <w:rPr>
                <w:sz w:val="20"/>
                <w:szCs w:val="20"/>
              </w:rPr>
            </w:pPr>
            <w:r w:rsidRPr="005D44F6">
              <w:rPr>
                <w:sz w:val="20"/>
                <w:szCs w:val="20"/>
              </w:rPr>
              <w:t>Proposal 30: Study PRACH (if introduced) specific timing accuracy requirement.</w:t>
            </w:r>
          </w:p>
          <w:p w14:paraId="08795C49" w14:textId="77777777" w:rsidR="00315BCE" w:rsidRPr="005D44F6" w:rsidRDefault="00315BCE" w:rsidP="00A770AC">
            <w:pPr>
              <w:spacing w:after="0"/>
              <w:jc w:val="both"/>
              <w:rPr>
                <w:sz w:val="20"/>
                <w:szCs w:val="20"/>
              </w:rPr>
            </w:pPr>
            <w:r w:rsidRPr="005D44F6">
              <w:rPr>
                <w:sz w:val="20"/>
                <w:szCs w:val="20"/>
              </w:rPr>
              <w:t>Proposal 31: Study the feasibility of replacing gradual timing adjustment with UE pre-compensation, while retaining the Timing Advance command.</w:t>
            </w:r>
          </w:p>
          <w:p w14:paraId="6ED0202C" w14:textId="1E277D0D" w:rsidR="00315BCE" w:rsidRPr="005D44F6" w:rsidRDefault="00315BCE" w:rsidP="00A770AC">
            <w:pPr>
              <w:pStyle w:val="aff7"/>
              <w:numPr>
                <w:ilvl w:val="0"/>
                <w:numId w:val="22"/>
              </w:numPr>
              <w:spacing w:after="0"/>
              <w:ind w:left="360" w:firstLineChars="0"/>
              <w:jc w:val="both"/>
              <w:rPr>
                <w:b/>
                <w:bCs/>
                <w:sz w:val="20"/>
                <w:szCs w:val="20"/>
              </w:rPr>
            </w:pPr>
            <w:r w:rsidRPr="005D44F6">
              <w:rPr>
                <w:b/>
                <w:bCs/>
                <w:sz w:val="20"/>
                <w:szCs w:val="20"/>
              </w:rPr>
              <w:t>MRTD:</w:t>
            </w:r>
          </w:p>
          <w:p w14:paraId="18164743" w14:textId="32878831" w:rsidR="00315BCE" w:rsidRPr="005D44F6" w:rsidRDefault="00315BCE" w:rsidP="00A770AC">
            <w:pPr>
              <w:spacing w:after="0"/>
              <w:jc w:val="both"/>
              <w:rPr>
                <w:sz w:val="20"/>
                <w:szCs w:val="20"/>
              </w:rPr>
            </w:pPr>
            <w:r w:rsidRPr="005D44F6">
              <w:rPr>
                <w:sz w:val="20"/>
                <w:szCs w:val="20"/>
              </w:rPr>
              <w:t xml:space="preserve">Proposal 32: RAN4 to seek </w:t>
            </w:r>
            <w:proofErr w:type="spellStart"/>
            <w:r w:rsidRPr="005D44F6">
              <w:rPr>
                <w:sz w:val="20"/>
                <w:szCs w:val="20"/>
              </w:rPr>
              <w:t>optimisation</w:t>
            </w:r>
            <w:proofErr w:type="spellEnd"/>
            <w:r w:rsidRPr="005D44F6">
              <w:rPr>
                <w:sz w:val="20"/>
                <w:szCs w:val="20"/>
              </w:rPr>
              <w:t xml:space="preserve"> of TAE for MRTD to a level maintaining the UE complexity lower than that for 5G systems.</w:t>
            </w:r>
          </w:p>
        </w:tc>
      </w:tr>
      <w:tr w:rsidR="00825688" w:rsidRPr="005D44F6" w14:paraId="56BAF696" w14:textId="77777777" w:rsidTr="00825688">
        <w:trPr>
          <w:trHeight w:val="468"/>
        </w:trPr>
        <w:tc>
          <w:tcPr>
            <w:tcW w:w="1510" w:type="dxa"/>
          </w:tcPr>
          <w:p w14:paraId="27E6E5C8" w14:textId="0D0F237C" w:rsidR="00825688" w:rsidRPr="005D44F6" w:rsidRDefault="003B105E" w:rsidP="00A770AC">
            <w:pPr>
              <w:spacing w:after="0"/>
            </w:pPr>
            <w:hyperlink r:id="rId16" w:history="1">
              <w:r w:rsidR="00825688" w:rsidRPr="005D44F6">
                <w:rPr>
                  <w:rStyle w:val="aff2"/>
                  <w:rFonts w:ascii="Arial" w:hAnsi="Arial" w:cs="Arial"/>
                  <w:b/>
                  <w:bCs/>
                  <w:sz w:val="16"/>
                  <w:szCs w:val="16"/>
                </w:rPr>
                <w:t>R4-2520041</w:t>
              </w:r>
            </w:hyperlink>
          </w:p>
        </w:tc>
        <w:tc>
          <w:tcPr>
            <w:tcW w:w="1168" w:type="dxa"/>
          </w:tcPr>
          <w:p w14:paraId="6009E30D" w14:textId="448412AE" w:rsidR="00825688" w:rsidRPr="005D44F6" w:rsidRDefault="00825688" w:rsidP="00A770AC">
            <w:pPr>
              <w:spacing w:after="0"/>
              <w:rPr>
                <w:rFonts w:ascii="Arial" w:hAnsi="Arial" w:cs="Arial"/>
                <w:sz w:val="16"/>
                <w:szCs w:val="16"/>
              </w:rPr>
            </w:pPr>
            <w:r w:rsidRPr="005D44F6">
              <w:rPr>
                <w:rFonts w:ascii="Arial" w:hAnsi="Arial" w:cs="Arial"/>
                <w:sz w:val="16"/>
                <w:szCs w:val="16"/>
              </w:rPr>
              <w:t>Qualcomm Technologies Ireland</w:t>
            </w:r>
          </w:p>
        </w:tc>
        <w:tc>
          <w:tcPr>
            <w:tcW w:w="6953" w:type="dxa"/>
          </w:tcPr>
          <w:p w14:paraId="5F94EA80"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4B433D15" w14:textId="77777777" w:rsidR="00315BCE" w:rsidRPr="005D44F6" w:rsidRDefault="00315BCE" w:rsidP="00A770AC">
            <w:pPr>
              <w:spacing w:after="0"/>
              <w:jc w:val="both"/>
              <w:rPr>
                <w:sz w:val="20"/>
                <w:szCs w:val="20"/>
              </w:rPr>
            </w:pPr>
            <w:r w:rsidRPr="005D44F6">
              <w:rPr>
                <w:sz w:val="20"/>
                <w:szCs w:val="20"/>
              </w:rPr>
              <w:t xml:space="preserve">Proposal 2: RAN4 to follow the following high-level goals for the 6GR study item phase: </w:t>
            </w:r>
          </w:p>
          <w:p w14:paraId="6D8B26AB" w14:textId="1C73D172" w:rsidR="00315BCE" w:rsidRPr="005D44F6" w:rsidRDefault="00315BCE" w:rsidP="00A770AC">
            <w:pPr>
              <w:spacing w:after="0"/>
              <w:ind w:left="284"/>
              <w:jc w:val="both"/>
              <w:rPr>
                <w:sz w:val="20"/>
                <w:szCs w:val="20"/>
              </w:rPr>
            </w:pPr>
            <w:r w:rsidRPr="005D44F6">
              <w:rPr>
                <w:sz w:val="20"/>
                <w:szCs w:val="20"/>
              </w:rPr>
              <w:t>-Goal 1: Study mechanisms to minimize and optimize measurement gap configurations</w:t>
            </w:r>
          </w:p>
          <w:p w14:paraId="4002489C" w14:textId="25B751D5" w:rsidR="00315BCE" w:rsidRPr="005D44F6" w:rsidRDefault="00315BCE" w:rsidP="00A770AC">
            <w:pPr>
              <w:spacing w:after="0"/>
              <w:ind w:left="284"/>
              <w:jc w:val="both"/>
              <w:rPr>
                <w:sz w:val="20"/>
                <w:szCs w:val="20"/>
              </w:rPr>
            </w:pPr>
            <w:r w:rsidRPr="005D44F6">
              <w:rPr>
                <w:sz w:val="20"/>
                <w:szCs w:val="20"/>
              </w:rPr>
              <w:t>-Goal 2: Study mechanisms to reduce or eliminate measurement gap interruptions</w:t>
            </w:r>
          </w:p>
          <w:p w14:paraId="6EF5149A" w14:textId="77777777" w:rsidR="00825688" w:rsidRPr="005D44F6" w:rsidRDefault="00825688"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689457B0" w14:textId="38E5CF19" w:rsidR="00315BCE" w:rsidRPr="005D44F6" w:rsidRDefault="00315BCE" w:rsidP="00A770AC">
            <w:pPr>
              <w:spacing w:after="0"/>
              <w:jc w:val="both"/>
              <w:rPr>
                <w:sz w:val="20"/>
                <w:szCs w:val="20"/>
              </w:rPr>
            </w:pPr>
            <w:r w:rsidRPr="005D44F6">
              <w:rPr>
                <w:sz w:val="20"/>
                <w:szCs w:val="20"/>
              </w:rPr>
              <w:t>Proposal 4: RAN4 should evaluate how to reduce the MG patterns (e.g., MGL, MGRP), ensuring they reflect real-world deployment requirements and usage patterns.</w:t>
            </w:r>
          </w:p>
          <w:p w14:paraId="4B72A136" w14:textId="7D4A99F3" w:rsidR="00315BCE" w:rsidRPr="005D44F6" w:rsidRDefault="00315BCE"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16E1A157" w14:textId="65A867E6" w:rsidR="00315BCE" w:rsidRPr="005D44F6" w:rsidRDefault="00315BCE" w:rsidP="00A770AC">
            <w:pPr>
              <w:spacing w:after="0"/>
              <w:jc w:val="both"/>
              <w:rPr>
                <w:sz w:val="20"/>
                <w:szCs w:val="20"/>
              </w:rPr>
            </w:pPr>
            <w:r w:rsidRPr="005D44F6">
              <w:rPr>
                <w:sz w:val="20"/>
                <w:szCs w:val="20"/>
              </w:rPr>
              <w:t>Proposal 3: RAN4 to study how to specify a unified and flexible approach to MG framework that limits fragmentation and simplifies implementation across vendors and deployments.</w:t>
            </w:r>
          </w:p>
          <w:p w14:paraId="05FBC017" w14:textId="77777777" w:rsidR="00E5183C" w:rsidRPr="005D44F6" w:rsidRDefault="00E5183C" w:rsidP="00A770AC">
            <w:pPr>
              <w:pStyle w:val="aff7"/>
              <w:numPr>
                <w:ilvl w:val="0"/>
                <w:numId w:val="23"/>
              </w:numPr>
              <w:spacing w:after="0"/>
              <w:ind w:left="360" w:firstLineChars="0"/>
              <w:jc w:val="both"/>
              <w:rPr>
                <w:b/>
                <w:bCs/>
                <w:sz w:val="20"/>
                <w:szCs w:val="20"/>
              </w:rPr>
            </w:pPr>
            <w:r w:rsidRPr="005D44F6">
              <w:rPr>
                <w:b/>
                <w:bCs/>
                <w:sz w:val="20"/>
                <w:szCs w:val="20"/>
              </w:rPr>
              <w:t>Gap-less measurement and its side conditions</w:t>
            </w:r>
          </w:p>
          <w:p w14:paraId="268FDB6E" w14:textId="08E0C920" w:rsidR="00E5183C" w:rsidRPr="005D44F6" w:rsidRDefault="00E5183C" w:rsidP="00A770AC">
            <w:pPr>
              <w:pStyle w:val="aff7"/>
              <w:spacing w:after="0"/>
              <w:ind w:firstLineChars="0" w:firstLine="0"/>
              <w:jc w:val="both"/>
              <w:rPr>
                <w:sz w:val="20"/>
                <w:szCs w:val="20"/>
              </w:rPr>
            </w:pPr>
            <w:r w:rsidRPr="005D44F6">
              <w:rPr>
                <w:sz w:val="20"/>
                <w:szCs w:val="20"/>
              </w:rPr>
              <w:t>Proposal 5: RAN4 should study the overall measurement gap framework in 6GR and identify all inefficiencies—technical and operational—that hinder optimal gap usage.</w:t>
            </w:r>
          </w:p>
          <w:p w14:paraId="1FD32282" w14:textId="590A7774" w:rsidR="00E5183C" w:rsidRPr="005D44F6" w:rsidRDefault="00E5183C" w:rsidP="00A770AC">
            <w:pPr>
              <w:pStyle w:val="aff7"/>
              <w:spacing w:after="0"/>
              <w:ind w:firstLineChars="0" w:firstLine="0"/>
              <w:jc w:val="both"/>
              <w:rPr>
                <w:sz w:val="20"/>
                <w:szCs w:val="20"/>
              </w:rPr>
            </w:pPr>
            <w:r w:rsidRPr="005D44F6">
              <w:rPr>
                <w:sz w:val="20"/>
                <w:szCs w:val="20"/>
              </w:rPr>
              <w:t xml:space="preserve">Proposal 6: RAN4 should identify and evaluate mechanisms that enable interruption-free measurements, with a focus on </w:t>
            </w:r>
            <w:proofErr w:type="spellStart"/>
            <w:r w:rsidRPr="005D44F6">
              <w:rPr>
                <w:sz w:val="20"/>
                <w:szCs w:val="20"/>
              </w:rPr>
              <w:t>deployability</w:t>
            </w:r>
            <w:proofErr w:type="spellEnd"/>
            <w:r w:rsidRPr="005D44F6">
              <w:rPr>
                <w:sz w:val="20"/>
                <w:szCs w:val="20"/>
              </w:rPr>
              <w:t xml:space="preserve"> from the beginning of 6GR.</w:t>
            </w:r>
          </w:p>
          <w:p w14:paraId="75192909" w14:textId="77777777" w:rsidR="00E5183C" w:rsidRPr="005D44F6" w:rsidRDefault="00E5183C" w:rsidP="00A770AC">
            <w:pPr>
              <w:pStyle w:val="aff7"/>
              <w:numPr>
                <w:ilvl w:val="0"/>
                <w:numId w:val="23"/>
              </w:numPr>
              <w:spacing w:after="0"/>
              <w:ind w:left="360" w:firstLineChars="0"/>
              <w:jc w:val="both"/>
              <w:rPr>
                <w:b/>
                <w:bCs/>
                <w:sz w:val="20"/>
                <w:szCs w:val="20"/>
              </w:rPr>
            </w:pPr>
            <w:r w:rsidRPr="005D44F6">
              <w:rPr>
                <w:b/>
                <w:bCs/>
                <w:sz w:val="20"/>
                <w:szCs w:val="20"/>
              </w:rPr>
              <w:lastRenderedPageBreak/>
              <w:t>Adapative MG operation and UE assisted MG configuration</w:t>
            </w:r>
          </w:p>
          <w:p w14:paraId="2E4B1AC8" w14:textId="5F93BE03" w:rsidR="00315BCE" w:rsidRPr="005D44F6" w:rsidRDefault="00E5183C" w:rsidP="00A770AC">
            <w:pPr>
              <w:spacing w:after="0"/>
              <w:jc w:val="both"/>
              <w:rPr>
                <w:sz w:val="20"/>
                <w:szCs w:val="20"/>
              </w:rPr>
            </w:pPr>
            <w:r w:rsidRPr="005D44F6">
              <w:rPr>
                <w:sz w:val="20"/>
                <w:szCs w:val="20"/>
              </w:rPr>
              <w:t>Proposal 7: RAN4 should study how to enable UEs to indicate preferred MG configurations, allowing for more adaptive and efficient measurement scheduling</w:t>
            </w:r>
          </w:p>
          <w:p w14:paraId="0479BF88" w14:textId="77777777" w:rsidR="00315BCE" w:rsidRPr="005D44F6" w:rsidRDefault="00315BCE" w:rsidP="00A770AC">
            <w:pPr>
              <w:spacing w:after="0"/>
              <w:jc w:val="both"/>
              <w:rPr>
                <w:b/>
                <w:bCs/>
                <w:sz w:val="20"/>
                <w:szCs w:val="20"/>
              </w:rPr>
            </w:pPr>
          </w:p>
          <w:p w14:paraId="66446C2B" w14:textId="77777777" w:rsidR="00825688" w:rsidRPr="005D44F6" w:rsidRDefault="00825688" w:rsidP="00A770AC">
            <w:pPr>
              <w:spacing w:after="0"/>
              <w:jc w:val="both"/>
              <w:rPr>
                <w:b/>
                <w:bCs/>
                <w:sz w:val="20"/>
                <w:szCs w:val="20"/>
                <w:u w:val="single"/>
              </w:rPr>
            </w:pPr>
            <w:r w:rsidRPr="005D44F6">
              <w:rPr>
                <w:b/>
                <w:bCs/>
                <w:sz w:val="20"/>
                <w:szCs w:val="20"/>
                <w:u w:val="single"/>
              </w:rPr>
              <w:t>Interruption</w:t>
            </w:r>
          </w:p>
          <w:p w14:paraId="29B2952F" w14:textId="77777777" w:rsidR="00315BCE" w:rsidRPr="005D44F6" w:rsidRDefault="00315BCE" w:rsidP="00A770AC">
            <w:pPr>
              <w:spacing w:after="0"/>
              <w:jc w:val="both"/>
              <w:rPr>
                <w:sz w:val="20"/>
                <w:szCs w:val="20"/>
              </w:rPr>
            </w:pPr>
            <w:r w:rsidRPr="005D44F6">
              <w:rPr>
                <w:sz w:val="20"/>
                <w:szCs w:val="20"/>
              </w:rPr>
              <w:t>Proposal 1: 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13D64805" w14:textId="77777777" w:rsidR="00E5183C" w:rsidRPr="005D44F6" w:rsidRDefault="00E5183C" w:rsidP="00A770AC">
            <w:pPr>
              <w:pStyle w:val="aff7"/>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21FB6E30" w14:textId="77777777" w:rsidR="00E5183C" w:rsidRPr="005D44F6" w:rsidRDefault="00E5183C" w:rsidP="00A770AC">
            <w:pPr>
              <w:spacing w:after="0"/>
              <w:rPr>
                <w:sz w:val="20"/>
                <w:szCs w:val="20"/>
              </w:rPr>
            </w:pPr>
            <w:r w:rsidRPr="005D44F6">
              <w:rPr>
                <w:sz w:val="20"/>
                <w:szCs w:val="20"/>
              </w:rPr>
              <w:t xml:space="preserve">Proposal 8: RAN4 should study all existing interruption scenarios in 5G NR, whether they are still applicable to 6GR, whether the existing requirements should be refined and whether interruptions are needed in certain scenarios not yet covered in 5G NR. </w:t>
            </w:r>
          </w:p>
          <w:p w14:paraId="2FC5C588" w14:textId="77777777" w:rsidR="00E5183C" w:rsidRPr="005D44F6" w:rsidRDefault="00E5183C" w:rsidP="00A770AC">
            <w:pPr>
              <w:spacing w:after="0"/>
              <w:rPr>
                <w:sz w:val="20"/>
                <w:szCs w:val="20"/>
              </w:rPr>
            </w:pPr>
            <w:r w:rsidRPr="005D44F6">
              <w:rPr>
                <w:sz w:val="20"/>
                <w:szCs w:val="20"/>
              </w:rPr>
              <w:t xml:space="preserve">Proposal 9: As a starting point, RAN4 could analyze interruptions for activation and deactivation of </w:t>
            </w:r>
            <w:proofErr w:type="spellStart"/>
            <w:r w:rsidRPr="005D44F6">
              <w:rPr>
                <w:sz w:val="20"/>
                <w:szCs w:val="20"/>
              </w:rPr>
              <w:t>SCells</w:t>
            </w:r>
            <w:proofErr w:type="spellEnd"/>
            <w:r w:rsidRPr="005D44F6">
              <w:rPr>
                <w:sz w:val="20"/>
                <w:szCs w:val="20"/>
              </w:rPr>
              <w:t xml:space="preserve"> and interruptions for measurements on deactivated </w:t>
            </w:r>
            <w:proofErr w:type="spellStart"/>
            <w:r w:rsidRPr="005D44F6">
              <w:rPr>
                <w:sz w:val="20"/>
                <w:szCs w:val="20"/>
              </w:rPr>
              <w:t>SCells</w:t>
            </w:r>
            <w:proofErr w:type="spellEnd"/>
            <w:r w:rsidRPr="005D44F6">
              <w:rPr>
                <w:sz w:val="20"/>
                <w:szCs w:val="20"/>
              </w:rPr>
              <w:t>.</w:t>
            </w:r>
          </w:p>
          <w:p w14:paraId="734142F5" w14:textId="0B3BD774" w:rsidR="00315BCE" w:rsidRPr="005D44F6" w:rsidRDefault="00E5183C" w:rsidP="00A770AC">
            <w:pPr>
              <w:spacing w:after="0"/>
              <w:jc w:val="both"/>
              <w:rPr>
                <w:sz w:val="20"/>
                <w:szCs w:val="20"/>
              </w:rPr>
            </w:pPr>
            <w:r w:rsidRPr="005D44F6">
              <w:rPr>
                <w:sz w:val="20"/>
                <w:szCs w:val="20"/>
              </w:rPr>
              <w:t xml:space="preserve">Proposal 10: RAN4 should study for the case of 15 kHz subcarrier spacing whether the unused half slot (0.5 </w:t>
            </w:r>
            <w:proofErr w:type="spellStart"/>
            <w:r w:rsidRPr="005D44F6">
              <w:rPr>
                <w:sz w:val="20"/>
                <w:szCs w:val="20"/>
              </w:rPr>
              <w:t>ms</w:t>
            </w:r>
            <w:proofErr w:type="spellEnd"/>
            <w:r w:rsidRPr="005D44F6">
              <w:rPr>
                <w:sz w:val="20"/>
                <w:szCs w:val="20"/>
              </w:rPr>
              <w:t>) in the duration of a measurement gap can be used efficiently, e.g., for data transmission.</w:t>
            </w:r>
          </w:p>
          <w:p w14:paraId="69F689EE" w14:textId="77777777" w:rsidR="00825688" w:rsidRPr="005D44F6" w:rsidRDefault="00825688" w:rsidP="00A770AC">
            <w:pPr>
              <w:spacing w:after="0"/>
              <w:jc w:val="both"/>
              <w:rPr>
                <w:b/>
                <w:bCs/>
                <w:sz w:val="20"/>
                <w:szCs w:val="20"/>
                <w:u w:val="single"/>
              </w:rPr>
            </w:pPr>
          </w:p>
          <w:p w14:paraId="5C9F0C7B" w14:textId="4D1B0763" w:rsidR="00E5183C" w:rsidRPr="005D44F6" w:rsidRDefault="00825688" w:rsidP="00A770AC">
            <w:pPr>
              <w:spacing w:after="0"/>
              <w:rPr>
                <w:b/>
                <w:bCs/>
                <w:sz w:val="20"/>
                <w:szCs w:val="20"/>
                <w:u w:val="single"/>
              </w:rPr>
            </w:pPr>
            <w:r w:rsidRPr="005D44F6">
              <w:rPr>
                <w:b/>
                <w:bCs/>
                <w:sz w:val="20"/>
                <w:szCs w:val="20"/>
                <w:u w:val="single"/>
              </w:rPr>
              <w:t>RRM framework</w:t>
            </w:r>
          </w:p>
          <w:p w14:paraId="3994D79A" w14:textId="554E73E4" w:rsidR="00E5183C" w:rsidRPr="005D44F6" w:rsidRDefault="00E5183C" w:rsidP="00A770AC">
            <w:pPr>
              <w:pStyle w:val="aff7"/>
              <w:numPr>
                <w:ilvl w:val="0"/>
                <w:numId w:val="23"/>
              </w:numPr>
              <w:spacing w:after="0"/>
              <w:ind w:left="360" w:firstLineChars="0"/>
              <w:jc w:val="both"/>
              <w:rPr>
                <w:b/>
                <w:bCs/>
                <w:sz w:val="20"/>
                <w:szCs w:val="20"/>
              </w:rPr>
            </w:pPr>
            <w:r w:rsidRPr="005D44F6">
              <w:rPr>
                <w:b/>
                <w:bCs/>
                <w:sz w:val="20"/>
                <w:szCs w:val="20"/>
              </w:rPr>
              <w:t>RRC and MAC Processing timeline</w:t>
            </w:r>
          </w:p>
          <w:p w14:paraId="2B6E6CF9" w14:textId="2EC2B87D" w:rsidR="00E5183C" w:rsidRPr="005D44F6" w:rsidRDefault="00E5183C" w:rsidP="00A770AC">
            <w:pPr>
              <w:spacing w:after="0"/>
              <w:jc w:val="both"/>
              <w:rPr>
                <w:sz w:val="20"/>
                <w:szCs w:val="20"/>
              </w:rPr>
            </w:pPr>
            <w:r w:rsidRPr="005D44F6">
              <w:rPr>
                <w:sz w:val="20"/>
                <w:szCs w:val="20"/>
              </w:rPr>
              <w:t>Proposal 11: RAN4 should study the dependence of the MAC CE processing timeline on the content of the MAC CE command.</w:t>
            </w:r>
          </w:p>
          <w:p w14:paraId="67BB037D" w14:textId="0BD885EB" w:rsidR="00E5183C" w:rsidRPr="005D44F6" w:rsidRDefault="008F2761" w:rsidP="00A770AC">
            <w:pPr>
              <w:spacing w:after="0"/>
              <w:jc w:val="both"/>
              <w:rPr>
                <w:sz w:val="20"/>
                <w:szCs w:val="20"/>
              </w:rPr>
            </w:pPr>
            <w:r w:rsidRPr="005D44F6">
              <w:rPr>
                <w:sz w:val="20"/>
                <w:szCs w:val="20"/>
              </w:rPr>
              <w:t xml:space="preserve">Proposal 12: RAN4 should study how to accommodate real UE implementation timelines based on the content of the RRC message when defining RRM requirements. For example, RRC-based BWP switch and RRC-based direct </w:t>
            </w:r>
            <w:proofErr w:type="spellStart"/>
            <w:r w:rsidRPr="005D44F6">
              <w:rPr>
                <w:sz w:val="20"/>
                <w:szCs w:val="20"/>
              </w:rPr>
              <w:t>SCell</w:t>
            </w:r>
            <w:proofErr w:type="spellEnd"/>
            <w:r w:rsidRPr="005D44F6">
              <w:rPr>
                <w:sz w:val="20"/>
                <w:szCs w:val="20"/>
              </w:rPr>
              <w:t xml:space="preserve"> activation.</w:t>
            </w:r>
          </w:p>
          <w:p w14:paraId="072FE6D2" w14:textId="77777777" w:rsidR="008F2761" w:rsidRPr="005D44F6" w:rsidRDefault="008F2761" w:rsidP="00A770AC">
            <w:pPr>
              <w:pStyle w:val="aff7"/>
              <w:numPr>
                <w:ilvl w:val="0"/>
                <w:numId w:val="23"/>
              </w:numPr>
              <w:spacing w:after="0"/>
              <w:ind w:left="360" w:firstLineChars="0"/>
              <w:jc w:val="both"/>
              <w:rPr>
                <w:b/>
                <w:bCs/>
                <w:sz w:val="20"/>
                <w:szCs w:val="20"/>
              </w:rPr>
            </w:pPr>
            <w:r w:rsidRPr="005D44F6">
              <w:rPr>
                <w:b/>
                <w:bCs/>
                <w:sz w:val="20"/>
                <w:szCs w:val="20"/>
              </w:rPr>
              <w:t>Rx beam sweeping factor reduction</w:t>
            </w:r>
          </w:p>
          <w:p w14:paraId="3590984F" w14:textId="52679622" w:rsidR="008F2761" w:rsidRPr="005D44F6" w:rsidRDefault="008F2761" w:rsidP="00A770AC">
            <w:pPr>
              <w:spacing w:after="0"/>
              <w:jc w:val="both"/>
              <w:rPr>
                <w:sz w:val="20"/>
                <w:szCs w:val="20"/>
              </w:rPr>
            </w:pPr>
            <w:r w:rsidRPr="005D44F6">
              <w:rPr>
                <w:sz w:val="20"/>
                <w:szCs w:val="20"/>
              </w:rPr>
              <w:t>Proposal 12: RAN4 should study if and how to reduce RX beam sweeping factor in FR2 evaluation period related requirements in 6G.</w:t>
            </w:r>
          </w:p>
          <w:p w14:paraId="69B9BD0B" w14:textId="1F77F0C1" w:rsidR="008F2761" w:rsidRPr="005D44F6" w:rsidRDefault="008F2761" w:rsidP="00A770AC">
            <w:pPr>
              <w:pStyle w:val="aff7"/>
              <w:numPr>
                <w:ilvl w:val="0"/>
                <w:numId w:val="23"/>
              </w:numPr>
              <w:spacing w:after="0"/>
              <w:ind w:left="360" w:firstLineChars="0"/>
              <w:jc w:val="both"/>
              <w:rPr>
                <w:b/>
                <w:bCs/>
                <w:sz w:val="20"/>
                <w:szCs w:val="20"/>
              </w:rPr>
            </w:pPr>
            <w:r w:rsidRPr="005D44F6">
              <w:rPr>
                <w:b/>
                <w:bCs/>
                <w:sz w:val="20"/>
                <w:szCs w:val="20"/>
              </w:rPr>
              <w:t>Searcher number for enhanced simultaneous measurements(e.g., CSSF)</w:t>
            </w:r>
          </w:p>
          <w:p w14:paraId="0648F74A" w14:textId="77777777" w:rsidR="008F2761" w:rsidRPr="005D44F6" w:rsidRDefault="008F2761" w:rsidP="00A770AC">
            <w:pPr>
              <w:spacing w:after="0"/>
              <w:jc w:val="both"/>
              <w:rPr>
                <w:sz w:val="20"/>
                <w:szCs w:val="20"/>
              </w:rPr>
            </w:pPr>
            <w:r w:rsidRPr="005D44F6">
              <w:rPr>
                <w:sz w:val="20"/>
                <w:szCs w:val="20"/>
              </w:rPr>
              <w:t>Proposal 13: RAN4 should study simultaneous measurement of MOs across multiple frequency layers without measurement gap in 6G only after RAN1 makes progress regarding the 6G SSB structure.</w:t>
            </w:r>
          </w:p>
          <w:p w14:paraId="7CB291EC" w14:textId="5A7B11EC" w:rsidR="008F2761" w:rsidRPr="005D44F6" w:rsidRDefault="008F2761" w:rsidP="00A770AC">
            <w:pPr>
              <w:pStyle w:val="aff7"/>
              <w:numPr>
                <w:ilvl w:val="0"/>
                <w:numId w:val="23"/>
              </w:numPr>
              <w:spacing w:after="0"/>
              <w:ind w:left="360" w:firstLineChars="0"/>
              <w:jc w:val="both"/>
              <w:rPr>
                <w:b/>
                <w:bCs/>
                <w:sz w:val="20"/>
                <w:szCs w:val="20"/>
              </w:rPr>
            </w:pPr>
            <w:r w:rsidRPr="005D44F6">
              <w:rPr>
                <w:b/>
                <w:bCs/>
                <w:sz w:val="20"/>
                <w:szCs w:val="20"/>
              </w:rPr>
              <w:t>Identification/measurement/tracking/reporting delay reduction</w:t>
            </w:r>
          </w:p>
          <w:p w14:paraId="2084ACEB" w14:textId="0A65954B" w:rsidR="00825688" w:rsidRPr="005D44F6" w:rsidRDefault="008F2761" w:rsidP="00A770AC">
            <w:pPr>
              <w:spacing w:after="0"/>
              <w:jc w:val="both"/>
              <w:rPr>
                <w:sz w:val="20"/>
                <w:szCs w:val="20"/>
              </w:rPr>
            </w:pPr>
            <w:r w:rsidRPr="005D44F6">
              <w:rPr>
                <w:sz w:val="20"/>
                <w:szCs w:val="20"/>
              </w:rPr>
              <w:t>Proposal 14: RAN4 should evaluate identification/measurement/reporting delay related requirements, in general, and study if and how to reduce them in 6G.</w:t>
            </w:r>
          </w:p>
          <w:p w14:paraId="0C0D04D7" w14:textId="77777777" w:rsidR="008F2761" w:rsidRPr="005D44F6" w:rsidRDefault="008F2761" w:rsidP="00A770AC">
            <w:pPr>
              <w:spacing w:after="0"/>
              <w:jc w:val="both"/>
              <w:rPr>
                <w:sz w:val="20"/>
                <w:szCs w:val="20"/>
              </w:rPr>
            </w:pPr>
          </w:p>
          <w:p w14:paraId="1CEA6799"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25365B13" w14:textId="6E402A18" w:rsidR="008F2761" w:rsidRPr="005D44F6" w:rsidRDefault="008F2761" w:rsidP="00A770AC">
            <w:pPr>
              <w:pStyle w:val="aff7"/>
              <w:numPr>
                <w:ilvl w:val="0"/>
                <w:numId w:val="23"/>
              </w:numPr>
              <w:spacing w:after="0"/>
              <w:ind w:left="360" w:firstLineChars="0"/>
              <w:jc w:val="both"/>
              <w:rPr>
                <w:b/>
                <w:bCs/>
                <w:sz w:val="20"/>
                <w:szCs w:val="20"/>
              </w:rPr>
            </w:pPr>
            <w:r w:rsidRPr="005D44F6">
              <w:rPr>
                <w:b/>
                <w:bCs/>
                <w:sz w:val="20"/>
                <w:szCs w:val="20"/>
              </w:rPr>
              <w:t>Unified measurement and mobility framework</w:t>
            </w:r>
          </w:p>
          <w:p w14:paraId="010314C3" w14:textId="473AF86E" w:rsidR="008F2761" w:rsidRPr="005D44F6" w:rsidRDefault="008F2761" w:rsidP="00A770AC">
            <w:pPr>
              <w:spacing w:after="0"/>
              <w:jc w:val="both"/>
              <w:rPr>
                <w:sz w:val="20"/>
                <w:szCs w:val="20"/>
              </w:rPr>
            </w:pPr>
            <w:r w:rsidRPr="005D44F6">
              <w:rPr>
                <w:sz w:val="20"/>
                <w:szCs w:val="20"/>
              </w:rPr>
              <w:t>Proposal 15: 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issues to the extent that the feature can be implemented with reasonable complexity.</w:t>
            </w:r>
          </w:p>
          <w:p w14:paraId="4F2C33C1" w14:textId="47073F89" w:rsidR="008F2761" w:rsidRPr="005D44F6" w:rsidRDefault="008F2761"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50C91166" w14:textId="77777777" w:rsidR="008F2761" w:rsidRPr="005D44F6" w:rsidRDefault="008F2761" w:rsidP="00A770AC">
            <w:pPr>
              <w:spacing w:after="0"/>
              <w:rPr>
                <w:rFonts w:eastAsia="Malgun Gothic"/>
                <w:sz w:val="20"/>
                <w:szCs w:val="20"/>
                <w:lang w:eastAsia="ko-KR"/>
              </w:rPr>
            </w:pPr>
            <w:r w:rsidRPr="005D44F6">
              <w:rPr>
                <w:rFonts w:eastAsia="Malgun Gothic"/>
                <w:sz w:val="20"/>
                <w:szCs w:val="20"/>
                <w:lang w:eastAsia="ko-KR"/>
              </w:rPr>
              <w:t>Proposal 16: 6G mobility requirements should be constrained to scenarios where the resulting handover latencies or interruption durations are technically meaningful and operationally relevant. Requirements that lead to excessively large values should be avoided.</w:t>
            </w:r>
          </w:p>
          <w:p w14:paraId="0A56A0EA" w14:textId="5C25FBC5" w:rsidR="008F2761" w:rsidRPr="005D44F6" w:rsidRDefault="003E404E" w:rsidP="00A770AC">
            <w:pPr>
              <w:spacing w:after="0"/>
              <w:jc w:val="both"/>
              <w:rPr>
                <w:sz w:val="20"/>
                <w:szCs w:val="20"/>
              </w:rPr>
            </w:pPr>
            <w:r w:rsidRPr="005D44F6">
              <w:rPr>
                <w:sz w:val="20"/>
                <w:szCs w:val="20"/>
              </w:rPr>
              <w:t>Proposal 17: RAN4 to study the practically achievable end-to-end handover latency target, taking into account user-plane data forwarding latency, to better align handover requirements with practical effectiveness.</w:t>
            </w:r>
          </w:p>
          <w:p w14:paraId="57B9D228" w14:textId="77777777" w:rsidR="003E404E" w:rsidRPr="005D44F6" w:rsidRDefault="003E404E" w:rsidP="00A770AC">
            <w:pPr>
              <w:pStyle w:val="aff7"/>
              <w:numPr>
                <w:ilvl w:val="0"/>
                <w:numId w:val="23"/>
              </w:numPr>
              <w:spacing w:after="0"/>
              <w:ind w:left="360" w:firstLineChars="0"/>
              <w:jc w:val="both"/>
              <w:rPr>
                <w:b/>
                <w:bCs/>
                <w:sz w:val="20"/>
                <w:szCs w:val="20"/>
              </w:rPr>
            </w:pPr>
            <w:r w:rsidRPr="005D44F6">
              <w:rPr>
                <w:b/>
                <w:bCs/>
                <w:sz w:val="20"/>
                <w:szCs w:val="20"/>
              </w:rPr>
              <w:t>Solutions for longer SSB periodicity in mobility</w:t>
            </w:r>
          </w:p>
          <w:p w14:paraId="7B07B2C9" w14:textId="77777777" w:rsidR="003E404E" w:rsidRPr="005D44F6" w:rsidRDefault="003E404E" w:rsidP="00A770AC">
            <w:pPr>
              <w:pStyle w:val="aff7"/>
              <w:numPr>
                <w:ilvl w:val="0"/>
                <w:numId w:val="23"/>
              </w:numPr>
              <w:spacing w:after="0"/>
              <w:ind w:left="360" w:firstLineChars="0"/>
              <w:jc w:val="both"/>
              <w:rPr>
                <w:b/>
                <w:bCs/>
                <w:sz w:val="20"/>
                <w:szCs w:val="20"/>
              </w:rPr>
            </w:pPr>
            <w:r w:rsidRPr="005D44F6">
              <w:rPr>
                <w:b/>
                <w:bCs/>
                <w:sz w:val="20"/>
                <w:szCs w:val="20"/>
              </w:rPr>
              <w:t>Early RRC decoding, and/or, DL/UL sync, and/or, early T/F tracking for mobility</w:t>
            </w:r>
          </w:p>
          <w:p w14:paraId="542895DF" w14:textId="77777777" w:rsidR="003E404E" w:rsidRPr="005D44F6" w:rsidRDefault="003E404E" w:rsidP="00A770AC">
            <w:pPr>
              <w:spacing w:after="0"/>
              <w:rPr>
                <w:rFonts w:eastAsia="Malgun Gothic"/>
                <w:sz w:val="20"/>
                <w:szCs w:val="20"/>
                <w:lang w:eastAsia="ko-KR"/>
              </w:rPr>
            </w:pPr>
            <w:r w:rsidRPr="005D44F6">
              <w:rPr>
                <w:rFonts w:eastAsia="Malgun Gothic" w:hint="eastAsia"/>
                <w:sz w:val="20"/>
                <w:szCs w:val="20"/>
                <w:lang w:eastAsia="ko-KR"/>
              </w:rPr>
              <w:lastRenderedPageBreak/>
              <w:t>Proposal</w:t>
            </w:r>
            <w:r w:rsidRPr="005D44F6">
              <w:rPr>
                <w:rFonts w:eastAsia="Malgun Gothic"/>
                <w:sz w:val="20"/>
                <w:szCs w:val="20"/>
                <w:lang w:eastAsia="ko-KR"/>
              </w:rPr>
              <w:t xml:space="preserve"> 18</w:t>
            </w:r>
            <w:r w:rsidRPr="005D44F6">
              <w:rPr>
                <w:rFonts w:eastAsia="Malgun Gothic" w:hint="eastAsia"/>
                <w:sz w:val="20"/>
                <w:szCs w:val="20"/>
                <w:lang w:eastAsia="ko-KR"/>
              </w:rPr>
              <w:t xml:space="preserve">: </w:t>
            </w:r>
            <w:r w:rsidRPr="005D44F6">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340A730A" w14:textId="77777777" w:rsidR="003E404E" w:rsidRPr="005D44F6" w:rsidRDefault="003E404E" w:rsidP="00A770AC">
            <w:pPr>
              <w:pStyle w:val="aff7"/>
              <w:numPr>
                <w:ilvl w:val="0"/>
                <w:numId w:val="23"/>
              </w:numPr>
              <w:overflowPunct/>
              <w:autoSpaceDE/>
              <w:autoSpaceDN/>
              <w:adjustRightInd/>
              <w:spacing w:after="0"/>
              <w:ind w:firstLineChars="0"/>
              <w:jc w:val="both"/>
              <w:textAlignment w:val="auto"/>
              <w:rPr>
                <w:rFonts w:eastAsia="Malgun Gothic"/>
                <w:sz w:val="20"/>
                <w:szCs w:val="20"/>
                <w:lang w:eastAsia="ko-KR"/>
              </w:rPr>
            </w:pPr>
            <w:r w:rsidRPr="005D44F6">
              <w:rPr>
                <w:rFonts w:eastAsia="宋体"/>
                <w:sz w:val="20"/>
                <w:szCs w:val="20"/>
              </w:rPr>
              <w:t>Solutions for longer SSB periodicity in mobility</w:t>
            </w:r>
          </w:p>
          <w:p w14:paraId="0FEC171C" w14:textId="77777777" w:rsidR="003E404E" w:rsidRPr="005D44F6" w:rsidRDefault="003E404E" w:rsidP="00A770AC">
            <w:pPr>
              <w:pStyle w:val="aff7"/>
              <w:numPr>
                <w:ilvl w:val="0"/>
                <w:numId w:val="23"/>
              </w:numPr>
              <w:overflowPunct/>
              <w:autoSpaceDE/>
              <w:autoSpaceDN/>
              <w:adjustRightInd/>
              <w:spacing w:after="0"/>
              <w:ind w:firstLineChars="0"/>
              <w:jc w:val="both"/>
              <w:textAlignment w:val="auto"/>
              <w:rPr>
                <w:rFonts w:eastAsia="Malgun Gothic"/>
                <w:sz w:val="20"/>
                <w:szCs w:val="20"/>
                <w:lang w:eastAsia="ko-KR"/>
              </w:rPr>
            </w:pPr>
            <w:r w:rsidRPr="005D44F6">
              <w:rPr>
                <w:rFonts w:eastAsia="宋体"/>
                <w:sz w:val="20"/>
                <w:szCs w:val="20"/>
              </w:rPr>
              <w:t>Early RRC decoding, and/or, DL/UL sync, and/or, early T/F tracking for mobility</w:t>
            </w:r>
          </w:p>
          <w:p w14:paraId="67952335" w14:textId="77777777" w:rsidR="00825688" w:rsidRPr="005D44F6" w:rsidRDefault="00825688" w:rsidP="00A770AC">
            <w:pPr>
              <w:spacing w:after="0"/>
              <w:jc w:val="both"/>
              <w:rPr>
                <w:sz w:val="20"/>
                <w:szCs w:val="20"/>
              </w:rPr>
            </w:pPr>
          </w:p>
          <w:p w14:paraId="5F74A528"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18F0E7DE" w14:textId="322747E4" w:rsidR="00825688" w:rsidRPr="005D44F6" w:rsidRDefault="003E404E" w:rsidP="00A770AC">
            <w:pPr>
              <w:spacing w:after="0"/>
              <w:rPr>
                <w:bCs/>
                <w:sz w:val="20"/>
                <w:szCs w:val="20"/>
              </w:rPr>
            </w:pPr>
            <w:r w:rsidRPr="005D44F6">
              <w:rPr>
                <w:bCs/>
                <w:sz w:val="20"/>
                <w:szCs w:val="20"/>
              </w:rPr>
              <w:t xml:space="preserve">Proposal 19: Suggest postponing all discussions on energy efficiency related RRM discussions till RAN1and RAN2 have made some progress.   </w:t>
            </w:r>
          </w:p>
          <w:p w14:paraId="6CFBFE8C"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7C07ED96" w14:textId="57328A1A" w:rsidR="00B94ECE" w:rsidRPr="005D44F6" w:rsidRDefault="00B94ECE" w:rsidP="00A770AC">
            <w:pPr>
              <w:pStyle w:val="aff7"/>
              <w:numPr>
                <w:ilvl w:val="0"/>
                <w:numId w:val="23"/>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72C23348" w14:textId="2D56A0B7" w:rsidR="00B94ECE" w:rsidRPr="005D44F6" w:rsidRDefault="00B94ECE" w:rsidP="00A770AC">
            <w:pPr>
              <w:spacing w:after="0"/>
              <w:jc w:val="both"/>
              <w:rPr>
                <w:sz w:val="20"/>
                <w:szCs w:val="20"/>
              </w:rPr>
            </w:pPr>
            <w:r w:rsidRPr="005D44F6">
              <w:rPr>
                <w:sz w:val="20"/>
                <w:szCs w:val="20"/>
              </w:rPr>
              <w:t xml:space="preserve">Proposal 20: For 6G carrier aggregation features, RAN4 should investigate which </w:t>
            </w:r>
            <w:proofErr w:type="spellStart"/>
            <w:r w:rsidRPr="005D44F6">
              <w:rPr>
                <w:sz w:val="20"/>
                <w:szCs w:val="20"/>
              </w:rPr>
              <w:t>SCell</w:t>
            </w:r>
            <w:proofErr w:type="spellEnd"/>
            <w:r w:rsidRPr="005D44F6">
              <w:rPr>
                <w:sz w:val="20"/>
                <w:szCs w:val="20"/>
              </w:rPr>
              <w:t xml:space="preserve"> activation features have been commercially deployed or are planned for deployment and prioritize those based on proven deployment evidence to avoid unnecessary complexity and ensure practical impact.</w:t>
            </w:r>
          </w:p>
          <w:p w14:paraId="1A6124F7" w14:textId="4F7D61E9" w:rsidR="00825688" w:rsidRPr="005D44F6" w:rsidRDefault="00B94ECE" w:rsidP="00A770AC">
            <w:pPr>
              <w:spacing w:after="0"/>
              <w:jc w:val="both"/>
              <w:rPr>
                <w:sz w:val="20"/>
                <w:szCs w:val="20"/>
              </w:rPr>
            </w:pPr>
            <w:r w:rsidRPr="005D44F6">
              <w:rPr>
                <w:sz w:val="20"/>
                <w:szCs w:val="20"/>
              </w:rPr>
              <w:t xml:space="preserve">Proposal 21: In 6G, interruption requirements during deactivated </w:t>
            </w:r>
            <w:proofErr w:type="spellStart"/>
            <w:r w:rsidRPr="005D44F6">
              <w:rPr>
                <w:sz w:val="20"/>
                <w:szCs w:val="20"/>
              </w:rPr>
              <w:t>SCell</w:t>
            </w:r>
            <w:proofErr w:type="spellEnd"/>
            <w:r w:rsidRPr="005D44F6">
              <w:rPr>
                <w:sz w:val="20"/>
                <w:szCs w:val="20"/>
              </w:rPr>
              <w:t xml:space="preserve"> measurement and </w:t>
            </w:r>
            <w:proofErr w:type="spellStart"/>
            <w:r w:rsidRPr="005D44F6">
              <w:rPr>
                <w:sz w:val="20"/>
                <w:szCs w:val="20"/>
              </w:rPr>
              <w:t>SCell</w:t>
            </w:r>
            <w:proofErr w:type="spellEnd"/>
            <w:r w:rsidRPr="005D44F6">
              <w:rPr>
                <w:sz w:val="20"/>
                <w:szCs w:val="20"/>
              </w:rPr>
              <w:t xml:space="preserve"> activation should be defined to align with state-of-the-art UE implementations. For example, the interruption duration for intra-band CA in 5G is excessively long and may not reflect practical deployment needs.</w:t>
            </w:r>
          </w:p>
          <w:p w14:paraId="69F936BA" w14:textId="37158075" w:rsidR="00B94ECE" w:rsidRPr="005D44F6" w:rsidRDefault="00B94ECE" w:rsidP="00A770AC">
            <w:pPr>
              <w:spacing w:after="0"/>
              <w:jc w:val="both"/>
              <w:rPr>
                <w:sz w:val="20"/>
                <w:szCs w:val="20"/>
              </w:rPr>
            </w:pPr>
            <w:r w:rsidRPr="005D44F6">
              <w:rPr>
                <w:sz w:val="20"/>
                <w:szCs w:val="20"/>
              </w:rPr>
              <w:t xml:space="preserve">Proposal 22: For 6G carrier aggregation, RAN4 should re-evaluate the assumptions made in the 5G </w:t>
            </w:r>
            <w:proofErr w:type="spellStart"/>
            <w:r w:rsidRPr="005D44F6">
              <w:rPr>
                <w:sz w:val="20"/>
                <w:szCs w:val="20"/>
              </w:rPr>
              <w:t>SCell</w:t>
            </w:r>
            <w:proofErr w:type="spellEnd"/>
            <w:r w:rsidRPr="005D44F6">
              <w:rPr>
                <w:sz w:val="20"/>
                <w:szCs w:val="20"/>
              </w:rPr>
              <w:t xml:space="preserve"> activation requirement definition, based on state-of-the-art UE implementations, and investigate whether and to what extent </w:t>
            </w:r>
            <w:proofErr w:type="spellStart"/>
            <w:r w:rsidRPr="005D44F6">
              <w:rPr>
                <w:sz w:val="20"/>
                <w:szCs w:val="20"/>
              </w:rPr>
              <w:t>SCell</w:t>
            </w:r>
            <w:proofErr w:type="spellEnd"/>
            <w:r w:rsidRPr="005D44F6">
              <w:rPr>
                <w:sz w:val="20"/>
                <w:szCs w:val="20"/>
              </w:rPr>
              <w:t xml:space="preserve"> activation latency modeling can be simplified to better align requirements with practical UE behavior and implementation realities.</w:t>
            </w:r>
          </w:p>
          <w:p w14:paraId="26378913" w14:textId="77777777" w:rsidR="00B94ECE" w:rsidRPr="005D44F6" w:rsidRDefault="00B94ECE" w:rsidP="00A770AC">
            <w:pPr>
              <w:spacing w:after="0"/>
              <w:rPr>
                <w:rFonts w:eastAsiaTheme="minorEastAsia"/>
                <w:sz w:val="20"/>
                <w:szCs w:val="20"/>
                <w:lang w:eastAsia="ko-KR"/>
              </w:rPr>
            </w:pPr>
            <w:r w:rsidRPr="005D44F6">
              <w:rPr>
                <w:rFonts w:eastAsiaTheme="minorEastAsia"/>
                <w:sz w:val="20"/>
                <w:szCs w:val="20"/>
                <w:lang w:eastAsia="ko-KR"/>
              </w:rPr>
              <w:t>Proposal 23: RAN4 should study how to accommodate real UE implementation constraints in the RRC processing timeline. For example:</w:t>
            </w:r>
          </w:p>
          <w:p w14:paraId="3B925F04" w14:textId="77777777" w:rsidR="00B94ECE" w:rsidRPr="005D44F6" w:rsidRDefault="00B94ECE" w:rsidP="00A770AC">
            <w:pPr>
              <w:pStyle w:val="aff7"/>
              <w:numPr>
                <w:ilvl w:val="0"/>
                <w:numId w:val="23"/>
              </w:numPr>
              <w:overflowPunct/>
              <w:autoSpaceDE/>
              <w:autoSpaceDN/>
              <w:adjustRightInd/>
              <w:spacing w:after="0"/>
              <w:ind w:firstLineChars="0"/>
              <w:jc w:val="both"/>
              <w:textAlignment w:val="auto"/>
              <w:rPr>
                <w:rFonts w:eastAsiaTheme="minorEastAsia"/>
                <w:sz w:val="20"/>
                <w:szCs w:val="20"/>
                <w:lang w:eastAsia="ko-KR"/>
              </w:rPr>
            </w:pPr>
            <w:r w:rsidRPr="005D44F6">
              <w:rPr>
                <w:rFonts w:eastAsiaTheme="minorEastAsia"/>
                <w:sz w:val="20"/>
                <w:szCs w:val="20"/>
                <w:lang w:eastAsia="ko-KR"/>
              </w:rPr>
              <w:t xml:space="preserve">Single </w:t>
            </w:r>
            <w:proofErr w:type="spellStart"/>
            <w:r w:rsidRPr="005D44F6">
              <w:rPr>
                <w:rFonts w:eastAsiaTheme="minorEastAsia"/>
                <w:sz w:val="20"/>
                <w:szCs w:val="20"/>
                <w:lang w:eastAsia="ko-KR"/>
              </w:rPr>
              <w:t>SCell</w:t>
            </w:r>
            <w:proofErr w:type="spellEnd"/>
            <w:r w:rsidRPr="005D44F6">
              <w:rPr>
                <w:rFonts w:eastAsiaTheme="minorEastAsia"/>
                <w:sz w:val="20"/>
                <w:szCs w:val="20"/>
                <w:lang w:eastAsia="ko-KR"/>
              </w:rPr>
              <w:t xml:space="preserve"> addition/activation vs. multiple </w:t>
            </w:r>
            <w:proofErr w:type="spellStart"/>
            <w:r w:rsidRPr="005D44F6">
              <w:rPr>
                <w:rFonts w:eastAsiaTheme="minorEastAsia"/>
                <w:sz w:val="20"/>
                <w:szCs w:val="20"/>
                <w:lang w:eastAsia="ko-KR"/>
              </w:rPr>
              <w:t>SCells</w:t>
            </w:r>
            <w:proofErr w:type="spellEnd"/>
            <w:r w:rsidRPr="005D44F6">
              <w:rPr>
                <w:rFonts w:eastAsiaTheme="minorEastAsia"/>
                <w:sz w:val="20"/>
                <w:szCs w:val="20"/>
                <w:lang w:eastAsia="ko-KR"/>
              </w:rPr>
              <w:t xml:space="preserve"> addition/activation</w:t>
            </w:r>
          </w:p>
          <w:p w14:paraId="7953F05F" w14:textId="77777777" w:rsidR="00B94ECE" w:rsidRPr="005D44F6" w:rsidRDefault="00B94ECE" w:rsidP="00A770AC">
            <w:pPr>
              <w:pStyle w:val="aff7"/>
              <w:numPr>
                <w:ilvl w:val="0"/>
                <w:numId w:val="23"/>
              </w:numPr>
              <w:overflowPunct/>
              <w:autoSpaceDE/>
              <w:autoSpaceDN/>
              <w:adjustRightInd/>
              <w:spacing w:after="0"/>
              <w:ind w:firstLineChars="0"/>
              <w:jc w:val="both"/>
              <w:textAlignment w:val="auto"/>
              <w:rPr>
                <w:rFonts w:eastAsiaTheme="minorEastAsia"/>
                <w:sz w:val="20"/>
                <w:szCs w:val="20"/>
                <w:lang w:eastAsia="ko-KR"/>
              </w:rPr>
            </w:pPr>
            <w:proofErr w:type="spellStart"/>
            <w:r w:rsidRPr="005D44F6">
              <w:rPr>
                <w:rFonts w:eastAsiaTheme="minorEastAsia"/>
                <w:sz w:val="20"/>
                <w:szCs w:val="20"/>
                <w:lang w:eastAsia="ko-KR"/>
              </w:rPr>
              <w:t>SCell</w:t>
            </w:r>
            <w:proofErr w:type="spellEnd"/>
            <w:r w:rsidRPr="005D44F6">
              <w:rPr>
                <w:rFonts w:eastAsiaTheme="minorEastAsia"/>
                <w:sz w:val="20"/>
                <w:szCs w:val="20"/>
                <w:lang w:eastAsia="ko-KR"/>
              </w:rPr>
              <w:t xml:space="preserve"> addition/activation only vs. </w:t>
            </w:r>
            <w:proofErr w:type="spellStart"/>
            <w:r w:rsidRPr="005D44F6">
              <w:rPr>
                <w:rFonts w:eastAsiaTheme="minorEastAsia"/>
                <w:sz w:val="20"/>
                <w:szCs w:val="20"/>
                <w:lang w:eastAsia="ko-KR"/>
              </w:rPr>
              <w:t>SCell</w:t>
            </w:r>
            <w:proofErr w:type="spellEnd"/>
            <w:r w:rsidRPr="005D44F6">
              <w:rPr>
                <w:rFonts w:eastAsiaTheme="minorEastAsia"/>
                <w:sz w:val="20"/>
                <w:szCs w:val="20"/>
                <w:lang w:eastAsia="ko-KR"/>
              </w:rPr>
              <w:t xml:space="preserve"> addition/activation combined with serving cell configuration updates triggered by the RRC message.</w:t>
            </w:r>
          </w:p>
          <w:p w14:paraId="601F3B89" w14:textId="5196A2C0" w:rsidR="00B94ECE" w:rsidRPr="005D44F6" w:rsidRDefault="00B94ECE" w:rsidP="00A770AC">
            <w:pPr>
              <w:pStyle w:val="aff7"/>
              <w:numPr>
                <w:ilvl w:val="0"/>
                <w:numId w:val="23"/>
              </w:numPr>
              <w:spacing w:after="0"/>
              <w:ind w:left="360" w:firstLineChars="0"/>
              <w:jc w:val="both"/>
              <w:rPr>
                <w:b/>
                <w:bCs/>
                <w:sz w:val="20"/>
                <w:szCs w:val="20"/>
              </w:rPr>
            </w:pPr>
            <w:r w:rsidRPr="005D44F6">
              <w:rPr>
                <w:b/>
                <w:bCs/>
                <w:sz w:val="20"/>
                <w:szCs w:val="20"/>
              </w:rPr>
              <w:t>Other topics</w:t>
            </w:r>
          </w:p>
          <w:p w14:paraId="5972E59C" w14:textId="77777777" w:rsidR="00B94ECE" w:rsidRPr="005D44F6" w:rsidRDefault="00B94ECE" w:rsidP="00A770AC">
            <w:pPr>
              <w:spacing w:after="0"/>
              <w:rPr>
                <w:rFonts w:eastAsia="Malgun Gothic"/>
                <w:sz w:val="20"/>
                <w:szCs w:val="20"/>
                <w:lang w:eastAsia="ko-KR"/>
              </w:rPr>
            </w:pPr>
            <w:r w:rsidRPr="005D44F6">
              <w:rPr>
                <w:rFonts w:eastAsia="Malgun Gothic" w:hint="eastAsia"/>
                <w:sz w:val="20"/>
                <w:szCs w:val="20"/>
                <w:lang w:eastAsia="ko-KR"/>
              </w:rPr>
              <w:t>Proposal</w:t>
            </w:r>
            <w:r w:rsidRPr="005D44F6">
              <w:rPr>
                <w:rFonts w:eastAsia="Malgun Gothic"/>
                <w:sz w:val="20"/>
                <w:szCs w:val="20"/>
                <w:lang w:eastAsia="ko-KR"/>
              </w:rPr>
              <w:t xml:space="preserve"> 24</w:t>
            </w:r>
            <w:r w:rsidRPr="005D44F6">
              <w:rPr>
                <w:rFonts w:eastAsia="Malgun Gothic" w:hint="eastAsia"/>
                <w:sz w:val="20"/>
                <w:szCs w:val="20"/>
                <w:lang w:eastAsia="ko-KR"/>
              </w:rPr>
              <w:t xml:space="preserve">: </w:t>
            </w:r>
            <w:r w:rsidRPr="005D44F6">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27DF8776"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sz w:val="20"/>
                <w:szCs w:val="20"/>
              </w:rPr>
              <w:t>RRM conditions and requirements for Single Cell Multi-Carriers</w:t>
            </w:r>
          </w:p>
          <w:p w14:paraId="455C8206"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sz w:val="20"/>
                <w:szCs w:val="20"/>
              </w:rPr>
              <w:t xml:space="preserve">RRM impacts of </w:t>
            </w:r>
            <w:r w:rsidRPr="005D44F6">
              <w:rPr>
                <w:rFonts w:eastAsia="宋体"/>
                <w:iCs/>
                <w:sz w:val="20"/>
                <w:szCs w:val="20"/>
              </w:rPr>
              <w:t>DL and UL decoupling</w:t>
            </w:r>
          </w:p>
          <w:p w14:paraId="08F4F6F3"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sz w:val="20"/>
                <w:szCs w:val="20"/>
              </w:rPr>
              <w:t>Carrier switch enhancements for UL and DL</w:t>
            </w:r>
          </w:p>
          <w:p w14:paraId="38B288CB"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sz w:val="20"/>
                <w:szCs w:val="20"/>
              </w:rPr>
              <w:t>RRM impacts of realistic SCS for spectrum</w:t>
            </w:r>
          </w:p>
          <w:p w14:paraId="34369649"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relaxation of the requirement on timing alignment between carriers</w:t>
            </w:r>
          </w:p>
          <w:p w14:paraId="2D302D63"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sz w:val="20"/>
                <w:szCs w:val="20"/>
              </w:rPr>
              <w:t>RRM for MRSS</w:t>
            </w:r>
          </w:p>
          <w:p w14:paraId="13766528" w14:textId="77777777" w:rsidR="00B94ECE" w:rsidRPr="005D44F6" w:rsidRDefault="00B94ECE" w:rsidP="00A770AC">
            <w:pPr>
              <w:spacing w:after="0"/>
              <w:jc w:val="both"/>
              <w:rPr>
                <w:sz w:val="20"/>
                <w:szCs w:val="20"/>
              </w:rPr>
            </w:pPr>
          </w:p>
          <w:p w14:paraId="1BD3E4FC"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2B045570" w14:textId="71EC0AAB" w:rsidR="00825688" w:rsidRPr="005D44F6" w:rsidRDefault="00B94ECE" w:rsidP="00A770AC">
            <w:pPr>
              <w:spacing w:after="0"/>
              <w:jc w:val="both"/>
              <w:rPr>
                <w:sz w:val="20"/>
                <w:szCs w:val="20"/>
              </w:rPr>
            </w:pPr>
            <w:r w:rsidRPr="005D44F6">
              <w:rPr>
                <w:sz w:val="20"/>
                <w:szCs w:val="20"/>
              </w:rPr>
              <w:t xml:space="preserve">Proposal 25: We propose to delay all discussions on PHY signal/channel/procedure related RRM till RAN1 has started the work and made some progress.   </w:t>
            </w:r>
          </w:p>
          <w:p w14:paraId="4BCB66D1" w14:textId="77777777" w:rsidR="00B94ECE" w:rsidRPr="005D44F6" w:rsidRDefault="00B94ECE" w:rsidP="00A770AC">
            <w:pPr>
              <w:spacing w:after="0"/>
              <w:jc w:val="both"/>
              <w:rPr>
                <w:sz w:val="20"/>
                <w:szCs w:val="20"/>
              </w:rPr>
            </w:pPr>
          </w:p>
          <w:p w14:paraId="604E84E0"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54556773" w14:textId="77777777" w:rsidR="00933D76" w:rsidRPr="00933D76" w:rsidRDefault="00933D76" w:rsidP="00A770AC">
            <w:pPr>
              <w:spacing w:after="0"/>
              <w:jc w:val="both"/>
              <w:rPr>
                <w:bCs/>
                <w:sz w:val="20"/>
                <w:szCs w:val="20"/>
              </w:rPr>
            </w:pPr>
            <w:r w:rsidRPr="00933D76">
              <w:rPr>
                <w:bCs/>
                <w:sz w:val="20"/>
                <w:szCs w:val="20"/>
              </w:rPr>
              <w:t xml:space="preserve">Proposal 26: We propose to delay all discussions on NTN related RRM till other working groups have started the work and made some progress.   </w:t>
            </w:r>
          </w:p>
          <w:p w14:paraId="3F4C6163" w14:textId="77777777" w:rsidR="00825688" w:rsidRPr="005D44F6" w:rsidRDefault="00825688" w:rsidP="00A770AC">
            <w:pPr>
              <w:spacing w:after="0"/>
              <w:jc w:val="both"/>
              <w:rPr>
                <w:sz w:val="20"/>
                <w:szCs w:val="20"/>
              </w:rPr>
            </w:pPr>
          </w:p>
          <w:p w14:paraId="7040EEE6"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0619E8E4" w14:textId="576C14D1" w:rsidR="00825688" w:rsidRPr="005D44F6" w:rsidRDefault="00B94ECE" w:rsidP="00A770AC">
            <w:pPr>
              <w:spacing w:after="0"/>
              <w:jc w:val="both"/>
              <w:rPr>
                <w:sz w:val="20"/>
                <w:szCs w:val="20"/>
              </w:rPr>
            </w:pPr>
            <w:r w:rsidRPr="005D44F6">
              <w:rPr>
                <w:sz w:val="20"/>
                <w:szCs w:val="20"/>
              </w:rPr>
              <w:t xml:space="preserve">Proposal 27: RAN4 should wait to study initial access related RRM requirements until RAN1 makes more progress regarding the </w:t>
            </w:r>
            <w:proofErr w:type="spellStart"/>
            <w:r w:rsidRPr="005D44F6">
              <w:rPr>
                <w:sz w:val="20"/>
                <w:szCs w:val="20"/>
              </w:rPr>
              <w:t>signalling</w:t>
            </w:r>
            <w:proofErr w:type="spellEnd"/>
            <w:r w:rsidRPr="005D44F6">
              <w:rPr>
                <w:sz w:val="20"/>
                <w:szCs w:val="20"/>
              </w:rPr>
              <w:t xml:space="preserve"> and procedure of initial access.</w:t>
            </w:r>
          </w:p>
          <w:p w14:paraId="64C9F1C4" w14:textId="77777777" w:rsidR="00B94ECE" w:rsidRPr="005D44F6" w:rsidRDefault="00B94ECE" w:rsidP="00A770AC">
            <w:pPr>
              <w:spacing w:after="0"/>
              <w:jc w:val="both"/>
              <w:rPr>
                <w:sz w:val="20"/>
                <w:szCs w:val="20"/>
              </w:rPr>
            </w:pPr>
          </w:p>
          <w:p w14:paraId="2B08258E"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78E94802" w14:textId="2F3194CA" w:rsidR="00B94ECE" w:rsidRPr="005D44F6" w:rsidRDefault="00B94ECE" w:rsidP="00A770AC">
            <w:pPr>
              <w:pStyle w:val="aff7"/>
              <w:numPr>
                <w:ilvl w:val="0"/>
                <w:numId w:val="23"/>
              </w:numPr>
              <w:spacing w:after="0"/>
              <w:ind w:left="360" w:firstLineChars="0"/>
              <w:jc w:val="both"/>
              <w:rPr>
                <w:b/>
                <w:bCs/>
                <w:sz w:val="20"/>
                <w:szCs w:val="20"/>
              </w:rPr>
            </w:pPr>
            <w:r w:rsidRPr="005D44F6">
              <w:rPr>
                <w:b/>
                <w:bCs/>
                <w:sz w:val="20"/>
                <w:szCs w:val="20"/>
              </w:rPr>
              <w:t>TCI switching reduction:</w:t>
            </w:r>
          </w:p>
          <w:p w14:paraId="3E4D1EC6" w14:textId="77777777" w:rsidR="00825688" w:rsidRPr="005D44F6" w:rsidRDefault="00B94ECE" w:rsidP="00A770AC">
            <w:pPr>
              <w:spacing w:after="0"/>
              <w:jc w:val="both"/>
              <w:rPr>
                <w:iCs/>
                <w:sz w:val="20"/>
                <w:szCs w:val="20"/>
              </w:rPr>
            </w:pPr>
            <w:r w:rsidRPr="005D44F6">
              <w:rPr>
                <w:iCs/>
                <w:sz w:val="20"/>
                <w:szCs w:val="20"/>
              </w:rPr>
              <w:t xml:space="preserve">Proposal 28: RAN4 should discuss TCI state switch reduction after RAN1 has made more progress regarding SSB design.   </w:t>
            </w:r>
          </w:p>
          <w:p w14:paraId="201F8C4A" w14:textId="77777777" w:rsidR="00B94ECE" w:rsidRPr="005D44F6" w:rsidRDefault="00B94ECE" w:rsidP="00A770AC">
            <w:pPr>
              <w:pStyle w:val="aff7"/>
              <w:numPr>
                <w:ilvl w:val="0"/>
                <w:numId w:val="23"/>
              </w:numPr>
              <w:spacing w:after="0"/>
              <w:ind w:left="360" w:firstLineChars="0"/>
              <w:jc w:val="both"/>
              <w:rPr>
                <w:iCs/>
                <w:sz w:val="20"/>
                <w:szCs w:val="20"/>
              </w:rPr>
            </w:pPr>
            <w:r w:rsidRPr="005D44F6">
              <w:rPr>
                <w:b/>
                <w:bCs/>
                <w:sz w:val="20"/>
                <w:szCs w:val="20"/>
              </w:rPr>
              <w:t>Testability:</w:t>
            </w:r>
          </w:p>
          <w:p w14:paraId="3D6A427A" w14:textId="5A5A66B6" w:rsidR="00B94ECE" w:rsidRPr="005D44F6" w:rsidRDefault="00B94ECE" w:rsidP="00A770AC">
            <w:pPr>
              <w:spacing w:after="0"/>
              <w:jc w:val="both"/>
              <w:rPr>
                <w:iCs/>
                <w:sz w:val="20"/>
                <w:szCs w:val="20"/>
              </w:rPr>
            </w:pPr>
            <w:r w:rsidRPr="005D44F6">
              <w:rPr>
                <w:iCs/>
                <w:sz w:val="20"/>
                <w:szCs w:val="20"/>
              </w:rPr>
              <w:lastRenderedPageBreak/>
              <w:t>Proposal 29: During 6G work item discussion, RAN4 should discuss whether to use TDL, instead of AWGN, in more performance tests.</w:t>
            </w:r>
          </w:p>
          <w:p w14:paraId="4F4E7E24" w14:textId="77777777" w:rsidR="00B94ECE" w:rsidRPr="005D44F6" w:rsidRDefault="00B94ECE" w:rsidP="00A770AC">
            <w:pPr>
              <w:pStyle w:val="aff7"/>
              <w:numPr>
                <w:ilvl w:val="0"/>
                <w:numId w:val="23"/>
              </w:numPr>
              <w:spacing w:after="0"/>
              <w:ind w:left="360" w:firstLineChars="0"/>
              <w:jc w:val="both"/>
              <w:rPr>
                <w:b/>
                <w:bCs/>
                <w:sz w:val="20"/>
                <w:szCs w:val="20"/>
              </w:rPr>
            </w:pPr>
            <w:r w:rsidRPr="005D44F6">
              <w:rPr>
                <w:b/>
                <w:bCs/>
                <w:sz w:val="20"/>
                <w:szCs w:val="20"/>
              </w:rPr>
              <w:t>RRM-specific Categories:</w:t>
            </w:r>
          </w:p>
          <w:p w14:paraId="17C59F13" w14:textId="77777777" w:rsidR="00B94ECE" w:rsidRPr="005D44F6" w:rsidRDefault="00B94ECE" w:rsidP="00A770AC">
            <w:pPr>
              <w:spacing w:after="0"/>
              <w:jc w:val="both"/>
              <w:rPr>
                <w:iCs/>
                <w:sz w:val="20"/>
                <w:szCs w:val="20"/>
              </w:rPr>
            </w:pPr>
            <w:r w:rsidRPr="005D44F6">
              <w:rPr>
                <w:iCs/>
                <w:sz w:val="20"/>
                <w:szCs w:val="20"/>
              </w:rPr>
              <w:t>Proposal 30: Study how to differentiate real UE RRM performance beyond baseline RRM requirements and individual capabilities, in order to make the best use of advanced UE RRM performance in the field. Consider the following two approaches:</w:t>
            </w:r>
          </w:p>
          <w:p w14:paraId="13745227" w14:textId="77777777" w:rsidR="00B94ECE" w:rsidRPr="005D44F6" w:rsidRDefault="00B94ECE" w:rsidP="00A770AC">
            <w:pPr>
              <w:spacing w:after="0"/>
              <w:ind w:left="284"/>
              <w:jc w:val="both"/>
              <w:rPr>
                <w:iCs/>
                <w:sz w:val="20"/>
                <w:szCs w:val="20"/>
              </w:rPr>
            </w:pPr>
            <w:r w:rsidRPr="005D44F6">
              <w:rPr>
                <w:iCs/>
                <w:sz w:val="20"/>
                <w:szCs w:val="20"/>
              </w:rPr>
              <w:t>•</w:t>
            </w:r>
            <w:r w:rsidRPr="005D44F6">
              <w:rPr>
                <w:iCs/>
                <w:sz w:val="20"/>
                <w:szCs w:val="20"/>
              </w:rPr>
              <w:tab/>
              <w:t>Approach #1: Define two RRM requirement sets within the RAN4 RRM framework based on reference UE designs</w:t>
            </w:r>
          </w:p>
          <w:p w14:paraId="7080691F" w14:textId="77777777" w:rsidR="00B94ECE" w:rsidRPr="005D44F6" w:rsidRDefault="00B94ECE" w:rsidP="00A770AC">
            <w:pPr>
              <w:spacing w:after="0"/>
              <w:ind w:left="568"/>
              <w:jc w:val="both"/>
              <w:rPr>
                <w:iCs/>
                <w:sz w:val="20"/>
                <w:szCs w:val="20"/>
              </w:rPr>
            </w:pPr>
            <w:r w:rsidRPr="005D44F6">
              <w:rPr>
                <w:iCs/>
                <w:sz w:val="20"/>
                <w:szCs w:val="20"/>
              </w:rPr>
              <w:t>o</w:t>
            </w:r>
            <w:r w:rsidRPr="005D44F6">
              <w:rPr>
                <w:iCs/>
                <w:sz w:val="20"/>
                <w:szCs w:val="20"/>
              </w:rPr>
              <w:tab/>
              <w:t>Minimum UE RRM requirements – based on a basic reference UE design for all scenarios.</w:t>
            </w:r>
          </w:p>
          <w:p w14:paraId="094DCAFE" w14:textId="77777777" w:rsidR="00B94ECE" w:rsidRPr="005D44F6" w:rsidRDefault="00B94ECE" w:rsidP="00A770AC">
            <w:pPr>
              <w:spacing w:after="0"/>
              <w:ind w:left="568"/>
              <w:jc w:val="both"/>
              <w:rPr>
                <w:iCs/>
                <w:sz w:val="20"/>
                <w:szCs w:val="20"/>
              </w:rPr>
            </w:pPr>
            <w:r w:rsidRPr="005D44F6">
              <w:rPr>
                <w:iCs/>
                <w:sz w:val="20"/>
                <w:szCs w:val="20"/>
              </w:rPr>
              <w:t>o</w:t>
            </w:r>
            <w:r w:rsidRPr="005D44F6">
              <w:rPr>
                <w:iCs/>
                <w:sz w:val="20"/>
                <w:szCs w:val="20"/>
              </w:rPr>
              <w:tab/>
              <w:t>Advanced UE RRM requirements – based on an advanced reference UE design for all or a subset of scenarios.</w:t>
            </w:r>
          </w:p>
          <w:p w14:paraId="08712800" w14:textId="77777777" w:rsidR="00B94ECE" w:rsidRPr="005D44F6" w:rsidRDefault="00B94ECE" w:rsidP="00A770AC">
            <w:pPr>
              <w:spacing w:after="0"/>
              <w:ind w:left="284"/>
              <w:jc w:val="both"/>
              <w:rPr>
                <w:iCs/>
                <w:sz w:val="20"/>
                <w:szCs w:val="20"/>
              </w:rPr>
            </w:pPr>
            <w:r w:rsidRPr="005D44F6">
              <w:rPr>
                <w:iCs/>
                <w:sz w:val="20"/>
                <w:szCs w:val="20"/>
              </w:rPr>
              <w:t>•</w:t>
            </w:r>
            <w:r w:rsidRPr="005D44F6">
              <w:rPr>
                <w:iCs/>
                <w:sz w:val="20"/>
                <w:szCs w:val="20"/>
              </w:rPr>
              <w:tab/>
              <w:t>Approach #2: Define a separate set of UE RRM performance categories for specific KPI sets (e.g., mobility, measurement, CA)</w:t>
            </w:r>
          </w:p>
          <w:p w14:paraId="7818448A" w14:textId="77777777" w:rsidR="00B94ECE" w:rsidRPr="005D44F6" w:rsidRDefault="00B94ECE" w:rsidP="00A770AC">
            <w:pPr>
              <w:spacing w:after="0"/>
              <w:ind w:left="568"/>
              <w:jc w:val="both"/>
              <w:rPr>
                <w:iCs/>
                <w:sz w:val="20"/>
                <w:szCs w:val="20"/>
              </w:rPr>
            </w:pPr>
            <w:r w:rsidRPr="005D44F6">
              <w:rPr>
                <w:iCs/>
                <w:sz w:val="20"/>
                <w:szCs w:val="20"/>
              </w:rPr>
              <w:t>o</w:t>
            </w:r>
            <w:r w:rsidRPr="005D44F6">
              <w:rPr>
                <w:iCs/>
                <w:sz w:val="20"/>
                <w:szCs w:val="20"/>
              </w:rPr>
              <w:tab/>
              <w:t>Minimum UE RRM requirements – based on a basic reference UE design for all scenarios.</w:t>
            </w:r>
          </w:p>
          <w:p w14:paraId="3A586B9E" w14:textId="560A5958" w:rsidR="00B94ECE" w:rsidRPr="005D44F6" w:rsidRDefault="00B94ECE" w:rsidP="00A770AC">
            <w:pPr>
              <w:spacing w:after="0"/>
              <w:ind w:left="568"/>
              <w:jc w:val="both"/>
              <w:rPr>
                <w:iCs/>
                <w:sz w:val="20"/>
                <w:szCs w:val="20"/>
              </w:rPr>
            </w:pPr>
            <w:r w:rsidRPr="005D44F6">
              <w:rPr>
                <w:iCs/>
                <w:sz w:val="20"/>
                <w:szCs w:val="20"/>
              </w:rPr>
              <w:t>o</w:t>
            </w:r>
            <w:r w:rsidRPr="005D44F6">
              <w:rPr>
                <w:iCs/>
                <w:sz w:val="20"/>
                <w:szCs w:val="20"/>
              </w:rPr>
              <w:tab/>
              <w:t>UE RRM-specific categories – without any reference UE design, applicable only to field-relevant scenarios.</w:t>
            </w:r>
          </w:p>
          <w:p w14:paraId="06A62079" w14:textId="77777777" w:rsidR="00B94ECE" w:rsidRPr="005D44F6" w:rsidRDefault="00B94ECE" w:rsidP="00A770AC">
            <w:pPr>
              <w:pStyle w:val="aff7"/>
              <w:numPr>
                <w:ilvl w:val="0"/>
                <w:numId w:val="23"/>
              </w:numPr>
              <w:spacing w:after="0"/>
              <w:ind w:left="360" w:firstLineChars="0"/>
              <w:jc w:val="both"/>
              <w:rPr>
                <w:b/>
                <w:bCs/>
                <w:sz w:val="20"/>
                <w:szCs w:val="20"/>
              </w:rPr>
            </w:pPr>
            <w:r w:rsidRPr="005D44F6">
              <w:rPr>
                <w:b/>
                <w:bCs/>
                <w:sz w:val="20"/>
                <w:szCs w:val="20"/>
              </w:rPr>
              <w:t>Other topics</w:t>
            </w:r>
          </w:p>
          <w:p w14:paraId="70B221D3" w14:textId="77777777" w:rsidR="00B94ECE" w:rsidRPr="005D44F6" w:rsidRDefault="00B94ECE" w:rsidP="00A770AC">
            <w:pPr>
              <w:spacing w:after="0"/>
              <w:rPr>
                <w:rFonts w:eastAsia="Malgun Gothic"/>
                <w:sz w:val="20"/>
                <w:szCs w:val="20"/>
                <w:lang w:eastAsia="ko-KR"/>
              </w:rPr>
            </w:pPr>
            <w:r w:rsidRPr="005D44F6">
              <w:rPr>
                <w:rFonts w:eastAsia="Malgun Gothic" w:hint="eastAsia"/>
                <w:sz w:val="20"/>
                <w:szCs w:val="20"/>
                <w:lang w:eastAsia="ko-KR"/>
              </w:rPr>
              <w:t>Proposal</w:t>
            </w:r>
            <w:r w:rsidRPr="005D44F6">
              <w:rPr>
                <w:rFonts w:eastAsia="Malgun Gothic"/>
                <w:sz w:val="20"/>
                <w:szCs w:val="20"/>
                <w:lang w:eastAsia="ko-KR"/>
              </w:rPr>
              <w:t xml:space="preserve"> 31</w:t>
            </w:r>
            <w:r w:rsidRPr="005D44F6">
              <w:rPr>
                <w:rFonts w:eastAsia="Malgun Gothic" w:hint="eastAsia"/>
                <w:sz w:val="20"/>
                <w:szCs w:val="20"/>
                <w:lang w:eastAsia="ko-KR"/>
              </w:rPr>
              <w:t xml:space="preserve">: </w:t>
            </w:r>
            <w:r w:rsidRPr="005D44F6">
              <w:rPr>
                <w:rFonts w:eastAsia="Malgun Gothic"/>
                <w:sz w:val="20"/>
                <w:szCs w:val="20"/>
                <w:lang w:eastAsia="ko-KR"/>
              </w:rPr>
              <w:t>Deprioritize the following items during the study phase, as they are either heavily dependent on design details from other working groups or more suitable for the work item phase:</w:t>
            </w:r>
          </w:p>
          <w:p w14:paraId="7CC89302"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sz w:val="20"/>
                <w:szCs w:val="20"/>
              </w:rPr>
              <w:t>UE Tx timing</w:t>
            </w:r>
          </w:p>
          <w:p w14:paraId="35BCC191"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Inter-RAT sync</w:t>
            </w:r>
          </w:p>
          <w:p w14:paraId="255AABAC"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Duplexing</w:t>
            </w:r>
          </w:p>
          <w:p w14:paraId="2278B0B7"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RRM relaxation and simplification for 6G massive IoT</w:t>
            </w:r>
          </w:p>
          <w:p w14:paraId="0B201E0C"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Sensor based RRM</w:t>
            </w:r>
          </w:p>
          <w:p w14:paraId="6A2D635C"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Unified UE capability</w:t>
            </w:r>
          </w:p>
          <w:p w14:paraId="6A49B8AE"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BWP switch</w:t>
            </w:r>
          </w:p>
          <w:p w14:paraId="293ED982"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MRTD</w:t>
            </w:r>
          </w:p>
          <w:p w14:paraId="6B2B1216"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TDD Cell Phase Synchronization</w:t>
            </w:r>
          </w:p>
          <w:p w14:paraId="6E61C93B" w14:textId="77777777" w:rsidR="00B94ECE" w:rsidRPr="005D44F6" w:rsidRDefault="00B94ECE" w:rsidP="00A770AC">
            <w:pPr>
              <w:pStyle w:val="aff7"/>
              <w:numPr>
                <w:ilvl w:val="0"/>
                <w:numId w:val="18"/>
              </w:numPr>
              <w:overflowPunct/>
              <w:autoSpaceDE/>
              <w:autoSpaceDN/>
              <w:adjustRightInd/>
              <w:spacing w:after="0"/>
              <w:ind w:left="936" w:firstLineChars="0"/>
              <w:jc w:val="both"/>
              <w:textAlignment w:val="auto"/>
              <w:rPr>
                <w:rFonts w:eastAsia="Malgun Gothic"/>
                <w:sz w:val="20"/>
                <w:szCs w:val="20"/>
                <w:lang w:eastAsia="ko-KR"/>
              </w:rPr>
            </w:pPr>
            <w:r w:rsidRPr="005D44F6">
              <w:rPr>
                <w:rFonts w:eastAsia="宋体"/>
                <w:iCs/>
                <w:sz w:val="20"/>
                <w:szCs w:val="20"/>
              </w:rPr>
              <w:t>CGI reading</w:t>
            </w:r>
          </w:p>
          <w:p w14:paraId="7417F911" w14:textId="793AA6F2" w:rsidR="00B94ECE" w:rsidRPr="005D44F6" w:rsidRDefault="00B94ECE" w:rsidP="00A770AC">
            <w:pPr>
              <w:spacing w:after="0"/>
              <w:jc w:val="both"/>
              <w:rPr>
                <w:iCs/>
                <w:sz w:val="20"/>
                <w:szCs w:val="20"/>
              </w:rPr>
            </w:pPr>
          </w:p>
        </w:tc>
      </w:tr>
      <w:tr w:rsidR="00825688" w:rsidRPr="005D44F6" w14:paraId="77DC2A20" w14:textId="77777777" w:rsidTr="00825688">
        <w:trPr>
          <w:trHeight w:val="468"/>
        </w:trPr>
        <w:tc>
          <w:tcPr>
            <w:tcW w:w="1510" w:type="dxa"/>
          </w:tcPr>
          <w:p w14:paraId="5D92CA9B" w14:textId="18D10944" w:rsidR="00825688" w:rsidRPr="005D44F6" w:rsidRDefault="003B105E" w:rsidP="00A770AC">
            <w:pPr>
              <w:spacing w:after="0"/>
            </w:pPr>
            <w:hyperlink r:id="rId17" w:history="1">
              <w:r w:rsidR="00825688" w:rsidRPr="005D44F6">
                <w:rPr>
                  <w:rStyle w:val="aff2"/>
                  <w:rFonts w:ascii="Arial" w:hAnsi="Arial" w:cs="Arial"/>
                  <w:b/>
                  <w:bCs/>
                  <w:sz w:val="16"/>
                  <w:szCs w:val="16"/>
                </w:rPr>
                <w:t>R4-2520120</w:t>
              </w:r>
            </w:hyperlink>
          </w:p>
        </w:tc>
        <w:tc>
          <w:tcPr>
            <w:tcW w:w="1168" w:type="dxa"/>
          </w:tcPr>
          <w:p w14:paraId="63738EA6" w14:textId="19CD696A" w:rsidR="00825688" w:rsidRPr="005D44F6" w:rsidRDefault="00825688" w:rsidP="00A770AC">
            <w:pPr>
              <w:spacing w:after="0"/>
              <w:rPr>
                <w:rFonts w:ascii="Arial" w:hAnsi="Arial" w:cs="Arial"/>
                <w:sz w:val="16"/>
                <w:szCs w:val="16"/>
              </w:rPr>
            </w:pPr>
            <w:r w:rsidRPr="005D44F6">
              <w:rPr>
                <w:rFonts w:ascii="Arial" w:hAnsi="Arial" w:cs="Arial"/>
                <w:sz w:val="16"/>
                <w:szCs w:val="16"/>
              </w:rPr>
              <w:t>CATT</w:t>
            </w:r>
          </w:p>
        </w:tc>
        <w:tc>
          <w:tcPr>
            <w:tcW w:w="6953" w:type="dxa"/>
          </w:tcPr>
          <w:p w14:paraId="59E73BBC"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16EB87CC" w14:textId="77777777" w:rsidR="00825688" w:rsidRPr="005D44F6" w:rsidRDefault="00825688"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00C85B22" w14:textId="2CB14A83" w:rsidR="00825688" w:rsidRPr="005D44F6" w:rsidRDefault="00217882" w:rsidP="00A770AC">
            <w:pPr>
              <w:spacing w:after="0"/>
              <w:jc w:val="both"/>
              <w:rPr>
                <w:sz w:val="20"/>
                <w:szCs w:val="20"/>
              </w:rPr>
            </w:pPr>
            <w:r w:rsidRPr="005D44F6">
              <w:rPr>
                <w:sz w:val="20"/>
                <w:szCs w:val="20"/>
              </w:rPr>
              <w:t>Proposal 1: RAN4 to consider MG pattern reduction from 5G</w:t>
            </w:r>
            <w:r w:rsidR="00825688" w:rsidRPr="005D44F6">
              <w:rPr>
                <w:sz w:val="20"/>
                <w:szCs w:val="20"/>
              </w:rPr>
              <w:t>.</w:t>
            </w:r>
          </w:p>
          <w:p w14:paraId="59B1BC8B" w14:textId="77777777" w:rsidR="00217882" w:rsidRPr="005D44F6" w:rsidRDefault="00217882"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59F97D0E" w14:textId="77777777" w:rsidR="00217882" w:rsidRPr="005D44F6" w:rsidRDefault="00217882" w:rsidP="00A770AC">
            <w:pPr>
              <w:spacing w:after="0"/>
              <w:jc w:val="both"/>
              <w:rPr>
                <w:sz w:val="20"/>
                <w:szCs w:val="20"/>
              </w:rPr>
            </w:pPr>
            <w:r w:rsidRPr="005D44F6">
              <w:rPr>
                <w:sz w:val="20"/>
                <w:szCs w:val="20"/>
              </w:rPr>
              <w:t>Proposal 2: RAN4 to study a flexible and simple unified MG framework in 6G.</w:t>
            </w:r>
          </w:p>
          <w:p w14:paraId="41365122" w14:textId="43642EDD" w:rsidR="00217882" w:rsidRPr="005D44F6" w:rsidRDefault="00217882" w:rsidP="00A770AC">
            <w:pPr>
              <w:spacing w:after="0"/>
              <w:jc w:val="both"/>
              <w:rPr>
                <w:sz w:val="20"/>
                <w:szCs w:val="20"/>
              </w:rPr>
            </w:pPr>
            <w:r w:rsidRPr="005D44F6">
              <w:rPr>
                <w:sz w:val="20"/>
                <w:szCs w:val="20"/>
              </w:rPr>
              <w:t>Proposal 3: The unified MG framework needs to be studied together with new measurement framework in 6G.</w:t>
            </w:r>
          </w:p>
          <w:p w14:paraId="2D9500A2" w14:textId="77777777" w:rsidR="00217882" w:rsidRPr="005D44F6" w:rsidRDefault="00217882" w:rsidP="00A770AC">
            <w:pPr>
              <w:pStyle w:val="aff7"/>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58115FCC" w14:textId="718A92EA" w:rsidR="00217882" w:rsidRPr="005D44F6" w:rsidRDefault="00217882" w:rsidP="00A770AC">
            <w:pPr>
              <w:spacing w:after="0"/>
              <w:jc w:val="both"/>
              <w:rPr>
                <w:sz w:val="20"/>
                <w:szCs w:val="20"/>
              </w:rPr>
            </w:pPr>
            <w:r w:rsidRPr="005D44F6">
              <w:rPr>
                <w:sz w:val="20"/>
                <w:szCs w:val="20"/>
              </w:rPr>
              <w:t>Proposal 4: RAN4 to study UE assisted MG configuration in 6G.</w:t>
            </w:r>
          </w:p>
          <w:p w14:paraId="4EC19948" w14:textId="02FFDA16" w:rsidR="00217882" w:rsidRPr="005D44F6" w:rsidRDefault="00217882" w:rsidP="00A770AC">
            <w:pPr>
              <w:pStyle w:val="aff7"/>
              <w:numPr>
                <w:ilvl w:val="0"/>
                <w:numId w:val="23"/>
              </w:numPr>
              <w:spacing w:after="0"/>
              <w:ind w:left="360" w:firstLineChars="0"/>
              <w:jc w:val="both"/>
              <w:rPr>
                <w:b/>
                <w:bCs/>
                <w:sz w:val="20"/>
                <w:szCs w:val="20"/>
              </w:rPr>
            </w:pPr>
            <w:r w:rsidRPr="005D44F6">
              <w:rPr>
                <w:b/>
                <w:bCs/>
                <w:sz w:val="20"/>
                <w:szCs w:val="20"/>
              </w:rPr>
              <w:t xml:space="preserve">Multi-CC measurements in MG </w:t>
            </w:r>
          </w:p>
          <w:p w14:paraId="0F611CC3" w14:textId="35D14254" w:rsidR="00217882" w:rsidRPr="005D44F6" w:rsidRDefault="00217882" w:rsidP="00A770AC">
            <w:pPr>
              <w:spacing w:after="0"/>
              <w:jc w:val="both"/>
              <w:rPr>
                <w:sz w:val="20"/>
                <w:szCs w:val="20"/>
              </w:rPr>
            </w:pPr>
            <w:r w:rsidRPr="005D44F6">
              <w:rPr>
                <w:sz w:val="20"/>
                <w:szCs w:val="20"/>
              </w:rPr>
              <w:t>Proposal 5: RAN4 to study Multi-CC measurements in one MG occasion in 6G.</w:t>
            </w:r>
          </w:p>
          <w:p w14:paraId="706C8A63" w14:textId="77777777" w:rsidR="00217882" w:rsidRPr="005D44F6" w:rsidRDefault="00217882" w:rsidP="00A770AC">
            <w:pPr>
              <w:spacing w:after="0"/>
              <w:jc w:val="both"/>
              <w:rPr>
                <w:b/>
                <w:bCs/>
                <w:sz w:val="20"/>
                <w:szCs w:val="20"/>
              </w:rPr>
            </w:pPr>
          </w:p>
          <w:p w14:paraId="03018028" w14:textId="77777777" w:rsidR="00825688" w:rsidRPr="005D44F6" w:rsidRDefault="00825688" w:rsidP="00A770AC">
            <w:pPr>
              <w:spacing w:after="0"/>
              <w:jc w:val="both"/>
              <w:rPr>
                <w:b/>
                <w:bCs/>
                <w:sz w:val="20"/>
                <w:szCs w:val="20"/>
                <w:u w:val="single"/>
              </w:rPr>
            </w:pPr>
            <w:r w:rsidRPr="005D44F6">
              <w:rPr>
                <w:b/>
                <w:bCs/>
                <w:sz w:val="20"/>
                <w:szCs w:val="20"/>
                <w:u w:val="single"/>
              </w:rPr>
              <w:t>Interruption</w:t>
            </w:r>
          </w:p>
          <w:p w14:paraId="695480F0" w14:textId="77777777" w:rsidR="009043A1" w:rsidRPr="005D44F6" w:rsidRDefault="009043A1" w:rsidP="00A770AC">
            <w:pPr>
              <w:spacing w:after="0"/>
              <w:jc w:val="both"/>
              <w:rPr>
                <w:b/>
                <w:bCs/>
                <w:sz w:val="20"/>
                <w:szCs w:val="20"/>
                <w:u w:val="single"/>
              </w:rPr>
            </w:pPr>
          </w:p>
          <w:p w14:paraId="6B9E399C" w14:textId="77777777" w:rsidR="00825688" w:rsidRPr="005D44F6" w:rsidRDefault="00825688" w:rsidP="00A770AC">
            <w:pPr>
              <w:spacing w:after="0"/>
              <w:jc w:val="both"/>
              <w:rPr>
                <w:b/>
                <w:bCs/>
                <w:sz w:val="20"/>
                <w:szCs w:val="20"/>
                <w:u w:val="single"/>
              </w:rPr>
            </w:pPr>
          </w:p>
          <w:p w14:paraId="30150B47"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13F5C670" w14:textId="77777777" w:rsidR="009043A1" w:rsidRPr="005D44F6" w:rsidRDefault="009043A1"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56BB6540" w14:textId="23CEECB4" w:rsidR="009043A1" w:rsidRPr="005D44F6" w:rsidRDefault="009043A1" w:rsidP="00A770AC">
            <w:pPr>
              <w:spacing w:after="0"/>
              <w:rPr>
                <w:sz w:val="20"/>
                <w:szCs w:val="20"/>
              </w:rPr>
            </w:pPr>
            <w:r w:rsidRPr="005D44F6">
              <w:rPr>
                <w:sz w:val="20"/>
                <w:szCs w:val="20"/>
              </w:rPr>
              <w:t>Proposal 6: RAN4 to study united/integrated cross-layers (L1/L3) and cross- functions (MIMO/LTM) measurement framework in 6G.</w:t>
            </w:r>
          </w:p>
          <w:p w14:paraId="11829B5E" w14:textId="77777777" w:rsidR="009043A1" w:rsidRPr="005D44F6" w:rsidRDefault="009043A1" w:rsidP="00A770AC">
            <w:pPr>
              <w:spacing w:after="0"/>
              <w:rPr>
                <w:sz w:val="20"/>
                <w:szCs w:val="20"/>
              </w:rPr>
            </w:pPr>
          </w:p>
          <w:p w14:paraId="325E5D50" w14:textId="77777777" w:rsidR="00825688" w:rsidRPr="005D44F6" w:rsidRDefault="00825688" w:rsidP="00A770AC">
            <w:pPr>
              <w:spacing w:after="0"/>
              <w:jc w:val="both"/>
              <w:rPr>
                <w:sz w:val="20"/>
                <w:szCs w:val="20"/>
              </w:rPr>
            </w:pPr>
          </w:p>
          <w:p w14:paraId="692E9A94"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3BED1BC6" w14:textId="77777777" w:rsidR="00825688" w:rsidRPr="005D44F6" w:rsidRDefault="00825688" w:rsidP="00A770AC">
            <w:pPr>
              <w:spacing w:after="0"/>
              <w:jc w:val="both"/>
              <w:rPr>
                <w:sz w:val="20"/>
                <w:szCs w:val="20"/>
              </w:rPr>
            </w:pPr>
          </w:p>
          <w:p w14:paraId="124F4603"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2E2B06DF" w14:textId="77777777" w:rsidR="00A82F65" w:rsidRPr="005D44F6" w:rsidRDefault="00A82F65" w:rsidP="00A770AC">
            <w:pPr>
              <w:spacing w:after="0"/>
              <w:rPr>
                <w:bCs/>
                <w:sz w:val="20"/>
                <w:szCs w:val="20"/>
              </w:rPr>
            </w:pPr>
            <w:r w:rsidRPr="005D44F6">
              <w:rPr>
                <w:rFonts w:hint="eastAsia"/>
                <w:bCs/>
                <w:sz w:val="20"/>
                <w:szCs w:val="20"/>
              </w:rPr>
              <w:t xml:space="preserve">Proposal 9: RAN4 to study </w:t>
            </w:r>
            <w:r w:rsidRPr="005D44F6">
              <w:rPr>
                <w:bCs/>
                <w:sz w:val="20"/>
                <w:szCs w:val="20"/>
              </w:rPr>
              <w:t>enhance</w:t>
            </w:r>
            <w:r w:rsidRPr="005D44F6">
              <w:rPr>
                <w:rFonts w:hint="eastAsia"/>
                <w:bCs/>
                <w:sz w:val="20"/>
                <w:szCs w:val="20"/>
              </w:rPr>
              <w:t xml:space="preserve">d </w:t>
            </w:r>
            <w:r w:rsidRPr="005D44F6">
              <w:rPr>
                <w:rFonts w:eastAsiaTheme="minorEastAsia" w:hint="eastAsia"/>
                <w:bCs/>
                <w:sz w:val="20"/>
                <w:szCs w:val="20"/>
              </w:rPr>
              <w:t>e</w:t>
            </w:r>
            <w:r w:rsidRPr="005D44F6">
              <w:rPr>
                <w:rFonts w:eastAsiaTheme="minorEastAsia"/>
                <w:bCs/>
                <w:sz w:val="20"/>
                <w:szCs w:val="20"/>
              </w:rPr>
              <w:t>nergy</w:t>
            </w:r>
            <w:r w:rsidRPr="005D44F6">
              <w:rPr>
                <w:bCs/>
                <w:sz w:val="20"/>
                <w:szCs w:val="20"/>
              </w:rPr>
              <w:t xml:space="preserve"> saving solutions and processes than those in 5G</w:t>
            </w:r>
            <w:r w:rsidRPr="005D44F6">
              <w:rPr>
                <w:rFonts w:hint="eastAsia"/>
                <w:bCs/>
                <w:sz w:val="20"/>
                <w:szCs w:val="20"/>
              </w:rPr>
              <w:t xml:space="preserve"> for</w:t>
            </w:r>
            <w:r w:rsidRPr="005D44F6">
              <w:rPr>
                <w:bCs/>
                <w:sz w:val="20"/>
                <w:szCs w:val="20"/>
              </w:rPr>
              <w:t xml:space="preserve"> </w:t>
            </w:r>
            <w:r w:rsidRPr="005D44F6">
              <w:rPr>
                <w:rFonts w:hint="eastAsia"/>
                <w:bCs/>
                <w:sz w:val="20"/>
                <w:szCs w:val="20"/>
              </w:rPr>
              <w:t>6</w:t>
            </w:r>
            <w:r w:rsidRPr="005D44F6">
              <w:rPr>
                <w:bCs/>
                <w:sz w:val="20"/>
                <w:szCs w:val="20"/>
              </w:rPr>
              <w:t>G.</w:t>
            </w:r>
          </w:p>
          <w:p w14:paraId="43B36D3B" w14:textId="77777777" w:rsidR="00A82F65" w:rsidRPr="005D44F6" w:rsidRDefault="00A82F65" w:rsidP="00A770AC">
            <w:pPr>
              <w:spacing w:after="0"/>
              <w:rPr>
                <w:bCs/>
                <w:sz w:val="20"/>
                <w:szCs w:val="20"/>
              </w:rPr>
            </w:pPr>
            <w:r w:rsidRPr="005D44F6">
              <w:rPr>
                <w:rFonts w:hint="eastAsia"/>
                <w:bCs/>
                <w:sz w:val="20"/>
                <w:szCs w:val="20"/>
              </w:rPr>
              <w:lastRenderedPageBreak/>
              <w:t xml:space="preserve">Proposal 10: </w:t>
            </w:r>
            <w:r w:rsidRPr="005D44F6">
              <w:rPr>
                <w:bCs/>
                <w:sz w:val="20"/>
                <w:szCs w:val="20"/>
              </w:rPr>
              <w:t>In order to further save energy</w:t>
            </w:r>
            <w:r w:rsidRPr="005D44F6">
              <w:rPr>
                <w:rFonts w:hint="eastAsia"/>
                <w:bCs/>
                <w:sz w:val="20"/>
                <w:szCs w:val="20"/>
              </w:rPr>
              <w:t xml:space="preserve">, RAN4 to consider </w:t>
            </w:r>
            <w:r w:rsidRPr="005D44F6">
              <w:rPr>
                <w:bCs/>
                <w:sz w:val="20"/>
                <w:szCs w:val="20"/>
              </w:rPr>
              <w:t>energy</w:t>
            </w:r>
            <w:r w:rsidRPr="005D44F6">
              <w:rPr>
                <w:rFonts w:hint="eastAsia"/>
                <w:bCs/>
                <w:sz w:val="20"/>
                <w:szCs w:val="20"/>
              </w:rPr>
              <w:t xml:space="preserve"> based RRM </w:t>
            </w:r>
            <w:r w:rsidRPr="005D44F6">
              <w:rPr>
                <w:bCs/>
                <w:sz w:val="20"/>
                <w:szCs w:val="20"/>
              </w:rPr>
              <w:t xml:space="preserve">strategy </w:t>
            </w:r>
            <w:r w:rsidRPr="005D44F6">
              <w:rPr>
                <w:rFonts w:hint="eastAsia"/>
                <w:bCs/>
                <w:sz w:val="20"/>
                <w:szCs w:val="20"/>
              </w:rPr>
              <w:t>for</w:t>
            </w:r>
            <w:r w:rsidRPr="005D44F6">
              <w:rPr>
                <w:bCs/>
                <w:sz w:val="20"/>
                <w:szCs w:val="20"/>
              </w:rPr>
              <w:t xml:space="preserve"> </w:t>
            </w:r>
            <w:r w:rsidRPr="005D44F6">
              <w:rPr>
                <w:rFonts w:hint="eastAsia"/>
                <w:bCs/>
                <w:sz w:val="20"/>
                <w:szCs w:val="20"/>
              </w:rPr>
              <w:t>6</w:t>
            </w:r>
            <w:r w:rsidRPr="005D44F6">
              <w:rPr>
                <w:bCs/>
                <w:sz w:val="20"/>
                <w:szCs w:val="20"/>
              </w:rPr>
              <w:t>G</w:t>
            </w:r>
            <w:r w:rsidRPr="005D44F6">
              <w:rPr>
                <w:rFonts w:hint="eastAsia"/>
                <w:bCs/>
                <w:sz w:val="20"/>
                <w:szCs w:val="20"/>
              </w:rPr>
              <w:t xml:space="preserve">. </w:t>
            </w:r>
          </w:p>
          <w:p w14:paraId="063D94B8" w14:textId="77777777" w:rsidR="00825688" w:rsidRPr="005D44F6" w:rsidRDefault="00825688" w:rsidP="00A770AC">
            <w:pPr>
              <w:spacing w:after="0"/>
              <w:jc w:val="both"/>
              <w:rPr>
                <w:sz w:val="20"/>
                <w:szCs w:val="20"/>
              </w:rPr>
            </w:pPr>
          </w:p>
          <w:p w14:paraId="037F1018"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3C991381" w14:textId="77777777" w:rsidR="00825688" w:rsidRPr="005D44F6" w:rsidRDefault="00825688" w:rsidP="00A770AC">
            <w:pPr>
              <w:spacing w:after="0"/>
              <w:jc w:val="both"/>
              <w:rPr>
                <w:sz w:val="20"/>
                <w:szCs w:val="20"/>
              </w:rPr>
            </w:pPr>
          </w:p>
          <w:p w14:paraId="578E0AD6"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7F429ED0" w14:textId="77777777" w:rsidR="00825688" w:rsidRPr="005D44F6" w:rsidRDefault="00825688" w:rsidP="00A770AC">
            <w:pPr>
              <w:spacing w:after="0"/>
              <w:jc w:val="both"/>
              <w:rPr>
                <w:sz w:val="20"/>
                <w:szCs w:val="20"/>
              </w:rPr>
            </w:pPr>
          </w:p>
          <w:p w14:paraId="39D3810E"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1E716B0E" w14:textId="77777777" w:rsidR="009043A1" w:rsidRPr="005D44F6" w:rsidRDefault="009043A1" w:rsidP="00A770AC">
            <w:pPr>
              <w:spacing w:after="0"/>
              <w:jc w:val="both"/>
              <w:rPr>
                <w:sz w:val="20"/>
                <w:szCs w:val="20"/>
              </w:rPr>
            </w:pPr>
            <w:r w:rsidRPr="005D44F6">
              <w:rPr>
                <w:sz w:val="20"/>
                <w:szCs w:val="20"/>
              </w:rPr>
              <w:t>Proposal 7: The existing enhancement for HO delay reduction in 5G TN can be considered for NTN as baseline, such as LTM.</w:t>
            </w:r>
          </w:p>
          <w:p w14:paraId="1C9EF89C" w14:textId="0024B7DB" w:rsidR="009043A1" w:rsidRPr="005D44F6" w:rsidRDefault="009043A1" w:rsidP="00A770AC">
            <w:pPr>
              <w:spacing w:after="0"/>
              <w:jc w:val="both"/>
              <w:rPr>
                <w:sz w:val="20"/>
                <w:szCs w:val="20"/>
              </w:rPr>
            </w:pPr>
            <w:r w:rsidRPr="005D44F6">
              <w:rPr>
                <w:sz w:val="20"/>
                <w:szCs w:val="20"/>
              </w:rPr>
              <w:t>Proposal 8: RAN4 to study how to integrate the requirements of TN and NTN in 6G day-1, at least the requirements will be defined in the same clause as a whole.</w:t>
            </w:r>
          </w:p>
          <w:p w14:paraId="020ADAB8" w14:textId="77777777" w:rsidR="00825688" w:rsidRPr="005D44F6" w:rsidRDefault="00825688" w:rsidP="00A770AC">
            <w:pPr>
              <w:spacing w:after="0"/>
              <w:jc w:val="both"/>
              <w:rPr>
                <w:sz w:val="20"/>
                <w:szCs w:val="20"/>
              </w:rPr>
            </w:pPr>
          </w:p>
          <w:p w14:paraId="75757625"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36425737" w14:textId="77777777" w:rsidR="00825688" w:rsidRPr="005D44F6" w:rsidRDefault="00825688" w:rsidP="00A770AC">
            <w:pPr>
              <w:spacing w:after="0"/>
              <w:jc w:val="both"/>
              <w:rPr>
                <w:sz w:val="20"/>
                <w:szCs w:val="20"/>
              </w:rPr>
            </w:pPr>
          </w:p>
          <w:p w14:paraId="2A18A76F"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24581DD6" w14:textId="77777777" w:rsidR="00A82F65" w:rsidRPr="005D44F6" w:rsidRDefault="00A82F65" w:rsidP="00A770AC">
            <w:pPr>
              <w:pStyle w:val="aff7"/>
              <w:numPr>
                <w:ilvl w:val="0"/>
                <w:numId w:val="18"/>
              </w:numPr>
              <w:overflowPunct/>
              <w:autoSpaceDE/>
              <w:autoSpaceDN/>
              <w:adjustRightInd/>
              <w:spacing w:after="0"/>
              <w:ind w:firstLineChars="0"/>
              <w:textAlignment w:val="auto"/>
              <w:rPr>
                <w:rFonts w:eastAsia="宋体"/>
                <w:b/>
                <w:sz w:val="20"/>
                <w:szCs w:val="20"/>
              </w:rPr>
            </w:pPr>
            <w:r w:rsidRPr="005D44F6">
              <w:rPr>
                <w:rFonts w:eastAsia="宋体"/>
                <w:b/>
                <w:iCs/>
                <w:sz w:val="20"/>
                <w:szCs w:val="20"/>
              </w:rPr>
              <w:t>user-centric based RRM</w:t>
            </w:r>
          </w:p>
          <w:p w14:paraId="16EF2A52" w14:textId="77777777" w:rsidR="00825688" w:rsidRPr="005D44F6" w:rsidRDefault="00A82F65" w:rsidP="00A770AC">
            <w:pPr>
              <w:spacing w:after="0"/>
              <w:jc w:val="both"/>
              <w:rPr>
                <w:iCs/>
                <w:sz w:val="20"/>
                <w:szCs w:val="20"/>
              </w:rPr>
            </w:pPr>
            <w:r w:rsidRPr="005D44F6">
              <w:rPr>
                <w:iCs/>
                <w:sz w:val="20"/>
                <w:szCs w:val="20"/>
              </w:rPr>
              <w:t>Proposal 11: RAN4 to study the RRM impact for user-centric operation.</w:t>
            </w:r>
          </w:p>
          <w:p w14:paraId="15ECBE10" w14:textId="77777777" w:rsidR="00A82F65" w:rsidRPr="005D44F6" w:rsidRDefault="00A82F65" w:rsidP="00A770AC">
            <w:pPr>
              <w:pStyle w:val="aff7"/>
              <w:numPr>
                <w:ilvl w:val="0"/>
                <w:numId w:val="18"/>
              </w:numPr>
              <w:overflowPunct/>
              <w:autoSpaceDE/>
              <w:autoSpaceDN/>
              <w:adjustRightInd/>
              <w:spacing w:after="0"/>
              <w:ind w:firstLineChars="0"/>
              <w:textAlignment w:val="auto"/>
              <w:rPr>
                <w:rFonts w:eastAsia="宋体"/>
                <w:b/>
                <w:iCs/>
                <w:sz w:val="20"/>
                <w:szCs w:val="20"/>
              </w:rPr>
            </w:pPr>
            <w:r w:rsidRPr="005D44F6">
              <w:rPr>
                <w:rFonts w:eastAsia="宋体"/>
                <w:b/>
                <w:iCs/>
                <w:sz w:val="20"/>
                <w:szCs w:val="20"/>
              </w:rPr>
              <w:t>Sensor based RRM:</w:t>
            </w:r>
          </w:p>
          <w:p w14:paraId="55286A73" w14:textId="77777777" w:rsidR="00A82F65" w:rsidRPr="005D44F6" w:rsidRDefault="00A82F65" w:rsidP="00A770AC">
            <w:pPr>
              <w:spacing w:after="0"/>
              <w:rPr>
                <w:rFonts w:eastAsia="宋体"/>
                <w:bCs/>
                <w:iCs/>
                <w:sz w:val="20"/>
                <w:szCs w:val="20"/>
              </w:rPr>
            </w:pPr>
            <w:r w:rsidRPr="005D44F6">
              <w:rPr>
                <w:rFonts w:eastAsia="宋体"/>
                <w:bCs/>
                <w:iCs/>
                <w:sz w:val="20"/>
                <w:szCs w:val="20"/>
              </w:rPr>
              <w:t>Proposal 12: RAN4 to consider enriching RRM measurement content and introducing sensing information based mobility management for 6G.</w:t>
            </w:r>
          </w:p>
          <w:p w14:paraId="0A88A21C" w14:textId="77777777" w:rsidR="00A82F65" w:rsidRPr="005D44F6" w:rsidRDefault="00A82F65" w:rsidP="00A770AC">
            <w:pPr>
              <w:spacing w:after="0"/>
              <w:ind w:left="284"/>
              <w:rPr>
                <w:rFonts w:eastAsia="宋体"/>
                <w:bCs/>
                <w:iCs/>
                <w:sz w:val="20"/>
                <w:szCs w:val="20"/>
              </w:rPr>
            </w:pPr>
            <w:r w:rsidRPr="005D44F6">
              <w:rPr>
                <w:rFonts w:eastAsia="宋体"/>
                <w:bCs/>
                <w:iCs/>
                <w:sz w:val="20"/>
                <w:szCs w:val="20"/>
              </w:rPr>
              <w:t>•</w:t>
            </w:r>
            <w:r w:rsidRPr="005D44F6">
              <w:rPr>
                <w:rFonts w:eastAsia="宋体"/>
                <w:bCs/>
                <w:iCs/>
                <w:sz w:val="20"/>
                <w:szCs w:val="20"/>
              </w:rPr>
              <w:tab/>
              <w:t>In addition to link quality measurement such as RSRP/RSRQ/SINR, the measurement content can also include speed, distance, angle, positioning, imaging, or activity detection, etc.</w:t>
            </w:r>
          </w:p>
          <w:p w14:paraId="39F78305" w14:textId="36BFC7F7" w:rsidR="00A82F65" w:rsidRPr="005D44F6" w:rsidRDefault="00A82F65" w:rsidP="00A770AC">
            <w:pPr>
              <w:overflowPunct/>
              <w:autoSpaceDE/>
              <w:autoSpaceDN/>
              <w:adjustRightInd/>
              <w:spacing w:after="0"/>
              <w:textAlignment w:val="auto"/>
              <w:rPr>
                <w:rFonts w:eastAsia="宋体"/>
                <w:bCs/>
                <w:iCs/>
                <w:sz w:val="20"/>
                <w:szCs w:val="20"/>
              </w:rPr>
            </w:pPr>
            <w:r w:rsidRPr="005D44F6">
              <w:rPr>
                <w:rFonts w:eastAsia="宋体"/>
                <w:bCs/>
                <w:iCs/>
                <w:sz w:val="20"/>
                <w:szCs w:val="20"/>
              </w:rPr>
              <w:t>Proposal 13: RAN4 to consider RRM impact for multi-functional RAN, where communication and sensing functionalities are jointly supported for 6G.</w:t>
            </w:r>
          </w:p>
          <w:p w14:paraId="43283092" w14:textId="5DB13967" w:rsidR="00A82F65" w:rsidRPr="005D44F6" w:rsidRDefault="00A82F65" w:rsidP="00A770AC">
            <w:pPr>
              <w:spacing w:after="0"/>
              <w:jc w:val="both"/>
              <w:rPr>
                <w:iCs/>
                <w:sz w:val="20"/>
                <w:szCs w:val="20"/>
              </w:rPr>
            </w:pPr>
          </w:p>
        </w:tc>
      </w:tr>
      <w:tr w:rsidR="00825688" w:rsidRPr="005D44F6" w14:paraId="02DF0A30" w14:textId="77777777" w:rsidTr="00825688">
        <w:trPr>
          <w:trHeight w:val="468"/>
        </w:trPr>
        <w:tc>
          <w:tcPr>
            <w:tcW w:w="1510" w:type="dxa"/>
          </w:tcPr>
          <w:p w14:paraId="54490CB4" w14:textId="265D388B" w:rsidR="00825688" w:rsidRPr="005D44F6" w:rsidRDefault="003B105E" w:rsidP="00A770AC">
            <w:pPr>
              <w:spacing w:after="0"/>
            </w:pPr>
            <w:hyperlink r:id="rId18" w:history="1">
              <w:r w:rsidR="00825688" w:rsidRPr="005D44F6">
                <w:rPr>
                  <w:rStyle w:val="aff2"/>
                  <w:rFonts w:ascii="Arial" w:hAnsi="Arial" w:cs="Arial"/>
                  <w:b/>
                  <w:bCs/>
                  <w:sz w:val="16"/>
                  <w:szCs w:val="16"/>
                </w:rPr>
                <w:t>R4-2520218</w:t>
              </w:r>
            </w:hyperlink>
          </w:p>
        </w:tc>
        <w:tc>
          <w:tcPr>
            <w:tcW w:w="1168" w:type="dxa"/>
          </w:tcPr>
          <w:p w14:paraId="117931A1" w14:textId="7851D6EE" w:rsidR="00825688" w:rsidRPr="005D44F6" w:rsidRDefault="00825688" w:rsidP="00A770AC">
            <w:pPr>
              <w:spacing w:after="0"/>
              <w:rPr>
                <w:rFonts w:ascii="Arial" w:hAnsi="Arial" w:cs="Arial"/>
                <w:sz w:val="16"/>
                <w:szCs w:val="16"/>
              </w:rPr>
            </w:pPr>
            <w:r w:rsidRPr="005D44F6">
              <w:rPr>
                <w:rFonts w:ascii="Arial" w:hAnsi="Arial" w:cs="Arial"/>
                <w:sz w:val="16"/>
                <w:szCs w:val="16"/>
              </w:rPr>
              <w:t>Amazon Web Services</w:t>
            </w:r>
          </w:p>
        </w:tc>
        <w:tc>
          <w:tcPr>
            <w:tcW w:w="6953" w:type="dxa"/>
          </w:tcPr>
          <w:p w14:paraId="15B4A26E" w14:textId="77777777" w:rsidR="00825688" w:rsidRPr="005D44F6" w:rsidRDefault="00825688" w:rsidP="00A770AC">
            <w:pPr>
              <w:spacing w:after="0"/>
              <w:jc w:val="both"/>
              <w:rPr>
                <w:sz w:val="20"/>
                <w:szCs w:val="20"/>
              </w:rPr>
            </w:pPr>
          </w:p>
          <w:p w14:paraId="4DC81E44"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0D51310F" w14:textId="77777777" w:rsidR="008F550A" w:rsidRPr="005D44F6" w:rsidRDefault="008F550A" w:rsidP="00A770AC">
            <w:pPr>
              <w:spacing w:after="0"/>
              <w:jc w:val="both"/>
              <w:rPr>
                <w:b/>
                <w:bCs/>
                <w:sz w:val="20"/>
                <w:szCs w:val="20"/>
                <w:u w:val="single"/>
              </w:rPr>
            </w:pPr>
          </w:p>
          <w:p w14:paraId="5E3D23DC" w14:textId="77777777" w:rsidR="008F550A" w:rsidRPr="005D44F6" w:rsidRDefault="008F550A" w:rsidP="00A770AC">
            <w:pPr>
              <w:spacing w:after="0"/>
              <w:jc w:val="both"/>
              <w:rPr>
                <w:sz w:val="20"/>
                <w:szCs w:val="20"/>
              </w:rPr>
            </w:pPr>
            <w:r w:rsidRPr="005D44F6">
              <w:rPr>
                <w:sz w:val="20"/>
                <w:szCs w:val="20"/>
              </w:rPr>
              <w:t>Proposal-1: 6GR performance requirements for active and idle users should take into account beam hopping as well as in the design of RRM measurements and procedures for mobility, cell (re)selection, and radio-link monitoring.</w:t>
            </w:r>
          </w:p>
          <w:p w14:paraId="1D4E4F13" w14:textId="6A959B6A" w:rsidR="008F550A" w:rsidRPr="005D44F6" w:rsidRDefault="008F550A" w:rsidP="00A770AC">
            <w:pPr>
              <w:spacing w:after="0"/>
              <w:jc w:val="both"/>
              <w:rPr>
                <w:sz w:val="20"/>
                <w:szCs w:val="20"/>
              </w:rPr>
            </w:pPr>
            <w:r w:rsidRPr="005D44F6">
              <w:rPr>
                <w:sz w:val="20"/>
                <w:szCs w:val="20"/>
              </w:rPr>
              <w:t>Proposal-2: 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BEEEAA0" w14:textId="77777777" w:rsidR="009043A1" w:rsidRPr="005D44F6" w:rsidRDefault="009043A1" w:rsidP="00A770AC">
            <w:pPr>
              <w:spacing w:after="0"/>
              <w:jc w:val="both"/>
              <w:rPr>
                <w:b/>
                <w:bCs/>
                <w:sz w:val="20"/>
                <w:szCs w:val="20"/>
                <w:u w:val="single"/>
              </w:rPr>
            </w:pPr>
          </w:p>
          <w:p w14:paraId="2C7796C0" w14:textId="54641087" w:rsidR="00825688" w:rsidRPr="005D44F6" w:rsidRDefault="00825688" w:rsidP="00A770AC">
            <w:pPr>
              <w:pStyle w:val="aff7"/>
              <w:spacing w:after="0"/>
              <w:ind w:left="840" w:firstLineChars="0" w:firstLine="0"/>
              <w:rPr>
                <w:rFonts w:eastAsiaTheme="minorEastAsia"/>
                <w:sz w:val="20"/>
                <w:szCs w:val="20"/>
              </w:rPr>
            </w:pPr>
          </w:p>
        </w:tc>
      </w:tr>
      <w:tr w:rsidR="00825688" w:rsidRPr="005D44F6" w14:paraId="235FE03C" w14:textId="77777777" w:rsidTr="00825688">
        <w:trPr>
          <w:trHeight w:val="468"/>
        </w:trPr>
        <w:tc>
          <w:tcPr>
            <w:tcW w:w="1510" w:type="dxa"/>
          </w:tcPr>
          <w:p w14:paraId="41967D06" w14:textId="614EE0DF" w:rsidR="00825688" w:rsidRPr="005D44F6" w:rsidRDefault="003B105E" w:rsidP="00A770AC">
            <w:pPr>
              <w:spacing w:after="0"/>
            </w:pPr>
            <w:hyperlink r:id="rId19" w:history="1">
              <w:r w:rsidR="00825688" w:rsidRPr="005D44F6">
                <w:rPr>
                  <w:rStyle w:val="aff2"/>
                  <w:rFonts w:ascii="Arial" w:hAnsi="Arial" w:cs="Arial"/>
                  <w:b/>
                  <w:bCs/>
                  <w:sz w:val="16"/>
                  <w:szCs w:val="16"/>
                </w:rPr>
                <w:t>R4-2520329</w:t>
              </w:r>
            </w:hyperlink>
          </w:p>
        </w:tc>
        <w:tc>
          <w:tcPr>
            <w:tcW w:w="1168" w:type="dxa"/>
          </w:tcPr>
          <w:p w14:paraId="454721C1" w14:textId="76AF56FA" w:rsidR="00825688" w:rsidRPr="005D44F6" w:rsidRDefault="00825688" w:rsidP="00A770AC">
            <w:pPr>
              <w:spacing w:after="0"/>
              <w:rPr>
                <w:rFonts w:ascii="Arial" w:hAnsi="Arial" w:cs="Arial"/>
                <w:sz w:val="16"/>
                <w:szCs w:val="16"/>
              </w:rPr>
            </w:pPr>
            <w:r w:rsidRPr="005D44F6">
              <w:rPr>
                <w:rFonts w:ascii="Arial" w:hAnsi="Arial" w:cs="Arial"/>
                <w:sz w:val="16"/>
                <w:szCs w:val="16"/>
              </w:rPr>
              <w:t xml:space="preserve">Huawei, </w:t>
            </w:r>
            <w:proofErr w:type="spellStart"/>
            <w:r w:rsidRPr="005D44F6">
              <w:rPr>
                <w:rFonts w:ascii="Arial" w:hAnsi="Arial" w:cs="Arial"/>
                <w:sz w:val="16"/>
                <w:szCs w:val="16"/>
              </w:rPr>
              <w:t>HiSilicon</w:t>
            </w:r>
            <w:proofErr w:type="spellEnd"/>
          </w:p>
        </w:tc>
        <w:tc>
          <w:tcPr>
            <w:tcW w:w="6953" w:type="dxa"/>
          </w:tcPr>
          <w:p w14:paraId="236243BE"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13D45C9B" w14:textId="77777777" w:rsidR="00825688" w:rsidRPr="005D44F6" w:rsidRDefault="00825688" w:rsidP="00A770AC">
            <w:pPr>
              <w:pStyle w:val="aff7"/>
              <w:numPr>
                <w:ilvl w:val="0"/>
                <w:numId w:val="18"/>
              </w:numPr>
              <w:overflowPunct/>
              <w:autoSpaceDE/>
              <w:autoSpaceDN/>
              <w:adjustRightInd/>
              <w:spacing w:after="0"/>
              <w:ind w:firstLineChars="0"/>
              <w:textAlignment w:val="auto"/>
              <w:rPr>
                <w:b/>
                <w:bCs/>
                <w:sz w:val="20"/>
                <w:szCs w:val="20"/>
              </w:rPr>
            </w:pPr>
            <w:r w:rsidRPr="005D44F6">
              <w:rPr>
                <w:rFonts w:eastAsia="宋体"/>
                <w:b/>
                <w:iCs/>
                <w:sz w:val="20"/>
                <w:szCs w:val="20"/>
              </w:rPr>
              <w:t>Gap-less measurement and its side conditions</w:t>
            </w:r>
          </w:p>
          <w:p w14:paraId="5E4BEFC3" w14:textId="0103329C" w:rsidR="00D93A1A" w:rsidRPr="005D44F6" w:rsidRDefault="00D93A1A" w:rsidP="00A770AC">
            <w:pPr>
              <w:overflowPunct/>
              <w:autoSpaceDE/>
              <w:autoSpaceDN/>
              <w:adjustRightInd/>
              <w:spacing w:after="0"/>
              <w:textAlignment w:val="auto"/>
              <w:rPr>
                <w:sz w:val="20"/>
                <w:szCs w:val="20"/>
              </w:rPr>
            </w:pPr>
            <w:r w:rsidRPr="005D44F6">
              <w:rPr>
                <w:sz w:val="20"/>
                <w:szCs w:val="20"/>
              </w:rPr>
              <w:t>Proposal 1: RAN4 to study solutions to support measurement without gap, and strive for a unified solution the first release of 6GR.</w:t>
            </w:r>
          </w:p>
          <w:p w14:paraId="65F04589" w14:textId="77777777" w:rsidR="00D93A1A" w:rsidRPr="005D44F6" w:rsidRDefault="00D93A1A" w:rsidP="00A770AC">
            <w:pPr>
              <w:pStyle w:val="aff7"/>
              <w:numPr>
                <w:ilvl w:val="0"/>
                <w:numId w:val="23"/>
              </w:numPr>
              <w:spacing w:after="0"/>
              <w:ind w:left="360" w:firstLineChars="0"/>
              <w:jc w:val="both"/>
              <w:rPr>
                <w:b/>
                <w:bCs/>
                <w:sz w:val="20"/>
                <w:szCs w:val="20"/>
              </w:rPr>
            </w:pPr>
            <w:r w:rsidRPr="005D44F6">
              <w:rPr>
                <w:b/>
                <w:bCs/>
                <w:sz w:val="20"/>
                <w:szCs w:val="20"/>
              </w:rPr>
              <w:t xml:space="preserve">Multi-CC measurements in MG </w:t>
            </w:r>
          </w:p>
          <w:p w14:paraId="6EC7ACC3" w14:textId="33F5F9C6" w:rsidR="00D93A1A" w:rsidRPr="005D44F6" w:rsidRDefault="00D93A1A" w:rsidP="00A770AC">
            <w:pPr>
              <w:spacing w:after="0"/>
              <w:jc w:val="both"/>
              <w:rPr>
                <w:sz w:val="20"/>
                <w:szCs w:val="20"/>
              </w:rPr>
            </w:pPr>
            <w:r w:rsidRPr="005D44F6">
              <w:rPr>
                <w:sz w:val="20"/>
                <w:szCs w:val="20"/>
              </w:rPr>
              <w:t>Proposal 2: RAN4 to study how to support simultaneous measurement within MG.</w:t>
            </w:r>
          </w:p>
          <w:p w14:paraId="4569CAB7" w14:textId="77777777" w:rsidR="00D93A1A" w:rsidRPr="005D44F6" w:rsidRDefault="00D93A1A" w:rsidP="00A770AC">
            <w:pPr>
              <w:pStyle w:val="aff7"/>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19626D53" w14:textId="53CEF3BF" w:rsidR="00D93A1A" w:rsidRPr="005D44F6" w:rsidRDefault="00D93A1A" w:rsidP="00A770AC">
            <w:pPr>
              <w:pStyle w:val="aff7"/>
              <w:numPr>
                <w:ilvl w:val="0"/>
                <w:numId w:val="23"/>
              </w:numPr>
              <w:spacing w:after="0"/>
              <w:ind w:left="360" w:firstLineChars="0"/>
              <w:jc w:val="both"/>
              <w:rPr>
                <w:b/>
                <w:bCs/>
                <w:sz w:val="20"/>
                <w:szCs w:val="20"/>
              </w:rPr>
            </w:pPr>
            <w:r w:rsidRPr="005D44F6">
              <w:rPr>
                <w:b/>
                <w:bCs/>
                <w:sz w:val="20"/>
                <w:szCs w:val="20"/>
              </w:rPr>
              <w:t>MG applicability for per-UE, per-FR, per-CC, or per-CC group</w:t>
            </w:r>
          </w:p>
          <w:p w14:paraId="6BEE9908" w14:textId="77777777" w:rsidR="00D93A1A" w:rsidRPr="005D44F6" w:rsidRDefault="00D93A1A" w:rsidP="00A770AC">
            <w:pPr>
              <w:spacing w:after="0"/>
              <w:ind w:left="60"/>
              <w:rPr>
                <w:rFonts w:eastAsiaTheme="minorEastAsia"/>
                <w:bCs/>
                <w:sz w:val="20"/>
                <w:szCs w:val="20"/>
              </w:rPr>
            </w:pPr>
            <w:r w:rsidRPr="005D44F6">
              <w:rPr>
                <w:rFonts w:eastAsiaTheme="minorEastAsia" w:hint="eastAsia"/>
                <w:bCs/>
                <w:sz w:val="20"/>
                <w:szCs w:val="20"/>
              </w:rPr>
              <w:t>P</w:t>
            </w:r>
            <w:r w:rsidRPr="005D44F6">
              <w:rPr>
                <w:rFonts w:eastAsiaTheme="minorEastAsia"/>
                <w:bCs/>
                <w:sz w:val="20"/>
                <w:szCs w:val="20"/>
              </w:rPr>
              <w:t>roposal 4: Besides the sub-topics in Proposal 1-3, RAN4 can also study following sub-topics under MG and interruption topic.</w:t>
            </w:r>
          </w:p>
          <w:p w14:paraId="3B71B527" w14:textId="77777777" w:rsidR="00D93A1A" w:rsidRPr="005D44F6" w:rsidRDefault="00D93A1A" w:rsidP="00A770AC">
            <w:pPr>
              <w:pStyle w:val="aff7"/>
              <w:numPr>
                <w:ilvl w:val="0"/>
                <w:numId w:val="24"/>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Adaptative MG operation</w:t>
            </w:r>
          </w:p>
          <w:p w14:paraId="448F351B" w14:textId="14814852" w:rsidR="00D93A1A" w:rsidRPr="005D44F6" w:rsidRDefault="00D93A1A" w:rsidP="00A770AC">
            <w:pPr>
              <w:pStyle w:val="aff7"/>
              <w:numPr>
                <w:ilvl w:val="0"/>
                <w:numId w:val="24"/>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Per CC MG</w:t>
            </w:r>
          </w:p>
          <w:p w14:paraId="1DDC9443" w14:textId="77777777" w:rsidR="00D93A1A" w:rsidRPr="005D44F6" w:rsidRDefault="00D93A1A" w:rsidP="00A770AC">
            <w:pPr>
              <w:spacing w:after="0"/>
              <w:jc w:val="both"/>
              <w:rPr>
                <w:b/>
                <w:bCs/>
                <w:sz w:val="20"/>
                <w:szCs w:val="20"/>
                <w:u w:val="single"/>
              </w:rPr>
            </w:pPr>
          </w:p>
          <w:p w14:paraId="54F168FE" w14:textId="7008D4E7" w:rsidR="00825688" w:rsidRPr="005D44F6" w:rsidRDefault="00825688" w:rsidP="00A770AC">
            <w:pPr>
              <w:spacing w:after="0"/>
              <w:jc w:val="both"/>
              <w:rPr>
                <w:b/>
                <w:bCs/>
                <w:sz w:val="20"/>
                <w:szCs w:val="20"/>
                <w:u w:val="single"/>
              </w:rPr>
            </w:pPr>
            <w:r w:rsidRPr="005D44F6">
              <w:rPr>
                <w:b/>
                <w:bCs/>
                <w:sz w:val="20"/>
                <w:szCs w:val="20"/>
                <w:u w:val="single"/>
              </w:rPr>
              <w:t>Interruption</w:t>
            </w:r>
          </w:p>
          <w:p w14:paraId="2AF27526" w14:textId="69F93D2B" w:rsidR="00D93A1A" w:rsidRPr="005D44F6" w:rsidRDefault="00D93A1A" w:rsidP="00A770AC">
            <w:pPr>
              <w:spacing w:after="0"/>
              <w:jc w:val="both"/>
              <w:rPr>
                <w:sz w:val="20"/>
                <w:szCs w:val="20"/>
              </w:rPr>
            </w:pPr>
            <w:r w:rsidRPr="005D44F6">
              <w:rPr>
                <w:sz w:val="20"/>
                <w:szCs w:val="20"/>
              </w:rPr>
              <w:t>Proposal 3: RAN4 to study the interruption length requirements in combination with measurement without gap.</w:t>
            </w:r>
          </w:p>
          <w:p w14:paraId="4C55CB70" w14:textId="77777777" w:rsidR="00825688" w:rsidRPr="005D44F6" w:rsidRDefault="00825688" w:rsidP="00A770AC">
            <w:pPr>
              <w:spacing w:after="0"/>
              <w:jc w:val="both"/>
              <w:rPr>
                <w:b/>
                <w:bCs/>
                <w:sz w:val="20"/>
                <w:szCs w:val="20"/>
                <w:u w:val="single"/>
              </w:rPr>
            </w:pPr>
          </w:p>
          <w:p w14:paraId="126A687F"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17379DB1" w14:textId="2E1B0DBA" w:rsidR="00825688" w:rsidRPr="005D44F6" w:rsidRDefault="00D93A1A" w:rsidP="00A770AC">
            <w:pPr>
              <w:pStyle w:val="aff7"/>
              <w:numPr>
                <w:ilvl w:val="0"/>
                <w:numId w:val="23"/>
              </w:numPr>
              <w:spacing w:after="0"/>
              <w:ind w:left="360" w:firstLineChars="0"/>
              <w:jc w:val="both"/>
              <w:rPr>
                <w:b/>
                <w:bCs/>
                <w:sz w:val="20"/>
                <w:szCs w:val="20"/>
              </w:rPr>
            </w:pPr>
            <w:r w:rsidRPr="005D44F6">
              <w:rPr>
                <w:b/>
                <w:bCs/>
                <w:sz w:val="20"/>
                <w:szCs w:val="20"/>
              </w:rPr>
              <w:t>Searcher number for enhanced simultaneous measurements</w:t>
            </w:r>
          </w:p>
          <w:p w14:paraId="6114B042" w14:textId="62775510" w:rsidR="00D93A1A" w:rsidRPr="005D44F6" w:rsidRDefault="00D93A1A" w:rsidP="00A770AC">
            <w:pPr>
              <w:spacing w:after="0"/>
              <w:jc w:val="both"/>
              <w:rPr>
                <w:sz w:val="20"/>
                <w:szCs w:val="20"/>
              </w:rPr>
            </w:pPr>
            <w:r w:rsidRPr="005D44F6">
              <w:rPr>
                <w:sz w:val="20"/>
                <w:szCs w:val="20"/>
              </w:rPr>
              <w:t>Proposal 5: RAN4 to study RRM measurement delay reduction for the first release of 6GR by considering enhanced simultaneous measurements.</w:t>
            </w:r>
          </w:p>
          <w:p w14:paraId="2EE6868B" w14:textId="607AF5B3" w:rsidR="00D93A1A" w:rsidRPr="005D44F6" w:rsidRDefault="00D93A1A"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24CDA1B5" w14:textId="4EBDA095" w:rsidR="00D93A1A" w:rsidRPr="005D44F6" w:rsidRDefault="00D93A1A" w:rsidP="00A770AC">
            <w:pPr>
              <w:spacing w:after="0"/>
              <w:jc w:val="both"/>
              <w:rPr>
                <w:sz w:val="20"/>
                <w:szCs w:val="20"/>
              </w:rPr>
            </w:pPr>
            <w:r w:rsidRPr="005D44F6">
              <w:rPr>
                <w:sz w:val="20"/>
                <w:szCs w:val="20"/>
              </w:rPr>
              <w:lastRenderedPageBreak/>
              <w:t xml:space="preserve">Proposal 6: RAN4 to wait for RAN1/2 conclusions on measurement framework, procedure and </w:t>
            </w:r>
            <w:proofErr w:type="spellStart"/>
            <w:r w:rsidRPr="005D44F6">
              <w:rPr>
                <w:sz w:val="20"/>
                <w:szCs w:val="20"/>
              </w:rPr>
              <w:t>signalling</w:t>
            </w:r>
            <w:proofErr w:type="spellEnd"/>
            <w:r w:rsidRPr="005D44F6">
              <w:rPr>
                <w:sz w:val="20"/>
                <w:szCs w:val="20"/>
              </w:rPr>
              <w:t xml:space="preserve"> before discussing unified measurement requirements.</w:t>
            </w:r>
          </w:p>
          <w:p w14:paraId="34326BA7" w14:textId="77777777" w:rsidR="00D93A1A" w:rsidRPr="005D44F6" w:rsidRDefault="00D93A1A" w:rsidP="00A770AC">
            <w:pPr>
              <w:spacing w:after="0"/>
              <w:jc w:val="both"/>
              <w:rPr>
                <w:sz w:val="20"/>
                <w:szCs w:val="20"/>
              </w:rPr>
            </w:pPr>
          </w:p>
          <w:p w14:paraId="4BA942B4"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1FC63AC4" w14:textId="49A2381B" w:rsidR="00D93A1A" w:rsidRPr="005D44F6" w:rsidRDefault="00D93A1A"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5685E937" w14:textId="5D36521E" w:rsidR="00D93A1A" w:rsidRPr="005D44F6" w:rsidRDefault="00D93A1A" w:rsidP="00A770AC">
            <w:pPr>
              <w:spacing w:after="0"/>
              <w:jc w:val="both"/>
              <w:rPr>
                <w:sz w:val="20"/>
                <w:szCs w:val="20"/>
              </w:rPr>
            </w:pPr>
            <w:r w:rsidRPr="005D44F6">
              <w:rPr>
                <w:sz w:val="20"/>
                <w:szCs w:val="20"/>
              </w:rPr>
              <w:t>Proposal 7: RAN4 to study how to reduce delay and interruption during HO, and strive for a unified solution for the first release of 6GR.</w:t>
            </w:r>
          </w:p>
          <w:p w14:paraId="3770BE18" w14:textId="77777777" w:rsidR="00825688" w:rsidRPr="005D44F6" w:rsidRDefault="00825688" w:rsidP="00A770AC">
            <w:pPr>
              <w:spacing w:after="0"/>
              <w:jc w:val="both"/>
              <w:rPr>
                <w:sz w:val="20"/>
                <w:szCs w:val="20"/>
              </w:rPr>
            </w:pPr>
          </w:p>
          <w:p w14:paraId="7B397C3A"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675FB148" w14:textId="77777777" w:rsidR="00825688" w:rsidRPr="005D44F6" w:rsidRDefault="00825688" w:rsidP="00A770AC">
            <w:pPr>
              <w:spacing w:after="0"/>
              <w:jc w:val="both"/>
              <w:rPr>
                <w:sz w:val="20"/>
                <w:szCs w:val="20"/>
              </w:rPr>
            </w:pPr>
          </w:p>
          <w:p w14:paraId="5D210CDE"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57F78833" w14:textId="77777777" w:rsidR="00825688" w:rsidRPr="005D44F6" w:rsidRDefault="00825688" w:rsidP="00A770AC">
            <w:pPr>
              <w:spacing w:after="0"/>
              <w:jc w:val="both"/>
              <w:rPr>
                <w:sz w:val="20"/>
                <w:szCs w:val="20"/>
              </w:rPr>
            </w:pPr>
          </w:p>
          <w:p w14:paraId="4E30E76A"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452AB402" w14:textId="77777777" w:rsidR="00825688" w:rsidRPr="005D44F6" w:rsidRDefault="00825688" w:rsidP="00A770AC">
            <w:pPr>
              <w:spacing w:after="0"/>
              <w:jc w:val="both"/>
              <w:rPr>
                <w:sz w:val="20"/>
                <w:szCs w:val="20"/>
              </w:rPr>
            </w:pPr>
          </w:p>
          <w:p w14:paraId="12489D27"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06C18E47" w14:textId="77777777" w:rsidR="00825688" w:rsidRPr="005D44F6" w:rsidRDefault="00825688" w:rsidP="00A770AC">
            <w:pPr>
              <w:spacing w:after="0"/>
              <w:jc w:val="both"/>
              <w:rPr>
                <w:sz w:val="20"/>
                <w:szCs w:val="20"/>
              </w:rPr>
            </w:pPr>
          </w:p>
          <w:p w14:paraId="4A7BFA9B"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1149EAB9" w14:textId="77777777" w:rsidR="00825688" w:rsidRPr="005D44F6" w:rsidRDefault="00825688" w:rsidP="00A770AC">
            <w:pPr>
              <w:spacing w:after="0"/>
              <w:jc w:val="both"/>
              <w:rPr>
                <w:sz w:val="20"/>
                <w:szCs w:val="20"/>
              </w:rPr>
            </w:pPr>
          </w:p>
          <w:p w14:paraId="5BBE6996"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6FD47CB8" w14:textId="77777777" w:rsidR="00D93A1A" w:rsidRPr="005D44F6" w:rsidRDefault="00D93A1A" w:rsidP="00A770AC">
            <w:pPr>
              <w:spacing w:after="0"/>
              <w:jc w:val="both"/>
              <w:rPr>
                <w:rFonts w:eastAsiaTheme="minorEastAsia"/>
                <w:bCs/>
                <w:sz w:val="20"/>
                <w:szCs w:val="20"/>
              </w:rPr>
            </w:pPr>
            <w:r w:rsidRPr="005D44F6">
              <w:rPr>
                <w:rFonts w:eastAsiaTheme="minorEastAsia" w:hint="eastAsia"/>
                <w:bCs/>
                <w:sz w:val="20"/>
                <w:szCs w:val="20"/>
              </w:rPr>
              <w:t>P</w:t>
            </w:r>
            <w:r w:rsidRPr="005D44F6">
              <w:rPr>
                <w:rFonts w:eastAsiaTheme="minorEastAsia"/>
                <w:bCs/>
                <w:sz w:val="20"/>
                <w:szCs w:val="20"/>
              </w:rPr>
              <w:t xml:space="preserve">roposal 8: RAN4 to wait for more RAN1/2 conclusions before studying the following topics. </w:t>
            </w:r>
          </w:p>
          <w:p w14:paraId="45C19920" w14:textId="77777777" w:rsidR="00D93A1A" w:rsidRPr="005D44F6" w:rsidRDefault="00D93A1A" w:rsidP="00A770AC">
            <w:pPr>
              <w:pStyle w:val="aff7"/>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Energy efficiency</w:t>
            </w:r>
          </w:p>
          <w:p w14:paraId="2F1C4B40" w14:textId="77777777" w:rsidR="00D93A1A" w:rsidRPr="005D44F6" w:rsidRDefault="00D93A1A" w:rsidP="00A770AC">
            <w:pPr>
              <w:pStyle w:val="aff7"/>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Spectrum aggregation</w:t>
            </w:r>
          </w:p>
          <w:p w14:paraId="6B7F9BEE" w14:textId="77777777" w:rsidR="00D93A1A" w:rsidRPr="005D44F6" w:rsidRDefault="00D93A1A" w:rsidP="00A770AC">
            <w:pPr>
              <w:pStyle w:val="aff7"/>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 xml:space="preserve">MIMO and </w:t>
            </w:r>
            <w:proofErr w:type="spellStart"/>
            <w:r w:rsidRPr="005D44F6">
              <w:rPr>
                <w:rFonts w:eastAsiaTheme="minorEastAsia"/>
                <w:bCs/>
                <w:sz w:val="20"/>
                <w:szCs w:val="20"/>
              </w:rPr>
              <w:t>mTRP</w:t>
            </w:r>
            <w:proofErr w:type="spellEnd"/>
          </w:p>
          <w:p w14:paraId="198DF6D2" w14:textId="77777777" w:rsidR="00D93A1A" w:rsidRPr="005D44F6" w:rsidRDefault="00D93A1A" w:rsidP="00A770AC">
            <w:pPr>
              <w:pStyle w:val="aff7"/>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NTN</w:t>
            </w:r>
          </w:p>
          <w:p w14:paraId="7642856A" w14:textId="77777777" w:rsidR="00D93A1A" w:rsidRPr="005D44F6" w:rsidRDefault="00D93A1A" w:rsidP="00A770AC">
            <w:pPr>
              <w:pStyle w:val="aff7"/>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initial access</w:t>
            </w:r>
          </w:p>
          <w:p w14:paraId="71053D60" w14:textId="77777777" w:rsidR="00D93A1A" w:rsidRPr="005D44F6" w:rsidRDefault="00D93A1A" w:rsidP="00A770AC">
            <w:pPr>
              <w:pStyle w:val="aff7"/>
              <w:numPr>
                <w:ilvl w:val="0"/>
                <w:numId w:val="25"/>
              </w:numPr>
              <w:overflowPunct/>
              <w:autoSpaceDE/>
              <w:autoSpaceDN/>
              <w:adjustRightInd/>
              <w:spacing w:after="0"/>
              <w:ind w:firstLineChars="0"/>
              <w:textAlignment w:val="auto"/>
              <w:rPr>
                <w:rFonts w:eastAsiaTheme="minorEastAsia"/>
                <w:bCs/>
                <w:sz w:val="20"/>
                <w:szCs w:val="20"/>
              </w:rPr>
            </w:pPr>
            <w:r w:rsidRPr="005D44F6">
              <w:rPr>
                <w:rFonts w:eastAsiaTheme="minorEastAsia"/>
                <w:bCs/>
                <w:sz w:val="20"/>
                <w:szCs w:val="20"/>
              </w:rPr>
              <w:t xml:space="preserve">Other PHY procedure </w:t>
            </w:r>
          </w:p>
          <w:p w14:paraId="7D432C7B" w14:textId="77777777" w:rsidR="00D93A1A" w:rsidRPr="005D44F6" w:rsidRDefault="00D93A1A" w:rsidP="00A770AC">
            <w:pPr>
              <w:spacing w:after="0"/>
              <w:jc w:val="both"/>
              <w:rPr>
                <w:b/>
                <w:bCs/>
                <w:sz w:val="20"/>
                <w:szCs w:val="20"/>
                <w:u w:val="single"/>
              </w:rPr>
            </w:pPr>
          </w:p>
          <w:p w14:paraId="460A3404" w14:textId="64FD651E" w:rsidR="00825688" w:rsidRPr="005D44F6" w:rsidRDefault="00047A0B" w:rsidP="00A770AC">
            <w:pPr>
              <w:pStyle w:val="aff7"/>
              <w:numPr>
                <w:ilvl w:val="0"/>
                <w:numId w:val="23"/>
              </w:numPr>
              <w:spacing w:after="0"/>
              <w:ind w:left="360" w:firstLineChars="0"/>
              <w:jc w:val="both"/>
              <w:rPr>
                <w:b/>
                <w:bCs/>
                <w:sz w:val="20"/>
                <w:szCs w:val="20"/>
              </w:rPr>
            </w:pPr>
            <w:r w:rsidRPr="005D44F6">
              <w:rPr>
                <w:b/>
                <w:bCs/>
                <w:sz w:val="20"/>
                <w:szCs w:val="20"/>
              </w:rPr>
              <w:t>RRM-specific Categories:</w:t>
            </w:r>
          </w:p>
          <w:p w14:paraId="406C7ADA" w14:textId="77777777" w:rsidR="00047A0B" w:rsidRPr="005D44F6" w:rsidRDefault="00047A0B" w:rsidP="00A770AC">
            <w:pPr>
              <w:spacing w:after="0"/>
              <w:jc w:val="both"/>
              <w:rPr>
                <w:iCs/>
                <w:sz w:val="20"/>
                <w:szCs w:val="20"/>
              </w:rPr>
            </w:pPr>
            <w:r w:rsidRPr="005D44F6">
              <w:rPr>
                <w:iCs/>
                <w:sz w:val="20"/>
                <w:szCs w:val="20"/>
              </w:rPr>
              <w:t>Proposal 9: RAN4 to discuss the RRM specific category when RAN4 has clear view on the basic framework of the RRM requirements to be defined for 6GR, e.g. the applicable scenario, the side condition, and the min or mandatory requirements.</w:t>
            </w:r>
          </w:p>
          <w:p w14:paraId="031A4F46" w14:textId="0CF8C104" w:rsidR="00047A0B" w:rsidRPr="005D44F6" w:rsidRDefault="00047A0B" w:rsidP="00A770AC">
            <w:pPr>
              <w:spacing w:after="0"/>
              <w:jc w:val="both"/>
              <w:rPr>
                <w:iCs/>
                <w:sz w:val="20"/>
                <w:szCs w:val="20"/>
              </w:rPr>
            </w:pPr>
          </w:p>
        </w:tc>
      </w:tr>
      <w:tr w:rsidR="00825688" w:rsidRPr="005D44F6" w14:paraId="593B02F2" w14:textId="77777777" w:rsidTr="00825688">
        <w:trPr>
          <w:trHeight w:val="468"/>
        </w:trPr>
        <w:tc>
          <w:tcPr>
            <w:tcW w:w="1510" w:type="dxa"/>
          </w:tcPr>
          <w:p w14:paraId="302A334B" w14:textId="2A15A394" w:rsidR="00825688" w:rsidRPr="005D44F6" w:rsidRDefault="003B105E" w:rsidP="00A770AC">
            <w:pPr>
              <w:spacing w:after="0"/>
            </w:pPr>
            <w:hyperlink r:id="rId20" w:history="1">
              <w:r w:rsidR="00825688" w:rsidRPr="005D44F6">
                <w:rPr>
                  <w:rStyle w:val="aff2"/>
                  <w:rFonts w:ascii="Arial" w:hAnsi="Arial" w:cs="Arial"/>
                  <w:b/>
                  <w:bCs/>
                  <w:sz w:val="16"/>
                  <w:szCs w:val="16"/>
                </w:rPr>
                <w:t>R4-2520400</w:t>
              </w:r>
            </w:hyperlink>
          </w:p>
        </w:tc>
        <w:tc>
          <w:tcPr>
            <w:tcW w:w="1168" w:type="dxa"/>
          </w:tcPr>
          <w:p w14:paraId="5DFE9864" w14:textId="3FA8B207" w:rsidR="00825688" w:rsidRPr="005D44F6" w:rsidRDefault="00825688" w:rsidP="00A770AC">
            <w:pPr>
              <w:spacing w:after="0"/>
              <w:rPr>
                <w:rFonts w:ascii="Arial" w:hAnsi="Arial" w:cs="Arial"/>
                <w:sz w:val="16"/>
                <w:szCs w:val="16"/>
              </w:rPr>
            </w:pPr>
            <w:r w:rsidRPr="005D44F6">
              <w:rPr>
                <w:rFonts w:ascii="Arial" w:hAnsi="Arial" w:cs="Arial"/>
                <w:sz w:val="16"/>
                <w:szCs w:val="16"/>
              </w:rPr>
              <w:t>vivo</w:t>
            </w:r>
          </w:p>
        </w:tc>
        <w:tc>
          <w:tcPr>
            <w:tcW w:w="6953" w:type="dxa"/>
          </w:tcPr>
          <w:p w14:paraId="7D47B0FA" w14:textId="5A80974D" w:rsidR="00DA1A0F" w:rsidRPr="005D44F6" w:rsidRDefault="00DA1A0F" w:rsidP="00A770AC">
            <w:pPr>
              <w:spacing w:after="0"/>
              <w:jc w:val="both"/>
              <w:rPr>
                <w:b/>
                <w:bCs/>
                <w:sz w:val="20"/>
                <w:szCs w:val="20"/>
                <w:u w:val="single"/>
              </w:rPr>
            </w:pPr>
            <w:r w:rsidRPr="005D44F6">
              <w:rPr>
                <w:b/>
                <w:bCs/>
                <w:sz w:val="20"/>
                <w:szCs w:val="20"/>
                <w:u w:val="single"/>
              </w:rPr>
              <w:t>Principle</w:t>
            </w:r>
          </w:p>
          <w:p w14:paraId="3D531362" w14:textId="2AF940BE" w:rsidR="00DA1A0F" w:rsidRPr="005D44F6" w:rsidRDefault="00DA1A0F" w:rsidP="00A770AC">
            <w:pPr>
              <w:spacing w:after="0"/>
              <w:jc w:val="both"/>
              <w:rPr>
                <w:sz w:val="20"/>
                <w:szCs w:val="20"/>
              </w:rPr>
            </w:pPr>
            <w:r w:rsidRPr="005D44F6">
              <w:rPr>
                <w:sz w:val="20"/>
                <w:szCs w:val="20"/>
              </w:rPr>
              <w:t>Proposal 1: Topics which have progresses in other groups should be continuously discussed in RRM SI phase.</w:t>
            </w:r>
          </w:p>
          <w:p w14:paraId="31255632" w14:textId="77777777" w:rsidR="00DA1A0F" w:rsidRPr="005D44F6" w:rsidRDefault="00DA1A0F" w:rsidP="00A770AC">
            <w:pPr>
              <w:spacing w:after="0"/>
              <w:jc w:val="both"/>
              <w:rPr>
                <w:b/>
                <w:bCs/>
                <w:sz w:val="20"/>
                <w:szCs w:val="20"/>
                <w:u w:val="single"/>
              </w:rPr>
            </w:pPr>
          </w:p>
          <w:p w14:paraId="3212436F" w14:textId="7815B28B" w:rsidR="00B81CD2"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217C899B" w14:textId="77777777" w:rsidR="001656C3" w:rsidRPr="005D44F6" w:rsidRDefault="001656C3" w:rsidP="00A770AC">
            <w:pPr>
              <w:spacing w:after="0"/>
              <w:jc w:val="both"/>
              <w:rPr>
                <w:b/>
                <w:bCs/>
                <w:sz w:val="20"/>
                <w:szCs w:val="20"/>
                <w:u w:val="single"/>
              </w:rPr>
            </w:pPr>
          </w:p>
          <w:p w14:paraId="41CDDE1C" w14:textId="2166356C" w:rsidR="001656C3" w:rsidRPr="005D44F6" w:rsidRDefault="001656C3"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42FCFE56" w14:textId="0EE00B06" w:rsidR="001656C3" w:rsidRPr="005D44F6" w:rsidRDefault="001656C3" w:rsidP="00A770AC">
            <w:pPr>
              <w:spacing w:after="0"/>
              <w:jc w:val="both"/>
              <w:rPr>
                <w:sz w:val="20"/>
                <w:szCs w:val="20"/>
              </w:rPr>
            </w:pPr>
            <w:r w:rsidRPr="005D44F6">
              <w:rPr>
                <w:sz w:val="20"/>
                <w:szCs w:val="20"/>
              </w:rPr>
              <w:t>Proposal 21:</w:t>
            </w:r>
            <w:r w:rsidRPr="005D44F6">
              <w:rPr>
                <w:sz w:val="20"/>
                <w:szCs w:val="20"/>
              </w:rPr>
              <w:tab/>
              <w:t>MG pattern reduction/MG sharing can be studied at later phase.</w:t>
            </w:r>
          </w:p>
          <w:p w14:paraId="486CCB8C" w14:textId="77777777" w:rsidR="001656C3" w:rsidRPr="005D44F6" w:rsidRDefault="001656C3" w:rsidP="00A770AC">
            <w:pPr>
              <w:spacing w:after="0"/>
              <w:jc w:val="both"/>
              <w:rPr>
                <w:sz w:val="20"/>
                <w:szCs w:val="20"/>
              </w:rPr>
            </w:pPr>
          </w:p>
          <w:p w14:paraId="117CDC47" w14:textId="77777777" w:rsidR="00B81CD2" w:rsidRPr="005D44F6" w:rsidRDefault="00B81CD2" w:rsidP="00A770AC">
            <w:pPr>
              <w:pStyle w:val="aff7"/>
              <w:numPr>
                <w:ilvl w:val="0"/>
                <w:numId w:val="18"/>
              </w:numPr>
              <w:overflowPunct/>
              <w:autoSpaceDE/>
              <w:autoSpaceDN/>
              <w:adjustRightInd/>
              <w:spacing w:after="0"/>
              <w:ind w:firstLineChars="0"/>
              <w:textAlignment w:val="auto"/>
              <w:rPr>
                <w:b/>
                <w:bCs/>
                <w:sz w:val="20"/>
                <w:szCs w:val="20"/>
              </w:rPr>
            </w:pPr>
            <w:r w:rsidRPr="005D44F6">
              <w:rPr>
                <w:rFonts w:eastAsia="宋体"/>
                <w:b/>
                <w:iCs/>
                <w:sz w:val="20"/>
                <w:szCs w:val="20"/>
              </w:rPr>
              <w:t>Gap-less measurement and its side conditions</w:t>
            </w:r>
          </w:p>
          <w:p w14:paraId="1997F6A1" w14:textId="19EEAFE2" w:rsidR="00B81CD2" w:rsidRPr="005D44F6" w:rsidRDefault="00B81CD2" w:rsidP="00A770AC">
            <w:pPr>
              <w:spacing w:after="0"/>
              <w:jc w:val="both"/>
              <w:rPr>
                <w:sz w:val="20"/>
                <w:szCs w:val="20"/>
              </w:rPr>
            </w:pPr>
            <w:r w:rsidRPr="005D44F6">
              <w:rPr>
                <w:sz w:val="20"/>
                <w:szCs w:val="20"/>
              </w:rPr>
              <w:t>Proposal 14:</w:t>
            </w:r>
            <w:r w:rsidRPr="005D44F6">
              <w:rPr>
                <w:sz w:val="20"/>
                <w:szCs w:val="20"/>
              </w:rPr>
              <w:tab/>
              <w:t>Support gap-less measurement as 6G Day 1 feature and whether interruption is allowed or not, and if the interruption is allowed, whether the interruption location is known or not should also be clearly specified from 6G Day 1.</w:t>
            </w:r>
          </w:p>
          <w:p w14:paraId="426272F0" w14:textId="77777777" w:rsidR="00B81CD2" w:rsidRPr="005D44F6" w:rsidRDefault="00B81CD2" w:rsidP="00A770AC">
            <w:pPr>
              <w:spacing w:after="0"/>
              <w:jc w:val="both"/>
              <w:rPr>
                <w:b/>
                <w:bCs/>
                <w:sz w:val="20"/>
                <w:szCs w:val="20"/>
                <w:u w:val="single"/>
              </w:rPr>
            </w:pPr>
          </w:p>
          <w:p w14:paraId="04E5BC8D" w14:textId="77777777" w:rsidR="00B81CD2" w:rsidRPr="005D44F6" w:rsidRDefault="00B81CD2"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0C1971D1" w14:textId="73976348" w:rsidR="00B81CD2" w:rsidRPr="005D44F6" w:rsidRDefault="00B81CD2" w:rsidP="00A770AC">
            <w:pPr>
              <w:spacing w:after="0"/>
              <w:jc w:val="both"/>
              <w:rPr>
                <w:sz w:val="20"/>
                <w:szCs w:val="20"/>
              </w:rPr>
            </w:pPr>
            <w:r w:rsidRPr="005D44F6">
              <w:rPr>
                <w:sz w:val="20"/>
                <w:szCs w:val="20"/>
              </w:rPr>
              <w:t>Proposal 15:</w:t>
            </w:r>
            <w:r w:rsidRPr="005D44F6">
              <w:rPr>
                <w:sz w:val="20"/>
                <w:szCs w:val="20"/>
              </w:rPr>
              <w:tab/>
              <w:t>More clarifications on the intention and benefit are needed for the unified MG topic before study in the SI phase.</w:t>
            </w:r>
          </w:p>
          <w:p w14:paraId="5A1F8117" w14:textId="77777777" w:rsidR="00B81CD2" w:rsidRPr="005D44F6" w:rsidRDefault="00B81CD2" w:rsidP="00A770AC">
            <w:pPr>
              <w:spacing w:after="0"/>
              <w:jc w:val="both"/>
              <w:rPr>
                <w:sz w:val="20"/>
                <w:szCs w:val="20"/>
              </w:rPr>
            </w:pPr>
          </w:p>
          <w:p w14:paraId="1F7D921F" w14:textId="075DE814" w:rsidR="00B81CD2" w:rsidRPr="005D44F6" w:rsidRDefault="00B81CD2" w:rsidP="00A770AC">
            <w:pPr>
              <w:pStyle w:val="aff7"/>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442B6643" w14:textId="6B6E94E5" w:rsidR="00B81CD2" w:rsidRPr="005D44F6" w:rsidRDefault="00ED20D9" w:rsidP="00A770AC">
            <w:pPr>
              <w:pStyle w:val="aff7"/>
              <w:spacing w:after="0"/>
              <w:ind w:firstLineChars="0" w:firstLine="0"/>
              <w:jc w:val="both"/>
              <w:rPr>
                <w:sz w:val="20"/>
                <w:szCs w:val="20"/>
              </w:rPr>
            </w:pPr>
            <w:r w:rsidRPr="005D44F6">
              <w:rPr>
                <w:sz w:val="20"/>
                <w:szCs w:val="20"/>
              </w:rPr>
              <w:t>Proposal 16:</w:t>
            </w:r>
            <w:r w:rsidRPr="005D44F6">
              <w:rPr>
                <w:sz w:val="20"/>
                <w:szCs w:val="20"/>
              </w:rPr>
              <w:tab/>
              <w:t>Support to study adaptive MG activation/deactivation in the SI phase.</w:t>
            </w:r>
          </w:p>
          <w:p w14:paraId="5D75D5C0" w14:textId="62536839" w:rsidR="00ED20D9" w:rsidRPr="005D44F6" w:rsidRDefault="00ED20D9" w:rsidP="00A770AC">
            <w:pPr>
              <w:pStyle w:val="aff7"/>
              <w:spacing w:after="0"/>
              <w:ind w:firstLineChars="0" w:firstLine="0"/>
              <w:jc w:val="both"/>
              <w:rPr>
                <w:sz w:val="20"/>
                <w:szCs w:val="20"/>
              </w:rPr>
            </w:pPr>
            <w:r w:rsidRPr="005D44F6">
              <w:rPr>
                <w:sz w:val="20"/>
                <w:szCs w:val="20"/>
              </w:rPr>
              <w:t>Proposal 17:</w:t>
            </w:r>
            <w:r w:rsidRPr="005D44F6">
              <w:rPr>
                <w:sz w:val="20"/>
                <w:szCs w:val="20"/>
              </w:rPr>
              <w:tab/>
              <w:t>UE assisted MG configuration can be investigated in the RRM SI phase.</w:t>
            </w:r>
          </w:p>
          <w:p w14:paraId="4D298143" w14:textId="77777777" w:rsidR="00ED20D9" w:rsidRPr="005D44F6" w:rsidRDefault="00ED20D9" w:rsidP="00A770AC">
            <w:pPr>
              <w:pStyle w:val="aff7"/>
              <w:spacing w:after="0"/>
              <w:ind w:firstLineChars="0" w:firstLine="0"/>
              <w:jc w:val="both"/>
              <w:rPr>
                <w:sz w:val="20"/>
                <w:szCs w:val="20"/>
              </w:rPr>
            </w:pPr>
          </w:p>
          <w:p w14:paraId="17A9288F" w14:textId="77777777" w:rsidR="00ED20D9" w:rsidRPr="005D44F6" w:rsidRDefault="00ED20D9" w:rsidP="00A770AC">
            <w:pPr>
              <w:pStyle w:val="aff7"/>
              <w:numPr>
                <w:ilvl w:val="0"/>
                <w:numId w:val="23"/>
              </w:numPr>
              <w:spacing w:after="0"/>
              <w:ind w:left="360" w:firstLineChars="0"/>
              <w:jc w:val="both"/>
              <w:rPr>
                <w:b/>
                <w:bCs/>
                <w:sz w:val="20"/>
                <w:szCs w:val="20"/>
              </w:rPr>
            </w:pPr>
            <w:r w:rsidRPr="005D44F6">
              <w:rPr>
                <w:b/>
                <w:bCs/>
                <w:sz w:val="20"/>
                <w:szCs w:val="20"/>
              </w:rPr>
              <w:t xml:space="preserve">Multi-CC measurements in MG </w:t>
            </w:r>
          </w:p>
          <w:p w14:paraId="507A5A1B" w14:textId="1CFBEE56" w:rsidR="00ED20D9" w:rsidRPr="005D44F6" w:rsidRDefault="001656C3" w:rsidP="00A770AC">
            <w:pPr>
              <w:pStyle w:val="aff7"/>
              <w:spacing w:after="0"/>
              <w:ind w:firstLineChars="0" w:firstLine="0"/>
              <w:jc w:val="both"/>
              <w:rPr>
                <w:sz w:val="20"/>
                <w:szCs w:val="20"/>
              </w:rPr>
            </w:pPr>
            <w:r w:rsidRPr="005D44F6">
              <w:rPr>
                <w:sz w:val="20"/>
                <w:szCs w:val="20"/>
              </w:rPr>
              <w:t>Proposal 18:</w:t>
            </w:r>
            <w:r w:rsidRPr="005D44F6">
              <w:rPr>
                <w:sz w:val="20"/>
                <w:szCs w:val="20"/>
              </w:rPr>
              <w:tab/>
              <w:t>Multi-cc measurement may be studied at SI late phase depending on MG study progress.</w:t>
            </w:r>
          </w:p>
          <w:p w14:paraId="02324D97" w14:textId="77777777" w:rsidR="001656C3" w:rsidRPr="005D44F6" w:rsidRDefault="001656C3" w:rsidP="00A770AC">
            <w:pPr>
              <w:pStyle w:val="aff7"/>
              <w:spacing w:after="0"/>
              <w:ind w:firstLineChars="0" w:firstLine="0"/>
              <w:jc w:val="both"/>
              <w:rPr>
                <w:sz w:val="20"/>
                <w:szCs w:val="20"/>
              </w:rPr>
            </w:pPr>
          </w:p>
          <w:p w14:paraId="05066453" w14:textId="614373E1" w:rsidR="001656C3" w:rsidRPr="005D44F6" w:rsidRDefault="001656C3" w:rsidP="00A770AC">
            <w:pPr>
              <w:pStyle w:val="aff7"/>
              <w:numPr>
                <w:ilvl w:val="0"/>
                <w:numId w:val="23"/>
              </w:numPr>
              <w:spacing w:after="0"/>
              <w:ind w:left="360" w:firstLineChars="0"/>
              <w:jc w:val="both"/>
              <w:rPr>
                <w:b/>
                <w:bCs/>
                <w:sz w:val="20"/>
                <w:szCs w:val="20"/>
              </w:rPr>
            </w:pPr>
            <w:r w:rsidRPr="005D44F6">
              <w:rPr>
                <w:b/>
                <w:bCs/>
                <w:sz w:val="20"/>
                <w:szCs w:val="20"/>
              </w:rPr>
              <w:t>Using which 5G MG enhancement features to 6G day 1</w:t>
            </w:r>
          </w:p>
          <w:p w14:paraId="270D46E6" w14:textId="089BB0DD" w:rsidR="001656C3" w:rsidRPr="005D44F6" w:rsidRDefault="001656C3" w:rsidP="00A770AC">
            <w:pPr>
              <w:spacing w:after="0"/>
              <w:jc w:val="both"/>
              <w:rPr>
                <w:sz w:val="20"/>
                <w:szCs w:val="20"/>
              </w:rPr>
            </w:pPr>
            <w:r w:rsidRPr="005D44F6">
              <w:rPr>
                <w:sz w:val="20"/>
                <w:szCs w:val="20"/>
              </w:rPr>
              <w:t>Proposal 19:</w:t>
            </w:r>
            <w:r w:rsidRPr="005D44F6">
              <w:rPr>
                <w:sz w:val="20"/>
                <w:szCs w:val="20"/>
              </w:rPr>
              <w:tab/>
              <w:t>For 5G MG enhancement feature at 6G Day 1, per-UE gap, per-FR gap, Gapless measurement and  related techniques such as NCSG, 6G Pre-configured MG could be considered to be supported from 6G Day 1. Other gap related techniques could be considered once more detail RAN1/2 6G design is available.</w:t>
            </w:r>
          </w:p>
          <w:p w14:paraId="1878B3DF" w14:textId="77777777" w:rsidR="00B81CD2" w:rsidRPr="005D44F6" w:rsidRDefault="00B81CD2" w:rsidP="00A770AC">
            <w:pPr>
              <w:spacing w:after="0"/>
              <w:jc w:val="both"/>
              <w:rPr>
                <w:b/>
                <w:bCs/>
                <w:sz w:val="20"/>
                <w:szCs w:val="20"/>
                <w:u w:val="single"/>
              </w:rPr>
            </w:pPr>
          </w:p>
          <w:p w14:paraId="0496875B" w14:textId="15EEC499" w:rsidR="001656C3" w:rsidRPr="005D44F6" w:rsidRDefault="001656C3" w:rsidP="00A770AC">
            <w:pPr>
              <w:pStyle w:val="aff7"/>
              <w:numPr>
                <w:ilvl w:val="0"/>
                <w:numId w:val="23"/>
              </w:numPr>
              <w:spacing w:after="0"/>
              <w:ind w:left="360" w:firstLineChars="0"/>
              <w:jc w:val="both"/>
              <w:rPr>
                <w:b/>
                <w:bCs/>
                <w:sz w:val="20"/>
                <w:szCs w:val="20"/>
              </w:rPr>
            </w:pPr>
            <w:r w:rsidRPr="005D44F6">
              <w:rPr>
                <w:b/>
                <w:bCs/>
                <w:sz w:val="20"/>
                <w:szCs w:val="20"/>
              </w:rPr>
              <w:t>Optimization on MGL and RF tuning/retuning</w:t>
            </w:r>
          </w:p>
          <w:p w14:paraId="7ACAC0DC" w14:textId="5CBC259E" w:rsidR="001656C3" w:rsidRPr="005D44F6" w:rsidRDefault="001656C3" w:rsidP="00A770AC">
            <w:pPr>
              <w:pStyle w:val="aff7"/>
              <w:spacing w:after="0"/>
              <w:ind w:firstLineChars="0" w:firstLine="0"/>
              <w:jc w:val="both"/>
              <w:rPr>
                <w:sz w:val="20"/>
                <w:szCs w:val="20"/>
              </w:rPr>
            </w:pPr>
            <w:r w:rsidRPr="005D44F6">
              <w:rPr>
                <w:sz w:val="20"/>
                <w:szCs w:val="20"/>
              </w:rPr>
              <w:t>Proposal 20:</w:t>
            </w:r>
            <w:r w:rsidRPr="005D44F6">
              <w:rPr>
                <w:sz w:val="20"/>
                <w:szCs w:val="20"/>
              </w:rPr>
              <w:tab/>
              <w:t>In 6G, RAN4 could identify key components, e.g., RF retuning time, baseband processing time for typical scenarios, which will be used in various requirement and generalize/categorize these key components in RAN4 specs and optimize their corresponding value.</w:t>
            </w:r>
          </w:p>
          <w:p w14:paraId="40C8324F" w14:textId="77777777" w:rsidR="001656C3" w:rsidRPr="005D44F6" w:rsidRDefault="001656C3" w:rsidP="00A770AC">
            <w:pPr>
              <w:spacing w:after="0"/>
              <w:jc w:val="both"/>
              <w:rPr>
                <w:b/>
                <w:bCs/>
                <w:sz w:val="20"/>
                <w:szCs w:val="20"/>
                <w:u w:val="single"/>
              </w:rPr>
            </w:pPr>
          </w:p>
          <w:p w14:paraId="13B4C46E" w14:textId="77777777" w:rsidR="001656C3" w:rsidRPr="005D44F6" w:rsidRDefault="001656C3" w:rsidP="00A770AC">
            <w:pPr>
              <w:spacing w:after="0"/>
              <w:jc w:val="both"/>
              <w:rPr>
                <w:b/>
                <w:bCs/>
                <w:sz w:val="20"/>
                <w:szCs w:val="20"/>
                <w:u w:val="single"/>
              </w:rPr>
            </w:pPr>
          </w:p>
          <w:p w14:paraId="15475459" w14:textId="77777777" w:rsidR="00825688" w:rsidRPr="005D44F6" w:rsidRDefault="00825688" w:rsidP="00A770AC">
            <w:pPr>
              <w:spacing w:after="0"/>
              <w:jc w:val="both"/>
              <w:rPr>
                <w:b/>
                <w:bCs/>
                <w:sz w:val="20"/>
                <w:szCs w:val="20"/>
                <w:u w:val="single"/>
              </w:rPr>
            </w:pPr>
            <w:r w:rsidRPr="005D44F6">
              <w:rPr>
                <w:b/>
                <w:bCs/>
                <w:sz w:val="20"/>
                <w:szCs w:val="20"/>
                <w:u w:val="single"/>
              </w:rPr>
              <w:t>Interruption</w:t>
            </w:r>
          </w:p>
          <w:p w14:paraId="6BADC475" w14:textId="77777777" w:rsidR="00771B82" w:rsidRPr="005D44F6" w:rsidRDefault="00771B82" w:rsidP="00A770AC">
            <w:pPr>
              <w:spacing w:after="0"/>
              <w:jc w:val="both"/>
              <w:rPr>
                <w:b/>
                <w:bCs/>
                <w:sz w:val="20"/>
                <w:szCs w:val="20"/>
                <w:u w:val="single"/>
              </w:rPr>
            </w:pPr>
          </w:p>
          <w:p w14:paraId="5410C5F5" w14:textId="06878240" w:rsidR="00771B82" w:rsidRPr="005D44F6" w:rsidRDefault="00771B82" w:rsidP="00A770AC">
            <w:pPr>
              <w:pStyle w:val="aff7"/>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4B797A7E" w14:textId="5BD832DF" w:rsidR="001656C3" w:rsidRPr="005D44F6" w:rsidRDefault="001656C3" w:rsidP="00A770AC">
            <w:pPr>
              <w:spacing w:after="0"/>
              <w:jc w:val="both"/>
              <w:rPr>
                <w:sz w:val="20"/>
                <w:szCs w:val="20"/>
              </w:rPr>
            </w:pPr>
            <w:r w:rsidRPr="005D44F6">
              <w:rPr>
                <w:sz w:val="20"/>
                <w:szCs w:val="20"/>
              </w:rPr>
              <w:t>Proposal 22:</w:t>
            </w:r>
            <w:r w:rsidRPr="005D44F6">
              <w:rPr>
                <w:sz w:val="20"/>
                <w:szCs w:val="20"/>
              </w:rPr>
              <w:tab/>
              <w:t>Reduce interruption time including RF retuning time or using symbol level granularity can be studied when the MG design and hardware capability is more clear.</w:t>
            </w:r>
          </w:p>
          <w:p w14:paraId="6C7BA21C" w14:textId="77777777" w:rsidR="00825688" w:rsidRPr="005D44F6" w:rsidRDefault="00825688" w:rsidP="00A770AC">
            <w:pPr>
              <w:spacing w:after="0"/>
              <w:jc w:val="both"/>
              <w:rPr>
                <w:b/>
                <w:bCs/>
                <w:sz w:val="20"/>
                <w:szCs w:val="20"/>
                <w:u w:val="single"/>
              </w:rPr>
            </w:pPr>
          </w:p>
          <w:p w14:paraId="5E070CD2"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5565837A" w14:textId="6711E318" w:rsidR="00367BCE" w:rsidRPr="005D44F6" w:rsidRDefault="00367BCE" w:rsidP="00A770AC">
            <w:pPr>
              <w:spacing w:after="0"/>
              <w:rPr>
                <w:sz w:val="20"/>
                <w:szCs w:val="20"/>
              </w:rPr>
            </w:pPr>
            <w:r w:rsidRPr="005D44F6">
              <w:rPr>
                <w:sz w:val="20"/>
                <w:szCs w:val="20"/>
              </w:rPr>
              <w:t>Proposal 2:</w:t>
            </w:r>
            <w:r w:rsidRPr="005D44F6">
              <w:rPr>
                <w:sz w:val="20"/>
                <w:szCs w:val="20"/>
              </w:rPr>
              <w:tab/>
              <w:t>Sub-topics in the measurement capability and measurement delay/overhead should be carefully considered to be included in the SI phase. Some sub-topics should be studied until more conclusions on the 6G design are available.</w:t>
            </w:r>
          </w:p>
          <w:p w14:paraId="36617A9E" w14:textId="186E2A9D" w:rsidR="00DA1A0F" w:rsidRPr="005D44F6" w:rsidRDefault="00DA1A0F" w:rsidP="00A770AC">
            <w:pPr>
              <w:spacing w:after="0"/>
              <w:rPr>
                <w:sz w:val="20"/>
                <w:szCs w:val="20"/>
              </w:rPr>
            </w:pPr>
            <w:r w:rsidRPr="005D44F6">
              <w:rPr>
                <w:sz w:val="20"/>
                <w:szCs w:val="20"/>
              </w:rPr>
              <w:t>Proposal 3:</w:t>
            </w:r>
            <w:r w:rsidRPr="005D44F6">
              <w:rPr>
                <w:sz w:val="20"/>
                <w:szCs w:val="20"/>
              </w:rPr>
              <w:tab/>
              <w:t>A general agenda may be needed within RRM framework to accommodate topics not within the former three categories or topics make continuous progress in other groups.</w:t>
            </w:r>
          </w:p>
          <w:p w14:paraId="13854325" w14:textId="77777777" w:rsidR="00367BCE" w:rsidRPr="005D44F6" w:rsidRDefault="00367BCE" w:rsidP="00A770AC">
            <w:pPr>
              <w:spacing w:after="0"/>
              <w:rPr>
                <w:sz w:val="20"/>
                <w:szCs w:val="20"/>
              </w:rPr>
            </w:pPr>
          </w:p>
          <w:p w14:paraId="57A77ADB" w14:textId="3F6106D5" w:rsidR="00367BCE" w:rsidRPr="005D44F6" w:rsidRDefault="00367BCE" w:rsidP="00A770AC">
            <w:pPr>
              <w:pStyle w:val="aff7"/>
              <w:numPr>
                <w:ilvl w:val="0"/>
                <w:numId w:val="23"/>
              </w:numPr>
              <w:spacing w:after="0"/>
              <w:ind w:left="360" w:firstLineChars="0"/>
              <w:jc w:val="both"/>
              <w:rPr>
                <w:b/>
                <w:bCs/>
                <w:sz w:val="20"/>
                <w:szCs w:val="20"/>
              </w:rPr>
            </w:pPr>
            <w:r w:rsidRPr="005D44F6">
              <w:rPr>
                <w:b/>
                <w:bCs/>
                <w:sz w:val="20"/>
                <w:szCs w:val="20"/>
              </w:rPr>
              <w:t>Virtual RRM UE group</w:t>
            </w:r>
          </w:p>
          <w:p w14:paraId="374C91CC" w14:textId="2E25EB83" w:rsidR="00367BCE" w:rsidRPr="005D44F6" w:rsidRDefault="00367BCE" w:rsidP="00A770AC">
            <w:pPr>
              <w:spacing w:after="0"/>
              <w:jc w:val="both"/>
              <w:rPr>
                <w:sz w:val="20"/>
                <w:szCs w:val="20"/>
              </w:rPr>
            </w:pPr>
            <w:r w:rsidRPr="005D44F6">
              <w:rPr>
                <w:sz w:val="20"/>
                <w:szCs w:val="20"/>
              </w:rPr>
              <w:t>Proposal 5:</w:t>
            </w:r>
            <w:r w:rsidRPr="005D44F6">
              <w:rPr>
                <w:sz w:val="20"/>
                <w:szCs w:val="20"/>
              </w:rPr>
              <w:tab/>
              <w:t>It is suggested to study virtual RRM UE group in the SI phase.</w:t>
            </w:r>
          </w:p>
          <w:p w14:paraId="7373DCD5" w14:textId="77777777" w:rsidR="00367BCE" w:rsidRPr="005D44F6" w:rsidRDefault="00367BCE" w:rsidP="00A770AC">
            <w:pPr>
              <w:spacing w:after="0"/>
              <w:jc w:val="both"/>
              <w:rPr>
                <w:b/>
                <w:bCs/>
                <w:sz w:val="20"/>
                <w:szCs w:val="20"/>
              </w:rPr>
            </w:pPr>
          </w:p>
          <w:p w14:paraId="76FF94CA" w14:textId="4D8026BF" w:rsidR="00367BCE" w:rsidRPr="005D44F6" w:rsidRDefault="00367BCE"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6F62042C" w14:textId="614C8A9E" w:rsidR="00367BCE" w:rsidRPr="005D44F6" w:rsidRDefault="00367BCE" w:rsidP="00A770AC">
            <w:pPr>
              <w:spacing w:after="0"/>
              <w:jc w:val="both"/>
              <w:rPr>
                <w:sz w:val="20"/>
                <w:szCs w:val="20"/>
              </w:rPr>
            </w:pPr>
            <w:r w:rsidRPr="005D44F6">
              <w:rPr>
                <w:sz w:val="20"/>
                <w:szCs w:val="20"/>
              </w:rPr>
              <w:t>Proposal 6:</w:t>
            </w:r>
            <w:r w:rsidRPr="005D44F6">
              <w:rPr>
                <w:sz w:val="20"/>
                <w:szCs w:val="20"/>
              </w:rPr>
              <w:tab/>
              <w:t xml:space="preserve">For unified measurement, the potential performance gain needs be further clarified.  </w:t>
            </w:r>
          </w:p>
          <w:p w14:paraId="4F83CFD8" w14:textId="77777777" w:rsidR="00825688" w:rsidRPr="005D44F6" w:rsidRDefault="00825688" w:rsidP="00A770AC">
            <w:pPr>
              <w:spacing w:after="0"/>
              <w:jc w:val="both"/>
              <w:rPr>
                <w:sz w:val="20"/>
                <w:szCs w:val="20"/>
              </w:rPr>
            </w:pPr>
          </w:p>
          <w:p w14:paraId="0A81D11B" w14:textId="77777777" w:rsidR="00367BCE" w:rsidRPr="005D44F6" w:rsidRDefault="00367BCE" w:rsidP="00A770AC">
            <w:pPr>
              <w:pStyle w:val="aff7"/>
              <w:numPr>
                <w:ilvl w:val="0"/>
                <w:numId w:val="23"/>
              </w:numPr>
              <w:spacing w:after="0"/>
              <w:ind w:left="360" w:firstLineChars="0"/>
              <w:jc w:val="both"/>
              <w:rPr>
                <w:b/>
                <w:bCs/>
                <w:sz w:val="20"/>
                <w:szCs w:val="20"/>
              </w:rPr>
            </w:pPr>
            <w:r w:rsidRPr="005D44F6">
              <w:rPr>
                <w:b/>
                <w:bCs/>
                <w:sz w:val="20"/>
                <w:szCs w:val="20"/>
              </w:rPr>
              <w:t>L3 measurement framework</w:t>
            </w:r>
          </w:p>
          <w:p w14:paraId="053C4AED" w14:textId="2F1C7B08" w:rsidR="00367BCE" w:rsidRPr="005D44F6" w:rsidRDefault="00367BCE" w:rsidP="00A770AC">
            <w:pPr>
              <w:spacing w:after="0"/>
              <w:jc w:val="both"/>
              <w:rPr>
                <w:sz w:val="20"/>
                <w:szCs w:val="20"/>
              </w:rPr>
            </w:pPr>
            <w:r w:rsidRPr="005D44F6">
              <w:rPr>
                <w:sz w:val="20"/>
                <w:szCs w:val="20"/>
              </w:rPr>
              <w:t>Proposal 8:</w:t>
            </w:r>
            <w:r w:rsidRPr="005D44F6">
              <w:rPr>
                <w:sz w:val="20"/>
                <w:szCs w:val="20"/>
              </w:rPr>
              <w:tab/>
              <w:t xml:space="preserve">RAN4 to study L3 measurement framework especially for multiple frequency layers to have better alignment between </w:t>
            </w:r>
            <w:proofErr w:type="spellStart"/>
            <w:r w:rsidRPr="005D44F6">
              <w:rPr>
                <w:sz w:val="20"/>
                <w:szCs w:val="20"/>
              </w:rPr>
              <w:t>gNB</w:t>
            </w:r>
            <w:proofErr w:type="spellEnd"/>
            <w:r w:rsidRPr="005D44F6">
              <w:rPr>
                <w:sz w:val="20"/>
                <w:szCs w:val="20"/>
              </w:rPr>
              <w:t xml:space="preserve"> and UE compared with 5G framework.</w:t>
            </w:r>
          </w:p>
          <w:p w14:paraId="6ADFB191" w14:textId="77777777" w:rsidR="00367BCE" w:rsidRPr="005D44F6" w:rsidRDefault="00367BCE" w:rsidP="00A770AC">
            <w:pPr>
              <w:spacing w:after="0"/>
              <w:jc w:val="both"/>
              <w:rPr>
                <w:sz w:val="20"/>
                <w:szCs w:val="20"/>
              </w:rPr>
            </w:pPr>
          </w:p>
          <w:p w14:paraId="7AA59749" w14:textId="77777777" w:rsidR="00367BCE" w:rsidRPr="005D44F6" w:rsidRDefault="00367BCE" w:rsidP="00A770AC">
            <w:pPr>
              <w:pStyle w:val="aff7"/>
              <w:numPr>
                <w:ilvl w:val="0"/>
                <w:numId w:val="23"/>
              </w:numPr>
              <w:spacing w:after="0"/>
              <w:ind w:left="360" w:firstLineChars="0"/>
              <w:jc w:val="both"/>
              <w:rPr>
                <w:b/>
                <w:bCs/>
                <w:sz w:val="20"/>
                <w:szCs w:val="20"/>
              </w:rPr>
            </w:pPr>
            <w:r w:rsidRPr="005D44F6">
              <w:rPr>
                <w:b/>
                <w:bCs/>
                <w:sz w:val="20"/>
                <w:szCs w:val="20"/>
              </w:rPr>
              <w:t>Intra and inter-frequency definition</w:t>
            </w:r>
          </w:p>
          <w:p w14:paraId="62C6FC21" w14:textId="77777777" w:rsidR="00367BCE" w:rsidRPr="005D44F6" w:rsidRDefault="00367BCE" w:rsidP="00A770AC">
            <w:pPr>
              <w:spacing w:after="0"/>
              <w:jc w:val="both"/>
              <w:rPr>
                <w:sz w:val="20"/>
                <w:szCs w:val="20"/>
              </w:rPr>
            </w:pPr>
            <w:r w:rsidRPr="005D44F6">
              <w:rPr>
                <w:sz w:val="20"/>
                <w:szCs w:val="20"/>
              </w:rPr>
              <w:t>Proposal 9:</w:t>
            </w:r>
            <w:r w:rsidRPr="005D44F6">
              <w:rPr>
                <w:sz w:val="20"/>
                <w:szCs w:val="20"/>
              </w:rPr>
              <w:tab/>
              <w:t>Study the definition of the intra-frequency and inter-frequency measurement for both L3 and L1 measurement and the following aspects could be discussed as the starting point:</w:t>
            </w:r>
          </w:p>
          <w:p w14:paraId="06C372BB" w14:textId="77777777" w:rsidR="00367BCE" w:rsidRPr="005D44F6" w:rsidRDefault="00367BCE" w:rsidP="00A770AC">
            <w:pPr>
              <w:spacing w:after="0"/>
              <w:ind w:left="284"/>
              <w:jc w:val="both"/>
              <w:rPr>
                <w:sz w:val="20"/>
                <w:szCs w:val="20"/>
              </w:rPr>
            </w:pPr>
            <w:r w:rsidRPr="005D44F6">
              <w:rPr>
                <w:sz w:val="20"/>
                <w:szCs w:val="20"/>
              </w:rPr>
              <w:t>•</w:t>
            </w:r>
            <w:r w:rsidRPr="005D44F6">
              <w:rPr>
                <w:sz w:val="20"/>
                <w:szCs w:val="20"/>
              </w:rPr>
              <w:tab/>
              <w:t>The relationship between intra-frequency measurement and gap-less measurement</w:t>
            </w:r>
          </w:p>
          <w:p w14:paraId="13152343" w14:textId="77777777" w:rsidR="00367BCE" w:rsidRPr="005D44F6" w:rsidRDefault="00367BCE" w:rsidP="00A770AC">
            <w:pPr>
              <w:spacing w:after="0"/>
              <w:ind w:left="284"/>
              <w:jc w:val="both"/>
              <w:rPr>
                <w:sz w:val="20"/>
                <w:szCs w:val="20"/>
              </w:rPr>
            </w:pPr>
            <w:r w:rsidRPr="005D44F6">
              <w:rPr>
                <w:sz w:val="20"/>
                <w:szCs w:val="20"/>
              </w:rPr>
              <w:t>•</w:t>
            </w:r>
            <w:r w:rsidRPr="005D44F6">
              <w:rPr>
                <w:sz w:val="20"/>
                <w:szCs w:val="20"/>
              </w:rPr>
              <w:tab/>
              <w:t>The relationship between intra-frequency measurement and serving cell measurement</w:t>
            </w:r>
          </w:p>
          <w:p w14:paraId="2CF68514" w14:textId="77777777" w:rsidR="00367BCE" w:rsidRPr="005D44F6" w:rsidRDefault="00367BCE" w:rsidP="00A770AC">
            <w:pPr>
              <w:spacing w:after="0"/>
              <w:ind w:left="284"/>
              <w:jc w:val="both"/>
              <w:rPr>
                <w:sz w:val="20"/>
                <w:szCs w:val="20"/>
              </w:rPr>
            </w:pPr>
            <w:r w:rsidRPr="005D44F6">
              <w:rPr>
                <w:sz w:val="20"/>
                <w:szCs w:val="20"/>
              </w:rPr>
              <w:t>•</w:t>
            </w:r>
            <w:r w:rsidRPr="005D44F6">
              <w:rPr>
                <w:sz w:val="20"/>
                <w:szCs w:val="20"/>
              </w:rPr>
              <w:tab/>
              <w:t>The relationship between intra-frequency measurement band intra-frequency mobility (handover/cell switch)</w:t>
            </w:r>
          </w:p>
          <w:p w14:paraId="085C0B8A" w14:textId="77777777" w:rsidR="00367BCE" w:rsidRPr="005D44F6" w:rsidRDefault="00367BCE" w:rsidP="00A770AC">
            <w:pPr>
              <w:spacing w:after="0"/>
              <w:ind w:left="284"/>
              <w:jc w:val="both"/>
              <w:rPr>
                <w:sz w:val="20"/>
                <w:szCs w:val="20"/>
              </w:rPr>
            </w:pPr>
            <w:r w:rsidRPr="005D44F6">
              <w:rPr>
                <w:sz w:val="20"/>
                <w:szCs w:val="20"/>
              </w:rPr>
              <w:t>•</w:t>
            </w:r>
            <w:r w:rsidRPr="005D44F6">
              <w:rPr>
                <w:sz w:val="20"/>
                <w:szCs w:val="20"/>
              </w:rPr>
              <w:tab/>
              <w:t>The reference for intra-frequency measurement, e.g., center frequency of reference signal, active BWP etc.</w:t>
            </w:r>
          </w:p>
          <w:p w14:paraId="390B1EB3" w14:textId="4E33543F" w:rsidR="00367BCE" w:rsidRPr="005D44F6" w:rsidRDefault="00367BCE" w:rsidP="00A770AC">
            <w:pPr>
              <w:spacing w:after="0"/>
              <w:ind w:left="284"/>
              <w:jc w:val="both"/>
              <w:rPr>
                <w:sz w:val="20"/>
                <w:szCs w:val="20"/>
              </w:rPr>
            </w:pPr>
            <w:r w:rsidRPr="005D44F6">
              <w:rPr>
                <w:sz w:val="20"/>
                <w:szCs w:val="20"/>
              </w:rPr>
              <w:t>•</w:t>
            </w:r>
            <w:r w:rsidRPr="005D44F6">
              <w:rPr>
                <w:sz w:val="20"/>
                <w:szCs w:val="20"/>
              </w:rPr>
              <w:tab/>
              <w:t>Necessity of intra-frequency measurement definition.</w:t>
            </w:r>
          </w:p>
          <w:p w14:paraId="7881114E" w14:textId="77777777" w:rsidR="00367BCE" w:rsidRPr="005D44F6" w:rsidRDefault="00367BCE" w:rsidP="00A770AC">
            <w:pPr>
              <w:pStyle w:val="aff7"/>
              <w:spacing w:after="0"/>
              <w:ind w:left="360" w:firstLineChars="0" w:firstLine="0"/>
              <w:jc w:val="both"/>
              <w:rPr>
                <w:sz w:val="20"/>
                <w:szCs w:val="20"/>
              </w:rPr>
            </w:pPr>
          </w:p>
          <w:p w14:paraId="0EC97F78"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1556F95E" w14:textId="77777777" w:rsidR="00771B82" w:rsidRPr="005D44F6" w:rsidRDefault="00771B82" w:rsidP="00A770AC">
            <w:pPr>
              <w:spacing w:after="0"/>
              <w:jc w:val="both"/>
              <w:rPr>
                <w:b/>
                <w:bCs/>
                <w:sz w:val="20"/>
                <w:szCs w:val="20"/>
                <w:u w:val="single"/>
              </w:rPr>
            </w:pPr>
          </w:p>
          <w:p w14:paraId="799E61AB" w14:textId="77777777" w:rsidR="00771B82" w:rsidRPr="005D44F6" w:rsidRDefault="00771B82"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2FBCA4CB" w14:textId="32034667" w:rsidR="00771B82" w:rsidRPr="005D44F6" w:rsidRDefault="00771B82" w:rsidP="00A770AC">
            <w:pPr>
              <w:spacing w:after="0"/>
              <w:jc w:val="both"/>
              <w:rPr>
                <w:sz w:val="20"/>
                <w:szCs w:val="20"/>
              </w:rPr>
            </w:pPr>
            <w:r w:rsidRPr="005D44F6">
              <w:rPr>
                <w:sz w:val="20"/>
                <w:szCs w:val="20"/>
              </w:rPr>
              <w:t>Proposal 23:</w:t>
            </w:r>
            <w:r w:rsidRPr="005D44F6">
              <w:rPr>
                <w:sz w:val="20"/>
                <w:szCs w:val="20"/>
              </w:rPr>
              <w:tab/>
              <w:t xml:space="preserve">For mobility related RRM, at least latency and/or interruption reduction for mobility through RAN4-defined components can be started. </w:t>
            </w:r>
          </w:p>
          <w:p w14:paraId="2B4382CF" w14:textId="77777777" w:rsidR="008A4AF6" w:rsidRPr="005D44F6" w:rsidRDefault="008A4AF6" w:rsidP="00A770AC">
            <w:pPr>
              <w:spacing w:after="0"/>
              <w:jc w:val="both"/>
              <w:rPr>
                <w:sz w:val="20"/>
                <w:szCs w:val="20"/>
                <w:u w:val="single"/>
              </w:rPr>
            </w:pPr>
          </w:p>
          <w:p w14:paraId="388BEC99" w14:textId="1415C986" w:rsidR="008A4AF6" w:rsidRPr="005D44F6" w:rsidRDefault="008A4AF6" w:rsidP="00A770AC">
            <w:pPr>
              <w:pStyle w:val="aff7"/>
              <w:numPr>
                <w:ilvl w:val="0"/>
                <w:numId w:val="23"/>
              </w:numPr>
              <w:spacing w:after="0"/>
              <w:ind w:left="360" w:firstLineChars="0"/>
              <w:jc w:val="both"/>
              <w:rPr>
                <w:b/>
                <w:bCs/>
                <w:sz w:val="20"/>
                <w:szCs w:val="20"/>
              </w:rPr>
            </w:pPr>
            <w:r w:rsidRPr="005D44F6">
              <w:rPr>
                <w:b/>
                <w:bCs/>
                <w:sz w:val="20"/>
                <w:szCs w:val="20"/>
              </w:rPr>
              <w:t>Others</w:t>
            </w:r>
          </w:p>
          <w:p w14:paraId="19BBCBA6" w14:textId="251CD46F" w:rsidR="008A4AF6" w:rsidRPr="005D44F6" w:rsidRDefault="008A4AF6" w:rsidP="00A770AC">
            <w:pPr>
              <w:spacing w:after="0"/>
              <w:jc w:val="both"/>
              <w:rPr>
                <w:sz w:val="20"/>
                <w:szCs w:val="20"/>
              </w:rPr>
            </w:pPr>
            <w:r w:rsidRPr="005D44F6">
              <w:rPr>
                <w:sz w:val="20"/>
                <w:szCs w:val="20"/>
              </w:rPr>
              <w:t>Proposal 24:</w:t>
            </w:r>
            <w:r w:rsidRPr="005D44F6">
              <w:rPr>
                <w:sz w:val="20"/>
                <w:szCs w:val="20"/>
              </w:rPr>
              <w:tab/>
              <w:t xml:space="preserve">For mobility related RRM, besides listed topics, RAN4 could study potential requirements enhancement compared to 5G for L3 measurement on CSSF, number of searchers </w:t>
            </w:r>
            <w:proofErr w:type="spellStart"/>
            <w:r w:rsidRPr="005D44F6">
              <w:rPr>
                <w:sz w:val="20"/>
                <w:szCs w:val="20"/>
              </w:rPr>
              <w:t>etc</w:t>
            </w:r>
            <w:proofErr w:type="spellEnd"/>
            <w:r w:rsidRPr="005D44F6">
              <w:rPr>
                <w:sz w:val="20"/>
                <w:szCs w:val="20"/>
              </w:rPr>
              <w:t>, study possible sharing between L3 measurement and L1 measurements and study possible sharing between L3 measurement and L1 measurements.</w:t>
            </w:r>
          </w:p>
          <w:p w14:paraId="632BC495" w14:textId="77777777" w:rsidR="00825688" w:rsidRPr="005D44F6" w:rsidRDefault="00825688" w:rsidP="00A770AC">
            <w:pPr>
              <w:spacing w:after="0"/>
              <w:jc w:val="both"/>
              <w:rPr>
                <w:sz w:val="20"/>
                <w:szCs w:val="20"/>
              </w:rPr>
            </w:pPr>
          </w:p>
          <w:p w14:paraId="2121657E"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059C3FA8" w14:textId="77777777" w:rsidR="002F24BA" w:rsidRPr="005D44F6" w:rsidRDefault="002F24BA" w:rsidP="00A770AC">
            <w:pPr>
              <w:spacing w:after="0"/>
              <w:jc w:val="both"/>
              <w:rPr>
                <w:b/>
                <w:bCs/>
                <w:sz w:val="20"/>
                <w:szCs w:val="20"/>
                <w:u w:val="single"/>
              </w:rPr>
            </w:pPr>
          </w:p>
          <w:p w14:paraId="579E6311" w14:textId="55722051" w:rsidR="002F24BA" w:rsidRPr="005D44F6" w:rsidRDefault="002F24BA" w:rsidP="00A770AC">
            <w:pPr>
              <w:spacing w:after="0"/>
              <w:jc w:val="both"/>
              <w:rPr>
                <w:b/>
                <w:bCs/>
                <w:sz w:val="20"/>
                <w:szCs w:val="20"/>
              </w:rPr>
            </w:pPr>
            <w:r w:rsidRPr="005D44F6">
              <w:rPr>
                <w:b/>
                <w:bCs/>
                <w:sz w:val="20"/>
                <w:szCs w:val="20"/>
              </w:rPr>
              <w:t>Network energy saving:</w:t>
            </w:r>
          </w:p>
          <w:p w14:paraId="7DF80FBE" w14:textId="5ADF76AB" w:rsidR="00367BCE" w:rsidRPr="005D44F6" w:rsidRDefault="00367BCE" w:rsidP="00A770AC">
            <w:pPr>
              <w:pStyle w:val="aff7"/>
              <w:numPr>
                <w:ilvl w:val="0"/>
                <w:numId w:val="23"/>
              </w:numPr>
              <w:spacing w:after="0"/>
              <w:ind w:left="360" w:firstLineChars="0"/>
              <w:jc w:val="both"/>
              <w:rPr>
                <w:b/>
                <w:bCs/>
                <w:sz w:val="20"/>
                <w:szCs w:val="20"/>
              </w:rPr>
            </w:pPr>
            <w:r w:rsidRPr="005D44F6">
              <w:rPr>
                <w:b/>
                <w:bCs/>
                <w:sz w:val="20"/>
                <w:szCs w:val="20"/>
              </w:rPr>
              <w:t>RRM for new SSB design(e.g., SSB periodicity extension, OD-SSB/OD-SIB1)</w:t>
            </w:r>
          </w:p>
          <w:p w14:paraId="2F8B130D" w14:textId="1A97BD89" w:rsidR="00367BCE" w:rsidRPr="005D44F6" w:rsidRDefault="00367BCE" w:rsidP="00A770AC">
            <w:pPr>
              <w:spacing w:after="0"/>
              <w:jc w:val="both"/>
              <w:rPr>
                <w:bCs/>
                <w:sz w:val="20"/>
                <w:szCs w:val="20"/>
              </w:rPr>
            </w:pPr>
            <w:r w:rsidRPr="005D44F6">
              <w:rPr>
                <w:bCs/>
                <w:sz w:val="20"/>
                <w:szCs w:val="20"/>
              </w:rPr>
              <w:t>Proposal 10:</w:t>
            </w:r>
            <w:r w:rsidRPr="005D44F6">
              <w:rPr>
                <w:bCs/>
                <w:sz w:val="20"/>
                <w:szCs w:val="20"/>
              </w:rPr>
              <w:tab/>
              <w:t>The impact of the SSB extension on the 6G RRM requirement, especially the impact on mobility performance, should be studied by RAN4.</w:t>
            </w:r>
          </w:p>
          <w:p w14:paraId="3C7D6D7E" w14:textId="77777777" w:rsidR="00367BCE" w:rsidRPr="005D44F6" w:rsidRDefault="00367BCE" w:rsidP="00A770AC">
            <w:pPr>
              <w:spacing w:after="0"/>
              <w:jc w:val="both"/>
              <w:rPr>
                <w:bCs/>
                <w:sz w:val="20"/>
                <w:szCs w:val="20"/>
              </w:rPr>
            </w:pPr>
          </w:p>
          <w:p w14:paraId="12E5C4CD" w14:textId="13BBAB0A" w:rsidR="00367BCE" w:rsidRPr="005D44F6" w:rsidRDefault="00367BCE" w:rsidP="00A770AC">
            <w:pPr>
              <w:pStyle w:val="aff7"/>
              <w:numPr>
                <w:ilvl w:val="0"/>
                <w:numId w:val="23"/>
              </w:numPr>
              <w:spacing w:after="0"/>
              <w:ind w:left="360" w:firstLineChars="0"/>
              <w:jc w:val="both"/>
              <w:rPr>
                <w:b/>
                <w:bCs/>
                <w:sz w:val="20"/>
                <w:szCs w:val="20"/>
              </w:rPr>
            </w:pPr>
            <w:r w:rsidRPr="005D44F6">
              <w:rPr>
                <w:b/>
                <w:bCs/>
                <w:sz w:val="20"/>
                <w:szCs w:val="20"/>
              </w:rPr>
              <w:t>SSB-less based RRM</w:t>
            </w:r>
          </w:p>
          <w:p w14:paraId="46FC517A" w14:textId="3752FB56" w:rsidR="00367BCE" w:rsidRPr="005D44F6" w:rsidRDefault="00367BCE" w:rsidP="00A770AC">
            <w:pPr>
              <w:spacing w:after="0"/>
              <w:jc w:val="both"/>
              <w:rPr>
                <w:rFonts w:eastAsia="MS Mincho"/>
                <w:sz w:val="20"/>
                <w:szCs w:val="20"/>
              </w:rPr>
            </w:pPr>
            <w:r w:rsidRPr="005D44F6">
              <w:rPr>
                <w:rFonts w:eastAsia="MS Mincho"/>
                <w:sz w:val="20"/>
                <w:szCs w:val="20"/>
              </w:rPr>
              <w:t>Proposal 11:</w:t>
            </w:r>
            <w:r w:rsidRPr="005D44F6">
              <w:rPr>
                <w:rFonts w:eastAsia="MS Mincho"/>
                <w:sz w:val="20"/>
                <w:szCs w:val="20"/>
              </w:rPr>
              <w:tab/>
              <w:t>RAN4’s study on the applicable conditions of SSB-less operation can be started in the SI phase.</w:t>
            </w:r>
          </w:p>
          <w:p w14:paraId="5F66E831" w14:textId="77777777" w:rsidR="00367BCE" w:rsidRPr="005D44F6" w:rsidRDefault="00367BCE" w:rsidP="00A770AC">
            <w:pPr>
              <w:spacing w:after="0"/>
              <w:jc w:val="both"/>
              <w:rPr>
                <w:bCs/>
                <w:sz w:val="20"/>
                <w:szCs w:val="20"/>
              </w:rPr>
            </w:pPr>
          </w:p>
          <w:p w14:paraId="7A73A958" w14:textId="5CC016C4" w:rsidR="002F24BA" w:rsidRPr="005D44F6" w:rsidRDefault="002F24BA" w:rsidP="00A770AC">
            <w:pPr>
              <w:spacing w:after="0"/>
              <w:jc w:val="both"/>
              <w:rPr>
                <w:bCs/>
                <w:sz w:val="20"/>
                <w:szCs w:val="20"/>
              </w:rPr>
            </w:pPr>
            <w:r w:rsidRPr="005D44F6">
              <w:rPr>
                <w:b/>
                <w:bCs/>
                <w:sz w:val="20"/>
                <w:szCs w:val="20"/>
              </w:rPr>
              <w:t>UE power saving:</w:t>
            </w:r>
          </w:p>
          <w:p w14:paraId="25F01B86" w14:textId="30C1F5D3" w:rsidR="002F24BA" w:rsidRPr="005D44F6" w:rsidRDefault="002F24BA" w:rsidP="00A770AC">
            <w:pPr>
              <w:pStyle w:val="aff7"/>
              <w:numPr>
                <w:ilvl w:val="0"/>
                <w:numId w:val="23"/>
              </w:numPr>
              <w:spacing w:after="0"/>
              <w:ind w:left="360" w:firstLineChars="0"/>
              <w:jc w:val="both"/>
              <w:rPr>
                <w:b/>
                <w:bCs/>
                <w:sz w:val="20"/>
                <w:szCs w:val="20"/>
              </w:rPr>
            </w:pPr>
            <w:r w:rsidRPr="005D44F6">
              <w:rPr>
                <w:b/>
                <w:bCs/>
                <w:sz w:val="20"/>
                <w:szCs w:val="20"/>
              </w:rPr>
              <w:t>UE type/state based RRM relaxation</w:t>
            </w:r>
          </w:p>
          <w:p w14:paraId="193F52B1" w14:textId="72F58EDB" w:rsidR="00825688" w:rsidRPr="005D44F6" w:rsidRDefault="002F24BA" w:rsidP="00A770AC">
            <w:pPr>
              <w:spacing w:after="0"/>
              <w:jc w:val="both"/>
              <w:rPr>
                <w:sz w:val="20"/>
                <w:szCs w:val="20"/>
              </w:rPr>
            </w:pPr>
            <w:r w:rsidRPr="005D44F6">
              <w:rPr>
                <w:sz w:val="20"/>
                <w:szCs w:val="20"/>
              </w:rPr>
              <w:t>Proposal 12:</w:t>
            </w:r>
            <w:r w:rsidRPr="005D44F6">
              <w:rPr>
                <w:sz w:val="20"/>
                <w:szCs w:val="20"/>
              </w:rPr>
              <w:tab/>
              <w:t xml:space="preserve">RAN4 study the potential to define a comprehensive RRM relaxation function considering different UE types, different states and methodology to define the relaxation factor.    </w:t>
            </w:r>
          </w:p>
          <w:p w14:paraId="44C848FC" w14:textId="77777777" w:rsidR="002F24BA" w:rsidRPr="005D44F6" w:rsidRDefault="002F24BA" w:rsidP="00A770AC">
            <w:pPr>
              <w:spacing w:after="0"/>
              <w:jc w:val="both"/>
              <w:rPr>
                <w:sz w:val="20"/>
                <w:szCs w:val="20"/>
              </w:rPr>
            </w:pPr>
          </w:p>
          <w:p w14:paraId="17D605E3" w14:textId="606CDBEF" w:rsidR="002F24BA" w:rsidRPr="005D44F6" w:rsidRDefault="002F24BA" w:rsidP="00A770AC">
            <w:pPr>
              <w:pStyle w:val="aff7"/>
              <w:numPr>
                <w:ilvl w:val="0"/>
                <w:numId w:val="23"/>
              </w:numPr>
              <w:spacing w:after="0"/>
              <w:ind w:left="360" w:firstLineChars="0"/>
              <w:jc w:val="both"/>
              <w:rPr>
                <w:b/>
                <w:bCs/>
                <w:sz w:val="20"/>
                <w:szCs w:val="20"/>
              </w:rPr>
            </w:pPr>
            <w:r w:rsidRPr="005D44F6">
              <w:rPr>
                <w:b/>
                <w:bCs/>
                <w:sz w:val="20"/>
                <w:szCs w:val="20"/>
              </w:rPr>
              <w:t>LR based solutions for UE power saving</w:t>
            </w:r>
          </w:p>
          <w:p w14:paraId="52E10E60" w14:textId="1EF161B4" w:rsidR="002F24BA" w:rsidRPr="005D44F6" w:rsidRDefault="002F24BA" w:rsidP="00A770AC">
            <w:pPr>
              <w:spacing w:after="0"/>
              <w:jc w:val="both"/>
              <w:rPr>
                <w:sz w:val="20"/>
                <w:szCs w:val="20"/>
              </w:rPr>
            </w:pPr>
            <w:r w:rsidRPr="005D44F6">
              <w:rPr>
                <w:sz w:val="20"/>
                <w:szCs w:val="20"/>
              </w:rPr>
              <w:t>Proposal 13:</w:t>
            </w:r>
            <w:r w:rsidRPr="005D44F6">
              <w:rPr>
                <w:sz w:val="20"/>
                <w:szCs w:val="20"/>
              </w:rPr>
              <w:tab/>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p>
          <w:p w14:paraId="3BEB53B1" w14:textId="77777777" w:rsidR="002F24BA" w:rsidRPr="005D44F6" w:rsidRDefault="002F24BA" w:rsidP="00A770AC">
            <w:pPr>
              <w:spacing w:after="0"/>
              <w:jc w:val="both"/>
              <w:rPr>
                <w:sz w:val="20"/>
                <w:szCs w:val="20"/>
              </w:rPr>
            </w:pPr>
          </w:p>
          <w:p w14:paraId="04E15B74" w14:textId="77777777" w:rsidR="002F24BA" w:rsidRPr="005D44F6" w:rsidRDefault="002F24BA" w:rsidP="00A770AC">
            <w:pPr>
              <w:spacing w:after="0"/>
              <w:jc w:val="both"/>
              <w:rPr>
                <w:sz w:val="20"/>
                <w:szCs w:val="20"/>
              </w:rPr>
            </w:pPr>
          </w:p>
          <w:p w14:paraId="2D540175"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03B0351E" w14:textId="77777777" w:rsidR="008566F2" w:rsidRPr="005D44F6" w:rsidRDefault="008566F2" w:rsidP="00A770AC">
            <w:pPr>
              <w:spacing w:after="0"/>
              <w:jc w:val="both"/>
              <w:rPr>
                <w:b/>
                <w:bCs/>
                <w:sz w:val="20"/>
                <w:szCs w:val="20"/>
                <w:u w:val="single"/>
              </w:rPr>
            </w:pPr>
          </w:p>
          <w:p w14:paraId="07774213" w14:textId="36D6DE00" w:rsidR="008566F2" w:rsidRPr="005D44F6" w:rsidRDefault="008566F2" w:rsidP="00A770AC">
            <w:pPr>
              <w:spacing w:after="0"/>
              <w:jc w:val="both"/>
              <w:rPr>
                <w:sz w:val="20"/>
                <w:szCs w:val="20"/>
              </w:rPr>
            </w:pPr>
            <w:r w:rsidRPr="005D44F6">
              <w:rPr>
                <w:sz w:val="20"/>
                <w:szCs w:val="20"/>
              </w:rPr>
              <w:t>Proposal 26:</w:t>
            </w:r>
            <w:r w:rsidRPr="005D44F6">
              <w:rPr>
                <w:sz w:val="20"/>
                <w:szCs w:val="20"/>
              </w:rPr>
              <w:tab/>
              <w:t>For other spectrum aggregation related RRM topics (e.g., supporting larger bandwidth, DL/UL paring), RAN4 should also study in SI phase when there is sufficient progress in other working groups.</w:t>
            </w:r>
          </w:p>
          <w:p w14:paraId="0E080CA7" w14:textId="77777777" w:rsidR="008566F2" w:rsidRPr="005D44F6" w:rsidRDefault="008566F2" w:rsidP="00A770AC">
            <w:pPr>
              <w:spacing w:after="0"/>
              <w:jc w:val="both"/>
              <w:rPr>
                <w:b/>
                <w:bCs/>
                <w:sz w:val="20"/>
                <w:szCs w:val="20"/>
                <w:u w:val="single"/>
              </w:rPr>
            </w:pPr>
          </w:p>
          <w:p w14:paraId="6C8A3D2F" w14:textId="0E5A2A64" w:rsidR="008566F2" w:rsidRPr="005D44F6" w:rsidRDefault="008566F2" w:rsidP="00A770AC">
            <w:pPr>
              <w:pStyle w:val="aff7"/>
              <w:numPr>
                <w:ilvl w:val="0"/>
                <w:numId w:val="23"/>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78DE4EA3" w14:textId="02EAF605" w:rsidR="008566F2" w:rsidRPr="005D44F6" w:rsidRDefault="008566F2" w:rsidP="00A770AC">
            <w:pPr>
              <w:spacing w:after="0"/>
              <w:jc w:val="both"/>
              <w:rPr>
                <w:sz w:val="20"/>
                <w:szCs w:val="20"/>
              </w:rPr>
            </w:pPr>
            <w:r w:rsidRPr="005D44F6">
              <w:rPr>
                <w:sz w:val="20"/>
                <w:szCs w:val="20"/>
              </w:rPr>
              <w:t>Proposal 25:</w:t>
            </w:r>
            <w:r w:rsidRPr="005D44F6">
              <w:rPr>
                <w:sz w:val="20"/>
                <w:szCs w:val="20"/>
              </w:rPr>
              <w:tab/>
              <w:t xml:space="preserve">RAN4 to start study on </w:t>
            </w:r>
            <w:proofErr w:type="spellStart"/>
            <w:r w:rsidRPr="005D44F6">
              <w:rPr>
                <w:sz w:val="20"/>
                <w:szCs w:val="20"/>
              </w:rPr>
              <w:t>SCell</w:t>
            </w:r>
            <w:proofErr w:type="spellEnd"/>
            <w:r w:rsidRPr="005D44F6">
              <w:rPr>
                <w:sz w:val="20"/>
                <w:szCs w:val="20"/>
              </w:rPr>
              <w:t xml:space="preserve"> activation in 6G SI and strive to define unified </w:t>
            </w:r>
            <w:proofErr w:type="spellStart"/>
            <w:r w:rsidRPr="005D44F6">
              <w:rPr>
                <w:sz w:val="20"/>
                <w:szCs w:val="20"/>
              </w:rPr>
              <w:t>SCell</w:t>
            </w:r>
            <w:proofErr w:type="spellEnd"/>
            <w:r w:rsidRPr="005D44F6">
              <w:rPr>
                <w:sz w:val="20"/>
                <w:szCs w:val="20"/>
              </w:rPr>
              <w:t xml:space="preserve"> activation framework in 6G Day-1.</w:t>
            </w:r>
          </w:p>
          <w:p w14:paraId="370C9F9D" w14:textId="77777777" w:rsidR="008566F2" w:rsidRPr="005D44F6" w:rsidRDefault="008566F2" w:rsidP="00A770AC">
            <w:pPr>
              <w:spacing w:after="0"/>
              <w:jc w:val="both"/>
              <w:rPr>
                <w:sz w:val="20"/>
                <w:szCs w:val="20"/>
              </w:rPr>
            </w:pPr>
          </w:p>
          <w:p w14:paraId="0A4C8E64" w14:textId="77777777" w:rsidR="008566F2" w:rsidRPr="005D44F6" w:rsidRDefault="008566F2" w:rsidP="00A770AC">
            <w:pPr>
              <w:spacing w:after="0"/>
              <w:jc w:val="both"/>
              <w:rPr>
                <w:sz w:val="20"/>
                <w:szCs w:val="20"/>
              </w:rPr>
            </w:pPr>
          </w:p>
          <w:p w14:paraId="0AC89EFA" w14:textId="77777777" w:rsidR="00825688" w:rsidRPr="005D44F6" w:rsidRDefault="00825688" w:rsidP="00A770AC">
            <w:pPr>
              <w:spacing w:after="0"/>
              <w:jc w:val="both"/>
              <w:rPr>
                <w:sz w:val="20"/>
                <w:szCs w:val="20"/>
              </w:rPr>
            </w:pPr>
          </w:p>
          <w:p w14:paraId="4D879C82"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6A834971" w14:textId="7FBB53B3" w:rsidR="008566F2" w:rsidRPr="005D44F6" w:rsidRDefault="008566F2" w:rsidP="00A770AC">
            <w:pPr>
              <w:spacing w:after="0"/>
              <w:jc w:val="both"/>
              <w:rPr>
                <w:sz w:val="20"/>
                <w:szCs w:val="20"/>
              </w:rPr>
            </w:pPr>
            <w:r w:rsidRPr="005D44F6">
              <w:rPr>
                <w:sz w:val="20"/>
                <w:szCs w:val="20"/>
              </w:rPr>
              <w:t>Proposal 27:</w:t>
            </w:r>
            <w:r w:rsidRPr="005D44F6">
              <w:rPr>
                <w:sz w:val="20"/>
                <w:szCs w:val="20"/>
              </w:rPr>
              <w:tab/>
              <w:t>MIMO/</w:t>
            </w:r>
            <w:proofErr w:type="spellStart"/>
            <w:r w:rsidRPr="005D44F6">
              <w:rPr>
                <w:sz w:val="20"/>
                <w:szCs w:val="20"/>
              </w:rPr>
              <w:t>mTRP</w:t>
            </w:r>
            <w:proofErr w:type="spellEnd"/>
            <w:r w:rsidRPr="005D44F6">
              <w:rPr>
                <w:sz w:val="20"/>
                <w:szCs w:val="20"/>
              </w:rPr>
              <w:t xml:space="preserve"> related RRM aspects to be started when there is sufficient conclusion from RAN1.</w:t>
            </w:r>
          </w:p>
          <w:p w14:paraId="668C1033" w14:textId="77777777" w:rsidR="00825688" w:rsidRPr="005D44F6" w:rsidRDefault="00825688" w:rsidP="00A770AC">
            <w:pPr>
              <w:spacing w:after="0"/>
              <w:jc w:val="both"/>
              <w:rPr>
                <w:sz w:val="20"/>
                <w:szCs w:val="20"/>
              </w:rPr>
            </w:pPr>
          </w:p>
          <w:p w14:paraId="5AC97E22" w14:textId="77777777" w:rsidR="00825688" w:rsidRPr="005D44F6" w:rsidRDefault="00825688" w:rsidP="00A770AC">
            <w:pPr>
              <w:spacing w:after="0"/>
              <w:jc w:val="both"/>
              <w:rPr>
                <w:sz w:val="20"/>
                <w:szCs w:val="20"/>
              </w:rPr>
            </w:pPr>
          </w:p>
          <w:p w14:paraId="7EF8D1E3"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047B8386" w14:textId="5A3A534B" w:rsidR="008566F2" w:rsidRPr="005D44F6" w:rsidRDefault="008566F2" w:rsidP="00A770AC">
            <w:pPr>
              <w:spacing w:after="0"/>
              <w:jc w:val="both"/>
              <w:rPr>
                <w:sz w:val="20"/>
                <w:szCs w:val="20"/>
              </w:rPr>
            </w:pPr>
            <w:r w:rsidRPr="005D44F6">
              <w:rPr>
                <w:sz w:val="20"/>
                <w:szCs w:val="20"/>
              </w:rPr>
              <w:t>Proposal 28:</w:t>
            </w:r>
            <w:r w:rsidRPr="005D44F6">
              <w:rPr>
                <w:sz w:val="20"/>
                <w:szCs w:val="20"/>
              </w:rPr>
              <w:tab/>
              <w:t>Initial access may have no RRM impact except for cell selection delay requirement, which is unlikely to be defined as well.</w:t>
            </w:r>
          </w:p>
          <w:p w14:paraId="2A98F51E" w14:textId="77777777" w:rsidR="00825688" w:rsidRPr="005D44F6" w:rsidRDefault="00825688" w:rsidP="00A770AC">
            <w:pPr>
              <w:spacing w:after="0"/>
              <w:jc w:val="both"/>
              <w:rPr>
                <w:sz w:val="20"/>
                <w:szCs w:val="20"/>
              </w:rPr>
            </w:pPr>
          </w:p>
          <w:p w14:paraId="490038EB"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49C784E5" w14:textId="77777777" w:rsidR="00825688" w:rsidRPr="005D44F6" w:rsidRDefault="00825688" w:rsidP="00A770AC">
            <w:pPr>
              <w:spacing w:after="0"/>
              <w:jc w:val="both"/>
              <w:rPr>
                <w:iCs/>
                <w:sz w:val="20"/>
                <w:szCs w:val="20"/>
              </w:rPr>
            </w:pPr>
          </w:p>
          <w:p w14:paraId="06423297" w14:textId="77777777" w:rsidR="00367BCE" w:rsidRPr="005D44F6" w:rsidRDefault="00367BCE" w:rsidP="00A770AC">
            <w:pPr>
              <w:pStyle w:val="aff7"/>
              <w:numPr>
                <w:ilvl w:val="0"/>
                <w:numId w:val="23"/>
              </w:numPr>
              <w:spacing w:after="0"/>
              <w:ind w:left="360" w:firstLineChars="0"/>
              <w:jc w:val="both"/>
              <w:rPr>
                <w:b/>
                <w:bCs/>
                <w:sz w:val="20"/>
                <w:szCs w:val="20"/>
              </w:rPr>
            </w:pPr>
            <w:r w:rsidRPr="005D44F6">
              <w:rPr>
                <w:b/>
                <w:bCs/>
                <w:sz w:val="20"/>
                <w:szCs w:val="20"/>
              </w:rPr>
              <w:t>RRM-specific Categories:</w:t>
            </w:r>
          </w:p>
          <w:p w14:paraId="596A2C86" w14:textId="7A9A8665" w:rsidR="00367BCE" w:rsidRPr="005D44F6" w:rsidRDefault="00367BCE" w:rsidP="00A770AC">
            <w:pPr>
              <w:spacing w:after="0"/>
              <w:jc w:val="both"/>
              <w:rPr>
                <w:iCs/>
                <w:sz w:val="20"/>
                <w:szCs w:val="20"/>
              </w:rPr>
            </w:pPr>
            <w:r w:rsidRPr="005D44F6">
              <w:rPr>
                <w:iCs/>
                <w:sz w:val="20"/>
                <w:szCs w:val="20"/>
              </w:rPr>
              <w:t>Proposal 7:</w:t>
            </w:r>
            <w:r w:rsidRPr="005D44F6">
              <w:rPr>
                <w:iCs/>
                <w:sz w:val="20"/>
                <w:szCs w:val="20"/>
              </w:rPr>
              <w:tab/>
              <w:t>RAN4 study besides minimum requirement, which another set of requirements, in which format, is needed or not.</w:t>
            </w:r>
          </w:p>
        </w:tc>
      </w:tr>
      <w:tr w:rsidR="00825688" w:rsidRPr="005D44F6" w14:paraId="2DCB05DB" w14:textId="77777777" w:rsidTr="00825688">
        <w:trPr>
          <w:trHeight w:val="468"/>
        </w:trPr>
        <w:tc>
          <w:tcPr>
            <w:tcW w:w="1510" w:type="dxa"/>
          </w:tcPr>
          <w:p w14:paraId="47ECD7D4" w14:textId="1B313311" w:rsidR="00825688" w:rsidRPr="005D44F6" w:rsidRDefault="003B105E" w:rsidP="00A770AC">
            <w:pPr>
              <w:spacing w:after="0"/>
            </w:pPr>
            <w:hyperlink r:id="rId21" w:history="1">
              <w:r w:rsidR="00825688" w:rsidRPr="005D44F6">
                <w:rPr>
                  <w:rStyle w:val="aff2"/>
                  <w:rFonts w:ascii="Arial" w:hAnsi="Arial" w:cs="Arial"/>
                  <w:b/>
                  <w:bCs/>
                  <w:sz w:val="16"/>
                  <w:szCs w:val="16"/>
                </w:rPr>
                <w:t>R4-2520425</w:t>
              </w:r>
            </w:hyperlink>
          </w:p>
        </w:tc>
        <w:tc>
          <w:tcPr>
            <w:tcW w:w="1168" w:type="dxa"/>
          </w:tcPr>
          <w:p w14:paraId="6420B8A7" w14:textId="45C27E19" w:rsidR="00825688" w:rsidRPr="005D44F6" w:rsidRDefault="00825688" w:rsidP="00A770AC">
            <w:pPr>
              <w:spacing w:after="0"/>
              <w:rPr>
                <w:rFonts w:ascii="Arial" w:hAnsi="Arial" w:cs="Arial"/>
                <w:sz w:val="16"/>
                <w:szCs w:val="16"/>
              </w:rPr>
            </w:pPr>
            <w:r w:rsidRPr="005D44F6">
              <w:rPr>
                <w:rFonts w:ascii="Arial" w:hAnsi="Arial" w:cs="Arial"/>
                <w:sz w:val="16"/>
                <w:szCs w:val="16"/>
              </w:rPr>
              <w:t>NTU</w:t>
            </w:r>
          </w:p>
        </w:tc>
        <w:tc>
          <w:tcPr>
            <w:tcW w:w="6953" w:type="dxa"/>
          </w:tcPr>
          <w:p w14:paraId="4B664753" w14:textId="583D6DED" w:rsidR="00825688" w:rsidRPr="005D44F6" w:rsidRDefault="008566F2" w:rsidP="00A770AC">
            <w:pPr>
              <w:spacing w:after="0"/>
              <w:jc w:val="both"/>
              <w:rPr>
                <w:bCs/>
                <w:iCs/>
                <w:sz w:val="20"/>
                <w:szCs w:val="20"/>
              </w:rPr>
            </w:pPr>
            <w:r w:rsidRPr="005D44F6">
              <w:rPr>
                <w:bCs/>
                <w:iCs/>
                <w:sz w:val="20"/>
                <w:szCs w:val="20"/>
              </w:rPr>
              <w:t>Moved to [117][107] 6G AI</w:t>
            </w:r>
          </w:p>
        </w:tc>
      </w:tr>
      <w:bookmarkStart w:id="2" w:name="OLE_LINK5"/>
      <w:tr w:rsidR="00825688" w:rsidRPr="005D44F6" w14:paraId="4B24AFA2" w14:textId="77777777" w:rsidTr="00825688">
        <w:trPr>
          <w:trHeight w:val="468"/>
        </w:trPr>
        <w:tc>
          <w:tcPr>
            <w:tcW w:w="1510" w:type="dxa"/>
          </w:tcPr>
          <w:p w14:paraId="60AC8011" w14:textId="4980E5E5" w:rsidR="00825688" w:rsidRPr="005D44F6" w:rsidRDefault="00825688" w:rsidP="00A770AC">
            <w:pPr>
              <w:spacing w:after="0"/>
            </w:pPr>
            <w:r w:rsidRPr="005D44F6">
              <w:rPr>
                <w:rFonts w:ascii="Arial" w:hAnsi="Arial" w:cs="Arial"/>
                <w:b/>
                <w:bCs/>
                <w:color w:val="0000FF"/>
                <w:sz w:val="16"/>
                <w:szCs w:val="16"/>
                <w:u w:val="single"/>
              </w:rPr>
              <w:fldChar w:fldCharType="begin"/>
            </w:r>
            <w:r w:rsidRPr="005D44F6">
              <w:rPr>
                <w:rFonts w:ascii="Arial" w:hAnsi="Arial" w:cs="Arial"/>
                <w:b/>
                <w:bCs/>
                <w:color w:val="0000FF"/>
                <w:sz w:val="16"/>
                <w:szCs w:val="16"/>
                <w:u w:val="single"/>
              </w:rPr>
              <w:instrText>HYPERLINK "https://www.3gpp.org/ftp/tsg_ran/WG4_Radio/TSGR4_117/Docs/R4-2520447.zip"</w:instrText>
            </w:r>
            <w:r w:rsidRPr="005D44F6">
              <w:rPr>
                <w:rFonts w:ascii="Arial" w:hAnsi="Arial" w:cs="Arial"/>
                <w:b/>
                <w:bCs/>
                <w:color w:val="0000FF"/>
                <w:sz w:val="16"/>
                <w:szCs w:val="16"/>
                <w:u w:val="single"/>
              </w:rPr>
              <w:fldChar w:fldCharType="separate"/>
            </w:r>
            <w:r w:rsidRPr="005D44F6">
              <w:rPr>
                <w:rStyle w:val="aff2"/>
                <w:rFonts w:ascii="Arial" w:hAnsi="Arial" w:cs="Arial"/>
                <w:b/>
                <w:bCs/>
                <w:sz w:val="16"/>
                <w:szCs w:val="16"/>
              </w:rPr>
              <w:t>R4-2520447</w:t>
            </w:r>
            <w:r w:rsidRPr="005D44F6">
              <w:rPr>
                <w:rFonts w:ascii="Arial" w:hAnsi="Arial" w:cs="Arial"/>
                <w:b/>
                <w:bCs/>
                <w:color w:val="0000FF"/>
                <w:sz w:val="16"/>
                <w:szCs w:val="16"/>
                <w:u w:val="single"/>
              </w:rPr>
              <w:fldChar w:fldCharType="end"/>
            </w:r>
            <w:bookmarkEnd w:id="2"/>
          </w:p>
        </w:tc>
        <w:tc>
          <w:tcPr>
            <w:tcW w:w="1168" w:type="dxa"/>
          </w:tcPr>
          <w:p w14:paraId="54BA0063" w14:textId="516C70D4" w:rsidR="00825688" w:rsidRPr="005D44F6" w:rsidRDefault="00825688" w:rsidP="00A770AC">
            <w:pPr>
              <w:spacing w:after="0"/>
              <w:rPr>
                <w:rFonts w:ascii="Arial" w:hAnsi="Arial" w:cs="Arial"/>
                <w:sz w:val="16"/>
                <w:szCs w:val="16"/>
              </w:rPr>
            </w:pPr>
            <w:r w:rsidRPr="005D44F6">
              <w:rPr>
                <w:rFonts w:ascii="Arial" w:hAnsi="Arial" w:cs="Arial"/>
                <w:sz w:val="16"/>
                <w:szCs w:val="16"/>
              </w:rPr>
              <w:t>CMCC</w:t>
            </w:r>
          </w:p>
        </w:tc>
        <w:tc>
          <w:tcPr>
            <w:tcW w:w="6953" w:type="dxa"/>
          </w:tcPr>
          <w:p w14:paraId="19CDD3A2"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7C27CA4C" w14:textId="7C72E92C" w:rsidR="00D37121" w:rsidRPr="005D44F6" w:rsidRDefault="00D37121" w:rsidP="00A770AC">
            <w:pPr>
              <w:spacing w:after="0"/>
              <w:jc w:val="both"/>
              <w:rPr>
                <w:sz w:val="20"/>
                <w:szCs w:val="20"/>
              </w:rPr>
            </w:pPr>
            <w:r w:rsidRPr="005D44F6">
              <w:rPr>
                <w:sz w:val="20"/>
                <w:szCs w:val="20"/>
              </w:rPr>
              <w:t xml:space="preserve">Proposal 1: it is proposed that the feature with market demand are supported from 6G day-one.  </w:t>
            </w:r>
          </w:p>
          <w:p w14:paraId="7AA1CE4C" w14:textId="77777777" w:rsidR="00D37121" w:rsidRPr="005D44F6" w:rsidRDefault="00D37121"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0098C0CC" w14:textId="26C2FE4C" w:rsidR="00D37121" w:rsidRPr="005D44F6" w:rsidRDefault="00D37121" w:rsidP="00A770AC">
            <w:pPr>
              <w:spacing w:after="0"/>
              <w:jc w:val="both"/>
              <w:rPr>
                <w:sz w:val="20"/>
                <w:szCs w:val="20"/>
              </w:rPr>
            </w:pPr>
            <w:r w:rsidRPr="005D44F6">
              <w:rPr>
                <w:sz w:val="20"/>
                <w:szCs w:val="20"/>
              </w:rPr>
              <w:t>Proposal 8: for measurement gap design for 6GR, reducing MG patterns and increasing number of mandatory MG patterns can be discussed together.</w:t>
            </w:r>
          </w:p>
          <w:p w14:paraId="6FFBE294" w14:textId="77777777" w:rsidR="00D37121" w:rsidRPr="005D44F6" w:rsidRDefault="00D37121" w:rsidP="00A770AC">
            <w:pPr>
              <w:spacing w:after="0"/>
              <w:jc w:val="both"/>
              <w:rPr>
                <w:sz w:val="20"/>
                <w:szCs w:val="20"/>
              </w:rPr>
            </w:pPr>
          </w:p>
          <w:p w14:paraId="7F290D4D" w14:textId="77777777" w:rsidR="00D37121" w:rsidRPr="005D44F6" w:rsidRDefault="00D37121" w:rsidP="00A770AC">
            <w:pPr>
              <w:pStyle w:val="aff7"/>
              <w:numPr>
                <w:ilvl w:val="0"/>
                <w:numId w:val="18"/>
              </w:numPr>
              <w:overflowPunct/>
              <w:autoSpaceDE/>
              <w:autoSpaceDN/>
              <w:adjustRightInd/>
              <w:spacing w:after="0"/>
              <w:ind w:firstLineChars="0"/>
              <w:textAlignment w:val="auto"/>
              <w:rPr>
                <w:b/>
                <w:bCs/>
                <w:sz w:val="20"/>
                <w:szCs w:val="20"/>
              </w:rPr>
            </w:pPr>
            <w:r w:rsidRPr="005D44F6">
              <w:rPr>
                <w:rFonts w:eastAsia="宋体"/>
                <w:b/>
                <w:iCs/>
                <w:sz w:val="20"/>
                <w:szCs w:val="20"/>
              </w:rPr>
              <w:t>Gap-less measurement and its side conditions</w:t>
            </w:r>
          </w:p>
          <w:p w14:paraId="32808799" w14:textId="52B8FB25" w:rsidR="00D37121" w:rsidRPr="005D44F6" w:rsidRDefault="00D37121" w:rsidP="00A770AC">
            <w:pPr>
              <w:spacing w:after="0"/>
              <w:jc w:val="both"/>
              <w:rPr>
                <w:sz w:val="20"/>
                <w:szCs w:val="20"/>
              </w:rPr>
            </w:pPr>
            <w:r w:rsidRPr="005D44F6">
              <w:rPr>
                <w:sz w:val="20"/>
                <w:szCs w:val="20"/>
              </w:rPr>
              <w:t>Proposal 2: it is proposed that measurement without gaps are supported as mandatory from 6G day-one.</w:t>
            </w:r>
          </w:p>
          <w:p w14:paraId="0847216A" w14:textId="1ED8DA5E" w:rsidR="00D37121" w:rsidRPr="005D44F6" w:rsidRDefault="00D37121" w:rsidP="00A770AC">
            <w:pPr>
              <w:spacing w:after="0"/>
              <w:jc w:val="both"/>
              <w:rPr>
                <w:sz w:val="20"/>
                <w:szCs w:val="20"/>
              </w:rPr>
            </w:pPr>
            <w:r w:rsidRPr="005D44F6">
              <w:rPr>
                <w:sz w:val="20"/>
                <w:szCs w:val="20"/>
              </w:rPr>
              <w:t>Proposal 3: To support measurement without gaps for 6GR, 5G MG features, e.g. NCSG or NeedForGap can be used as starting point.</w:t>
            </w:r>
          </w:p>
          <w:p w14:paraId="4BEC181F" w14:textId="470F107B" w:rsidR="00D37121" w:rsidRPr="005D44F6" w:rsidRDefault="00D37121" w:rsidP="00A770AC">
            <w:pPr>
              <w:spacing w:after="0"/>
              <w:jc w:val="both"/>
              <w:rPr>
                <w:sz w:val="20"/>
                <w:szCs w:val="20"/>
              </w:rPr>
            </w:pPr>
            <w:r w:rsidRPr="005D44F6">
              <w:rPr>
                <w:sz w:val="20"/>
                <w:szCs w:val="20"/>
              </w:rPr>
              <w:t>Proposal 4: for 6GR, it is proposed to discuss whether interruption are still needed for measurement without gap. Could we assume no interruption for gap-less measurement as a basic feature.</w:t>
            </w:r>
          </w:p>
          <w:p w14:paraId="32252342" w14:textId="77777777" w:rsidR="00D37121" w:rsidRPr="005D44F6" w:rsidRDefault="00D37121" w:rsidP="00A770AC">
            <w:pPr>
              <w:spacing w:after="0"/>
              <w:jc w:val="both"/>
              <w:rPr>
                <w:sz w:val="20"/>
                <w:szCs w:val="20"/>
              </w:rPr>
            </w:pPr>
          </w:p>
          <w:p w14:paraId="55C67B42" w14:textId="77777777" w:rsidR="00D37121" w:rsidRPr="005D44F6" w:rsidRDefault="00D37121" w:rsidP="00A770AC">
            <w:pPr>
              <w:pStyle w:val="aff7"/>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2C757B3E" w14:textId="5067AB2E" w:rsidR="00D37121" w:rsidRPr="005D44F6" w:rsidRDefault="00D37121" w:rsidP="00A770AC">
            <w:pPr>
              <w:spacing w:after="0"/>
              <w:jc w:val="both"/>
              <w:rPr>
                <w:sz w:val="20"/>
                <w:szCs w:val="20"/>
              </w:rPr>
            </w:pPr>
            <w:r w:rsidRPr="005D44F6">
              <w:rPr>
                <w:sz w:val="20"/>
                <w:szCs w:val="20"/>
              </w:rPr>
              <w:t>Proposal 7: it is proposed to consider MG skipping/canceling from 6G day-1, and MG skipping/canceling is a generic approach, not limit to XR.</w:t>
            </w:r>
          </w:p>
          <w:p w14:paraId="3E36BD1F" w14:textId="77777777" w:rsidR="00D37121" w:rsidRPr="005D44F6" w:rsidRDefault="00D37121" w:rsidP="00A770AC">
            <w:pPr>
              <w:pStyle w:val="aff7"/>
              <w:spacing w:after="0"/>
              <w:ind w:firstLineChars="0" w:firstLine="0"/>
              <w:jc w:val="both"/>
              <w:rPr>
                <w:sz w:val="20"/>
                <w:szCs w:val="20"/>
              </w:rPr>
            </w:pPr>
          </w:p>
          <w:p w14:paraId="55021E0F" w14:textId="77777777" w:rsidR="00D37121" w:rsidRPr="005D44F6" w:rsidRDefault="00D37121" w:rsidP="00A770AC">
            <w:pPr>
              <w:pStyle w:val="aff7"/>
              <w:numPr>
                <w:ilvl w:val="0"/>
                <w:numId w:val="23"/>
              </w:numPr>
              <w:spacing w:after="0"/>
              <w:ind w:left="360" w:firstLineChars="0"/>
              <w:jc w:val="both"/>
              <w:rPr>
                <w:b/>
                <w:bCs/>
                <w:sz w:val="20"/>
                <w:szCs w:val="20"/>
              </w:rPr>
            </w:pPr>
            <w:r w:rsidRPr="005D44F6">
              <w:rPr>
                <w:b/>
                <w:bCs/>
                <w:sz w:val="20"/>
                <w:szCs w:val="20"/>
              </w:rPr>
              <w:t xml:space="preserve">Multi-CC measurements in MG </w:t>
            </w:r>
          </w:p>
          <w:p w14:paraId="0615FDE0" w14:textId="77777777" w:rsidR="00D37121" w:rsidRPr="005D44F6" w:rsidRDefault="00D37121" w:rsidP="00A770AC">
            <w:pPr>
              <w:spacing w:after="0"/>
              <w:rPr>
                <w:rFonts w:eastAsia="等线"/>
                <w:bCs/>
                <w:iCs/>
                <w:sz w:val="20"/>
                <w:szCs w:val="20"/>
              </w:rPr>
            </w:pPr>
            <w:r w:rsidRPr="005D44F6">
              <w:rPr>
                <w:rFonts w:eastAsia="等线" w:hint="eastAsia"/>
                <w:bCs/>
                <w:iCs/>
                <w:sz w:val="20"/>
                <w:szCs w:val="20"/>
              </w:rPr>
              <w:t>Proposal 5: it is proposed to support concurrent measurement gaps from 6G day-1.</w:t>
            </w:r>
          </w:p>
          <w:p w14:paraId="14B93965" w14:textId="77777777" w:rsidR="00D37121" w:rsidRPr="005D44F6" w:rsidRDefault="00D37121" w:rsidP="00A770AC">
            <w:pPr>
              <w:spacing w:after="0"/>
              <w:rPr>
                <w:rFonts w:eastAsia="等线"/>
                <w:bCs/>
                <w:iCs/>
                <w:sz w:val="20"/>
                <w:szCs w:val="20"/>
              </w:rPr>
            </w:pPr>
            <w:r w:rsidRPr="005D44F6">
              <w:rPr>
                <w:rFonts w:eastAsia="等线" w:hint="eastAsia"/>
                <w:bCs/>
                <w:iCs/>
                <w:sz w:val="20"/>
                <w:szCs w:val="20"/>
              </w:rPr>
              <w:t>Proposal 6: it is proposed to support parallel measurement for the colliding measurement gaps.</w:t>
            </w:r>
          </w:p>
          <w:p w14:paraId="1BF3279D" w14:textId="77777777" w:rsidR="00D37121" w:rsidRPr="005D44F6" w:rsidRDefault="00D37121" w:rsidP="00A770AC">
            <w:pPr>
              <w:spacing w:after="0"/>
              <w:jc w:val="both"/>
              <w:rPr>
                <w:b/>
                <w:bCs/>
                <w:sz w:val="20"/>
                <w:szCs w:val="20"/>
                <w:u w:val="single"/>
              </w:rPr>
            </w:pPr>
          </w:p>
          <w:p w14:paraId="5A437E16" w14:textId="77777777" w:rsidR="00D37121" w:rsidRPr="005D44F6" w:rsidRDefault="00D37121" w:rsidP="00A770AC">
            <w:pPr>
              <w:pStyle w:val="aff7"/>
              <w:numPr>
                <w:ilvl w:val="0"/>
                <w:numId w:val="23"/>
              </w:numPr>
              <w:spacing w:after="0"/>
              <w:ind w:left="360" w:firstLineChars="0"/>
              <w:jc w:val="both"/>
              <w:rPr>
                <w:b/>
                <w:bCs/>
                <w:sz w:val="20"/>
                <w:szCs w:val="20"/>
              </w:rPr>
            </w:pPr>
            <w:r w:rsidRPr="005D44F6">
              <w:rPr>
                <w:b/>
                <w:bCs/>
                <w:sz w:val="20"/>
                <w:szCs w:val="20"/>
              </w:rPr>
              <w:t>Optimization on MGL and RF tuning/retuning</w:t>
            </w:r>
          </w:p>
          <w:p w14:paraId="406E4A8D" w14:textId="0F8639E9" w:rsidR="00D37121" w:rsidRPr="005D44F6" w:rsidRDefault="00D37121" w:rsidP="00A770AC">
            <w:pPr>
              <w:spacing w:after="0"/>
              <w:jc w:val="both"/>
              <w:rPr>
                <w:sz w:val="20"/>
                <w:szCs w:val="20"/>
              </w:rPr>
            </w:pPr>
            <w:r w:rsidRPr="005D44F6">
              <w:rPr>
                <w:sz w:val="20"/>
                <w:szCs w:val="20"/>
              </w:rPr>
              <w:t xml:space="preserve">Proposal 9: it is proposed to consider reduced RF re-tuning time when discuss the measurement gap pattern for 6GR.  </w:t>
            </w:r>
          </w:p>
          <w:p w14:paraId="4E4D9171" w14:textId="77777777" w:rsidR="00825688" w:rsidRPr="005D44F6" w:rsidRDefault="00825688" w:rsidP="00A770AC">
            <w:pPr>
              <w:spacing w:after="0"/>
              <w:jc w:val="both"/>
              <w:rPr>
                <w:b/>
                <w:bCs/>
                <w:sz w:val="20"/>
                <w:szCs w:val="20"/>
                <w:u w:val="single"/>
              </w:rPr>
            </w:pPr>
          </w:p>
          <w:p w14:paraId="10D17CC9"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2B3E777E" w14:textId="167ADDF7" w:rsidR="00D37121" w:rsidRPr="005D44F6" w:rsidRDefault="00D37121" w:rsidP="00A770AC">
            <w:pPr>
              <w:pStyle w:val="aff7"/>
              <w:numPr>
                <w:ilvl w:val="0"/>
                <w:numId w:val="23"/>
              </w:numPr>
              <w:spacing w:after="0"/>
              <w:ind w:left="360" w:firstLineChars="0"/>
              <w:jc w:val="both"/>
              <w:rPr>
                <w:b/>
                <w:bCs/>
                <w:sz w:val="20"/>
                <w:szCs w:val="20"/>
              </w:rPr>
            </w:pPr>
            <w:r w:rsidRPr="005D44F6">
              <w:rPr>
                <w:b/>
                <w:bCs/>
                <w:sz w:val="20"/>
                <w:szCs w:val="20"/>
              </w:rPr>
              <w:t>Searcher number for enhanced simultaneous measurements</w:t>
            </w:r>
          </w:p>
          <w:p w14:paraId="259230FA" w14:textId="77777777" w:rsidR="00D37121" w:rsidRPr="005D44F6" w:rsidRDefault="00D37121" w:rsidP="00A770AC">
            <w:pPr>
              <w:spacing w:after="0"/>
              <w:rPr>
                <w:rFonts w:eastAsia="等线"/>
                <w:bCs/>
                <w:iCs/>
                <w:sz w:val="20"/>
                <w:szCs w:val="20"/>
              </w:rPr>
            </w:pPr>
            <w:r w:rsidRPr="005D44F6">
              <w:rPr>
                <w:rFonts w:eastAsia="等线" w:hint="eastAsia"/>
                <w:bCs/>
                <w:iCs/>
                <w:sz w:val="20"/>
                <w:szCs w:val="20"/>
              </w:rPr>
              <w:t>Proposal 10: to reduce measurement delay, it is proposed to study the increased number of searchers in order to enable simultaneous measurement.</w:t>
            </w:r>
          </w:p>
          <w:p w14:paraId="78098F6F" w14:textId="77777777" w:rsidR="00125636" w:rsidRPr="005D44F6" w:rsidRDefault="00125636" w:rsidP="00A770AC">
            <w:pPr>
              <w:pStyle w:val="aff7"/>
              <w:numPr>
                <w:ilvl w:val="0"/>
                <w:numId w:val="23"/>
              </w:numPr>
              <w:spacing w:after="0"/>
              <w:ind w:left="360" w:firstLineChars="0"/>
              <w:jc w:val="both"/>
              <w:rPr>
                <w:b/>
                <w:bCs/>
                <w:sz w:val="20"/>
                <w:szCs w:val="20"/>
              </w:rPr>
            </w:pPr>
            <w:r w:rsidRPr="005D44F6">
              <w:rPr>
                <w:b/>
                <w:bCs/>
                <w:sz w:val="20"/>
                <w:szCs w:val="20"/>
              </w:rPr>
              <w:t>Intra and inter-frequency definition</w:t>
            </w:r>
          </w:p>
          <w:p w14:paraId="7FA07336" w14:textId="77777777" w:rsidR="00125636" w:rsidRPr="005D44F6" w:rsidRDefault="00125636" w:rsidP="00A770AC">
            <w:pPr>
              <w:spacing w:after="0"/>
              <w:jc w:val="both"/>
              <w:rPr>
                <w:rFonts w:eastAsia="MS Mincho"/>
                <w:sz w:val="20"/>
                <w:szCs w:val="20"/>
              </w:rPr>
            </w:pPr>
            <w:r w:rsidRPr="005D44F6">
              <w:rPr>
                <w:rFonts w:eastAsia="MS Mincho"/>
                <w:sz w:val="20"/>
                <w:szCs w:val="20"/>
              </w:rPr>
              <w:t>Proposal 11: it is proposed to discuss whether to have the definition on intra-frequency/ inter-frequency measurement in 6GR. Suggest to discuss whether following consideration is feasible</w:t>
            </w:r>
          </w:p>
          <w:p w14:paraId="2E99B005" w14:textId="0D012D89" w:rsidR="00125636" w:rsidRPr="005D44F6" w:rsidRDefault="00125636" w:rsidP="00A770AC">
            <w:pPr>
              <w:spacing w:after="0"/>
              <w:ind w:left="284"/>
              <w:jc w:val="both"/>
              <w:rPr>
                <w:rFonts w:eastAsia="MS Mincho"/>
                <w:sz w:val="20"/>
                <w:szCs w:val="20"/>
              </w:rPr>
            </w:pPr>
            <w:r w:rsidRPr="005D44F6">
              <w:rPr>
                <w:rFonts w:eastAsia="MS Mincho"/>
                <w:sz w:val="20"/>
                <w:szCs w:val="20"/>
              </w:rPr>
              <w:t>Option 1: no definition on intra-frequency/ inter-frequency measurement. RRM requirements are categorized as measurement with gap and measurement without gap</w:t>
            </w:r>
          </w:p>
          <w:p w14:paraId="61DD1D03" w14:textId="77777777" w:rsidR="00125636" w:rsidRPr="005D44F6" w:rsidRDefault="00125636" w:rsidP="00A770AC">
            <w:pPr>
              <w:spacing w:after="0"/>
              <w:ind w:left="284"/>
              <w:jc w:val="both"/>
              <w:rPr>
                <w:rFonts w:eastAsia="MS Mincho"/>
                <w:sz w:val="20"/>
                <w:szCs w:val="20"/>
              </w:rPr>
            </w:pPr>
          </w:p>
          <w:p w14:paraId="51A2A50B" w14:textId="392DD725" w:rsidR="00D37121" w:rsidRPr="005D44F6" w:rsidRDefault="00125636"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490E7831" w14:textId="77777777" w:rsidR="00125636" w:rsidRPr="005D44F6" w:rsidRDefault="00125636" w:rsidP="00A770AC">
            <w:pPr>
              <w:spacing w:after="0"/>
              <w:rPr>
                <w:rFonts w:eastAsia="等线"/>
                <w:bCs/>
                <w:iCs/>
                <w:sz w:val="20"/>
                <w:szCs w:val="20"/>
              </w:rPr>
            </w:pPr>
            <w:r w:rsidRPr="005D44F6">
              <w:rPr>
                <w:rFonts w:eastAsia="等线" w:hint="eastAsia"/>
                <w:bCs/>
                <w:iCs/>
                <w:sz w:val="20"/>
                <w:szCs w:val="20"/>
              </w:rPr>
              <w:t>Proposal 12:  for L3 measurement and L1 measurement for mobility, from the perspective of UE measurement, it is proposed to consider unified measurement framework and define unified measurement requirements.</w:t>
            </w:r>
          </w:p>
          <w:p w14:paraId="320552CF" w14:textId="77777777" w:rsidR="00125636" w:rsidRPr="005D44F6" w:rsidRDefault="00125636" w:rsidP="00A770AC">
            <w:pPr>
              <w:spacing w:after="0"/>
              <w:rPr>
                <w:rFonts w:eastAsia="等线"/>
                <w:bCs/>
                <w:iCs/>
                <w:sz w:val="20"/>
                <w:szCs w:val="20"/>
              </w:rPr>
            </w:pPr>
            <w:r w:rsidRPr="005D44F6">
              <w:rPr>
                <w:rFonts w:eastAsia="等线" w:hint="eastAsia"/>
                <w:bCs/>
                <w:iCs/>
                <w:sz w:val="20"/>
                <w:szCs w:val="20"/>
              </w:rPr>
              <w:t>Proposal 13: from the perspective of UE measurement, it is proposed to consider unified measurement framework and define unified requirements for RLM, BFD, CBD.</w:t>
            </w:r>
          </w:p>
          <w:p w14:paraId="4FACF19A" w14:textId="77777777" w:rsidR="00825688" w:rsidRPr="005D44F6" w:rsidRDefault="00825688" w:rsidP="00A770AC">
            <w:pPr>
              <w:spacing w:after="0"/>
              <w:jc w:val="both"/>
              <w:rPr>
                <w:sz w:val="20"/>
                <w:szCs w:val="20"/>
              </w:rPr>
            </w:pPr>
          </w:p>
          <w:p w14:paraId="38BD7ED5"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32FE4183" w14:textId="77777777" w:rsidR="00125636" w:rsidRPr="005D44F6" w:rsidRDefault="00125636"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1AD686CE" w14:textId="02C4370E" w:rsidR="00125636" w:rsidRPr="005D44F6" w:rsidRDefault="00125636" w:rsidP="00A770AC">
            <w:pPr>
              <w:spacing w:after="0"/>
              <w:jc w:val="both"/>
              <w:rPr>
                <w:b/>
                <w:bCs/>
                <w:sz w:val="20"/>
                <w:szCs w:val="20"/>
                <w:u w:val="single"/>
              </w:rPr>
            </w:pPr>
            <w:r w:rsidRPr="005D44F6">
              <w:rPr>
                <w:sz w:val="20"/>
                <w:szCs w:val="20"/>
              </w:rPr>
              <w:t>Proposal 14: it is proposed to study how to reduce the latency and/or interruption for mobility.</w:t>
            </w:r>
          </w:p>
          <w:p w14:paraId="58B77BB5" w14:textId="77777777" w:rsidR="00825688" w:rsidRPr="005D44F6" w:rsidRDefault="00825688" w:rsidP="00A770AC">
            <w:pPr>
              <w:spacing w:after="0"/>
              <w:jc w:val="both"/>
              <w:rPr>
                <w:sz w:val="20"/>
                <w:szCs w:val="20"/>
              </w:rPr>
            </w:pPr>
          </w:p>
          <w:p w14:paraId="1211AFCA"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05F82630" w14:textId="77777777" w:rsidR="00125636" w:rsidRPr="005D44F6" w:rsidRDefault="00125636" w:rsidP="00A770AC">
            <w:pPr>
              <w:spacing w:after="0"/>
              <w:rPr>
                <w:rFonts w:eastAsia="等线"/>
                <w:bCs/>
                <w:iCs/>
                <w:sz w:val="20"/>
                <w:szCs w:val="20"/>
              </w:rPr>
            </w:pPr>
            <w:r w:rsidRPr="005D44F6">
              <w:rPr>
                <w:rFonts w:eastAsia="等线" w:hint="eastAsia"/>
                <w:bCs/>
                <w:iCs/>
                <w:sz w:val="20"/>
                <w:szCs w:val="20"/>
              </w:rPr>
              <w:t>Proposal 16: For UE energy efficiency, RAN4 need to wait the RAN1/RAN2 progress and then refine measurement design strategy, our initial thinking is as below:</w:t>
            </w:r>
          </w:p>
          <w:p w14:paraId="1BDDBA42" w14:textId="77777777" w:rsidR="00125636" w:rsidRPr="005D44F6" w:rsidRDefault="00125636" w:rsidP="00A770AC">
            <w:pPr>
              <w:widowControl w:val="0"/>
              <w:numPr>
                <w:ilvl w:val="0"/>
                <w:numId w:val="14"/>
              </w:numPr>
              <w:spacing w:after="0"/>
              <w:jc w:val="both"/>
              <w:rPr>
                <w:rFonts w:eastAsia="等线"/>
                <w:bCs/>
                <w:iCs/>
                <w:sz w:val="20"/>
                <w:szCs w:val="20"/>
              </w:rPr>
            </w:pPr>
            <w:r w:rsidRPr="005D44F6">
              <w:rPr>
                <w:rFonts w:eastAsia="等线" w:hint="eastAsia"/>
                <w:bCs/>
                <w:iCs/>
                <w:sz w:val="20"/>
                <w:szCs w:val="20"/>
              </w:rPr>
              <w:lastRenderedPageBreak/>
              <w:t>DL-WUS mechanism can be involved in RAN4 study scope, the LP-WUR related work in 5G can be the starting point</w:t>
            </w:r>
          </w:p>
          <w:p w14:paraId="243F4002" w14:textId="77777777" w:rsidR="00125636" w:rsidRPr="005D44F6" w:rsidRDefault="00125636" w:rsidP="00A770AC">
            <w:pPr>
              <w:widowControl w:val="0"/>
              <w:numPr>
                <w:ilvl w:val="0"/>
                <w:numId w:val="14"/>
              </w:numPr>
              <w:spacing w:after="0"/>
              <w:jc w:val="both"/>
              <w:rPr>
                <w:rFonts w:eastAsia="等线"/>
                <w:bCs/>
                <w:iCs/>
                <w:sz w:val="20"/>
                <w:szCs w:val="20"/>
              </w:rPr>
            </w:pPr>
            <w:r w:rsidRPr="005D44F6">
              <w:rPr>
                <w:rFonts w:eastAsia="等线" w:hint="eastAsia"/>
                <w:bCs/>
                <w:iCs/>
                <w:sz w:val="20"/>
                <w:szCs w:val="20"/>
              </w:rPr>
              <w:t>Whether to continue the DRX cycle bounded measurement requirement in 6G</w:t>
            </w:r>
          </w:p>
          <w:p w14:paraId="298751E3" w14:textId="77777777" w:rsidR="00125636" w:rsidRPr="005D44F6" w:rsidRDefault="00125636" w:rsidP="00A770AC">
            <w:pPr>
              <w:widowControl w:val="0"/>
              <w:numPr>
                <w:ilvl w:val="0"/>
                <w:numId w:val="14"/>
              </w:numPr>
              <w:spacing w:after="0"/>
              <w:jc w:val="both"/>
              <w:rPr>
                <w:rFonts w:eastAsia="等线"/>
                <w:bCs/>
                <w:iCs/>
                <w:sz w:val="20"/>
                <w:szCs w:val="20"/>
              </w:rPr>
            </w:pPr>
            <w:r w:rsidRPr="005D44F6">
              <w:rPr>
                <w:rFonts w:eastAsia="等线" w:hint="eastAsia"/>
                <w:bCs/>
                <w:iCs/>
                <w:sz w:val="20"/>
                <w:szCs w:val="20"/>
              </w:rPr>
              <w:t>Whether to integrate the link quality and mobility state with measurement requirement in 6G Day1</w:t>
            </w:r>
          </w:p>
          <w:p w14:paraId="475D3E0B" w14:textId="77777777" w:rsidR="00125636" w:rsidRPr="005D44F6" w:rsidRDefault="00125636" w:rsidP="00A770AC">
            <w:pPr>
              <w:widowControl w:val="0"/>
              <w:numPr>
                <w:ilvl w:val="0"/>
                <w:numId w:val="14"/>
              </w:numPr>
              <w:spacing w:after="0"/>
              <w:jc w:val="both"/>
              <w:rPr>
                <w:rFonts w:eastAsia="等线"/>
                <w:bCs/>
                <w:iCs/>
                <w:sz w:val="20"/>
                <w:szCs w:val="20"/>
              </w:rPr>
            </w:pPr>
            <w:r w:rsidRPr="005D44F6">
              <w:rPr>
                <w:rFonts w:eastAsia="等线" w:hint="eastAsia"/>
                <w:bCs/>
                <w:iCs/>
                <w:sz w:val="20"/>
                <w:szCs w:val="20"/>
              </w:rPr>
              <w:t>Merge repeated measurement behaviors. Unified L1/L3 measurement as we discussed in Clause 2.2 can be the starting point.</w:t>
            </w:r>
          </w:p>
          <w:p w14:paraId="0459D976" w14:textId="77777777" w:rsidR="00125636" w:rsidRPr="005D44F6" w:rsidRDefault="00125636" w:rsidP="00A770AC">
            <w:pPr>
              <w:spacing w:after="0"/>
              <w:jc w:val="both"/>
              <w:rPr>
                <w:b/>
                <w:bCs/>
                <w:sz w:val="20"/>
                <w:szCs w:val="20"/>
                <w:u w:val="single"/>
              </w:rPr>
            </w:pPr>
          </w:p>
          <w:p w14:paraId="2F7DE20F" w14:textId="77777777" w:rsidR="00125636" w:rsidRPr="005D44F6" w:rsidRDefault="00125636" w:rsidP="00A770AC">
            <w:pPr>
              <w:spacing w:after="0"/>
              <w:jc w:val="both"/>
              <w:rPr>
                <w:b/>
                <w:bCs/>
                <w:sz w:val="20"/>
                <w:szCs w:val="20"/>
              </w:rPr>
            </w:pPr>
            <w:r w:rsidRPr="005D44F6">
              <w:rPr>
                <w:b/>
                <w:bCs/>
                <w:sz w:val="20"/>
                <w:szCs w:val="20"/>
              </w:rPr>
              <w:t>Network energy saving:</w:t>
            </w:r>
          </w:p>
          <w:p w14:paraId="0B563338" w14:textId="77777777" w:rsidR="00125636" w:rsidRPr="005D44F6" w:rsidRDefault="00125636" w:rsidP="00A770AC">
            <w:pPr>
              <w:pStyle w:val="aff7"/>
              <w:numPr>
                <w:ilvl w:val="0"/>
                <w:numId w:val="23"/>
              </w:numPr>
              <w:spacing w:after="0"/>
              <w:ind w:left="360" w:firstLineChars="0"/>
              <w:jc w:val="both"/>
              <w:rPr>
                <w:b/>
                <w:bCs/>
                <w:sz w:val="20"/>
                <w:szCs w:val="20"/>
              </w:rPr>
            </w:pPr>
            <w:r w:rsidRPr="005D44F6">
              <w:rPr>
                <w:b/>
                <w:bCs/>
                <w:sz w:val="20"/>
                <w:szCs w:val="20"/>
              </w:rPr>
              <w:t>RRM for new SSB design(e.g., SSB periodicity extension, OD-SSB/OD-SIB1)</w:t>
            </w:r>
          </w:p>
          <w:p w14:paraId="28500A16" w14:textId="4ADB0DDF" w:rsidR="00125636" w:rsidRPr="005D44F6" w:rsidRDefault="00125636" w:rsidP="00A770AC">
            <w:pPr>
              <w:spacing w:after="0"/>
              <w:jc w:val="both"/>
              <w:rPr>
                <w:bCs/>
                <w:sz w:val="20"/>
                <w:szCs w:val="20"/>
              </w:rPr>
            </w:pPr>
            <w:r w:rsidRPr="005D44F6">
              <w:rPr>
                <w:bCs/>
                <w:sz w:val="20"/>
                <w:szCs w:val="20"/>
              </w:rPr>
              <w:t>Proposal 15: For network energy efficiency, the 20ms and longer periodicities of sync signal(s), on-demand sync signal(s), signal-less carriers/cells/TRPs, on-demand SIB-1 mechanisms can be involved in RAN4 study scope, and the corresponding work in 5G can be the starting point.</w:t>
            </w:r>
          </w:p>
          <w:p w14:paraId="45FB2B96" w14:textId="77777777" w:rsidR="00125636" w:rsidRPr="005D44F6" w:rsidRDefault="00125636" w:rsidP="00A770AC">
            <w:pPr>
              <w:spacing w:after="0"/>
              <w:jc w:val="both"/>
              <w:rPr>
                <w:bCs/>
                <w:sz w:val="20"/>
                <w:szCs w:val="20"/>
              </w:rPr>
            </w:pPr>
          </w:p>
          <w:p w14:paraId="4B91947A" w14:textId="77777777" w:rsidR="00825688" w:rsidRPr="005D44F6" w:rsidRDefault="00825688" w:rsidP="00A770AC">
            <w:pPr>
              <w:spacing w:after="0"/>
              <w:jc w:val="both"/>
              <w:rPr>
                <w:sz w:val="20"/>
                <w:szCs w:val="20"/>
              </w:rPr>
            </w:pPr>
          </w:p>
          <w:p w14:paraId="2AF9D9B9"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1BAC1B20" w14:textId="3499627B" w:rsidR="00125636" w:rsidRPr="005D44F6" w:rsidRDefault="00125636" w:rsidP="00A770AC">
            <w:pPr>
              <w:pStyle w:val="aff7"/>
              <w:numPr>
                <w:ilvl w:val="0"/>
                <w:numId w:val="23"/>
              </w:numPr>
              <w:spacing w:after="0"/>
              <w:ind w:left="360" w:firstLineChars="0"/>
              <w:jc w:val="both"/>
              <w:rPr>
                <w:b/>
                <w:bCs/>
                <w:sz w:val="20"/>
                <w:szCs w:val="20"/>
                <w:u w:val="single"/>
              </w:rPr>
            </w:pPr>
            <w:r w:rsidRPr="005D44F6">
              <w:rPr>
                <w:b/>
                <w:bCs/>
                <w:sz w:val="20"/>
                <w:szCs w:val="20"/>
              </w:rPr>
              <w:t>RRM conditions and requirements for Single Cell Multi-Carriers</w:t>
            </w:r>
          </w:p>
          <w:p w14:paraId="6A9E7A8C" w14:textId="77777777" w:rsidR="00125636" w:rsidRPr="005D44F6" w:rsidRDefault="00125636" w:rsidP="00A770AC">
            <w:pPr>
              <w:spacing w:after="0"/>
              <w:rPr>
                <w:rFonts w:eastAsia="等线"/>
                <w:bCs/>
                <w:iCs/>
                <w:sz w:val="20"/>
                <w:szCs w:val="20"/>
              </w:rPr>
            </w:pPr>
            <w:r w:rsidRPr="005D44F6">
              <w:rPr>
                <w:rFonts w:eastAsia="等线" w:hint="eastAsia"/>
                <w:bCs/>
                <w:iCs/>
                <w:sz w:val="20"/>
                <w:szCs w:val="20"/>
              </w:rPr>
              <w:t xml:space="preserve">Proposal 17: it is proposed to study RRM impact due to hyper cell (i.e. single cell with multiple carrier).   </w:t>
            </w:r>
          </w:p>
          <w:p w14:paraId="1A54E3E1" w14:textId="77777777" w:rsidR="00125636" w:rsidRPr="005D44F6" w:rsidRDefault="00125636" w:rsidP="00A770AC">
            <w:pPr>
              <w:spacing w:after="0"/>
              <w:jc w:val="both"/>
              <w:rPr>
                <w:b/>
                <w:bCs/>
                <w:sz w:val="20"/>
                <w:szCs w:val="20"/>
                <w:u w:val="single"/>
              </w:rPr>
            </w:pPr>
          </w:p>
          <w:p w14:paraId="4E225A09" w14:textId="77777777" w:rsidR="00825688" w:rsidRPr="005D44F6" w:rsidRDefault="00825688" w:rsidP="00A770AC">
            <w:pPr>
              <w:spacing w:after="0"/>
              <w:jc w:val="both"/>
              <w:rPr>
                <w:sz w:val="20"/>
                <w:szCs w:val="20"/>
              </w:rPr>
            </w:pPr>
          </w:p>
          <w:p w14:paraId="16E4DE38"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652DC0BD" w14:textId="77777777" w:rsidR="00825688" w:rsidRPr="005D44F6" w:rsidRDefault="00825688" w:rsidP="00A770AC">
            <w:pPr>
              <w:spacing w:after="0"/>
              <w:jc w:val="both"/>
              <w:rPr>
                <w:sz w:val="20"/>
                <w:szCs w:val="20"/>
              </w:rPr>
            </w:pPr>
          </w:p>
          <w:p w14:paraId="27480DEB"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3E0F22A6" w14:textId="77777777" w:rsidR="00125636" w:rsidRPr="005D44F6" w:rsidRDefault="00125636" w:rsidP="00A770AC">
            <w:pPr>
              <w:spacing w:after="0"/>
              <w:rPr>
                <w:sz w:val="20"/>
                <w:szCs w:val="20"/>
              </w:rPr>
            </w:pPr>
            <w:r w:rsidRPr="005D44F6">
              <w:rPr>
                <w:sz w:val="20"/>
                <w:szCs w:val="20"/>
              </w:rPr>
              <w:t>Proposal 18: Towards 6G, the baseline UE measurement capability for NTN shall be reconsidered, at least the UE capability of parallelSMTC-r17, parallelMeasurementGap-r17, parallelMeasurementWithoutRestriction-r17 need to be inherited as mandatory to 6G NTN.</w:t>
            </w:r>
          </w:p>
          <w:p w14:paraId="4CD08913" w14:textId="65B11EC8" w:rsidR="00125636" w:rsidRPr="005D44F6" w:rsidRDefault="00125636" w:rsidP="00A770AC">
            <w:pPr>
              <w:spacing w:after="0"/>
              <w:rPr>
                <w:sz w:val="20"/>
                <w:szCs w:val="20"/>
              </w:rPr>
            </w:pPr>
            <w:r w:rsidRPr="005D44F6">
              <w:rPr>
                <w:sz w:val="20"/>
                <w:szCs w:val="20"/>
              </w:rPr>
              <w:t>Proposal 19: Within the harmonized 6G Radio design for TN and NTN, if both TN measurement and NTN measurement are configured to UE, the measurement priority shall be under network control, the measurement on TN carrier shall have higher priority as the default assumption.</w:t>
            </w:r>
          </w:p>
          <w:p w14:paraId="124AC27F" w14:textId="77777777" w:rsidR="00825688" w:rsidRPr="005D44F6" w:rsidRDefault="00825688" w:rsidP="00A770AC">
            <w:pPr>
              <w:spacing w:after="0"/>
              <w:jc w:val="both"/>
              <w:rPr>
                <w:sz w:val="20"/>
                <w:szCs w:val="20"/>
              </w:rPr>
            </w:pPr>
          </w:p>
          <w:p w14:paraId="5914389C"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77CC9488" w14:textId="77777777" w:rsidR="00825688" w:rsidRPr="005D44F6" w:rsidRDefault="00825688" w:rsidP="00A770AC">
            <w:pPr>
              <w:spacing w:after="0"/>
              <w:jc w:val="both"/>
              <w:rPr>
                <w:sz w:val="20"/>
                <w:szCs w:val="20"/>
              </w:rPr>
            </w:pPr>
          </w:p>
          <w:p w14:paraId="7E6B19C4"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54A4668B" w14:textId="77777777" w:rsidR="00B9647B" w:rsidRPr="005D44F6" w:rsidRDefault="00B9647B" w:rsidP="00A770AC">
            <w:pPr>
              <w:numPr>
                <w:ilvl w:val="0"/>
                <w:numId w:val="18"/>
              </w:numPr>
              <w:spacing w:after="0"/>
              <w:jc w:val="both"/>
              <w:rPr>
                <w:b/>
                <w:bCs/>
                <w:sz w:val="20"/>
                <w:szCs w:val="20"/>
              </w:rPr>
            </w:pPr>
            <w:r w:rsidRPr="005D44F6">
              <w:rPr>
                <w:b/>
                <w:bCs/>
                <w:iCs/>
                <w:sz w:val="20"/>
                <w:szCs w:val="20"/>
              </w:rPr>
              <w:t>CGI reading</w:t>
            </w:r>
            <w:r w:rsidRPr="005D44F6">
              <w:rPr>
                <w:b/>
                <w:bCs/>
                <w:sz w:val="20"/>
                <w:szCs w:val="20"/>
              </w:rPr>
              <w:t>:</w:t>
            </w:r>
          </w:p>
          <w:p w14:paraId="3DEEA825" w14:textId="045369C0" w:rsidR="00B9647B" w:rsidRPr="005D44F6" w:rsidRDefault="00B9647B" w:rsidP="00A770AC">
            <w:pPr>
              <w:spacing w:after="0"/>
              <w:jc w:val="both"/>
              <w:rPr>
                <w:sz w:val="20"/>
                <w:szCs w:val="20"/>
              </w:rPr>
            </w:pPr>
            <w:r w:rsidRPr="005D44F6">
              <w:rPr>
                <w:sz w:val="20"/>
                <w:szCs w:val="20"/>
              </w:rPr>
              <w:t>Proposal 20: it is proposed to support CGI reading and define RAN4 requirements from 6G day-1.</w:t>
            </w:r>
          </w:p>
          <w:p w14:paraId="4766BB1A" w14:textId="39C2AFB1" w:rsidR="00825688" w:rsidRPr="005D44F6" w:rsidRDefault="00825688" w:rsidP="00A770AC">
            <w:pPr>
              <w:spacing w:after="0"/>
              <w:jc w:val="both"/>
              <w:rPr>
                <w:iCs/>
                <w:sz w:val="20"/>
                <w:szCs w:val="20"/>
              </w:rPr>
            </w:pPr>
          </w:p>
        </w:tc>
      </w:tr>
      <w:tr w:rsidR="00825688" w:rsidRPr="005D44F6" w14:paraId="7CC779E2" w14:textId="77777777" w:rsidTr="00825688">
        <w:trPr>
          <w:trHeight w:val="468"/>
        </w:trPr>
        <w:tc>
          <w:tcPr>
            <w:tcW w:w="1510" w:type="dxa"/>
          </w:tcPr>
          <w:p w14:paraId="5972B5DD" w14:textId="71007069" w:rsidR="00825688" w:rsidRPr="005D44F6" w:rsidRDefault="003B105E" w:rsidP="00A770AC">
            <w:pPr>
              <w:spacing w:after="0"/>
            </w:pPr>
            <w:hyperlink r:id="rId22" w:history="1">
              <w:r w:rsidR="00825688" w:rsidRPr="005D44F6">
                <w:rPr>
                  <w:rStyle w:val="aff2"/>
                  <w:rFonts w:ascii="Arial" w:hAnsi="Arial" w:cs="Arial"/>
                  <w:b/>
                  <w:bCs/>
                  <w:sz w:val="16"/>
                  <w:szCs w:val="16"/>
                </w:rPr>
                <w:t>R4-2520491</w:t>
              </w:r>
            </w:hyperlink>
          </w:p>
        </w:tc>
        <w:tc>
          <w:tcPr>
            <w:tcW w:w="1168" w:type="dxa"/>
          </w:tcPr>
          <w:p w14:paraId="20B7BB39" w14:textId="4831567F" w:rsidR="00825688" w:rsidRPr="005D44F6" w:rsidRDefault="00825688" w:rsidP="00A770AC">
            <w:pPr>
              <w:spacing w:after="0"/>
              <w:rPr>
                <w:rFonts w:ascii="Arial" w:hAnsi="Arial" w:cs="Arial"/>
                <w:sz w:val="16"/>
                <w:szCs w:val="16"/>
              </w:rPr>
            </w:pPr>
            <w:r w:rsidRPr="005D44F6">
              <w:rPr>
                <w:rFonts w:ascii="Arial" w:hAnsi="Arial" w:cs="Arial"/>
                <w:sz w:val="16"/>
                <w:szCs w:val="16"/>
              </w:rPr>
              <w:t>Xiaomi</w:t>
            </w:r>
          </w:p>
        </w:tc>
        <w:tc>
          <w:tcPr>
            <w:tcW w:w="6953" w:type="dxa"/>
          </w:tcPr>
          <w:p w14:paraId="017017D8"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7ABA18A2" w14:textId="77777777" w:rsidR="00353EB5" w:rsidRPr="005D44F6" w:rsidRDefault="00353EB5" w:rsidP="00A770AC">
            <w:pPr>
              <w:spacing w:after="0"/>
              <w:jc w:val="both"/>
              <w:rPr>
                <w:b/>
                <w:bCs/>
                <w:sz w:val="20"/>
                <w:szCs w:val="20"/>
                <w:u w:val="single"/>
              </w:rPr>
            </w:pPr>
          </w:p>
          <w:p w14:paraId="4C487889" w14:textId="52AD406F" w:rsidR="00353EB5" w:rsidRPr="005D44F6" w:rsidRDefault="00353EB5" w:rsidP="00A770AC">
            <w:pPr>
              <w:spacing w:after="0"/>
              <w:jc w:val="both"/>
              <w:rPr>
                <w:sz w:val="20"/>
                <w:szCs w:val="20"/>
              </w:rPr>
            </w:pPr>
            <w:r w:rsidRPr="005D44F6">
              <w:rPr>
                <w:sz w:val="20"/>
                <w:szCs w:val="20"/>
              </w:rPr>
              <w:t>Proposal 3-1: In 6GRR, the measurement requirements can be differentiated by gap-based and gapless more clearly.</w:t>
            </w:r>
          </w:p>
          <w:p w14:paraId="35767912" w14:textId="77777777" w:rsidR="00353EB5" w:rsidRPr="005D44F6" w:rsidRDefault="00353EB5" w:rsidP="00A770AC">
            <w:pPr>
              <w:spacing w:after="0"/>
              <w:jc w:val="both"/>
              <w:rPr>
                <w:b/>
                <w:bCs/>
                <w:sz w:val="20"/>
                <w:szCs w:val="20"/>
                <w:u w:val="single"/>
              </w:rPr>
            </w:pPr>
          </w:p>
          <w:p w14:paraId="74A171E7" w14:textId="1C9691BE" w:rsidR="00353EB5" w:rsidRPr="005D44F6" w:rsidRDefault="00353EB5" w:rsidP="00A770AC">
            <w:pPr>
              <w:numPr>
                <w:ilvl w:val="0"/>
                <w:numId w:val="18"/>
              </w:numPr>
              <w:spacing w:after="0"/>
              <w:jc w:val="both"/>
              <w:rPr>
                <w:b/>
                <w:bCs/>
                <w:iCs/>
                <w:sz w:val="20"/>
                <w:szCs w:val="20"/>
              </w:rPr>
            </w:pPr>
            <w:r w:rsidRPr="005D44F6">
              <w:rPr>
                <w:b/>
                <w:bCs/>
                <w:iCs/>
                <w:sz w:val="20"/>
                <w:szCs w:val="20"/>
              </w:rPr>
              <w:t>MG pattern reduction from 5G</w:t>
            </w:r>
          </w:p>
          <w:p w14:paraId="55EBEDB2" w14:textId="2432BDBE" w:rsidR="00353EB5" w:rsidRPr="005D44F6" w:rsidRDefault="00353EB5" w:rsidP="00A770AC">
            <w:pPr>
              <w:spacing w:after="0"/>
              <w:jc w:val="both"/>
              <w:rPr>
                <w:iCs/>
                <w:sz w:val="20"/>
                <w:szCs w:val="20"/>
              </w:rPr>
            </w:pPr>
            <w:r w:rsidRPr="005D44F6">
              <w:rPr>
                <w:iCs/>
                <w:sz w:val="20"/>
                <w:szCs w:val="20"/>
              </w:rPr>
              <w:t>Proposal 3-2: RAN4 shall focus on the mandatory measurement gap pattern(s) in 6GR to minimize the gap pattern number.</w:t>
            </w:r>
          </w:p>
          <w:p w14:paraId="259CFBBE" w14:textId="30062797" w:rsidR="00353EB5" w:rsidRPr="005D44F6" w:rsidRDefault="00353EB5" w:rsidP="00A770AC">
            <w:pPr>
              <w:spacing w:after="0"/>
              <w:jc w:val="both"/>
              <w:rPr>
                <w:iCs/>
                <w:sz w:val="20"/>
                <w:szCs w:val="20"/>
              </w:rPr>
            </w:pPr>
            <w:r w:rsidRPr="005D44F6">
              <w:rPr>
                <w:iCs/>
                <w:sz w:val="20"/>
                <w:szCs w:val="20"/>
              </w:rPr>
              <w:t>Proposal 3-3: the other applicability beside per-UE and per-FR can be studied upon RAN4 RF study on the CA simplified operation.</w:t>
            </w:r>
          </w:p>
          <w:p w14:paraId="6D27C68E" w14:textId="049D1BDA" w:rsidR="00C45192" w:rsidRPr="005D44F6" w:rsidRDefault="00C45192" w:rsidP="00A770AC">
            <w:pPr>
              <w:spacing w:after="0"/>
              <w:jc w:val="both"/>
              <w:rPr>
                <w:iCs/>
                <w:sz w:val="20"/>
                <w:szCs w:val="20"/>
              </w:rPr>
            </w:pPr>
            <w:r w:rsidRPr="005D44F6">
              <w:rPr>
                <w:iCs/>
                <w:sz w:val="20"/>
                <w:szCs w:val="20"/>
              </w:rPr>
              <w:t>Proposal 3-7: RAN4 can firstly study the capability and the conditions of measurement without gap to avoid the ambiguous UE behavior.</w:t>
            </w:r>
          </w:p>
          <w:p w14:paraId="136BDF2A" w14:textId="77777777" w:rsidR="00353EB5" w:rsidRPr="005D44F6" w:rsidRDefault="00353EB5" w:rsidP="00A770AC">
            <w:pPr>
              <w:spacing w:after="0"/>
              <w:jc w:val="both"/>
              <w:rPr>
                <w:iCs/>
                <w:sz w:val="20"/>
                <w:szCs w:val="20"/>
              </w:rPr>
            </w:pPr>
          </w:p>
          <w:p w14:paraId="696A86DE" w14:textId="77777777" w:rsidR="00353EB5" w:rsidRPr="005D44F6" w:rsidRDefault="00353EB5"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36C4DD0C" w14:textId="618DD45E" w:rsidR="00353EB5" w:rsidRPr="005D44F6" w:rsidRDefault="00353EB5" w:rsidP="00A770AC">
            <w:pPr>
              <w:spacing w:after="0"/>
              <w:jc w:val="both"/>
              <w:rPr>
                <w:sz w:val="20"/>
                <w:szCs w:val="20"/>
              </w:rPr>
            </w:pPr>
            <w:r w:rsidRPr="005D44F6">
              <w:rPr>
                <w:sz w:val="20"/>
                <w:szCs w:val="20"/>
              </w:rPr>
              <w:t>Proposal 3-4: RAN4 can consider to unify the measurement gap configuration and activation mechanism in 6GR.</w:t>
            </w:r>
          </w:p>
          <w:p w14:paraId="0A3D36C3" w14:textId="77777777" w:rsidR="00353EB5" w:rsidRPr="005D44F6" w:rsidRDefault="00353EB5" w:rsidP="00A770AC">
            <w:pPr>
              <w:spacing w:after="0"/>
              <w:jc w:val="both"/>
              <w:rPr>
                <w:iCs/>
                <w:sz w:val="20"/>
                <w:szCs w:val="20"/>
              </w:rPr>
            </w:pPr>
          </w:p>
          <w:p w14:paraId="3D230B52" w14:textId="77777777" w:rsidR="00C45192" w:rsidRPr="005D44F6" w:rsidRDefault="00C45192" w:rsidP="00A770AC">
            <w:pPr>
              <w:pStyle w:val="aff7"/>
              <w:numPr>
                <w:ilvl w:val="0"/>
                <w:numId w:val="18"/>
              </w:numPr>
              <w:overflowPunct/>
              <w:autoSpaceDE/>
              <w:autoSpaceDN/>
              <w:adjustRightInd/>
              <w:spacing w:after="0"/>
              <w:ind w:firstLineChars="0"/>
              <w:textAlignment w:val="auto"/>
              <w:rPr>
                <w:b/>
                <w:bCs/>
                <w:sz w:val="20"/>
                <w:szCs w:val="20"/>
              </w:rPr>
            </w:pPr>
            <w:r w:rsidRPr="005D44F6">
              <w:rPr>
                <w:rFonts w:eastAsia="宋体"/>
                <w:b/>
                <w:iCs/>
                <w:sz w:val="20"/>
                <w:szCs w:val="20"/>
              </w:rPr>
              <w:t>Gap-less measurement and its side conditions</w:t>
            </w:r>
          </w:p>
          <w:p w14:paraId="69B6BEAE" w14:textId="3D8BF991" w:rsidR="00322D59" w:rsidRPr="005D44F6" w:rsidRDefault="00C45192" w:rsidP="00A770AC">
            <w:pPr>
              <w:spacing w:after="0"/>
              <w:jc w:val="both"/>
              <w:rPr>
                <w:sz w:val="20"/>
                <w:szCs w:val="20"/>
              </w:rPr>
            </w:pPr>
            <w:r w:rsidRPr="005D44F6">
              <w:rPr>
                <w:sz w:val="20"/>
                <w:szCs w:val="20"/>
              </w:rPr>
              <w:lastRenderedPageBreak/>
              <w:t>Proposal 3-5: RAN4 can leverage NCSG design in NR as one candidate solutions to improve the measurement gap efficiency in 6GR.</w:t>
            </w:r>
          </w:p>
          <w:p w14:paraId="5267C1D1" w14:textId="415CC836" w:rsidR="00C45192" w:rsidRPr="005D44F6" w:rsidRDefault="00C45192" w:rsidP="00A770AC">
            <w:pPr>
              <w:spacing w:after="0"/>
              <w:jc w:val="both"/>
              <w:rPr>
                <w:sz w:val="20"/>
                <w:szCs w:val="20"/>
              </w:rPr>
            </w:pPr>
            <w:r w:rsidRPr="005D44F6">
              <w:rPr>
                <w:sz w:val="20"/>
                <w:szCs w:val="20"/>
              </w:rPr>
              <w:t>Proposal 3-6: For 6GR, in order to reduce UE power consumption and improve the network throughput, the measurement without the gap can be further studied.</w:t>
            </w:r>
          </w:p>
          <w:p w14:paraId="4B48E312" w14:textId="25ACD62A" w:rsidR="00C45192" w:rsidRPr="005D44F6" w:rsidRDefault="00C45192" w:rsidP="00A770AC">
            <w:pPr>
              <w:spacing w:after="0"/>
              <w:jc w:val="both"/>
              <w:rPr>
                <w:sz w:val="20"/>
                <w:szCs w:val="20"/>
              </w:rPr>
            </w:pPr>
            <w:r w:rsidRPr="005D44F6">
              <w:rPr>
                <w:sz w:val="20"/>
                <w:szCs w:val="20"/>
              </w:rPr>
              <w:t>Proposal 3-8: Before the more concreted discussions on measurement gap and interruption requirements, RAN4 shall align on the baseline UE architecture.</w:t>
            </w:r>
          </w:p>
          <w:p w14:paraId="169709E1" w14:textId="77777777" w:rsidR="00C45192" w:rsidRPr="005D44F6" w:rsidRDefault="00C45192" w:rsidP="00A770AC">
            <w:pPr>
              <w:spacing w:after="0"/>
              <w:jc w:val="both"/>
              <w:rPr>
                <w:b/>
                <w:bCs/>
                <w:sz w:val="20"/>
                <w:szCs w:val="20"/>
                <w:u w:val="single"/>
              </w:rPr>
            </w:pPr>
          </w:p>
          <w:p w14:paraId="47AF9288" w14:textId="77777777" w:rsidR="00825688" w:rsidRPr="005D44F6" w:rsidRDefault="00825688" w:rsidP="00A770AC">
            <w:pPr>
              <w:spacing w:after="0"/>
              <w:jc w:val="both"/>
              <w:rPr>
                <w:b/>
                <w:bCs/>
                <w:sz w:val="20"/>
                <w:szCs w:val="20"/>
                <w:u w:val="single"/>
              </w:rPr>
            </w:pPr>
          </w:p>
          <w:p w14:paraId="35955522"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1EFB5DED" w14:textId="77777777" w:rsidR="00353EB5" w:rsidRPr="005D44F6" w:rsidRDefault="00353EB5"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3E8F90F7" w14:textId="77777777" w:rsidR="00353EB5" w:rsidRPr="005D44F6" w:rsidRDefault="00353EB5" w:rsidP="00A770AC">
            <w:pPr>
              <w:shd w:val="clear" w:color="auto" w:fill="FFFFFF"/>
              <w:spacing w:after="0"/>
              <w:rPr>
                <w:sz w:val="20"/>
                <w:szCs w:val="20"/>
                <w:shd w:val="clear" w:color="auto" w:fill="FFFFFF"/>
              </w:rPr>
            </w:pPr>
            <w:r w:rsidRPr="005D44F6">
              <w:rPr>
                <w:sz w:val="20"/>
                <w:szCs w:val="20"/>
                <w:shd w:val="clear" w:color="auto" w:fill="FFFFFF"/>
              </w:rPr>
              <w:t>Proposal 2-1: RAN4 shall recognize that TS 38.133, together with referenced UE capabilities, constitutes the specification of the UE's "Multi-Task Measurement OS Kernel" — a system responsible for platform capability abstraction, resource scheduling, and conflict arbitration.</w:t>
            </w:r>
          </w:p>
          <w:p w14:paraId="24B92B66" w14:textId="77777777" w:rsidR="00353EB5" w:rsidRPr="005D44F6" w:rsidRDefault="00353EB5" w:rsidP="00A770AC">
            <w:pPr>
              <w:shd w:val="clear" w:color="auto" w:fill="FFFFFF"/>
              <w:spacing w:after="0"/>
              <w:rPr>
                <w:sz w:val="20"/>
                <w:szCs w:val="20"/>
                <w:shd w:val="clear" w:color="auto" w:fill="FFFFFF"/>
              </w:rPr>
            </w:pPr>
            <w:r w:rsidRPr="005D44F6">
              <w:rPr>
                <w:sz w:val="20"/>
                <w:szCs w:val="20"/>
                <w:shd w:val="clear" w:color="auto" w:fill="FFFFFF"/>
              </w:rPr>
              <w:t>Proposal 2-2: RAN4 shall adopt the system-architect role for 6G, with the explicit mandate to bridge the gap between task-independent specification and systemic UE execution. This establishes RAN4 as the core architect of the UE's measurement infrastructure.</w:t>
            </w:r>
          </w:p>
          <w:p w14:paraId="6EC2AF75" w14:textId="77777777" w:rsidR="00353EB5" w:rsidRPr="005D44F6" w:rsidRDefault="00353EB5" w:rsidP="00A770AC">
            <w:pPr>
              <w:shd w:val="clear" w:color="auto" w:fill="FFFFFF"/>
              <w:spacing w:after="0"/>
              <w:rPr>
                <w:sz w:val="20"/>
                <w:szCs w:val="20"/>
                <w:shd w:val="clear" w:color="auto" w:fill="FFFFFF"/>
              </w:rPr>
            </w:pPr>
            <w:r w:rsidRPr="005D44F6">
              <w:rPr>
                <w:sz w:val="20"/>
                <w:szCs w:val="20"/>
                <w:shd w:val="clear" w:color="auto" w:fill="FFFFFF"/>
              </w:rPr>
              <w:t>Proposal 2-3: RAN4 shall apply an architecture-first principle. A unified framework must be defined first, into which all new and existing measurement tasks are integrated as compliant components, ensuring consistent and scalable system behavior.</w:t>
            </w:r>
          </w:p>
          <w:p w14:paraId="3DD21FAE" w14:textId="77777777" w:rsidR="00353EB5" w:rsidRPr="005D44F6" w:rsidRDefault="00353EB5" w:rsidP="00A770AC">
            <w:pPr>
              <w:shd w:val="clear" w:color="auto" w:fill="FFFFFF"/>
              <w:spacing w:after="0"/>
              <w:rPr>
                <w:sz w:val="20"/>
                <w:szCs w:val="20"/>
                <w:shd w:val="clear" w:color="auto" w:fill="FFFFFF"/>
              </w:rPr>
            </w:pPr>
            <w:r w:rsidRPr="005D44F6">
              <w:rPr>
                <w:sz w:val="20"/>
                <w:szCs w:val="20"/>
                <w:shd w:val="clear" w:color="auto" w:fill="FFFFFF"/>
              </w:rPr>
              <w:t>Proposal 2-4: RAN4 shall investigate a unified, resource-centric measurement framework for 6G based on a three-layer architecture, which decouples RAN4’s work from other groups:</w:t>
            </w:r>
          </w:p>
          <w:p w14:paraId="41161992" w14:textId="77777777" w:rsidR="00353EB5" w:rsidRPr="005D44F6" w:rsidRDefault="00353EB5" w:rsidP="00A770AC">
            <w:pPr>
              <w:numPr>
                <w:ilvl w:val="0"/>
                <w:numId w:val="26"/>
              </w:numPr>
              <w:shd w:val="clear" w:color="auto" w:fill="FFFFFF"/>
              <w:spacing w:after="0"/>
              <w:rPr>
                <w:rFonts w:eastAsia="宋体"/>
                <w:color w:val="0F1115"/>
                <w:sz w:val="20"/>
                <w:szCs w:val="20"/>
              </w:rPr>
            </w:pPr>
            <w:r w:rsidRPr="005D44F6">
              <w:rPr>
                <w:rFonts w:eastAsia="宋体"/>
                <w:i/>
                <w:iCs/>
                <w:color w:val="0F1115"/>
                <w:sz w:val="20"/>
                <w:szCs w:val="20"/>
              </w:rPr>
              <w:t>Unified Task Interface (RAN1/RAN2)</w:t>
            </w:r>
            <w:r w:rsidRPr="005D44F6">
              <w:rPr>
                <w:rFonts w:eastAsia="宋体"/>
                <w:color w:val="0F1115"/>
                <w:sz w:val="20"/>
                <w:szCs w:val="20"/>
              </w:rPr>
              <w:t xml:space="preserve">: Provides the stable abstraction for what to measure, enabling other WGs' ongoing work to unify feature configurations e.g. Unified </w:t>
            </w:r>
            <w:proofErr w:type="spellStart"/>
            <w:r w:rsidRPr="005D44F6">
              <w:rPr>
                <w:rFonts w:eastAsia="宋体"/>
                <w:color w:val="0F1115"/>
                <w:sz w:val="20"/>
                <w:szCs w:val="20"/>
              </w:rPr>
              <w:t>ResourceConfig</w:t>
            </w:r>
            <w:proofErr w:type="spellEnd"/>
            <w:r w:rsidRPr="005D44F6">
              <w:rPr>
                <w:rFonts w:eastAsia="宋体"/>
                <w:color w:val="0F1115"/>
                <w:sz w:val="20"/>
                <w:szCs w:val="20"/>
              </w:rPr>
              <w:t xml:space="preserve">, Unified </w:t>
            </w:r>
            <w:proofErr w:type="spellStart"/>
            <w:r w:rsidRPr="005D44F6">
              <w:rPr>
                <w:rFonts w:eastAsia="宋体"/>
                <w:color w:val="0F1115"/>
                <w:sz w:val="20"/>
                <w:szCs w:val="20"/>
              </w:rPr>
              <w:t>ReportConfig</w:t>
            </w:r>
            <w:proofErr w:type="spellEnd"/>
            <w:r w:rsidRPr="005D44F6">
              <w:rPr>
                <w:rFonts w:eastAsia="宋体"/>
                <w:color w:val="0F1115"/>
                <w:sz w:val="20"/>
                <w:szCs w:val="20"/>
              </w:rPr>
              <w:t>, while ensuring system compatibility.</w:t>
            </w:r>
          </w:p>
          <w:p w14:paraId="07DFDB32" w14:textId="77777777" w:rsidR="00353EB5" w:rsidRPr="005D44F6" w:rsidRDefault="00353EB5" w:rsidP="00A770AC">
            <w:pPr>
              <w:numPr>
                <w:ilvl w:val="0"/>
                <w:numId w:val="26"/>
              </w:numPr>
              <w:shd w:val="clear" w:color="auto" w:fill="FFFFFF"/>
              <w:spacing w:after="0"/>
              <w:ind w:left="714" w:hanging="357"/>
              <w:rPr>
                <w:rFonts w:eastAsia="宋体"/>
                <w:color w:val="0F1115"/>
                <w:sz w:val="20"/>
                <w:szCs w:val="20"/>
              </w:rPr>
            </w:pPr>
            <w:r w:rsidRPr="005D44F6">
              <w:rPr>
                <w:rFonts w:eastAsia="宋体"/>
                <w:i/>
                <w:iCs/>
                <w:color w:val="0F1115"/>
                <w:sz w:val="20"/>
                <w:szCs w:val="20"/>
              </w:rPr>
              <w:t>Unified Measurement Kernel (RAN4 core)</w:t>
            </w:r>
            <w:r w:rsidRPr="005D44F6">
              <w:rPr>
                <w:rFonts w:eastAsia="宋体"/>
                <w:color w:val="0F1115"/>
                <w:sz w:val="20"/>
                <w:szCs w:val="20"/>
              </w:rPr>
              <w:t>: Focuses on how to measure efficiently. It acts as a resource-centric optimizer, performing global scheduling, conflict resolution, and measurement reuse across spatial, temporal, and spectral resources to maximize system performance and power efficiency.</w:t>
            </w:r>
          </w:p>
          <w:p w14:paraId="31E8C8E2" w14:textId="77777777" w:rsidR="00353EB5" w:rsidRPr="005D44F6" w:rsidRDefault="00353EB5" w:rsidP="00A770AC">
            <w:pPr>
              <w:numPr>
                <w:ilvl w:val="0"/>
                <w:numId w:val="26"/>
              </w:numPr>
              <w:shd w:val="clear" w:color="auto" w:fill="FFFFFF"/>
              <w:spacing w:after="0"/>
              <w:ind w:left="714" w:hanging="357"/>
              <w:rPr>
                <w:rFonts w:eastAsia="宋体"/>
                <w:color w:val="0F1115"/>
                <w:sz w:val="20"/>
                <w:szCs w:val="20"/>
              </w:rPr>
            </w:pPr>
            <w:r w:rsidRPr="005D44F6">
              <w:rPr>
                <w:rFonts w:eastAsia="宋体"/>
                <w:i/>
                <w:iCs/>
                <w:color w:val="0F1115"/>
                <w:sz w:val="20"/>
                <w:szCs w:val="20"/>
              </w:rPr>
              <w:t>Unified UE Capabilities (RAN4 core)</w:t>
            </w:r>
            <w:r w:rsidRPr="005D44F6">
              <w:rPr>
                <w:rFonts w:eastAsia="宋体"/>
                <w:color w:val="0F1115"/>
                <w:sz w:val="20"/>
                <w:szCs w:val="20"/>
              </w:rPr>
              <w:t>: Abstracts hardware/software capability(compute, memory, FFT, searcher, etc.), creating the foundation for kernel optimization.</w:t>
            </w:r>
          </w:p>
          <w:p w14:paraId="4A6F5706" w14:textId="77777777" w:rsidR="00353EB5" w:rsidRPr="005D44F6" w:rsidRDefault="00353EB5" w:rsidP="00A770AC">
            <w:pPr>
              <w:shd w:val="clear" w:color="auto" w:fill="FFFFFF"/>
              <w:spacing w:after="0"/>
              <w:rPr>
                <w:sz w:val="20"/>
                <w:szCs w:val="20"/>
                <w:shd w:val="clear" w:color="auto" w:fill="FFFFFF"/>
              </w:rPr>
            </w:pPr>
            <w:r w:rsidRPr="005D44F6">
              <w:rPr>
                <w:sz w:val="20"/>
                <w:szCs w:val="20"/>
                <w:shd w:val="clear" w:color="auto" w:fill="FFFFFF"/>
              </w:rPr>
              <w:t>Proposal 2-5: RAN4 shall proactively coordinate with other WGs. When task-specific parameters conflict with system-level scheduling policy, RAN4 will lead the resolution to preserve both feature intent and overall system efficiency.</w:t>
            </w:r>
          </w:p>
          <w:p w14:paraId="78BF1DB0" w14:textId="651DC2FE" w:rsidR="00353EB5" w:rsidRPr="005D44F6" w:rsidRDefault="00353EB5" w:rsidP="00A770AC">
            <w:pPr>
              <w:pStyle w:val="aff7"/>
              <w:numPr>
                <w:ilvl w:val="0"/>
                <w:numId w:val="23"/>
              </w:numPr>
              <w:spacing w:after="0"/>
              <w:ind w:left="360" w:firstLineChars="0"/>
              <w:jc w:val="both"/>
              <w:rPr>
                <w:b/>
                <w:bCs/>
                <w:sz w:val="20"/>
                <w:szCs w:val="20"/>
              </w:rPr>
            </w:pPr>
            <w:r w:rsidRPr="005D44F6">
              <w:rPr>
                <w:b/>
                <w:bCs/>
                <w:sz w:val="20"/>
                <w:szCs w:val="20"/>
              </w:rPr>
              <w:t>Virtual RRM UE group</w:t>
            </w:r>
          </w:p>
          <w:p w14:paraId="0125C005" w14:textId="77777777" w:rsidR="00353EB5" w:rsidRPr="005D44F6" w:rsidRDefault="00353EB5" w:rsidP="00A770AC">
            <w:pPr>
              <w:spacing w:after="0"/>
              <w:jc w:val="both"/>
              <w:rPr>
                <w:sz w:val="20"/>
                <w:szCs w:val="20"/>
              </w:rPr>
            </w:pPr>
            <w:r w:rsidRPr="005D44F6">
              <w:rPr>
                <w:sz w:val="20"/>
                <w:szCs w:val="20"/>
              </w:rPr>
              <w:t>Proposal 2-6: RAN4 to study multi-device collaboration under the 6G Virtual UE Group (VUEG) concept. The initial focus should be to identify which measurements can be offloaded to helper devices to gain system-level benefits in power and latency.</w:t>
            </w:r>
          </w:p>
          <w:p w14:paraId="730F2C04" w14:textId="204434CB" w:rsidR="00353EB5" w:rsidRPr="005D44F6" w:rsidRDefault="00353EB5" w:rsidP="00A770AC">
            <w:pPr>
              <w:spacing w:after="0"/>
              <w:jc w:val="both"/>
              <w:rPr>
                <w:sz w:val="20"/>
                <w:szCs w:val="20"/>
              </w:rPr>
            </w:pPr>
            <w:r w:rsidRPr="005D44F6">
              <w:rPr>
                <w:sz w:val="20"/>
                <w:szCs w:val="20"/>
              </w:rPr>
              <w:t>Proposal 2-7: To achieve efficient multi-device cooperation within a VUEG, internal UE measurement unification and external collaboration need to be treated as two inseparable parts to maximize total system efficiency across a larger measurement ecosystem.</w:t>
            </w:r>
          </w:p>
          <w:p w14:paraId="370D351E" w14:textId="77777777" w:rsidR="00353EB5" w:rsidRPr="005D44F6" w:rsidRDefault="00353EB5" w:rsidP="00A770AC">
            <w:pPr>
              <w:spacing w:after="0"/>
              <w:jc w:val="both"/>
              <w:rPr>
                <w:sz w:val="20"/>
                <w:szCs w:val="20"/>
              </w:rPr>
            </w:pPr>
          </w:p>
          <w:p w14:paraId="4F0F5370" w14:textId="77777777" w:rsidR="00353EB5" w:rsidRPr="005D44F6" w:rsidRDefault="00353EB5" w:rsidP="00A770AC">
            <w:pPr>
              <w:pStyle w:val="aff7"/>
              <w:numPr>
                <w:ilvl w:val="0"/>
                <w:numId w:val="23"/>
              </w:numPr>
              <w:spacing w:after="0"/>
              <w:ind w:left="360" w:firstLineChars="0"/>
              <w:jc w:val="both"/>
              <w:rPr>
                <w:b/>
                <w:bCs/>
                <w:sz w:val="20"/>
                <w:szCs w:val="20"/>
              </w:rPr>
            </w:pPr>
            <w:r w:rsidRPr="005D44F6">
              <w:rPr>
                <w:b/>
                <w:bCs/>
                <w:sz w:val="20"/>
                <w:szCs w:val="20"/>
              </w:rPr>
              <w:t>Measurement Capability Design</w:t>
            </w:r>
          </w:p>
          <w:p w14:paraId="3FC66491" w14:textId="77777777" w:rsidR="00353EB5" w:rsidRPr="005D44F6" w:rsidRDefault="00353EB5" w:rsidP="00A770AC">
            <w:pPr>
              <w:spacing w:after="0"/>
              <w:rPr>
                <w:sz w:val="20"/>
                <w:szCs w:val="20"/>
              </w:rPr>
            </w:pPr>
            <w:r w:rsidRPr="005D44F6">
              <w:rPr>
                <w:sz w:val="20"/>
                <w:szCs w:val="20"/>
              </w:rPr>
              <w:t>Proposal 2-8: It is proposed to prioritize the study on aligning the FR1 CA measurement mechanism inside and outside the SMTC window before standardizing any isolated capability parameters like "searcher number."</w:t>
            </w:r>
          </w:p>
          <w:p w14:paraId="390CDFE6" w14:textId="77777777" w:rsidR="00353EB5" w:rsidRPr="005D44F6" w:rsidRDefault="00353EB5" w:rsidP="00A770AC">
            <w:pPr>
              <w:spacing w:after="0"/>
              <w:rPr>
                <w:sz w:val="20"/>
                <w:szCs w:val="20"/>
              </w:rPr>
            </w:pPr>
            <w:r w:rsidRPr="005D44F6">
              <w:rPr>
                <w:sz w:val="20"/>
                <w:szCs w:val="20"/>
              </w:rPr>
              <w:t>Proposal 2-9: It is further proposed to focus the capability discussion on establishing a Unified UE Capability architecture for 6G, rather than introducing new feature-specific parameters.</w:t>
            </w:r>
          </w:p>
          <w:p w14:paraId="06FA655D" w14:textId="04C2C11F" w:rsidR="00353EB5" w:rsidRPr="005D44F6" w:rsidRDefault="00353EB5" w:rsidP="00A770AC">
            <w:pPr>
              <w:pStyle w:val="aff7"/>
              <w:numPr>
                <w:ilvl w:val="0"/>
                <w:numId w:val="23"/>
              </w:numPr>
              <w:spacing w:after="0"/>
              <w:ind w:left="360" w:firstLineChars="0"/>
              <w:jc w:val="both"/>
              <w:rPr>
                <w:b/>
                <w:bCs/>
                <w:sz w:val="20"/>
                <w:szCs w:val="20"/>
              </w:rPr>
            </w:pPr>
            <w:r w:rsidRPr="005D44F6">
              <w:rPr>
                <w:b/>
                <w:bCs/>
                <w:sz w:val="20"/>
                <w:szCs w:val="20"/>
              </w:rPr>
              <w:t>Identification/measurement/tracking/reporting delay reduction</w:t>
            </w:r>
          </w:p>
          <w:p w14:paraId="0745ECD6" w14:textId="18F5C026" w:rsidR="00353EB5" w:rsidRPr="005D44F6" w:rsidRDefault="00353EB5" w:rsidP="00A770AC">
            <w:pPr>
              <w:spacing w:after="0"/>
              <w:jc w:val="both"/>
              <w:rPr>
                <w:sz w:val="20"/>
                <w:szCs w:val="20"/>
              </w:rPr>
            </w:pPr>
            <w:r w:rsidRPr="005D44F6">
              <w:rPr>
                <w:sz w:val="20"/>
                <w:szCs w:val="20"/>
              </w:rPr>
              <w:t>Proposal 2-10: It is proposed to study a unified measurement framework that eliminates measurement delay through system-wide resource optimization, moving beyond isolated per-task optimization.</w:t>
            </w:r>
          </w:p>
          <w:p w14:paraId="3CEFB824" w14:textId="77777777" w:rsidR="00825688" w:rsidRPr="005D44F6" w:rsidRDefault="00825688" w:rsidP="00A770AC">
            <w:pPr>
              <w:spacing w:after="0"/>
              <w:jc w:val="both"/>
              <w:rPr>
                <w:sz w:val="20"/>
                <w:szCs w:val="20"/>
              </w:rPr>
            </w:pPr>
          </w:p>
          <w:p w14:paraId="53781F29" w14:textId="77777777" w:rsidR="00825688" w:rsidRPr="005D44F6" w:rsidRDefault="00825688" w:rsidP="00A770AC">
            <w:pPr>
              <w:spacing w:after="0"/>
              <w:jc w:val="both"/>
              <w:rPr>
                <w:b/>
                <w:bCs/>
                <w:sz w:val="20"/>
                <w:szCs w:val="20"/>
                <w:u w:val="single"/>
              </w:rPr>
            </w:pPr>
            <w:r w:rsidRPr="005D44F6">
              <w:rPr>
                <w:b/>
                <w:bCs/>
                <w:sz w:val="20"/>
                <w:szCs w:val="20"/>
                <w:u w:val="single"/>
              </w:rPr>
              <w:lastRenderedPageBreak/>
              <w:t>Mobility related RRM</w:t>
            </w:r>
          </w:p>
          <w:p w14:paraId="7A16C491" w14:textId="32B61842" w:rsidR="00C45192" w:rsidRPr="005D44F6" w:rsidRDefault="00C45192" w:rsidP="00A770AC">
            <w:pPr>
              <w:spacing w:after="0"/>
              <w:jc w:val="both"/>
              <w:rPr>
                <w:sz w:val="20"/>
                <w:szCs w:val="20"/>
              </w:rPr>
            </w:pPr>
            <w:r w:rsidRPr="005D44F6">
              <w:rPr>
                <w:sz w:val="20"/>
                <w:szCs w:val="20"/>
              </w:rPr>
              <w:t>Proposal 4-1: RAN4 to study the potential delay/interruption reduction solution based on RAN2 progress on mobility framework design.</w:t>
            </w:r>
          </w:p>
          <w:p w14:paraId="425038D1" w14:textId="77777777" w:rsidR="00825688" w:rsidRPr="005D44F6" w:rsidRDefault="00825688" w:rsidP="00A770AC">
            <w:pPr>
              <w:spacing w:after="0"/>
              <w:jc w:val="both"/>
              <w:rPr>
                <w:sz w:val="20"/>
                <w:szCs w:val="20"/>
              </w:rPr>
            </w:pPr>
          </w:p>
          <w:p w14:paraId="1AA08A5C"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1BE8BC7F" w14:textId="27C30970" w:rsidR="00825688" w:rsidRPr="005D44F6" w:rsidRDefault="00C45192" w:rsidP="00A770AC">
            <w:pPr>
              <w:spacing w:after="0"/>
              <w:jc w:val="both"/>
              <w:rPr>
                <w:sz w:val="20"/>
                <w:szCs w:val="20"/>
              </w:rPr>
            </w:pPr>
            <w:r w:rsidRPr="005D44F6">
              <w:rPr>
                <w:sz w:val="20"/>
                <w:szCs w:val="20"/>
              </w:rPr>
              <w:t>Proposal 4-2: We propose the Unified Measurement Framework as the path to 6G power efficiency, achieving it through internal RAN4 optimization and external enablement of cross-WG innovations.</w:t>
            </w:r>
          </w:p>
          <w:p w14:paraId="6588D584" w14:textId="77777777" w:rsidR="00C45192" w:rsidRPr="005D44F6" w:rsidRDefault="00C45192" w:rsidP="00A770AC">
            <w:pPr>
              <w:spacing w:after="0"/>
              <w:jc w:val="both"/>
              <w:rPr>
                <w:sz w:val="20"/>
                <w:szCs w:val="20"/>
              </w:rPr>
            </w:pPr>
          </w:p>
          <w:p w14:paraId="4A941C24"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6CDD673B" w14:textId="29DED8A3" w:rsidR="00C45192" w:rsidRPr="005D44F6" w:rsidRDefault="00C45192" w:rsidP="00A770AC">
            <w:pPr>
              <w:spacing w:after="0"/>
              <w:jc w:val="both"/>
              <w:rPr>
                <w:sz w:val="20"/>
                <w:szCs w:val="20"/>
              </w:rPr>
            </w:pPr>
            <w:r w:rsidRPr="005D44F6">
              <w:rPr>
                <w:sz w:val="20"/>
                <w:szCs w:val="20"/>
              </w:rPr>
              <w:t>Proposal 4-3: RAN4 to conduct RRM impact studies for spectrum aggregation, contingent on RF progress and/or the development of potential enhanced schemes by RAN1/2.</w:t>
            </w:r>
          </w:p>
          <w:p w14:paraId="2F088046" w14:textId="77777777" w:rsidR="00825688" w:rsidRPr="005D44F6" w:rsidRDefault="00825688" w:rsidP="00A770AC">
            <w:pPr>
              <w:spacing w:after="0"/>
              <w:jc w:val="both"/>
              <w:rPr>
                <w:sz w:val="20"/>
                <w:szCs w:val="20"/>
              </w:rPr>
            </w:pPr>
          </w:p>
          <w:p w14:paraId="742DC62F"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1B18E13A" w14:textId="77777777" w:rsidR="00825688" w:rsidRPr="005D44F6" w:rsidRDefault="00825688" w:rsidP="00A770AC">
            <w:pPr>
              <w:spacing w:after="0"/>
              <w:jc w:val="both"/>
              <w:rPr>
                <w:sz w:val="20"/>
                <w:szCs w:val="20"/>
              </w:rPr>
            </w:pPr>
          </w:p>
          <w:p w14:paraId="248533FB"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5B738370" w14:textId="5D4F5FF7" w:rsidR="00C45192" w:rsidRPr="005D44F6" w:rsidRDefault="00C45192" w:rsidP="00A770AC">
            <w:pPr>
              <w:spacing w:after="0"/>
              <w:jc w:val="both"/>
              <w:rPr>
                <w:sz w:val="20"/>
                <w:szCs w:val="20"/>
              </w:rPr>
            </w:pPr>
            <w:r w:rsidRPr="005D44F6">
              <w:rPr>
                <w:sz w:val="20"/>
                <w:szCs w:val="20"/>
              </w:rPr>
              <w:t>Proposal 4-4: RAN4 to study the unified RRM requirements to support the harmonized TN and NTN.</w:t>
            </w:r>
          </w:p>
          <w:p w14:paraId="2527E9B8" w14:textId="77777777" w:rsidR="00825688" w:rsidRPr="005D44F6" w:rsidRDefault="00825688" w:rsidP="00A770AC">
            <w:pPr>
              <w:spacing w:after="0"/>
              <w:jc w:val="both"/>
              <w:rPr>
                <w:sz w:val="20"/>
                <w:szCs w:val="20"/>
              </w:rPr>
            </w:pPr>
          </w:p>
          <w:p w14:paraId="09BB981E" w14:textId="424FFA25" w:rsidR="00825688" w:rsidRPr="005D44F6" w:rsidRDefault="00825688" w:rsidP="00A770AC">
            <w:pPr>
              <w:spacing w:after="0"/>
              <w:jc w:val="both"/>
              <w:rPr>
                <w:iCs/>
                <w:sz w:val="20"/>
                <w:szCs w:val="20"/>
              </w:rPr>
            </w:pPr>
          </w:p>
        </w:tc>
      </w:tr>
      <w:bookmarkStart w:id="3" w:name="OLE_LINK6"/>
      <w:tr w:rsidR="00825688" w:rsidRPr="005D44F6" w14:paraId="4E49724C" w14:textId="77777777" w:rsidTr="00825688">
        <w:trPr>
          <w:trHeight w:val="656"/>
        </w:trPr>
        <w:tc>
          <w:tcPr>
            <w:tcW w:w="1510" w:type="dxa"/>
          </w:tcPr>
          <w:p w14:paraId="0B9BBBC8" w14:textId="38E54D67" w:rsidR="00825688" w:rsidRPr="005D44F6" w:rsidRDefault="00825688" w:rsidP="00A770AC">
            <w:pPr>
              <w:spacing w:after="0"/>
            </w:pPr>
            <w:r w:rsidRPr="005D44F6">
              <w:rPr>
                <w:rFonts w:ascii="Arial" w:hAnsi="Arial" w:cs="Arial"/>
                <w:b/>
                <w:bCs/>
                <w:color w:val="0000FF"/>
                <w:sz w:val="16"/>
                <w:szCs w:val="16"/>
                <w:u w:val="single"/>
              </w:rPr>
              <w:lastRenderedPageBreak/>
              <w:fldChar w:fldCharType="begin"/>
            </w:r>
            <w:r w:rsidRPr="005D44F6">
              <w:rPr>
                <w:rFonts w:ascii="Arial" w:hAnsi="Arial" w:cs="Arial"/>
                <w:b/>
                <w:bCs/>
                <w:color w:val="0000FF"/>
                <w:sz w:val="16"/>
                <w:szCs w:val="16"/>
                <w:u w:val="single"/>
              </w:rPr>
              <w:instrText>HYPERLINK "https://www.3gpp.org/ftp/tsg_ran/WG4_Radio/TSGR4_117/Docs/R4-2520651.zip"</w:instrText>
            </w:r>
            <w:r w:rsidRPr="005D44F6">
              <w:rPr>
                <w:rFonts w:ascii="Arial" w:hAnsi="Arial" w:cs="Arial"/>
                <w:b/>
                <w:bCs/>
                <w:color w:val="0000FF"/>
                <w:sz w:val="16"/>
                <w:szCs w:val="16"/>
                <w:u w:val="single"/>
              </w:rPr>
              <w:fldChar w:fldCharType="separate"/>
            </w:r>
            <w:r w:rsidRPr="005D44F6">
              <w:rPr>
                <w:rStyle w:val="aff2"/>
                <w:rFonts w:ascii="Arial" w:hAnsi="Arial" w:cs="Arial"/>
                <w:b/>
                <w:bCs/>
                <w:sz w:val="16"/>
                <w:szCs w:val="16"/>
              </w:rPr>
              <w:t>R4-2520651</w:t>
            </w:r>
            <w:r w:rsidRPr="005D44F6">
              <w:rPr>
                <w:rFonts w:ascii="Arial" w:hAnsi="Arial" w:cs="Arial"/>
                <w:b/>
                <w:bCs/>
                <w:color w:val="0000FF"/>
                <w:sz w:val="16"/>
                <w:szCs w:val="16"/>
                <w:u w:val="single"/>
              </w:rPr>
              <w:fldChar w:fldCharType="end"/>
            </w:r>
            <w:bookmarkEnd w:id="3"/>
          </w:p>
        </w:tc>
        <w:tc>
          <w:tcPr>
            <w:tcW w:w="1168" w:type="dxa"/>
          </w:tcPr>
          <w:p w14:paraId="707F91B0" w14:textId="27D02C0A" w:rsidR="00825688" w:rsidRPr="005D44F6" w:rsidRDefault="00825688" w:rsidP="00A770AC">
            <w:pPr>
              <w:spacing w:after="0"/>
              <w:rPr>
                <w:rFonts w:ascii="Arial" w:hAnsi="Arial" w:cs="Arial"/>
                <w:sz w:val="16"/>
                <w:szCs w:val="16"/>
              </w:rPr>
            </w:pPr>
            <w:r w:rsidRPr="005D44F6">
              <w:rPr>
                <w:rFonts w:ascii="Arial" w:hAnsi="Arial" w:cs="Arial"/>
                <w:sz w:val="16"/>
                <w:szCs w:val="16"/>
              </w:rPr>
              <w:t>Apple</w:t>
            </w:r>
          </w:p>
        </w:tc>
        <w:tc>
          <w:tcPr>
            <w:tcW w:w="6953" w:type="dxa"/>
          </w:tcPr>
          <w:p w14:paraId="17844688" w14:textId="238CBA1D" w:rsidR="00AB69C5" w:rsidRPr="005D44F6" w:rsidRDefault="00AB69C5" w:rsidP="00A770AC">
            <w:pPr>
              <w:spacing w:after="0"/>
              <w:jc w:val="both"/>
              <w:rPr>
                <w:b/>
                <w:bCs/>
                <w:sz w:val="20"/>
                <w:szCs w:val="20"/>
                <w:u w:val="single"/>
              </w:rPr>
            </w:pPr>
            <w:r w:rsidRPr="005D44F6">
              <w:rPr>
                <w:b/>
                <w:bCs/>
                <w:sz w:val="20"/>
                <w:szCs w:val="20"/>
                <w:u w:val="single"/>
              </w:rPr>
              <w:t>Principle:</w:t>
            </w:r>
          </w:p>
          <w:p w14:paraId="08BE3182" w14:textId="77777777" w:rsidR="00AB69C5" w:rsidRPr="005D44F6" w:rsidRDefault="00AB69C5" w:rsidP="00A770AC">
            <w:pPr>
              <w:spacing w:after="0"/>
              <w:rPr>
                <w:bCs/>
                <w:snapToGrid w:val="0"/>
                <w:sz w:val="20"/>
                <w:szCs w:val="20"/>
              </w:rPr>
            </w:pPr>
            <w:r w:rsidRPr="005D44F6">
              <w:rPr>
                <w:rFonts w:hint="eastAsia"/>
                <w:bCs/>
                <w:snapToGrid w:val="0"/>
                <w:sz w:val="20"/>
                <w:szCs w:val="20"/>
              </w:rPr>
              <w:t>Proposal 1: Th</w:t>
            </w:r>
            <w:r w:rsidRPr="005D44F6">
              <w:rPr>
                <w:bCs/>
                <w:snapToGrid w:val="0"/>
                <w:sz w:val="20"/>
                <w:szCs w:val="20"/>
              </w:rPr>
              <w:t>e criteria to decide which RRM feature for 6G study can be prioritized is:</w:t>
            </w:r>
          </w:p>
          <w:p w14:paraId="037DF989" w14:textId="77777777" w:rsidR="00AB69C5" w:rsidRPr="005D44F6" w:rsidRDefault="00AB69C5" w:rsidP="00A770AC">
            <w:pPr>
              <w:pStyle w:val="aff7"/>
              <w:numPr>
                <w:ilvl w:val="0"/>
                <w:numId w:val="28"/>
              </w:numPr>
              <w:spacing w:after="0"/>
              <w:ind w:firstLineChars="0"/>
              <w:rPr>
                <w:bCs/>
                <w:sz w:val="20"/>
                <w:szCs w:val="20"/>
              </w:rPr>
            </w:pPr>
            <w:r w:rsidRPr="005D44F6">
              <w:rPr>
                <w:bCs/>
                <w:sz w:val="20"/>
                <w:szCs w:val="20"/>
              </w:rPr>
              <w:t>Topics that can be initiated directly in RAN4, less or no dependency on other WGs</w:t>
            </w:r>
          </w:p>
          <w:p w14:paraId="12DA9DD1" w14:textId="77777777" w:rsidR="00AB69C5" w:rsidRPr="005D44F6" w:rsidRDefault="00AB69C5" w:rsidP="00A770AC">
            <w:pPr>
              <w:pStyle w:val="aff7"/>
              <w:numPr>
                <w:ilvl w:val="0"/>
                <w:numId w:val="28"/>
              </w:numPr>
              <w:spacing w:after="0"/>
              <w:ind w:firstLineChars="0"/>
              <w:rPr>
                <w:bCs/>
                <w:sz w:val="20"/>
                <w:szCs w:val="20"/>
              </w:rPr>
            </w:pPr>
            <w:r w:rsidRPr="005D44F6">
              <w:rPr>
                <w:bCs/>
                <w:sz w:val="20"/>
                <w:szCs w:val="20"/>
              </w:rPr>
              <w:t>Topics that have not been specified/studied in 5G RRM</w:t>
            </w:r>
          </w:p>
          <w:p w14:paraId="67E5125F" w14:textId="77777777" w:rsidR="00AB69C5" w:rsidRPr="005D44F6" w:rsidRDefault="00AB69C5" w:rsidP="00A770AC">
            <w:pPr>
              <w:pStyle w:val="aff7"/>
              <w:numPr>
                <w:ilvl w:val="0"/>
                <w:numId w:val="28"/>
              </w:numPr>
              <w:spacing w:after="0"/>
              <w:ind w:firstLineChars="0"/>
              <w:rPr>
                <w:bCs/>
                <w:sz w:val="20"/>
                <w:szCs w:val="20"/>
              </w:rPr>
            </w:pPr>
            <w:r w:rsidRPr="005D44F6">
              <w:rPr>
                <w:bCs/>
                <w:sz w:val="20"/>
                <w:szCs w:val="20"/>
              </w:rPr>
              <w:t>Topics whose study can address the critical/practical pain points in 5G RRM</w:t>
            </w:r>
          </w:p>
          <w:p w14:paraId="0CD6AAC4" w14:textId="36693B1B" w:rsidR="00AB69C5" w:rsidRPr="005D44F6" w:rsidRDefault="00AB69C5" w:rsidP="00A770AC">
            <w:pPr>
              <w:pStyle w:val="aff7"/>
              <w:numPr>
                <w:ilvl w:val="0"/>
                <w:numId w:val="28"/>
              </w:numPr>
              <w:spacing w:after="0"/>
              <w:ind w:firstLineChars="0"/>
              <w:rPr>
                <w:bCs/>
                <w:sz w:val="20"/>
                <w:szCs w:val="20"/>
              </w:rPr>
            </w:pPr>
            <w:r w:rsidRPr="005D44F6">
              <w:rPr>
                <w:bCs/>
                <w:sz w:val="20"/>
                <w:szCs w:val="20"/>
              </w:rPr>
              <w:t>Topics for fundamental feature in RRM (not incremental enhancement from 5G)</w:t>
            </w:r>
          </w:p>
          <w:p w14:paraId="1E17A9A9" w14:textId="77777777" w:rsidR="00AB69C5" w:rsidRPr="005D44F6" w:rsidRDefault="00AB69C5" w:rsidP="00A770AC">
            <w:pPr>
              <w:spacing w:after="0"/>
              <w:jc w:val="both"/>
              <w:rPr>
                <w:b/>
                <w:bCs/>
                <w:sz w:val="20"/>
                <w:szCs w:val="20"/>
                <w:u w:val="single"/>
              </w:rPr>
            </w:pPr>
          </w:p>
          <w:p w14:paraId="17D6D75D" w14:textId="7D71F300"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76A33CDF" w14:textId="77777777" w:rsidR="00AB69C5" w:rsidRPr="005D44F6" w:rsidRDefault="00AB69C5" w:rsidP="00A770AC">
            <w:pPr>
              <w:spacing w:after="0"/>
              <w:jc w:val="both"/>
              <w:rPr>
                <w:sz w:val="20"/>
                <w:szCs w:val="20"/>
              </w:rPr>
            </w:pPr>
            <w:r w:rsidRPr="005D44F6">
              <w:rPr>
                <w:sz w:val="20"/>
                <w:szCs w:val="20"/>
              </w:rPr>
              <w:t>Proposal 2: for MG design scope, following aspects can be prioritized:</w:t>
            </w:r>
          </w:p>
          <w:p w14:paraId="6F633916" w14:textId="77777777" w:rsidR="00AB69C5" w:rsidRPr="005D44F6" w:rsidRDefault="00AB69C5" w:rsidP="00A770AC">
            <w:pPr>
              <w:pStyle w:val="aff7"/>
              <w:widowControl w:val="0"/>
              <w:numPr>
                <w:ilvl w:val="0"/>
                <w:numId w:val="28"/>
              </w:numPr>
              <w:overflowPunct/>
              <w:spacing w:after="0"/>
              <w:ind w:firstLineChars="0"/>
              <w:jc w:val="both"/>
              <w:textAlignment w:val="auto"/>
              <w:rPr>
                <w:sz w:val="20"/>
                <w:szCs w:val="20"/>
              </w:rPr>
            </w:pPr>
            <w:r w:rsidRPr="005D44F6">
              <w:rPr>
                <w:sz w:val="20"/>
                <w:szCs w:val="20"/>
              </w:rPr>
              <w:t>MG pattern reduction from 5G</w:t>
            </w:r>
          </w:p>
          <w:p w14:paraId="4C91E76B" w14:textId="77777777" w:rsidR="00AB69C5" w:rsidRPr="005D44F6" w:rsidRDefault="00AB69C5" w:rsidP="00A770AC">
            <w:pPr>
              <w:pStyle w:val="aff7"/>
              <w:widowControl w:val="0"/>
              <w:numPr>
                <w:ilvl w:val="0"/>
                <w:numId w:val="28"/>
              </w:numPr>
              <w:overflowPunct/>
              <w:spacing w:after="0"/>
              <w:ind w:firstLineChars="0"/>
              <w:jc w:val="both"/>
              <w:textAlignment w:val="auto"/>
              <w:rPr>
                <w:sz w:val="20"/>
                <w:szCs w:val="20"/>
              </w:rPr>
            </w:pPr>
            <w:r w:rsidRPr="005D44F6">
              <w:rPr>
                <w:sz w:val="20"/>
                <w:szCs w:val="20"/>
              </w:rPr>
              <w:t>Unified MG concept in 6G</w:t>
            </w:r>
          </w:p>
          <w:p w14:paraId="1467D967"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Unified MG configuration</w:t>
            </w:r>
          </w:p>
          <w:p w14:paraId="6F0BFC9D"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Unified MG for NR MG and NR scheduling restriction</w:t>
            </w:r>
          </w:p>
          <w:p w14:paraId="39E6F5B7"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Unified MG sharing among intra-frequency, inter-frequency, and inter-RAT measurement (including L3 and L1 measurement)</w:t>
            </w:r>
          </w:p>
          <w:p w14:paraId="6C6D4FDC"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 xml:space="preserve">Unified MG for different feature related measurements, e.g., RRM measurement, MUSIM related measurement, positioning measurement, and </w:t>
            </w:r>
            <w:proofErr w:type="spellStart"/>
            <w:r w:rsidRPr="005D44F6">
              <w:rPr>
                <w:sz w:val="20"/>
                <w:szCs w:val="20"/>
              </w:rPr>
              <w:t>etc</w:t>
            </w:r>
            <w:proofErr w:type="spellEnd"/>
          </w:p>
          <w:p w14:paraId="389D97B8" w14:textId="77777777" w:rsidR="00AB69C5" w:rsidRPr="005D44F6" w:rsidRDefault="00AB69C5" w:rsidP="00A770AC">
            <w:pPr>
              <w:pStyle w:val="aff7"/>
              <w:widowControl w:val="0"/>
              <w:numPr>
                <w:ilvl w:val="0"/>
                <w:numId w:val="28"/>
              </w:numPr>
              <w:overflowPunct/>
              <w:spacing w:after="0"/>
              <w:ind w:firstLineChars="0"/>
              <w:jc w:val="both"/>
              <w:textAlignment w:val="auto"/>
              <w:rPr>
                <w:sz w:val="20"/>
                <w:szCs w:val="20"/>
              </w:rPr>
            </w:pPr>
            <w:r w:rsidRPr="005D44F6">
              <w:rPr>
                <w:sz w:val="20"/>
                <w:szCs w:val="20"/>
              </w:rPr>
              <w:t>Adapative MG operation,</w:t>
            </w:r>
          </w:p>
          <w:p w14:paraId="10D23DCC"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UE assisted MG configuration, e.g., MG requesting by UE</w:t>
            </w:r>
          </w:p>
          <w:p w14:paraId="6C996751"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MG activation/deactivation</w:t>
            </w:r>
            <w:r w:rsidRPr="005D44F6">
              <w:rPr>
                <w:rFonts w:hint="eastAsia"/>
                <w:sz w:val="20"/>
                <w:szCs w:val="20"/>
              </w:rPr>
              <w:t>/cancellation</w:t>
            </w:r>
            <w:r w:rsidRPr="005D44F6">
              <w:rPr>
                <w:sz w:val="20"/>
                <w:szCs w:val="20"/>
              </w:rPr>
              <w:t>/skipping</w:t>
            </w:r>
          </w:p>
          <w:p w14:paraId="541D6EB5" w14:textId="77777777" w:rsidR="00AB69C5" w:rsidRPr="005D44F6" w:rsidRDefault="00AB69C5" w:rsidP="00A770AC">
            <w:pPr>
              <w:pStyle w:val="aff7"/>
              <w:widowControl w:val="0"/>
              <w:numPr>
                <w:ilvl w:val="0"/>
                <w:numId w:val="28"/>
              </w:numPr>
              <w:overflowPunct/>
              <w:spacing w:after="0"/>
              <w:ind w:firstLineChars="0"/>
              <w:jc w:val="both"/>
              <w:textAlignment w:val="auto"/>
              <w:rPr>
                <w:sz w:val="20"/>
                <w:szCs w:val="20"/>
              </w:rPr>
            </w:pPr>
            <w:r w:rsidRPr="005D44F6">
              <w:rPr>
                <w:sz w:val="20"/>
                <w:szCs w:val="20"/>
              </w:rPr>
              <w:t>Multi-CC measurements in MG</w:t>
            </w:r>
          </w:p>
          <w:p w14:paraId="043C508E" w14:textId="77777777" w:rsidR="00AB69C5" w:rsidRPr="005D44F6" w:rsidRDefault="00AB69C5" w:rsidP="00A770AC">
            <w:pPr>
              <w:spacing w:after="0"/>
              <w:jc w:val="both"/>
              <w:rPr>
                <w:b/>
                <w:bCs/>
                <w:sz w:val="20"/>
                <w:szCs w:val="20"/>
                <w:u w:val="single"/>
              </w:rPr>
            </w:pPr>
          </w:p>
          <w:p w14:paraId="25C932F2" w14:textId="40D69C70" w:rsidR="00825688" w:rsidRPr="005D44F6" w:rsidRDefault="00825688" w:rsidP="00A770AC">
            <w:pPr>
              <w:spacing w:after="0"/>
              <w:jc w:val="both"/>
              <w:rPr>
                <w:b/>
                <w:bCs/>
                <w:sz w:val="20"/>
                <w:szCs w:val="20"/>
                <w:u w:val="single"/>
              </w:rPr>
            </w:pPr>
            <w:r w:rsidRPr="005D44F6">
              <w:rPr>
                <w:b/>
                <w:bCs/>
                <w:sz w:val="20"/>
                <w:szCs w:val="20"/>
                <w:u w:val="single"/>
              </w:rPr>
              <w:t>Interruption</w:t>
            </w:r>
          </w:p>
          <w:p w14:paraId="32B42FDA" w14:textId="77777777" w:rsidR="00825688" w:rsidRPr="005D44F6" w:rsidRDefault="00825688" w:rsidP="00A770AC">
            <w:pPr>
              <w:spacing w:after="0"/>
              <w:jc w:val="both"/>
              <w:rPr>
                <w:b/>
                <w:bCs/>
                <w:sz w:val="20"/>
                <w:szCs w:val="20"/>
                <w:u w:val="single"/>
              </w:rPr>
            </w:pPr>
          </w:p>
          <w:p w14:paraId="459C920A"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0A4E0AEC" w14:textId="77777777" w:rsidR="00AB69C5" w:rsidRPr="005D44F6" w:rsidRDefault="00AB69C5" w:rsidP="00A770AC">
            <w:pPr>
              <w:spacing w:after="0"/>
              <w:rPr>
                <w:b/>
                <w:bCs/>
                <w:sz w:val="20"/>
                <w:szCs w:val="20"/>
                <w:u w:val="single"/>
              </w:rPr>
            </w:pPr>
          </w:p>
          <w:p w14:paraId="2195C3E8" w14:textId="77777777" w:rsidR="00AB69C5" w:rsidRPr="005D44F6" w:rsidRDefault="00AB69C5" w:rsidP="00A770AC">
            <w:pPr>
              <w:pStyle w:val="aff7"/>
              <w:numPr>
                <w:ilvl w:val="0"/>
                <w:numId w:val="23"/>
              </w:numPr>
              <w:spacing w:after="0"/>
              <w:ind w:left="360" w:firstLineChars="0"/>
              <w:jc w:val="both"/>
              <w:rPr>
                <w:b/>
                <w:bCs/>
                <w:sz w:val="20"/>
                <w:szCs w:val="20"/>
              </w:rPr>
            </w:pPr>
            <w:r w:rsidRPr="005D44F6">
              <w:rPr>
                <w:b/>
                <w:bCs/>
                <w:sz w:val="20"/>
                <w:szCs w:val="20"/>
              </w:rPr>
              <w:t>Virtual RRM UE group</w:t>
            </w:r>
          </w:p>
          <w:p w14:paraId="4264FB97" w14:textId="77777777" w:rsidR="00AB69C5" w:rsidRPr="005D44F6" w:rsidRDefault="00AB69C5" w:rsidP="00A770AC">
            <w:pPr>
              <w:spacing w:after="0"/>
              <w:jc w:val="both"/>
              <w:rPr>
                <w:sz w:val="20"/>
                <w:szCs w:val="20"/>
              </w:rPr>
            </w:pPr>
            <w:r w:rsidRPr="005D44F6">
              <w:rPr>
                <w:sz w:val="20"/>
                <w:szCs w:val="20"/>
              </w:rPr>
              <w:t>Proposal 3: virtual UE group for RRM is discussed in Rel-20 6G SI from RAN4 RRM perspective.</w:t>
            </w:r>
          </w:p>
          <w:p w14:paraId="37149936" w14:textId="77777777" w:rsidR="00AB69C5" w:rsidRPr="005D44F6" w:rsidRDefault="00AB69C5" w:rsidP="00A770AC">
            <w:pPr>
              <w:spacing w:after="0"/>
              <w:jc w:val="both"/>
              <w:rPr>
                <w:sz w:val="20"/>
                <w:szCs w:val="20"/>
              </w:rPr>
            </w:pPr>
            <w:r w:rsidRPr="005D44F6">
              <w:rPr>
                <w:sz w:val="20"/>
                <w:szCs w:val="20"/>
              </w:rPr>
              <w:t>Proposal 4: for virtual UE group for RRM, following aspects can be studied:</w:t>
            </w:r>
          </w:p>
          <w:p w14:paraId="2C467FCA" w14:textId="77777777" w:rsidR="00AB69C5" w:rsidRPr="005D44F6" w:rsidRDefault="00AB69C5" w:rsidP="00A770AC">
            <w:pPr>
              <w:pStyle w:val="aff7"/>
              <w:widowControl w:val="0"/>
              <w:numPr>
                <w:ilvl w:val="0"/>
                <w:numId w:val="28"/>
              </w:numPr>
              <w:overflowPunct/>
              <w:spacing w:after="0"/>
              <w:ind w:firstLineChars="0"/>
              <w:jc w:val="both"/>
              <w:textAlignment w:val="auto"/>
              <w:rPr>
                <w:sz w:val="20"/>
                <w:szCs w:val="20"/>
              </w:rPr>
            </w:pPr>
            <w:r w:rsidRPr="005D44F6">
              <w:rPr>
                <w:sz w:val="20"/>
                <w:szCs w:val="20"/>
              </w:rPr>
              <w:t>Study the feasibility of UE grouping, including:</w:t>
            </w:r>
          </w:p>
          <w:p w14:paraId="27A133B0"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The principle of UE grouping</w:t>
            </w:r>
          </w:p>
          <w:p w14:paraId="6E48AF77"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Feasibility of the information exchange among grouped UEs</w:t>
            </w:r>
          </w:p>
          <w:p w14:paraId="758061D6" w14:textId="77777777" w:rsidR="00AB69C5" w:rsidRPr="005D44F6" w:rsidRDefault="00AB69C5" w:rsidP="00A770AC">
            <w:pPr>
              <w:pStyle w:val="aff7"/>
              <w:widowControl w:val="0"/>
              <w:numPr>
                <w:ilvl w:val="2"/>
                <w:numId w:val="28"/>
              </w:numPr>
              <w:overflowPunct/>
              <w:spacing w:after="0"/>
              <w:ind w:firstLineChars="0"/>
              <w:jc w:val="both"/>
              <w:textAlignment w:val="auto"/>
              <w:rPr>
                <w:sz w:val="20"/>
                <w:szCs w:val="20"/>
              </w:rPr>
            </w:pPr>
            <w:r w:rsidRPr="005D44F6">
              <w:rPr>
                <w:sz w:val="20"/>
                <w:szCs w:val="20"/>
              </w:rPr>
              <w:t>E.g., no information exchange or limited information exchange between UEs</w:t>
            </w:r>
          </w:p>
          <w:p w14:paraId="59364773" w14:textId="77777777" w:rsidR="00AB69C5" w:rsidRPr="005D44F6" w:rsidRDefault="00AB69C5" w:rsidP="00A770AC">
            <w:pPr>
              <w:pStyle w:val="aff7"/>
              <w:widowControl w:val="0"/>
              <w:numPr>
                <w:ilvl w:val="0"/>
                <w:numId w:val="28"/>
              </w:numPr>
              <w:overflowPunct/>
              <w:spacing w:after="0"/>
              <w:ind w:firstLineChars="0"/>
              <w:jc w:val="both"/>
              <w:textAlignment w:val="auto"/>
              <w:rPr>
                <w:sz w:val="20"/>
                <w:szCs w:val="20"/>
              </w:rPr>
            </w:pPr>
            <w:r w:rsidRPr="005D44F6">
              <w:rPr>
                <w:sz w:val="20"/>
                <w:szCs w:val="20"/>
              </w:rPr>
              <w:lastRenderedPageBreak/>
              <w:t xml:space="preserve">Study the potential gain from the perspectives of system performance, power consumption and measurement overhead, </w:t>
            </w:r>
            <w:r w:rsidRPr="005D44F6">
              <w:rPr>
                <w:rFonts w:hint="eastAsia"/>
                <w:sz w:val="20"/>
                <w:szCs w:val="20"/>
              </w:rPr>
              <w:t>i.e.</w:t>
            </w:r>
            <w:r w:rsidRPr="005D44F6">
              <w:rPr>
                <w:sz w:val="20"/>
                <w:szCs w:val="20"/>
              </w:rPr>
              <w:t>, RRM impacts of UE group for RRM measurements</w:t>
            </w:r>
          </w:p>
          <w:p w14:paraId="125FF899" w14:textId="77777777" w:rsidR="00AB69C5" w:rsidRPr="005D44F6" w:rsidRDefault="00AB69C5" w:rsidP="00A770AC">
            <w:pPr>
              <w:pStyle w:val="aff7"/>
              <w:widowControl w:val="0"/>
              <w:numPr>
                <w:ilvl w:val="0"/>
                <w:numId w:val="28"/>
              </w:numPr>
              <w:overflowPunct/>
              <w:spacing w:after="0"/>
              <w:ind w:firstLineChars="0"/>
              <w:jc w:val="both"/>
              <w:textAlignment w:val="auto"/>
              <w:rPr>
                <w:sz w:val="20"/>
                <w:szCs w:val="20"/>
              </w:rPr>
            </w:pPr>
            <w:r w:rsidRPr="005D44F6">
              <w:rPr>
                <w:sz w:val="20"/>
                <w:szCs w:val="20"/>
              </w:rPr>
              <w:t>Study the potential NW impact of utilizing UE group for RRM</w:t>
            </w:r>
          </w:p>
          <w:p w14:paraId="61B91A2F" w14:textId="1F13429A" w:rsidR="00AB69C5" w:rsidRPr="005D44F6" w:rsidRDefault="00AB69C5" w:rsidP="00A770AC">
            <w:pPr>
              <w:pStyle w:val="aff7"/>
              <w:numPr>
                <w:ilvl w:val="0"/>
                <w:numId w:val="23"/>
              </w:numPr>
              <w:spacing w:after="0"/>
              <w:ind w:left="360" w:firstLineChars="0"/>
              <w:jc w:val="both"/>
              <w:rPr>
                <w:b/>
                <w:bCs/>
                <w:sz w:val="20"/>
                <w:szCs w:val="20"/>
              </w:rPr>
            </w:pPr>
            <w:r w:rsidRPr="005D44F6">
              <w:rPr>
                <w:b/>
                <w:bCs/>
                <w:sz w:val="20"/>
                <w:szCs w:val="20"/>
              </w:rPr>
              <w:t>RRM measurement quantity</w:t>
            </w:r>
          </w:p>
          <w:p w14:paraId="26FFCA0C" w14:textId="14A3EF6A" w:rsidR="00AB69C5" w:rsidRPr="005D44F6" w:rsidRDefault="00AB69C5" w:rsidP="00A770AC">
            <w:pPr>
              <w:spacing w:after="0"/>
              <w:jc w:val="both"/>
              <w:rPr>
                <w:sz w:val="20"/>
                <w:szCs w:val="20"/>
              </w:rPr>
            </w:pPr>
            <w:r w:rsidRPr="005D44F6">
              <w:rPr>
                <w:sz w:val="20"/>
                <w:szCs w:val="20"/>
              </w:rPr>
              <w:t>Proposal 5: RAN4 to study the RRM measurement quantity in 6G RRM framework.</w:t>
            </w:r>
          </w:p>
          <w:p w14:paraId="487F72E0" w14:textId="77777777" w:rsidR="00AB69C5" w:rsidRPr="005D44F6" w:rsidRDefault="00AB69C5" w:rsidP="00A770AC">
            <w:pPr>
              <w:spacing w:after="0"/>
              <w:rPr>
                <w:b/>
                <w:bCs/>
                <w:sz w:val="20"/>
                <w:szCs w:val="20"/>
                <w:u w:val="single"/>
              </w:rPr>
            </w:pPr>
          </w:p>
          <w:p w14:paraId="229B6D4A" w14:textId="77777777" w:rsidR="00825688" w:rsidRPr="005D44F6" w:rsidRDefault="00825688" w:rsidP="00A770AC">
            <w:pPr>
              <w:spacing w:after="0"/>
              <w:jc w:val="both"/>
              <w:rPr>
                <w:sz w:val="20"/>
                <w:szCs w:val="20"/>
              </w:rPr>
            </w:pPr>
          </w:p>
          <w:p w14:paraId="3FBC79B0"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01AB1115" w14:textId="3D2E173F" w:rsidR="00AB69C5" w:rsidRPr="005D44F6" w:rsidRDefault="00AB69C5" w:rsidP="00A770AC">
            <w:pPr>
              <w:spacing w:after="0"/>
              <w:jc w:val="both"/>
              <w:rPr>
                <w:sz w:val="20"/>
                <w:szCs w:val="20"/>
              </w:rPr>
            </w:pPr>
            <w:r w:rsidRPr="005D44F6">
              <w:rPr>
                <w:sz w:val="20"/>
                <w:szCs w:val="20"/>
              </w:rPr>
              <w:t>Proposal 6: RAN4 to start from mobility related RRM solutions with less RAN1/2-dependency, i.e., latency and/or interruption reduction for mobility through RAN4-defined components.</w:t>
            </w:r>
          </w:p>
          <w:p w14:paraId="76D71540" w14:textId="77777777" w:rsidR="00AB69C5" w:rsidRPr="005D44F6" w:rsidRDefault="00AB69C5" w:rsidP="00A770AC">
            <w:pPr>
              <w:spacing w:after="0"/>
              <w:jc w:val="both"/>
              <w:rPr>
                <w:sz w:val="20"/>
                <w:szCs w:val="20"/>
              </w:rPr>
            </w:pPr>
          </w:p>
          <w:p w14:paraId="0DC4C262" w14:textId="77777777" w:rsidR="00AB69C5" w:rsidRPr="005D44F6" w:rsidRDefault="00AB69C5"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4B9998B5" w14:textId="77777777" w:rsidR="00AB69C5" w:rsidRPr="005D44F6" w:rsidRDefault="00AB69C5" w:rsidP="00A770AC">
            <w:pPr>
              <w:spacing w:after="0"/>
              <w:jc w:val="both"/>
              <w:rPr>
                <w:sz w:val="20"/>
                <w:szCs w:val="20"/>
              </w:rPr>
            </w:pPr>
            <w:r w:rsidRPr="005D44F6">
              <w:rPr>
                <w:sz w:val="20"/>
                <w:szCs w:val="20"/>
              </w:rPr>
              <w:t>Proposal 7: for study on RRM enhancement for mobility, following can be studied:</w:t>
            </w:r>
          </w:p>
          <w:p w14:paraId="5E843184" w14:textId="77777777" w:rsidR="00AB69C5" w:rsidRPr="005D44F6" w:rsidRDefault="00AB69C5" w:rsidP="00A770AC">
            <w:pPr>
              <w:pStyle w:val="aff7"/>
              <w:widowControl w:val="0"/>
              <w:numPr>
                <w:ilvl w:val="0"/>
                <w:numId w:val="28"/>
              </w:numPr>
              <w:overflowPunct/>
              <w:spacing w:after="0"/>
              <w:ind w:firstLineChars="0"/>
              <w:jc w:val="both"/>
              <w:textAlignment w:val="auto"/>
              <w:rPr>
                <w:sz w:val="20"/>
                <w:szCs w:val="20"/>
              </w:rPr>
            </w:pPr>
            <w:r w:rsidRPr="005D44F6">
              <w:rPr>
                <w:sz w:val="20"/>
                <w:szCs w:val="20"/>
              </w:rPr>
              <w:t>study the latency and/or interruption reduction for mobility through RAN4-defined components, including the followings:</w:t>
            </w:r>
          </w:p>
          <w:p w14:paraId="106C8606"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RRM part reduction during handover and cell reselection, e.g., L1/L3 measurement, beam sweeping, and etc.</w:t>
            </w:r>
          </w:p>
          <w:p w14:paraId="2E5E4B54" w14:textId="77777777" w:rsidR="00AB69C5" w:rsidRPr="005D44F6" w:rsidRDefault="00AB69C5" w:rsidP="00A770AC">
            <w:pPr>
              <w:pStyle w:val="aff7"/>
              <w:widowControl w:val="0"/>
              <w:numPr>
                <w:ilvl w:val="1"/>
                <w:numId w:val="28"/>
              </w:numPr>
              <w:overflowPunct/>
              <w:spacing w:after="0"/>
              <w:ind w:firstLineChars="0"/>
              <w:jc w:val="both"/>
              <w:textAlignment w:val="auto"/>
              <w:rPr>
                <w:sz w:val="20"/>
                <w:szCs w:val="20"/>
              </w:rPr>
            </w:pPr>
            <w:r w:rsidRPr="005D44F6">
              <w:rPr>
                <w:sz w:val="20"/>
                <w:szCs w:val="20"/>
              </w:rPr>
              <w:t>Scenarios/conditions for such reduction (known, unknown, or other status)</w:t>
            </w:r>
          </w:p>
          <w:p w14:paraId="245C8E1D" w14:textId="77777777" w:rsidR="00AB69C5" w:rsidRPr="005D44F6" w:rsidRDefault="00AB69C5" w:rsidP="00A770AC">
            <w:pPr>
              <w:spacing w:after="0"/>
              <w:jc w:val="both"/>
              <w:rPr>
                <w:sz w:val="20"/>
                <w:szCs w:val="20"/>
              </w:rPr>
            </w:pPr>
          </w:p>
          <w:p w14:paraId="3C952B8E" w14:textId="77777777" w:rsidR="00825688" w:rsidRPr="005D44F6" w:rsidRDefault="00825688" w:rsidP="00A770AC">
            <w:pPr>
              <w:spacing w:after="0"/>
              <w:jc w:val="both"/>
              <w:rPr>
                <w:sz w:val="20"/>
                <w:szCs w:val="20"/>
              </w:rPr>
            </w:pPr>
          </w:p>
          <w:p w14:paraId="41B4BF87"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08F7732F" w14:textId="5331C99E" w:rsidR="00AB69C5" w:rsidRPr="005D44F6" w:rsidRDefault="00AB69C5" w:rsidP="00A770AC">
            <w:pPr>
              <w:spacing w:after="0"/>
              <w:jc w:val="both"/>
              <w:rPr>
                <w:sz w:val="20"/>
                <w:szCs w:val="20"/>
              </w:rPr>
            </w:pPr>
            <w:r w:rsidRPr="005D44F6">
              <w:rPr>
                <w:sz w:val="20"/>
                <w:szCs w:val="20"/>
              </w:rPr>
              <w:t>Proposal 8: RAN4 defer the study of power efficiency related features in last meeting WF[R4-2514644] until sufficient conclusions from other WGs are available.</w:t>
            </w:r>
          </w:p>
          <w:p w14:paraId="4E2468D2" w14:textId="77777777" w:rsidR="00825688" w:rsidRPr="005D44F6" w:rsidRDefault="00825688" w:rsidP="00A770AC">
            <w:pPr>
              <w:spacing w:after="0"/>
              <w:jc w:val="both"/>
              <w:rPr>
                <w:sz w:val="20"/>
                <w:szCs w:val="20"/>
              </w:rPr>
            </w:pPr>
          </w:p>
          <w:p w14:paraId="65D624C4"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634D634B" w14:textId="56FD7188" w:rsidR="00825688" w:rsidRPr="005D44F6" w:rsidRDefault="00AB69C5" w:rsidP="00A770AC">
            <w:pPr>
              <w:spacing w:after="0"/>
              <w:rPr>
                <w:sz w:val="20"/>
                <w:szCs w:val="20"/>
              </w:rPr>
            </w:pPr>
            <w:r w:rsidRPr="005D44F6">
              <w:rPr>
                <w:sz w:val="20"/>
                <w:szCs w:val="20"/>
              </w:rPr>
              <w:t>Proposal 9: RAN4 defer the study of spectrum aggregation and CA related features in last meeting WF[R4-2514644] until sufficient conclusions from other WGs and RF session are available.</w:t>
            </w:r>
          </w:p>
          <w:p w14:paraId="2AE72A42"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1AE12C86" w14:textId="33A239FB" w:rsidR="00AB69C5" w:rsidRPr="005D44F6" w:rsidRDefault="00AB69C5" w:rsidP="00A770AC">
            <w:pPr>
              <w:spacing w:after="0"/>
              <w:jc w:val="both"/>
              <w:rPr>
                <w:sz w:val="20"/>
                <w:szCs w:val="20"/>
              </w:rPr>
            </w:pPr>
            <w:r w:rsidRPr="005D44F6">
              <w:rPr>
                <w:sz w:val="20"/>
                <w:szCs w:val="20"/>
              </w:rPr>
              <w:t xml:space="preserve">Proposal 10: RAN4 defer the MIMO and </w:t>
            </w:r>
            <w:proofErr w:type="spellStart"/>
            <w:r w:rsidRPr="005D44F6">
              <w:rPr>
                <w:sz w:val="20"/>
                <w:szCs w:val="20"/>
              </w:rPr>
              <w:t>mTRP</w:t>
            </w:r>
            <w:proofErr w:type="spellEnd"/>
            <w:r w:rsidRPr="005D44F6">
              <w:rPr>
                <w:sz w:val="20"/>
                <w:szCs w:val="20"/>
              </w:rPr>
              <w:t xml:space="preserve"> operation related features in last meeting WF[R4-2514644] until sufficient conclusions from other WGs are available.</w:t>
            </w:r>
          </w:p>
          <w:p w14:paraId="014D030B" w14:textId="77777777" w:rsidR="00825688" w:rsidRPr="005D44F6" w:rsidRDefault="00825688" w:rsidP="00A770AC">
            <w:pPr>
              <w:spacing w:after="0"/>
              <w:jc w:val="both"/>
              <w:rPr>
                <w:sz w:val="20"/>
                <w:szCs w:val="20"/>
              </w:rPr>
            </w:pPr>
          </w:p>
          <w:p w14:paraId="027A610A"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05B0D825" w14:textId="77777777" w:rsidR="00AB69C5" w:rsidRPr="005D44F6" w:rsidRDefault="00AB69C5" w:rsidP="00A770AC">
            <w:pPr>
              <w:spacing w:after="0"/>
              <w:jc w:val="both"/>
              <w:rPr>
                <w:sz w:val="20"/>
                <w:szCs w:val="20"/>
              </w:rPr>
            </w:pPr>
            <w:r w:rsidRPr="005D44F6">
              <w:rPr>
                <w:sz w:val="20"/>
                <w:szCs w:val="20"/>
              </w:rPr>
              <w:t>Proposal 11: RAN4 defer the NTN related RRM study until sufficient conclusions from other WGs are available.</w:t>
            </w:r>
          </w:p>
          <w:p w14:paraId="2BE97E46" w14:textId="77777777" w:rsidR="00825688" w:rsidRPr="005D44F6" w:rsidRDefault="00825688" w:rsidP="00A770AC">
            <w:pPr>
              <w:spacing w:after="0"/>
              <w:jc w:val="both"/>
              <w:rPr>
                <w:sz w:val="20"/>
                <w:szCs w:val="20"/>
              </w:rPr>
            </w:pPr>
          </w:p>
          <w:p w14:paraId="379E06E7"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1A527037" w14:textId="77777777" w:rsidR="00AB69C5" w:rsidRPr="005D44F6" w:rsidRDefault="00AB69C5" w:rsidP="00A770AC">
            <w:pPr>
              <w:spacing w:after="0"/>
              <w:rPr>
                <w:snapToGrid w:val="0"/>
                <w:sz w:val="20"/>
                <w:szCs w:val="20"/>
                <w:u w:val="single"/>
              </w:rPr>
            </w:pPr>
            <w:r w:rsidRPr="005D44F6">
              <w:rPr>
                <w:sz w:val="20"/>
                <w:szCs w:val="20"/>
              </w:rPr>
              <w:t>Proposal 12: RAN4 defer the initial access related RRM study until sufficient conclusions from other WGs are available.</w:t>
            </w:r>
          </w:p>
          <w:p w14:paraId="60EBB9F2" w14:textId="77777777" w:rsidR="00825688" w:rsidRPr="005D44F6" w:rsidRDefault="00825688" w:rsidP="00A770AC">
            <w:pPr>
              <w:spacing w:after="0"/>
              <w:jc w:val="both"/>
              <w:rPr>
                <w:iCs/>
                <w:sz w:val="20"/>
                <w:szCs w:val="20"/>
              </w:rPr>
            </w:pPr>
          </w:p>
        </w:tc>
      </w:tr>
      <w:tr w:rsidR="00825688" w:rsidRPr="005D44F6" w14:paraId="79433449" w14:textId="77777777" w:rsidTr="00825688">
        <w:trPr>
          <w:trHeight w:val="468"/>
        </w:trPr>
        <w:tc>
          <w:tcPr>
            <w:tcW w:w="1510" w:type="dxa"/>
          </w:tcPr>
          <w:p w14:paraId="72B2B156" w14:textId="4FD7396A" w:rsidR="00825688" w:rsidRPr="005D44F6" w:rsidRDefault="003B105E" w:rsidP="00A770AC">
            <w:pPr>
              <w:spacing w:after="0"/>
            </w:pPr>
            <w:hyperlink r:id="rId23" w:history="1">
              <w:r w:rsidR="00825688" w:rsidRPr="005D44F6">
                <w:rPr>
                  <w:rStyle w:val="aff2"/>
                  <w:rFonts w:ascii="Arial" w:hAnsi="Arial" w:cs="Arial"/>
                  <w:b/>
                  <w:bCs/>
                  <w:sz w:val="16"/>
                  <w:szCs w:val="16"/>
                </w:rPr>
                <w:t>R4-2520806</w:t>
              </w:r>
            </w:hyperlink>
          </w:p>
        </w:tc>
        <w:tc>
          <w:tcPr>
            <w:tcW w:w="1168" w:type="dxa"/>
          </w:tcPr>
          <w:p w14:paraId="4C4A2761" w14:textId="783656AB" w:rsidR="00825688" w:rsidRPr="005D44F6" w:rsidRDefault="00825688" w:rsidP="00A770AC">
            <w:pPr>
              <w:spacing w:after="0"/>
              <w:rPr>
                <w:rFonts w:ascii="Arial" w:hAnsi="Arial" w:cs="Arial"/>
                <w:sz w:val="16"/>
                <w:szCs w:val="16"/>
              </w:rPr>
            </w:pPr>
            <w:r w:rsidRPr="005D44F6">
              <w:rPr>
                <w:rFonts w:ascii="Arial" w:hAnsi="Arial" w:cs="Arial"/>
                <w:sz w:val="16"/>
                <w:szCs w:val="16"/>
              </w:rPr>
              <w:t>China Telecom</w:t>
            </w:r>
          </w:p>
        </w:tc>
        <w:tc>
          <w:tcPr>
            <w:tcW w:w="6953" w:type="dxa"/>
          </w:tcPr>
          <w:p w14:paraId="6867262C" w14:textId="77777777" w:rsidR="00212E80" w:rsidRPr="005D44F6" w:rsidRDefault="00212E80" w:rsidP="00A770AC">
            <w:pPr>
              <w:spacing w:after="0"/>
              <w:jc w:val="both"/>
              <w:rPr>
                <w:b/>
                <w:bCs/>
                <w:sz w:val="20"/>
                <w:szCs w:val="20"/>
                <w:u w:val="single"/>
              </w:rPr>
            </w:pPr>
            <w:r w:rsidRPr="005D44F6">
              <w:rPr>
                <w:b/>
                <w:bCs/>
                <w:sz w:val="20"/>
                <w:szCs w:val="20"/>
                <w:u w:val="single"/>
              </w:rPr>
              <w:t>Spectrum aggregation related RRM</w:t>
            </w:r>
          </w:p>
          <w:p w14:paraId="7F4A3735" w14:textId="77777777" w:rsidR="00212E80" w:rsidRPr="005D44F6" w:rsidRDefault="00212E80" w:rsidP="00A770AC">
            <w:pPr>
              <w:spacing w:after="0"/>
              <w:rPr>
                <w:rFonts w:eastAsiaTheme="minorEastAsia"/>
                <w:sz w:val="20"/>
                <w:szCs w:val="20"/>
                <w:lang w:val="x-none"/>
              </w:rPr>
            </w:pPr>
            <w:r w:rsidRPr="005D44F6">
              <w:rPr>
                <w:rFonts w:eastAsiaTheme="minorEastAsia" w:hint="eastAsia"/>
                <w:sz w:val="20"/>
                <w:szCs w:val="20"/>
                <w:lang w:val="x-none"/>
              </w:rPr>
              <w:t xml:space="preserve">Proposal 1: For </w:t>
            </w:r>
            <w:r w:rsidRPr="005D44F6">
              <w:rPr>
                <w:rFonts w:eastAsiaTheme="minorEastAsia"/>
                <w:sz w:val="20"/>
                <w:szCs w:val="20"/>
                <w:lang w:val="x-none"/>
              </w:rPr>
              <w:t>Spectrum aggregation and CA related RRM</w:t>
            </w:r>
            <w:r w:rsidRPr="005D44F6">
              <w:rPr>
                <w:rFonts w:eastAsiaTheme="minorEastAsia" w:hint="eastAsia"/>
                <w:sz w:val="20"/>
                <w:szCs w:val="20"/>
                <w:lang w:val="x-none"/>
              </w:rPr>
              <w:t xml:space="preserve">, </w:t>
            </w:r>
            <w:r w:rsidRPr="005D44F6">
              <w:rPr>
                <w:rFonts w:eastAsiaTheme="minorEastAsia"/>
                <w:sz w:val="20"/>
                <w:szCs w:val="20"/>
                <w:lang w:val="x-none"/>
              </w:rPr>
              <w:t>the following topics can be start</w:t>
            </w:r>
            <w:r w:rsidRPr="005D44F6">
              <w:rPr>
                <w:rFonts w:eastAsiaTheme="minorEastAsia" w:hint="eastAsia"/>
                <w:sz w:val="20"/>
                <w:szCs w:val="20"/>
                <w:lang w:val="x-none"/>
              </w:rPr>
              <w:t>ed</w:t>
            </w:r>
            <w:r w:rsidRPr="005D44F6">
              <w:rPr>
                <w:rFonts w:eastAsiaTheme="minorEastAsia"/>
                <w:sz w:val="20"/>
                <w:szCs w:val="20"/>
                <w:lang w:val="x-none"/>
              </w:rPr>
              <w:t xml:space="preserve"> directly in RAN4 RRM</w:t>
            </w:r>
            <w:r w:rsidRPr="005D44F6">
              <w:rPr>
                <w:rFonts w:eastAsiaTheme="minorEastAsia" w:hint="eastAsia"/>
                <w:sz w:val="20"/>
                <w:szCs w:val="20"/>
                <w:lang w:val="x-none"/>
              </w:rPr>
              <w:t>.</w:t>
            </w:r>
          </w:p>
          <w:p w14:paraId="5D34EC28" w14:textId="77777777" w:rsidR="00212E80" w:rsidRPr="005D44F6" w:rsidRDefault="00212E80" w:rsidP="00A770AC">
            <w:pPr>
              <w:pStyle w:val="aff7"/>
              <w:widowControl w:val="0"/>
              <w:numPr>
                <w:ilvl w:val="0"/>
                <w:numId w:val="29"/>
              </w:numPr>
              <w:overflowPunct/>
              <w:autoSpaceDE/>
              <w:autoSpaceDN/>
              <w:adjustRightInd/>
              <w:spacing w:after="0"/>
              <w:ind w:left="987" w:firstLineChars="0"/>
              <w:textAlignment w:val="auto"/>
              <w:rPr>
                <w:rFonts w:eastAsiaTheme="minorEastAsia"/>
                <w:sz w:val="20"/>
                <w:szCs w:val="20"/>
              </w:rPr>
            </w:pPr>
            <w:proofErr w:type="spellStart"/>
            <w:r w:rsidRPr="005D44F6">
              <w:rPr>
                <w:rFonts w:eastAsiaTheme="minorEastAsia"/>
                <w:sz w:val="20"/>
                <w:szCs w:val="20"/>
              </w:rPr>
              <w:t>SCell</w:t>
            </w:r>
            <w:proofErr w:type="spellEnd"/>
            <w:r w:rsidRPr="005D44F6">
              <w:rPr>
                <w:rFonts w:eastAsiaTheme="minorEastAsia"/>
                <w:sz w:val="20"/>
                <w:szCs w:val="20"/>
              </w:rPr>
              <w:t xml:space="preserve"> activation/deactivation, deactivated </w:t>
            </w:r>
            <w:proofErr w:type="spellStart"/>
            <w:r w:rsidRPr="005D44F6">
              <w:rPr>
                <w:rFonts w:eastAsiaTheme="minorEastAsia"/>
                <w:sz w:val="20"/>
                <w:szCs w:val="20"/>
              </w:rPr>
              <w:t>SCell</w:t>
            </w:r>
            <w:proofErr w:type="spellEnd"/>
            <w:r w:rsidRPr="005D44F6">
              <w:rPr>
                <w:rFonts w:eastAsiaTheme="minorEastAsia"/>
                <w:sz w:val="20"/>
                <w:szCs w:val="20"/>
              </w:rPr>
              <w:t xml:space="preserve"> measurement, fast carrier setup based on 6G UE implementations</w:t>
            </w:r>
          </w:p>
          <w:p w14:paraId="525496C4" w14:textId="77777777" w:rsidR="00212E80" w:rsidRPr="005D44F6" w:rsidRDefault="00212E80" w:rsidP="00A770AC">
            <w:pPr>
              <w:pStyle w:val="aff7"/>
              <w:widowControl w:val="0"/>
              <w:numPr>
                <w:ilvl w:val="0"/>
                <w:numId w:val="29"/>
              </w:numPr>
              <w:overflowPunct/>
              <w:autoSpaceDE/>
              <w:autoSpaceDN/>
              <w:adjustRightInd/>
              <w:spacing w:after="0"/>
              <w:ind w:left="987" w:firstLineChars="0"/>
              <w:textAlignment w:val="auto"/>
              <w:rPr>
                <w:rFonts w:eastAsiaTheme="minorEastAsia"/>
                <w:sz w:val="20"/>
                <w:szCs w:val="20"/>
              </w:rPr>
            </w:pPr>
            <w:r w:rsidRPr="005D44F6">
              <w:rPr>
                <w:rFonts w:eastAsiaTheme="minorEastAsia"/>
                <w:sz w:val="20"/>
                <w:szCs w:val="20"/>
              </w:rPr>
              <w:t>RRM conditions and requirements for Single Cell Multi-Carriers</w:t>
            </w:r>
          </w:p>
          <w:p w14:paraId="1228CE0C" w14:textId="77777777" w:rsidR="00212E80" w:rsidRPr="005D44F6" w:rsidRDefault="00212E80" w:rsidP="00A770AC">
            <w:pPr>
              <w:pStyle w:val="aff7"/>
              <w:widowControl w:val="0"/>
              <w:numPr>
                <w:ilvl w:val="0"/>
                <w:numId w:val="29"/>
              </w:numPr>
              <w:overflowPunct/>
              <w:autoSpaceDE/>
              <w:autoSpaceDN/>
              <w:adjustRightInd/>
              <w:spacing w:after="0"/>
              <w:ind w:left="987" w:firstLineChars="0"/>
              <w:textAlignment w:val="auto"/>
              <w:rPr>
                <w:rFonts w:eastAsiaTheme="minorEastAsia"/>
                <w:sz w:val="20"/>
                <w:szCs w:val="20"/>
              </w:rPr>
            </w:pPr>
            <w:r w:rsidRPr="005D44F6">
              <w:rPr>
                <w:rFonts w:eastAsiaTheme="minorEastAsia"/>
                <w:sz w:val="20"/>
                <w:szCs w:val="20"/>
              </w:rPr>
              <w:t>RRM impacts of DL and UL decoupling</w:t>
            </w:r>
          </w:p>
          <w:p w14:paraId="09682C3D" w14:textId="77777777" w:rsidR="00212E80" w:rsidRPr="005D44F6" w:rsidRDefault="00212E80" w:rsidP="00A770AC">
            <w:pPr>
              <w:spacing w:after="0"/>
              <w:jc w:val="both"/>
              <w:rPr>
                <w:b/>
                <w:bCs/>
                <w:sz w:val="20"/>
                <w:szCs w:val="20"/>
                <w:u w:val="single"/>
              </w:rPr>
            </w:pPr>
            <w:r w:rsidRPr="005D44F6">
              <w:rPr>
                <w:b/>
                <w:bCs/>
                <w:sz w:val="20"/>
                <w:szCs w:val="20"/>
                <w:u w:val="single"/>
              </w:rPr>
              <w:t>RRM related energy efficiency</w:t>
            </w:r>
          </w:p>
          <w:p w14:paraId="135513ED" w14:textId="77777777" w:rsidR="00212E80" w:rsidRPr="005D44F6" w:rsidRDefault="00212E80" w:rsidP="00A770AC">
            <w:pPr>
              <w:spacing w:after="0"/>
              <w:rPr>
                <w:rFonts w:eastAsiaTheme="minorEastAsia"/>
                <w:sz w:val="20"/>
                <w:szCs w:val="20"/>
                <w:lang w:val="x-none"/>
              </w:rPr>
            </w:pPr>
            <w:r w:rsidRPr="005D44F6">
              <w:rPr>
                <w:rFonts w:eastAsiaTheme="minorEastAsia" w:hint="eastAsia"/>
                <w:sz w:val="20"/>
                <w:szCs w:val="20"/>
                <w:lang w:val="x-none"/>
              </w:rPr>
              <w:t xml:space="preserve">Proposal 2: For </w:t>
            </w:r>
            <w:r w:rsidRPr="005D44F6">
              <w:rPr>
                <w:rFonts w:eastAsiaTheme="minorEastAsia"/>
                <w:sz w:val="20"/>
                <w:szCs w:val="20"/>
                <w:lang w:val="x-none"/>
              </w:rPr>
              <w:t>RRM related energy efficiency</w:t>
            </w:r>
            <w:r w:rsidRPr="005D44F6">
              <w:rPr>
                <w:rFonts w:eastAsiaTheme="minorEastAsia" w:hint="eastAsia"/>
                <w:sz w:val="20"/>
                <w:szCs w:val="20"/>
                <w:lang w:val="x-none"/>
              </w:rPr>
              <w:t xml:space="preserve">, </w:t>
            </w:r>
            <w:r w:rsidRPr="005D44F6">
              <w:rPr>
                <w:rFonts w:eastAsiaTheme="minorEastAsia"/>
                <w:sz w:val="20"/>
                <w:szCs w:val="20"/>
                <w:lang w:val="x-none"/>
              </w:rPr>
              <w:t>the following topics can be start</w:t>
            </w:r>
            <w:r w:rsidRPr="005D44F6">
              <w:rPr>
                <w:rFonts w:eastAsiaTheme="minorEastAsia" w:hint="eastAsia"/>
                <w:sz w:val="20"/>
                <w:szCs w:val="20"/>
                <w:lang w:val="x-none"/>
              </w:rPr>
              <w:t>ed</w:t>
            </w:r>
            <w:r w:rsidRPr="005D44F6">
              <w:rPr>
                <w:rFonts w:eastAsiaTheme="minorEastAsia"/>
                <w:sz w:val="20"/>
                <w:szCs w:val="20"/>
                <w:lang w:val="x-none"/>
              </w:rPr>
              <w:t xml:space="preserve"> directly in RAN4 RRM</w:t>
            </w:r>
            <w:r w:rsidRPr="005D44F6">
              <w:rPr>
                <w:rFonts w:eastAsiaTheme="minorEastAsia" w:hint="eastAsia"/>
                <w:sz w:val="20"/>
                <w:szCs w:val="20"/>
                <w:lang w:val="x-none"/>
              </w:rPr>
              <w:t xml:space="preserve">. </w:t>
            </w:r>
          </w:p>
          <w:p w14:paraId="41EA1A87" w14:textId="77777777" w:rsidR="00212E80" w:rsidRPr="005D44F6" w:rsidRDefault="00212E80" w:rsidP="00A770AC">
            <w:pPr>
              <w:pStyle w:val="aff7"/>
              <w:widowControl w:val="0"/>
              <w:numPr>
                <w:ilvl w:val="0"/>
                <w:numId w:val="29"/>
              </w:numPr>
              <w:overflowPunct/>
              <w:autoSpaceDE/>
              <w:autoSpaceDN/>
              <w:adjustRightInd/>
              <w:spacing w:after="0"/>
              <w:ind w:left="987" w:firstLineChars="0"/>
              <w:textAlignment w:val="auto"/>
              <w:rPr>
                <w:rFonts w:eastAsiaTheme="minorEastAsia"/>
                <w:sz w:val="20"/>
                <w:szCs w:val="20"/>
              </w:rPr>
            </w:pPr>
            <w:r w:rsidRPr="005D44F6">
              <w:rPr>
                <w:rFonts w:eastAsiaTheme="minorEastAsia"/>
                <w:sz w:val="20"/>
                <w:szCs w:val="20"/>
              </w:rPr>
              <w:t>Network energy saving</w:t>
            </w:r>
          </w:p>
          <w:p w14:paraId="4D08860F" w14:textId="77777777" w:rsidR="00212E80" w:rsidRPr="005D44F6" w:rsidRDefault="00212E80"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RRM for new SSB design</w:t>
            </w:r>
            <w:r w:rsidRPr="005D44F6">
              <w:rPr>
                <w:rFonts w:eastAsiaTheme="minorEastAsia" w:hint="eastAsia"/>
                <w:sz w:val="20"/>
                <w:szCs w:val="20"/>
              </w:rPr>
              <w:t xml:space="preserve"> </w:t>
            </w:r>
            <w:r w:rsidRPr="005D44F6">
              <w:rPr>
                <w:rFonts w:eastAsiaTheme="minorEastAsia"/>
                <w:sz w:val="20"/>
                <w:szCs w:val="20"/>
              </w:rPr>
              <w:t>(e.g., SSB periodicity extension, OD-SSB/OD-SIB1)</w:t>
            </w:r>
          </w:p>
          <w:p w14:paraId="5B0BBF32" w14:textId="77777777" w:rsidR="00212E80" w:rsidRPr="005D44F6" w:rsidRDefault="00212E80"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SSB-less based RRM</w:t>
            </w:r>
          </w:p>
          <w:p w14:paraId="6CB2C185" w14:textId="77777777" w:rsidR="00212E80" w:rsidRPr="005D44F6" w:rsidRDefault="00212E80" w:rsidP="00A770AC">
            <w:pPr>
              <w:pStyle w:val="aff7"/>
              <w:widowControl w:val="0"/>
              <w:numPr>
                <w:ilvl w:val="0"/>
                <w:numId w:val="29"/>
              </w:numPr>
              <w:overflowPunct/>
              <w:autoSpaceDE/>
              <w:autoSpaceDN/>
              <w:adjustRightInd/>
              <w:spacing w:after="0"/>
              <w:ind w:left="987" w:firstLineChars="0"/>
              <w:textAlignment w:val="auto"/>
              <w:rPr>
                <w:rFonts w:eastAsiaTheme="minorEastAsia"/>
                <w:sz w:val="20"/>
                <w:szCs w:val="20"/>
              </w:rPr>
            </w:pPr>
            <w:r w:rsidRPr="005D44F6">
              <w:rPr>
                <w:rFonts w:eastAsiaTheme="minorEastAsia"/>
                <w:sz w:val="20"/>
                <w:szCs w:val="20"/>
              </w:rPr>
              <w:t>UE power saving</w:t>
            </w:r>
          </w:p>
          <w:p w14:paraId="20B6FBC9" w14:textId="77777777" w:rsidR="00212E80" w:rsidRPr="005D44F6" w:rsidRDefault="00212E80"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UE type/state based RRM relaxation</w:t>
            </w:r>
          </w:p>
          <w:p w14:paraId="26E61A39" w14:textId="77777777" w:rsidR="00212E80" w:rsidRPr="005D44F6" w:rsidRDefault="00212E80"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LR based solutions for UE power saving</w:t>
            </w:r>
          </w:p>
          <w:p w14:paraId="6488CC21" w14:textId="77777777" w:rsidR="00212E80" w:rsidRPr="005D44F6" w:rsidRDefault="00212E80"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lastRenderedPageBreak/>
              <w:t>DRX/</w:t>
            </w:r>
            <w:proofErr w:type="spellStart"/>
            <w:r w:rsidRPr="005D44F6">
              <w:rPr>
                <w:rFonts w:eastAsiaTheme="minorEastAsia"/>
                <w:sz w:val="20"/>
                <w:szCs w:val="20"/>
              </w:rPr>
              <w:t>eDRX</w:t>
            </w:r>
            <w:proofErr w:type="spellEnd"/>
            <w:r w:rsidRPr="005D44F6">
              <w:rPr>
                <w:rFonts w:eastAsiaTheme="minorEastAsia"/>
                <w:sz w:val="20"/>
                <w:szCs w:val="20"/>
              </w:rPr>
              <w:t xml:space="preserve"> based measurement</w:t>
            </w:r>
          </w:p>
          <w:p w14:paraId="16E7D35B" w14:textId="77777777" w:rsidR="00825688" w:rsidRPr="005D44F6" w:rsidRDefault="00825688" w:rsidP="00A770AC">
            <w:pPr>
              <w:keepNext/>
              <w:keepLines/>
              <w:widowControl w:val="0"/>
              <w:numPr>
                <w:ilvl w:val="255"/>
                <w:numId w:val="0"/>
              </w:numPr>
              <w:spacing w:after="0"/>
              <w:rPr>
                <w:sz w:val="20"/>
              </w:rPr>
            </w:pPr>
          </w:p>
          <w:p w14:paraId="274180AA" w14:textId="77777777" w:rsidR="00C134E9" w:rsidRPr="005D44F6" w:rsidRDefault="00C134E9" w:rsidP="00A770AC">
            <w:pPr>
              <w:spacing w:after="0"/>
              <w:jc w:val="both"/>
              <w:rPr>
                <w:b/>
                <w:bCs/>
                <w:sz w:val="20"/>
                <w:szCs w:val="20"/>
                <w:u w:val="single"/>
              </w:rPr>
            </w:pPr>
            <w:r w:rsidRPr="005D44F6">
              <w:rPr>
                <w:b/>
                <w:bCs/>
                <w:sz w:val="20"/>
                <w:szCs w:val="20"/>
                <w:u w:val="single"/>
              </w:rPr>
              <w:t>Mobility related RRM</w:t>
            </w:r>
          </w:p>
          <w:p w14:paraId="6BCCB4D2" w14:textId="77777777" w:rsidR="00C134E9" w:rsidRPr="005D44F6" w:rsidRDefault="00C134E9" w:rsidP="00A770AC">
            <w:pPr>
              <w:spacing w:after="0"/>
              <w:rPr>
                <w:rFonts w:eastAsiaTheme="minorEastAsia"/>
                <w:sz w:val="20"/>
                <w:szCs w:val="20"/>
                <w:lang w:val="x-none"/>
              </w:rPr>
            </w:pPr>
            <w:r w:rsidRPr="005D44F6">
              <w:rPr>
                <w:rFonts w:eastAsiaTheme="minorEastAsia" w:hint="eastAsia"/>
                <w:sz w:val="20"/>
                <w:szCs w:val="20"/>
                <w:lang w:val="x-none"/>
              </w:rPr>
              <w:t xml:space="preserve">Proposal 3: For </w:t>
            </w:r>
            <w:r w:rsidRPr="005D44F6">
              <w:rPr>
                <w:rFonts w:eastAsiaTheme="minorEastAsia"/>
                <w:sz w:val="20"/>
                <w:szCs w:val="20"/>
                <w:lang w:val="x-none"/>
              </w:rPr>
              <w:t>Mobility related RRM</w:t>
            </w:r>
            <w:r w:rsidRPr="005D44F6">
              <w:rPr>
                <w:rFonts w:eastAsiaTheme="minorEastAsia" w:hint="eastAsia"/>
                <w:sz w:val="20"/>
                <w:szCs w:val="20"/>
                <w:lang w:val="x-none"/>
              </w:rPr>
              <w:t xml:space="preserve">, </w:t>
            </w:r>
            <w:r w:rsidRPr="005D44F6">
              <w:rPr>
                <w:rFonts w:eastAsiaTheme="minorEastAsia"/>
                <w:sz w:val="20"/>
                <w:szCs w:val="20"/>
                <w:lang w:val="x-none"/>
              </w:rPr>
              <w:t>the following topics can be start</w:t>
            </w:r>
            <w:r w:rsidRPr="005D44F6">
              <w:rPr>
                <w:rFonts w:eastAsiaTheme="minorEastAsia" w:hint="eastAsia"/>
                <w:sz w:val="20"/>
                <w:szCs w:val="20"/>
                <w:lang w:val="x-none"/>
              </w:rPr>
              <w:t>ed</w:t>
            </w:r>
            <w:r w:rsidRPr="005D44F6">
              <w:rPr>
                <w:rFonts w:eastAsiaTheme="minorEastAsia"/>
                <w:sz w:val="20"/>
                <w:szCs w:val="20"/>
                <w:lang w:val="x-none"/>
              </w:rPr>
              <w:t xml:space="preserve"> directly in RAN4 RRM</w:t>
            </w:r>
            <w:r w:rsidRPr="005D44F6">
              <w:rPr>
                <w:rFonts w:eastAsiaTheme="minorEastAsia" w:hint="eastAsia"/>
                <w:sz w:val="20"/>
                <w:szCs w:val="20"/>
                <w:lang w:val="x-none"/>
              </w:rPr>
              <w:t xml:space="preserve">. </w:t>
            </w:r>
          </w:p>
          <w:p w14:paraId="2741DB85" w14:textId="77777777" w:rsidR="00C134E9" w:rsidRPr="005D44F6" w:rsidRDefault="00C134E9" w:rsidP="00A770AC">
            <w:pPr>
              <w:pStyle w:val="aff7"/>
              <w:widowControl w:val="0"/>
              <w:numPr>
                <w:ilvl w:val="0"/>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Latency and/or interruption reduction for mobility through RAN4-defined components</w:t>
            </w:r>
          </w:p>
          <w:p w14:paraId="248F4121" w14:textId="77777777" w:rsidR="00C134E9" w:rsidRPr="005D44F6" w:rsidRDefault="00C134E9"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discuss RRM part reduction during mobility, e.g., L1/L3 measurement, beam sweeping and etc.</w:t>
            </w:r>
          </w:p>
          <w:p w14:paraId="26C2513A" w14:textId="77777777" w:rsidR="00C134E9" w:rsidRPr="005D44F6" w:rsidRDefault="00C134E9"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discuss the scenarios/conditions for such reduction (known, unknown, or other status)</w:t>
            </w:r>
          </w:p>
          <w:p w14:paraId="07B2E76E" w14:textId="77777777" w:rsidR="00C134E9" w:rsidRPr="005D44F6" w:rsidRDefault="00C134E9" w:rsidP="00A770AC">
            <w:pPr>
              <w:pStyle w:val="aff7"/>
              <w:widowControl w:val="0"/>
              <w:numPr>
                <w:ilvl w:val="0"/>
                <w:numId w:val="29"/>
              </w:numPr>
              <w:overflowPunct/>
              <w:autoSpaceDE/>
              <w:autoSpaceDN/>
              <w:adjustRightInd/>
              <w:spacing w:after="0"/>
              <w:ind w:firstLineChars="0"/>
              <w:textAlignment w:val="auto"/>
              <w:rPr>
                <w:rFonts w:eastAsiaTheme="minorEastAsia"/>
                <w:sz w:val="20"/>
                <w:szCs w:val="20"/>
              </w:rPr>
            </w:pPr>
            <w:bookmarkStart w:id="4" w:name="_Hlk212819880"/>
            <w:r w:rsidRPr="005D44F6">
              <w:rPr>
                <w:rFonts w:eastAsiaTheme="minorEastAsia"/>
                <w:sz w:val="20"/>
                <w:szCs w:val="20"/>
              </w:rPr>
              <w:t>Early RRC decoding, and/or, DL/UL sync, and/or, early T/F tracking for mobility</w:t>
            </w:r>
            <w:bookmarkEnd w:id="4"/>
          </w:p>
          <w:p w14:paraId="30758379" w14:textId="77777777" w:rsidR="00C134E9" w:rsidRPr="005D44F6" w:rsidRDefault="00C134E9" w:rsidP="00A770AC">
            <w:pPr>
              <w:keepNext/>
              <w:keepLines/>
              <w:widowControl w:val="0"/>
              <w:numPr>
                <w:ilvl w:val="255"/>
                <w:numId w:val="0"/>
              </w:numPr>
              <w:spacing w:after="0"/>
              <w:rPr>
                <w:sz w:val="20"/>
              </w:rPr>
            </w:pPr>
          </w:p>
          <w:p w14:paraId="7AC8193C" w14:textId="77777777" w:rsidR="00C134E9" w:rsidRPr="005D44F6" w:rsidRDefault="00C134E9" w:rsidP="00A770AC">
            <w:pPr>
              <w:spacing w:after="0"/>
              <w:rPr>
                <w:b/>
                <w:bCs/>
                <w:sz w:val="20"/>
                <w:szCs w:val="20"/>
                <w:u w:val="single"/>
              </w:rPr>
            </w:pPr>
            <w:r w:rsidRPr="005D44F6">
              <w:rPr>
                <w:b/>
                <w:bCs/>
                <w:sz w:val="20"/>
                <w:szCs w:val="20"/>
                <w:u w:val="single"/>
              </w:rPr>
              <w:t>RRM framework</w:t>
            </w:r>
          </w:p>
          <w:p w14:paraId="521B8D12" w14:textId="77777777" w:rsidR="00C134E9" w:rsidRPr="005D44F6" w:rsidRDefault="00C134E9" w:rsidP="00A770AC">
            <w:pPr>
              <w:spacing w:after="0"/>
              <w:rPr>
                <w:rFonts w:eastAsiaTheme="minorEastAsia"/>
                <w:sz w:val="20"/>
                <w:szCs w:val="20"/>
                <w:lang w:val="x-none"/>
              </w:rPr>
            </w:pPr>
            <w:r w:rsidRPr="005D44F6">
              <w:rPr>
                <w:rFonts w:eastAsiaTheme="minorEastAsia" w:hint="eastAsia"/>
                <w:sz w:val="20"/>
                <w:szCs w:val="20"/>
                <w:lang w:val="x-none"/>
              </w:rPr>
              <w:t xml:space="preserve">Proposal 4: For </w:t>
            </w:r>
            <w:r w:rsidRPr="005D44F6">
              <w:rPr>
                <w:rFonts w:eastAsiaTheme="minorEastAsia"/>
                <w:sz w:val="20"/>
                <w:szCs w:val="20"/>
                <w:lang w:val="x-none"/>
              </w:rPr>
              <w:t>RRM framework</w:t>
            </w:r>
            <w:r w:rsidRPr="005D44F6">
              <w:rPr>
                <w:rFonts w:eastAsiaTheme="minorEastAsia" w:hint="eastAsia"/>
                <w:sz w:val="20"/>
                <w:szCs w:val="20"/>
                <w:lang w:val="x-none"/>
              </w:rPr>
              <w:t xml:space="preserve">, </w:t>
            </w:r>
            <w:r w:rsidRPr="005D44F6">
              <w:rPr>
                <w:rFonts w:eastAsiaTheme="minorEastAsia"/>
                <w:sz w:val="20"/>
                <w:szCs w:val="20"/>
                <w:lang w:val="x-none"/>
              </w:rPr>
              <w:t>the following topics can be start</w:t>
            </w:r>
            <w:r w:rsidRPr="005D44F6">
              <w:rPr>
                <w:rFonts w:eastAsiaTheme="minorEastAsia" w:hint="eastAsia"/>
                <w:sz w:val="20"/>
                <w:szCs w:val="20"/>
                <w:lang w:val="x-none"/>
              </w:rPr>
              <w:t>ed</w:t>
            </w:r>
            <w:r w:rsidRPr="005D44F6">
              <w:rPr>
                <w:rFonts w:eastAsiaTheme="minorEastAsia"/>
                <w:sz w:val="20"/>
                <w:szCs w:val="20"/>
                <w:lang w:val="x-none"/>
              </w:rPr>
              <w:t xml:space="preserve"> directly in RAN4 RRM</w:t>
            </w:r>
            <w:r w:rsidRPr="005D44F6">
              <w:rPr>
                <w:rFonts w:eastAsiaTheme="minorEastAsia" w:hint="eastAsia"/>
                <w:sz w:val="20"/>
                <w:szCs w:val="20"/>
                <w:lang w:val="x-none"/>
              </w:rPr>
              <w:t xml:space="preserve">. </w:t>
            </w:r>
          </w:p>
          <w:p w14:paraId="05FFBB1E" w14:textId="77777777" w:rsidR="00C134E9" w:rsidRPr="005D44F6" w:rsidRDefault="00C134E9" w:rsidP="00A770AC">
            <w:pPr>
              <w:pStyle w:val="aff7"/>
              <w:widowControl w:val="0"/>
              <w:numPr>
                <w:ilvl w:val="0"/>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Measurement capability</w:t>
            </w:r>
          </w:p>
          <w:p w14:paraId="3EBA1DA1" w14:textId="77777777" w:rsidR="00C134E9" w:rsidRPr="005D44F6" w:rsidRDefault="00C134E9"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measurement capability for number of cells, beams and frequency layers</w:t>
            </w:r>
          </w:p>
          <w:p w14:paraId="050F7804" w14:textId="77777777" w:rsidR="00C134E9" w:rsidRPr="005D44F6" w:rsidRDefault="00C134E9" w:rsidP="00A770AC">
            <w:pPr>
              <w:pStyle w:val="aff7"/>
              <w:widowControl w:val="0"/>
              <w:numPr>
                <w:ilvl w:val="0"/>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Measurement delay/overhead</w:t>
            </w:r>
          </w:p>
          <w:p w14:paraId="3D7BF2B7" w14:textId="77777777" w:rsidR="00C134E9" w:rsidRPr="005D44F6" w:rsidRDefault="00C134E9"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Searcher number for enhanced simultaneous measurements</w:t>
            </w:r>
          </w:p>
          <w:p w14:paraId="571B3856" w14:textId="77777777" w:rsidR="00C134E9" w:rsidRPr="005D44F6" w:rsidRDefault="00C134E9"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Rx beam sweeping factor reduction</w:t>
            </w:r>
          </w:p>
          <w:p w14:paraId="4A4D1D9F" w14:textId="77777777" w:rsidR="00C134E9" w:rsidRPr="005D44F6" w:rsidRDefault="00C134E9" w:rsidP="00A770AC">
            <w:pPr>
              <w:pStyle w:val="aff7"/>
              <w:widowControl w:val="0"/>
              <w:numPr>
                <w:ilvl w:val="0"/>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Unified measurements</w:t>
            </w:r>
          </w:p>
          <w:p w14:paraId="0B764990" w14:textId="77777777" w:rsidR="00C134E9" w:rsidRPr="005D44F6" w:rsidRDefault="00C134E9" w:rsidP="00A770AC">
            <w:pPr>
              <w:pStyle w:val="aff7"/>
              <w:widowControl w:val="0"/>
              <w:numPr>
                <w:ilvl w:val="1"/>
                <w:numId w:val="29"/>
              </w:numPr>
              <w:overflowPunct/>
              <w:autoSpaceDE/>
              <w:autoSpaceDN/>
              <w:adjustRightInd/>
              <w:spacing w:after="0"/>
              <w:ind w:firstLineChars="0"/>
              <w:textAlignment w:val="auto"/>
              <w:rPr>
                <w:rFonts w:eastAsiaTheme="minorEastAsia"/>
                <w:sz w:val="20"/>
                <w:szCs w:val="20"/>
              </w:rPr>
            </w:pPr>
            <w:r w:rsidRPr="005D44F6">
              <w:rPr>
                <w:rFonts w:eastAsiaTheme="minorEastAsia"/>
                <w:sz w:val="20"/>
                <w:szCs w:val="20"/>
              </w:rPr>
              <w:t>United/integrated cross-layers measurement and/or report between L1 and L3</w:t>
            </w:r>
          </w:p>
          <w:p w14:paraId="66AC40EA" w14:textId="0D6588E3" w:rsidR="00212E80" w:rsidRPr="005D44F6" w:rsidRDefault="00212E80" w:rsidP="00A770AC">
            <w:pPr>
              <w:keepNext/>
              <w:keepLines/>
              <w:widowControl w:val="0"/>
              <w:numPr>
                <w:ilvl w:val="255"/>
                <w:numId w:val="0"/>
              </w:numPr>
              <w:spacing w:after="0"/>
              <w:rPr>
                <w:sz w:val="20"/>
              </w:rPr>
            </w:pPr>
          </w:p>
        </w:tc>
      </w:tr>
      <w:tr w:rsidR="00825688" w:rsidRPr="005D44F6" w14:paraId="0799E96D" w14:textId="77777777" w:rsidTr="00825688">
        <w:trPr>
          <w:trHeight w:val="468"/>
        </w:trPr>
        <w:tc>
          <w:tcPr>
            <w:tcW w:w="1510" w:type="dxa"/>
          </w:tcPr>
          <w:p w14:paraId="2239C836" w14:textId="0EC27EEA" w:rsidR="00825688" w:rsidRPr="005D44F6" w:rsidRDefault="003B105E" w:rsidP="00A770AC">
            <w:pPr>
              <w:spacing w:after="0"/>
            </w:pPr>
            <w:hyperlink r:id="rId24" w:history="1">
              <w:r w:rsidR="00825688" w:rsidRPr="005D44F6">
                <w:rPr>
                  <w:rStyle w:val="aff2"/>
                  <w:rFonts w:ascii="Arial" w:hAnsi="Arial" w:cs="Arial"/>
                  <w:b/>
                  <w:bCs/>
                  <w:sz w:val="16"/>
                  <w:szCs w:val="16"/>
                </w:rPr>
                <w:t>R4-2520893</w:t>
              </w:r>
            </w:hyperlink>
          </w:p>
        </w:tc>
        <w:tc>
          <w:tcPr>
            <w:tcW w:w="1168" w:type="dxa"/>
          </w:tcPr>
          <w:p w14:paraId="1DC2847B" w14:textId="57A7D28F" w:rsidR="00825688" w:rsidRPr="005D44F6" w:rsidRDefault="00825688" w:rsidP="00A770AC">
            <w:pPr>
              <w:spacing w:after="0"/>
              <w:rPr>
                <w:rFonts w:ascii="Arial" w:hAnsi="Arial" w:cs="Arial"/>
                <w:sz w:val="16"/>
                <w:szCs w:val="16"/>
              </w:rPr>
            </w:pPr>
            <w:r w:rsidRPr="005D44F6">
              <w:rPr>
                <w:rFonts w:ascii="Arial" w:hAnsi="Arial" w:cs="Arial"/>
                <w:sz w:val="16"/>
                <w:szCs w:val="16"/>
              </w:rPr>
              <w:t>LG Electronics Inc.</w:t>
            </w:r>
          </w:p>
        </w:tc>
        <w:tc>
          <w:tcPr>
            <w:tcW w:w="6953" w:type="dxa"/>
          </w:tcPr>
          <w:p w14:paraId="72CA587B"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57B161A4" w14:textId="77777777" w:rsidR="00825688" w:rsidRPr="005D44F6" w:rsidRDefault="00825688"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31642125" w14:textId="6326CF1F" w:rsidR="00D01DFE" w:rsidRPr="005D44F6" w:rsidRDefault="00D01DFE" w:rsidP="00A770AC">
            <w:pPr>
              <w:spacing w:after="0"/>
              <w:jc w:val="both"/>
              <w:rPr>
                <w:sz w:val="20"/>
                <w:szCs w:val="20"/>
              </w:rPr>
            </w:pPr>
            <w:r w:rsidRPr="005D44F6">
              <w:rPr>
                <w:sz w:val="20"/>
                <w:szCs w:val="20"/>
              </w:rPr>
              <w:t>Proposal 1: RAN4 to prioritize MG pattern reduction from 5G</w:t>
            </w:r>
          </w:p>
          <w:p w14:paraId="7CADC8CD" w14:textId="1CFA708C" w:rsidR="00D01DFE" w:rsidRPr="005D44F6" w:rsidRDefault="00D01DFE" w:rsidP="00A770AC">
            <w:pPr>
              <w:pStyle w:val="aff7"/>
              <w:numPr>
                <w:ilvl w:val="0"/>
                <w:numId w:val="29"/>
              </w:numPr>
              <w:spacing w:after="0"/>
              <w:ind w:firstLineChars="0"/>
              <w:jc w:val="both"/>
              <w:rPr>
                <w:sz w:val="20"/>
                <w:szCs w:val="20"/>
              </w:rPr>
            </w:pPr>
            <w:r w:rsidRPr="005D44F6">
              <w:rPr>
                <w:sz w:val="20"/>
                <w:szCs w:val="20"/>
              </w:rPr>
              <w:t>Study of realistic gap pattern based on current deployment practices and progress from ongoing 6GR studies</w:t>
            </w:r>
          </w:p>
          <w:p w14:paraId="4198059A" w14:textId="77777777" w:rsidR="00D01DFE" w:rsidRPr="005D44F6" w:rsidRDefault="00D01DFE" w:rsidP="00A770AC">
            <w:pPr>
              <w:pStyle w:val="aff7"/>
              <w:numPr>
                <w:ilvl w:val="0"/>
                <w:numId w:val="18"/>
              </w:numPr>
              <w:overflowPunct/>
              <w:autoSpaceDE/>
              <w:autoSpaceDN/>
              <w:adjustRightInd/>
              <w:spacing w:after="0"/>
              <w:ind w:firstLineChars="0"/>
              <w:textAlignment w:val="auto"/>
              <w:rPr>
                <w:b/>
                <w:bCs/>
                <w:sz w:val="20"/>
                <w:szCs w:val="20"/>
              </w:rPr>
            </w:pPr>
            <w:r w:rsidRPr="005D44F6">
              <w:rPr>
                <w:rFonts w:eastAsia="宋体"/>
                <w:b/>
                <w:iCs/>
                <w:sz w:val="20"/>
                <w:szCs w:val="20"/>
              </w:rPr>
              <w:t>Gap-less measurement and its side conditions</w:t>
            </w:r>
          </w:p>
          <w:p w14:paraId="5A8A3CC4" w14:textId="1831721E" w:rsidR="00D01DFE" w:rsidRPr="005D44F6" w:rsidRDefault="00D01DFE" w:rsidP="00A770AC">
            <w:pPr>
              <w:spacing w:after="0"/>
              <w:jc w:val="both"/>
              <w:rPr>
                <w:sz w:val="20"/>
                <w:szCs w:val="20"/>
              </w:rPr>
            </w:pPr>
            <w:r w:rsidRPr="005D44F6">
              <w:rPr>
                <w:sz w:val="20"/>
                <w:szCs w:val="20"/>
              </w:rPr>
              <w:t>Proposal 2: RAN4 to prioritize study of gap-less measurement</w:t>
            </w:r>
          </w:p>
          <w:p w14:paraId="039BFDDE" w14:textId="0CD2F48A" w:rsidR="00D01DFE" w:rsidRPr="005D44F6" w:rsidRDefault="00D01DFE" w:rsidP="00A770AC">
            <w:pPr>
              <w:pStyle w:val="aff7"/>
              <w:numPr>
                <w:ilvl w:val="0"/>
                <w:numId w:val="29"/>
              </w:numPr>
              <w:spacing w:after="0"/>
              <w:ind w:firstLineChars="0"/>
              <w:jc w:val="both"/>
              <w:rPr>
                <w:sz w:val="20"/>
                <w:szCs w:val="20"/>
              </w:rPr>
            </w:pPr>
            <w:r w:rsidRPr="005D44F6">
              <w:rPr>
                <w:sz w:val="20"/>
                <w:szCs w:val="20"/>
              </w:rPr>
              <w:t xml:space="preserve">5G gap-less solution, e.g. </w:t>
            </w:r>
            <w:proofErr w:type="spellStart"/>
            <w:r w:rsidRPr="005D44F6">
              <w:rPr>
                <w:sz w:val="20"/>
                <w:szCs w:val="20"/>
              </w:rPr>
              <w:t>needForGAP</w:t>
            </w:r>
            <w:proofErr w:type="spellEnd"/>
            <w:r w:rsidRPr="005D44F6">
              <w:rPr>
                <w:sz w:val="20"/>
                <w:szCs w:val="20"/>
              </w:rPr>
              <w:t xml:space="preserve"> and/or NCSG can be starting point</w:t>
            </w:r>
          </w:p>
          <w:p w14:paraId="0E82BCB2" w14:textId="77777777"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16839111" w14:textId="77777777" w:rsidR="00D01DFE" w:rsidRPr="005D44F6" w:rsidRDefault="00D01DFE" w:rsidP="00A770AC">
            <w:pPr>
              <w:spacing w:after="0"/>
              <w:jc w:val="both"/>
              <w:rPr>
                <w:sz w:val="20"/>
                <w:szCs w:val="20"/>
              </w:rPr>
            </w:pPr>
            <w:r w:rsidRPr="005D44F6">
              <w:rPr>
                <w:rFonts w:hint="eastAsia"/>
                <w:sz w:val="20"/>
                <w:szCs w:val="20"/>
              </w:rPr>
              <w:t>P</w:t>
            </w:r>
            <w:r w:rsidRPr="005D44F6">
              <w:rPr>
                <w:sz w:val="20"/>
                <w:szCs w:val="20"/>
              </w:rPr>
              <w:t xml:space="preserve">roposal </w:t>
            </w:r>
            <w:r w:rsidRPr="005D44F6">
              <w:rPr>
                <w:rFonts w:hint="eastAsia"/>
                <w:sz w:val="20"/>
                <w:szCs w:val="20"/>
              </w:rPr>
              <w:t>3</w:t>
            </w:r>
            <w:r w:rsidRPr="005D44F6">
              <w:rPr>
                <w:sz w:val="20"/>
                <w:szCs w:val="20"/>
              </w:rPr>
              <w:t xml:space="preserve">: RAN4 </w:t>
            </w:r>
            <w:r w:rsidRPr="005D44F6">
              <w:rPr>
                <w:rFonts w:hint="eastAsia"/>
                <w:sz w:val="20"/>
                <w:szCs w:val="20"/>
              </w:rPr>
              <w:t>to prioritize unified MG</w:t>
            </w:r>
          </w:p>
          <w:p w14:paraId="440188C5" w14:textId="77777777"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58ED9D26" w14:textId="335CB837" w:rsidR="00D01DFE" w:rsidRPr="005D44F6" w:rsidRDefault="00D01DFE" w:rsidP="00A770AC">
            <w:pPr>
              <w:spacing w:after="0"/>
              <w:jc w:val="both"/>
              <w:rPr>
                <w:sz w:val="20"/>
                <w:szCs w:val="20"/>
              </w:rPr>
            </w:pPr>
            <w:r w:rsidRPr="005D44F6">
              <w:rPr>
                <w:sz w:val="20"/>
                <w:szCs w:val="20"/>
              </w:rPr>
              <w:t xml:space="preserve">Proposal 4: RAN4 to prioritize </w:t>
            </w:r>
            <w:proofErr w:type="spellStart"/>
            <w:r w:rsidRPr="005D44F6">
              <w:rPr>
                <w:sz w:val="20"/>
                <w:szCs w:val="20"/>
              </w:rPr>
              <w:t>adaptvie</w:t>
            </w:r>
            <w:proofErr w:type="spellEnd"/>
            <w:r w:rsidRPr="005D44F6">
              <w:rPr>
                <w:sz w:val="20"/>
                <w:szCs w:val="20"/>
              </w:rPr>
              <w:t xml:space="preserve"> MG operation</w:t>
            </w:r>
          </w:p>
          <w:p w14:paraId="081C0441" w14:textId="2BB2CF85" w:rsidR="00D01DFE" w:rsidRPr="005D44F6" w:rsidRDefault="00D01DFE" w:rsidP="00A770AC">
            <w:pPr>
              <w:spacing w:after="0"/>
              <w:jc w:val="both"/>
              <w:rPr>
                <w:sz w:val="20"/>
                <w:szCs w:val="20"/>
              </w:rPr>
            </w:pPr>
            <w:r w:rsidRPr="005D44F6">
              <w:rPr>
                <w:sz w:val="20"/>
                <w:szCs w:val="20"/>
              </w:rPr>
              <w:t>Proposal 8: RAN4 to deprioritize UE assisted MG configuration</w:t>
            </w:r>
          </w:p>
          <w:p w14:paraId="05E32BD8" w14:textId="1D4720B4"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MG applicability for per-UE, per-FR, per-CC, or per-CC group</w:t>
            </w:r>
          </w:p>
          <w:p w14:paraId="3F1E49B6" w14:textId="559DFB48" w:rsidR="00D01DFE" w:rsidRPr="005D44F6" w:rsidRDefault="00D01DFE" w:rsidP="00A770AC">
            <w:pPr>
              <w:spacing w:after="0"/>
              <w:jc w:val="both"/>
              <w:rPr>
                <w:sz w:val="20"/>
                <w:szCs w:val="20"/>
              </w:rPr>
            </w:pPr>
            <w:r w:rsidRPr="005D44F6">
              <w:rPr>
                <w:sz w:val="20"/>
                <w:szCs w:val="20"/>
              </w:rPr>
              <w:t>Proposal 5: RAN4 to prioritize MG applicability for per-UE, per-FR, per-CC, or per-CC group</w:t>
            </w:r>
          </w:p>
          <w:p w14:paraId="096DC31B" w14:textId="77777777"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Using which 5G MG enhancement features to 6G day 1</w:t>
            </w:r>
          </w:p>
          <w:p w14:paraId="09ADAE45" w14:textId="30CD3A8F" w:rsidR="00D01DFE" w:rsidRPr="005D44F6" w:rsidRDefault="00D01DFE" w:rsidP="00A770AC">
            <w:pPr>
              <w:spacing w:after="0"/>
              <w:jc w:val="both"/>
              <w:rPr>
                <w:sz w:val="20"/>
                <w:szCs w:val="20"/>
              </w:rPr>
            </w:pPr>
            <w:r w:rsidRPr="005D44F6">
              <w:rPr>
                <w:sz w:val="20"/>
                <w:szCs w:val="20"/>
              </w:rPr>
              <w:t>Proposal 6: RAN4 to deprioritize selection of which 5G MG enhancement features to be used for 6GR study</w:t>
            </w:r>
          </w:p>
          <w:p w14:paraId="0BB260DB" w14:textId="77777777"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MG sharing</w:t>
            </w:r>
          </w:p>
          <w:p w14:paraId="7D7AA103" w14:textId="0CAA99AE" w:rsidR="00D01DFE" w:rsidRPr="005D44F6" w:rsidRDefault="00D01DFE" w:rsidP="00A770AC">
            <w:pPr>
              <w:spacing w:after="0"/>
              <w:jc w:val="both"/>
              <w:rPr>
                <w:sz w:val="20"/>
                <w:szCs w:val="20"/>
              </w:rPr>
            </w:pPr>
            <w:r w:rsidRPr="005D44F6">
              <w:rPr>
                <w:rFonts w:hint="eastAsia"/>
                <w:sz w:val="20"/>
                <w:szCs w:val="20"/>
              </w:rPr>
              <w:t>P</w:t>
            </w:r>
            <w:r w:rsidRPr="005D44F6">
              <w:rPr>
                <w:sz w:val="20"/>
                <w:szCs w:val="20"/>
              </w:rPr>
              <w:t xml:space="preserve">roposal </w:t>
            </w:r>
            <w:r w:rsidRPr="005D44F6">
              <w:rPr>
                <w:rFonts w:hint="eastAsia"/>
                <w:sz w:val="20"/>
                <w:szCs w:val="20"/>
              </w:rPr>
              <w:t>7</w:t>
            </w:r>
            <w:r w:rsidRPr="005D44F6">
              <w:rPr>
                <w:sz w:val="20"/>
                <w:szCs w:val="20"/>
              </w:rPr>
              <w:t xml:space="preserve">: RAN4 </w:t>
            </w:r>
            <w:r w:rsidRPr="005D44F6">
              <w:rPr>
                <w:rFonts w:hint="eastAsia"/>
                <w:sz w:val="20"/>
                <w:szCs w:val="20"/>
              </w:rPr>
              <w:t xml:space="preserve">to merge MG sharing into unified MG </w:t>
            </w:r>
            <w:r w:rsidRPr="005D44F6">
              <w:rPr>
                <w:sz w:val="20"/>
                <w:szCs w:val="20"/>
              </w:rPr>
              <w:t>for different feature related measurements.</w:t>
            </w:r>
          </w:p>
          <w:p w14:paraId="4FE00D55" w14:textId="77777777"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 xml:space="preserve">Multi-CC measurements in MG </w:t>
            </w:r>
          </w:p>
          <w:p w14:paraId="616C5244" w14:textId="6C5A72AB" w:rsidR="00D01DFE" w:rsidRPr="005D44F6" w:rsidRDefault="00D01DFE" w:rsidP="00A770AC">
            <w:pPr>
              <w:pStyle w:val="aff7"/>
              <w:spacing w:after="0"/>
              <w:ind w:firstLineChars="0" w:firstLine="0"/>
              <w:jc w:val="both"/>
              <w:rPr>
                <w:sz w:val="20"/>
                <w:szCs w:val="20"/>
              </w:rPr>
            </w:pPr>
            <w:r w:rsidRPr="005D44F6">
              <w:rPr>
                <w:sz w:val="20"/>
                <w:szCs w:val="20"/>
              </w:rPr>
              <w:t>Proposal 9: RAN4 to deprioritize multi-CC measurements in MG</w:t>
            </w:r>
          </w:p>
          <w:p w14:paraId="6B89135C" w14:textId="77777777"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Optimization on MGL and RF tuning/retuning</w:t>
            </w:r>
          </w:p>
          <w:p w14:paraId="649D94E9" w14:textId="23B200B6" w:rsidR="00D01DFE" w:rsidRPr="005D44F6" w:rsidRDefault="00D01DFE" w:rsidP="00A770AC">
            <w:pPr>
              <w:spacing w:after="0"/>
              <w:jc w:val="both"/>
              <w:rPr>
                <w:rFonts w:eastAsia="MS Mincho"/>
                <w:sz w:val="20"/>
                <w:szCs w:val="20"/>
              </w:rPr>
            </w:pPr>
            <w:r w:rsidRPr="005D44F6">
              <w:rPr>
                <w:rFonts w:eastAsia="MS Mincho"/>
                <w:sz w:val="20"/>
                <w:szCs w:val="20"/>
              </w:rPr>
              <w:t>Proposal 10: RAN4 to deprioritize optimization on MGL and RF tuning/retuning</w:t>
            </w:r>
          </w:p>
          <w:p w14:paraId="201B7514" w14:textId="77777777" w:rsidR="00825688" w:rsidRPr="005D44F6" w:rsidRDefault="00825688" w:rsidP="00A770AC">
            <w:pPr>
              <w:spacing w:after="0"/>
              <w:jc w:val="both"/>
              <w:rPr>
                <w:b/>
                <w:bCs/>
                <w:sz w:val="20"/>
                <w:szCs w:val="20"/>
                <w:u w:val="single"/>
              </w:rPr>
            </w:pPr>
          </w:p>
          <w:p w14:paraId="58673C82"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38A26506" w14:textId="77777777"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490A7238" w14:textId="24E014BF" w:rsidR="00D01DFE" w:rsidRPr="005D44F6" w:rsidRDefault="00D01DFE" w:rsidP="00A770AC">
            <w:pPr>
              <w:spacing w:after="0"/>
              <w:jc w:val="both"/>
              <w:rPr>
                <w:sz w:val="20"/>
                <w:szCs w:val="20"/>
              </w:rPr>
            </w:pPr>
            <w:r w:rsidRPr="005D44F6">
              <w:rPr>
                <w:sz w:val="20"/>
                <w:szCs w:val="20"/>
              </w:rPr>
              <w:t xml:space="preserve">Proposal 11: RAN4 to study feasibility and approaches of unified measurement between cross-layer and feature/function aiming to minimize redundant </w:t>
            </w:r>
            <w:r w:rsidRPr="005D44F6">
              <w:rPr>
                <w:sz w:val="20"/>
                <w:szCs w:val="20"/>
              </w:rPr>
              <w:lastRenderedPageBreak/>
              <w:t xml:space="preserve">measurement operations, reduce UE power consumption, alleviate measurement and scheduling restrictions.  </w:t>
            </w:r>
          </w:p>
          <w:p w14:paraId="18FE8F1F" w14:textId="77777777" w:rsidR="00BE31F0" w:rsidRPr="005D44F6" w:rsidRDefault="00BE31F0" w:rsidP="00A770AC">
            <w:pPr>
              <w:spacing w:after="0"/>
              <w:jc w:val="both"/>
              <w:rPr>
                <w:sz w:val="20"/>
                <w:szCs w:val="20"/>
              </w:rPr>
            </w:pPr>
          </w:p>
          <w:p w14:paraId="4D604104" w14:textId="77777777" w:rsidR="00D01DFE" w:rsidRPr="005D44F6" w:rsidRDefault="00D01DFE" w:rsidP="00A770AC">
            <w:pPr>
              <w:pStyle w:val="aff7"/>
              <w:numPr>
                <w:ilvl w:val="0"/>
                <w:numId w:val="23"/>
              </w:numPr>
              <w:spacing w:after="0"/>
              <w:ind w:left="360" w:firstLineChars="0"/>
              <w:jc w:val="both"/>
              <w:rPr>
                <w:b/>
                <w:bCs/>
                <w:sz w:val="20"/>
                <w:szCs w:val="20"/>
              </w:rPr>
            </w:pPr>
            <w:r w:rsidRPr="005D44F6">
              <w:rPr>
                <w:b/>
                <w:bCs/>
                <w:sz w:val="20"/>
                <w:szCs w:val="20"/>
              </w:rPr>
              <w:t>Intra and inter-frequency definition</w:t>
            </w:r>
          </w:p>
          <w:p w14:paraId="4B026084" w14:textId="007673BB" w:rsidR="00D01DFE" w:rsidRPr="005D44F6" w:rsidRDefault="00D01DFE" w:rsidP="00A770AC">
            <w:pPr>
              <w:spacing w:after="0"/>
              <w:jc w:val="both"/>
              <w:rPr>
                <w:sz w:val="20"/>
                <w:szCs w:val="20"/>
              </w:rPr>
            </w:pPr>
            <w:r w:rsidRPr="005D44F6">
              <w:rPr>
                <w:sz w:val="20"/>
                <w:szCs w:val="20"/>
              </w:rPr>
              <w:t xml:space="preserve">Proposal 12: RAN4 to study to redefine the current intra/inter-frequency measurement requirements structure for improved measurement efficiency such as the definition of intra-frequency or separate serving and </w:t>
            </w:r>
            <w:proofErr w:type="spellStart"/>
            <w:r w:rsidRPr="005D44F6">
              <w:rPr>
                <w:sz w:val="20"/>
                <w:szCs w:val="20"/>
              </w:rPr>
              <w:t>neigbhor</w:t>
            </w:r>
            <w:proofErr w:type="spellEnd"/>
            <w:r w:rsidRPr="005D44F6">
              <w:rPr>
                <w:sz w:val="20"/>
                <w:szCs w:val="20"/>
              </w:rPr>
              <w:t xml:space="preserve"> cell measurements requirements.</w:t>
            </w:r>
          </w:p>
          <w:p w14:paraId="7F706A74" w14:textId="77777777" w:rsidR="00BE31F0" w:rsidRPr="005D44F6" w:rsidRDefault="00BE31F0" w:rsidP="00A770AC">
            <w:pPr>
              <w:spacing w:after="0"/>
              <w:jc w:val="both"/>
              <w:rPr>
                <w:sz w:val="20"/>
                <w:szCs w:val="20"/>
              </w:rPr>
            </w:pPr>
          </w:p>
          <w:p w14:paraId="14417391" w14:textId="09886F5A" w:rsidR="00D01DFE" w:rsidRPr="005D44F6" w:rsidRDefault="00BE31F0" w:rsidP="00A770AC">
            <w:pPr>
              <w:pStyle w:val="aff7"/>
              <w:numPr>
                <w:ilvl w:val="0"/>
                <w:numId w:val="23"/>
              </w:numPr>
              <w:spacing w:after="0"/>
              <w:ind w:left="360" w:firstLineChars="0"/>
              <w:jc w:val="both"/>
              <w:rPr>
                <w:b/>
                <w:bCs/>
                <w:sz w:val="20"/>
                <w:szCs w:val="20"/>
              </w:rPr>
            </w:pPr>
            <w:r w:rsidRPr="005D44F6">
              <w:rPr>
                <w:rFonts w:hint="eastAsia"/>
                <w:b/>
                <w:bCs/>
                <w:sz w:val="20"/>
                <w:szCs w:val="20"/>
              </w:rPr>
              <w:t>UE contextual information based measurement</w:t>
            </w:r>
          </w:p>
          <w:p w14:paraId="1AE4F750" w14:textId="753FAD4B" w:rsidR="00D01DFE" w:rsidRPr="005D44F6" w:rsidRDefault="00BE31F0" w:rsidP="00A770AC">
            <w:pPr>
              <w:spacing w:after="0"/>
              <w:jc w:val="both"/>
              <w:rPr>
                <w:sz w:val="20"/>
                <w:szCs w:val="20"/>
              </w:rPr>
            </w:pPr>
            <w:r w:rsidRPr="005D44F6">
              <w:rPr>
                <w:sz w:val="20"/>
                <w:szCs w:val="20"/>
              </w:rPr>
              <w:t>Proposal 13: RAN4 to study UE contextual information based measurement operation to prevent unnecessary measurement operations, reduce power consumption, and improve system efficiency.</w:t>
            </w:r>
          </w:p>
          <w:p w14:paraId="2EBDE207" w14:textId="77777777" w:rsidR="00BE31F0" w:rsidRPr="005D44F6" w:rsidRDefault="00BE31F0" w:rsidP="00A770AC">
            <w:pPr>
              <w:spacing w:after="0"/>
              <w:jc w:val="both"/>
              <w:rPr>
                <w:sz w:val="20"/>
                <w:szCs w:val="20"/>
              </w:rPr>
            </w:pPr>
          </w:p>
          <w:p w14:paraId="2EFABCBB" w14:textId="77777777" w:rsidR="00BE31F0" w:rsidRPr="005D44F6" w:rsidRDefault="00BE31F0" w:rsidP="00A770AC">
            <w:pPr>
              <w:pStyle w:val="aff7"/>
              <w:numPr>
                <w:ilvl w:val="0"/>
                <w:numId w:val="23"/>
              </w:numPr>
              <w:spacing w:after="0"/>
              <w:ind w:left="360" w:firstLineChars="0"/>
              <w:jc w:val="both"/>
              <w:rPr>
                <w:b/>
                <w:bCs/>
                <w:sz w:val="20"/>
                <w:szCs w:val="20"/>
              </w:rPr>
            </w:pPr>
            <w:r w:rsidRPr="005D44F6">
              <w:rPr>
                <w:b/>
                <w:bCs/>
                <w:sz w:val="20"/>
                <w:szCs w:val="20"/>
              </w:rPr>
              <w:t>Virtual RRM UE group</w:t>
            </w:r>
          </w:p>
          <w:p w14:paraId="1C6DB81A" w14:textId="0E5F334C" w:rsidR="00D01DFE" w:rsidRPr="005D44F6" w:rsidRDefault="00BE31F0" w:rsidP="00A770AC">
            <w:pPr>
              <w:spacing w:after="0"/>
              <w:rPr>
                <w:b/>
                <w:bCs/>
                <w:sz w:val="20"/>
                <w:szCs w:val="20"/>
                <w:u w:val="single"/>
              </w:rPr>
            </w:pPr>
            <w:r w:rsidRPr="005D44F6">
              <w:rPr>
                <w:sz w:val="20"/>
                <w:szCs w:val="20"/>
              </w:rPr>
              <w:t>Proposal 14: RAN4 to study feasibility and benefit of virtual UE group measurement and reporting to reduce measurement and reporting overhead in 6GR</w:t>
            </w:r>
          </w:p>
          <w:p w14:paraId="0B892291" w14:textId="77777777" w:rsidR="00825688" w:rsidRPr="005D44F6" w:rsidRDefault="00825688" w:rsidP="00A770AC">
            <w:pPr>
              <w:spacing w:after="0"/>
              <w:jc w:val="both"/>
              <w:rPr>
                <w:sz w:val="20"/>
                <w:szCs w:val="20"/>
              </w:rPr>
            </w:pPr>
          </w:p>
          <w:p w14:paraId="26FFD843"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3569D083" w14:textId="1A289140" w:rsidR="00BE31F0" w:rsidRPr="005D44F6" w:rsidRDefault="00BE31F0" w:rsidP="00A770AC">
            <w:pPr>
              <w:pStyle w:val="aff7"/>
              <w:numPr>
                <w:ilvl w:val="0"/>
                <w:numId w:val="23"/>
              </w:numPr>
              <w:spacing w:after="0"/>
              <w:ind w:left="360" w:firstLineChars="0"/>
              <w:jc w:val="both"/>
              <w:rPr>
                <w:b/>
                <w:bCs/>
                <w:sz w:val="20"/>
                <w:szCs w:val="20"/>
                <w:u w:val="single"/>
              </w:rPr>
            </w:pPr>
            <w:r w:rsidRPr="005D44F6">
              <w:rPr>
                <w:b/>
                <w:bCs/>
                <w:sz w:val="20"/>
                <w:szCs w:val="20"/>
              </w:rPr>
              <w:t>Unified measurement and mobility framework</w:t>
            </w:r>
          </w:p>
          <w:p w14:paraId="76D6CF24" w14:textId="20571C8C" w:rsidR="00BE31F0" w:rsidRPr="005D44F6" w:rsidRDefault="00BE31F0" w:rsidP="00A770AC">
            <w:pPr>
              <w:spacing w:after="0"/>
              <w:jc w:val="both"/>
              <w:rPr>
                <w:sz w:val="20"/>
                <w:szCs w:val="20"/>
              </w:rPr>
            </w:pPr>
            <w:r w:rsidRPr="005D44F6">
              <w:rPr>
                <w:sz w:val="20"/>
                <w:szCs w:val="20"/>
              </w:rPr>
              <w:t>Proposal 15: RAN4 to study a cross-layer alignment between L3/RRC-based and L1/L2-triggered mobility procedures to eliminate redundant measurements and define consistent timing and performance requirements for 6G.</w:t>
            </w:r>
          </w:p>
          <w:p w14:paraId="5181718D" w14:textId="2939EF48" w:rsidR="00BE31F0" w:rsidRPr="005D44F6" w:rsidRDefault="00BE31F0" w:rsidP="00A770AC">
            <w:pPr>
              <w:pStyle w:val="aff7"/>
              <w:numPr>
                <w:ilvl w:val="0"/>
                <w:numId w:val="23"/>
              </w:numPr>
              <w:spacing w:after="0"/>
              <w:ind w:left="360" w:firstLineChars="0"/>
              <w:jc w:val="both"/>
              <w:rPr>
                <w:b/>
                <w:bCs/>
                <w:sz w:val="20"/>
                <w:szCs w:val="20"/>
                <w:u w:val="single"/>
              </w:rPr>
            </w:pPr>
            <w:r w:rsidRPr="005D44F6">
              <w:rPr>
                <w:b/>
                <w:bCs/>
                <w:sz w:val="20"/>
                <w:szCs w:val="20"/>
              </w:rPr>
              <w:t>UE-triggered and context-aware mobility</w:t>
            </w:r>
          </w:p>
          <w:p w14:paraId="3F82EF09" w14:textId="77777777" w:rsidR="00BE31F0" w:rsidRPr="005D44F6" w:rsidRDefault="00BE31F0" w:rsidP="00A770AC">
            <w:pPr>
              <w:spacing w:after="0"/>
              <w:jc w:val="both"/>
              <w:rPr>
                <w:sz w:val="20"/>
                <w:szCs w:val="20"/>
              </w:rPr>
            </w:pPr>
            <w:r w:rsidRPr="005D44F6">
              <w:rPr>
                <w:sz w:val="20"/>
                <w:szCs w:val="20"/>
              </w:rPr>
              <w:t xml:space="preserve">Proposal </w:t>
            </w:r>
            <w:r w:rsidRPr="005D44F6">
              <w:rPr>
                <w:rFonts w:hint="eastAsia"/>
                <w:sz w:val="20"/>
                <w:szCs w:val="20"/>
              </w:rPr>
              <w:t>16</w:t>
            </w:r>
            <w:r w:rsidRPr="005D44F6">
              <w:rPr>
                <w:sz w:val="20"/>
                <w:szCs w:val="20"/>
              </w:rPr>
              <w:t>:</w:t>
            </w:r>
            <w:r w:rsidRPr="005D44F6">
              <w:rPr>
                <w:rFonts w:hint="eastAsia"/>
                <w:sz w:val="20"/>
                <w:szCs w:val="20"/>
              </w:rPr>
              <w:t xml:space="preserve"> </w:t>
            </w:r>
            <w:r w:rsidRPr="005D44F6">
              <w:rPr>
                <w:sz w:val="20"/>
                <w:szCs w:val="20"/>
              </w:rPr>
              <w:t xml:space="preserve">RAN4 to study a </w:t>
            </w:r>
            <w:r w:rsidRPr="005D44F6">
              <w:rPr>
                <w:rFonts w:hint="eastAsia"/>
                <w:sz w:val="20"/>
                <w:szCs w:val="20"/>
              </w:rPr>
              <w:t>UE-triggered and context-aware</w:t>
            </w:r>
            <w:r w:rsidRPr="005D44F6">
              <w:rPr>
                <w:sz w:val="20"/>
                <w:szCs w:val="20"/>
              </w:rPr>
              <w:t xml:space="preserve"> </w:t>
            </w:r>
            <w:r w:rsidRPr="005D44F6">
              <w:rPr>
                <w:rFonts w:hint="eastAsia"/>
                <w:sz w:val="20"/>
                <w:szCs w:val="20"/>
              </w:rPr>
              <w:t>RRM mechanisms for seamless and energy-efficient mobility in 6G.</w:t>
            </w:r>
          </w:p>
          <w:p w14:paraId="40185609" w14:textId="77777777" w:rsidR="00825688" w:rsidRPr="005D44F6" w:rsidRDefault="00825688" w:rsidP="00A770AC">
            <w:pPr>
              <w:spacing w:after="0"/>
              <w:jc w:val="both"/>
              <w:rPr>
                <w:sz w:val="20"/>
                <w:szCs w:val="20"/>
              </w:rPr>
            </w:pPr>
          </w:p>
          <w:p w14:paraId="00A96CFE"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7EC8F916" w14:textId="0CC05A29" w:rsidR="00BE31F0" w:rsidRPr="005D44F6" w:rsidRDefault="00BE31F0" w:rsidP="00A770AC">
            <w:pPr>
              <w:spacing w:after="0"/>
              <w:jc w:val="both"/>
              <w:rPr>
                <w:sz w:val="20"/>
                <w:szCs w:val="20"/>
              </w:rPr>
            </w:pPr>
            <w:r w:rsidRPr="005D44F6">
              <w:rPr>
                <w:sz w:val="20"/>
                <w:szCs w:val="20"/>
              </w:rPr>
              <w:t>Proposal 17: RAN4 to prioritize UE type/state based RRM relaxation and SSB-less Cell for RRM related energy efficiency, and deprioritize other issues</w:t>
            </w:r>
          </w:p>
          <w:p w14:paraId="18D658A2" w14:textId="4A4F8C78" w:rsidR="00BE31F0" w:rsidRPr="005D44F6" w:rsidRDefault="00BE31F0" w:rsidP="00A770AC">
            <w:pPr>
              <w:spacing w:after="0"/>
              <w:jc w:val="both"/>
              <w:rPr>
                <w:sz w:val="20"/>
                <w:szCs w:val="20"/>
              </w:rPr>
            </w:pPr>
            <w:r w:rsidRPr="005D44F6">
              <w:rPr>
                <w:sz w:val="20"/>
                <w:szCs w:val="20"/>
              </w:rPr>
              <w:t>Proposal 18: RAN4 to set check-point in 2Q 2026 to discuss whether there are any RAN4 issues for RRM related energy efficiency after sufficient progress in RAN1.</w:t>
            </w:r>
          </w:p>
          <w:p w14:paraId="7EC6F7F4" w14:textId="77777777" w:rsidR="00825688" w:rsidRPr="005D44F6" w:rsidRDefault="00825688" w:rsidP="00A770AC">
            <w:pPr>
              <w:spacing w:after="0"/>
              <w:jc w:val="both"/>
              <w:rPr>
                <w:sz w:val="20"/>
                <w:szCs w:val="20"/>
              </w:rPr>
            </w:pPr>
          </w:p>
          <w:p w14:paraId="322347E0" w14:textId="77777777" w:rsidR="00825688"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51F884D1" w14:textId="68723BAA" w:rsidR="00BE31F0" w:rsidRPr="005D44F6" w:rsidRDefault="00BE31F0" w:rsidP="00A770AC">
            <w:pPr>
              <w:spacing w:after="0"/>
              <w:jc w:val="both"/>
              <w:rPr>
                <w:sz w:val="20"/>
                <w:szCs w:val="20"/>
              </w:rPr>
            </w:pPr>
            <w:r w:rsidRPr="005D44F6">
              <w:rPr>
                <w:sz w:val="20"/>
                <w:szCs w:val="20"/>
              </w:rPr>
              <w:t>Proposal 20: RAN4 to set check-point to initiate discussion on RRM topics related other WGs such as single cell multi-carrier and DL/UL decoupling.</w:t>
            </w:r>
          </w:p>
          <w:p w14:paraId="0855CE94" w14:textId="77777777" w:rsidR="00BE31F0" w:rsidRPr="005D44F6" w:rsidRDefault="00BE31F0" w:rsidP="00A770AC">
            <w:pPr>
              <w:spacing w:after="0"/>
              <w:jc w:val="both"/>
              <w:rPr>
                <w:sz w:val="20"/>
                <w:szCs w:val="20"/>
              </w:rPr>
            </w:pPr>
          </w:p>
          <w:p w14:paraId="0F04E968" w14:textId="7C55CB05" w:rsidR="00BE31F0" w:rsidRPr="005D44F6" w:rsidRDefault="00BE31F0" w:rsidP="00A770AC">
            <w:pPr>
              <w:pStyle w:val="aff7"/>
              <w:numPr>
                <w:ilvl w:val="0"/>
                <w:numId w:val="23"/>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726DC388" w14:textId="7163465B" w:rsidR="00BE31F0" w:rsidRPr="005D44F6" w:rsidRDefault="00BE31F0" w:rsidP="00A770AC">
            <w:pPr>
              <w:spacing w:after="0"/>
              <w:jc w:val="both"/>
              <w:rPr>
                <w:sz w:val="20"/>
                <w:szCs w:val="20"/>
              </w:rPr>
            </w:pPr>
            <w:r w:rsidRPr="005D44F6">
              <w:rPr>
                <w:sz w:val="20"/>
                <w:szCs w:val="20"/>
              </w:rPr>
              <w:t xml:space="preserve">Proposal 19: RAN4 to study lean design for </w:t>
            </w:r>
            <w:proofErr w:type="spellStart"/>
            <w:r w:rsidRPr="005D44F6">
              <w:rPr>
                <w:sz w:val="20"/>
                <w:szCs w:val="20"/>
              </w:rPr>
              <w:t>SCell</w:t>
            </w:r>
            <w:proofErr w:type="spellEnd"/>
            <w:r w:rsidRPr="005D44F6">
              <w:rPr>
                <w:sz w:val="20"/>
                <w:szCs w:val="20"/>
              </w:rPr>
              <w:t xml:space="preserve"> activation/deactivation procedure and delay requirements considering proposed and defined in 5G NR, and improvement of interruptions during the </w:t>
            </w:r>
            <w:proofErr w:type="spellStart"/>
            <w:r w:rsidRPr="005D44F6">
              <w:rPr>
                <w:sz w:val="20"/>
                <w:szCs w:val="20"/>
              </w:rPr>
              <w:t>SCell</w:t>
            </w:r>
            <w:proofErr w:type="spellEnd"/>
            <w:r w:rsidRPr="005D44F6">
              <w:rPr>
                <w:sz w:val="20"/>
                <w:szCs w:val="20"/>
              </w:rPr>
              <w:t xml:space="preserve"> activation procedure considering practical UE behavior and implementation aspects.</w:t>
            </w:r>
          </w:p>
          <w:p w14:paraId="0E89218A" w14:textId="77777777" w:rsidR="00825688" w:rsidRPr="005D44F6" w:rsidRDefault="00825688" w:rsidP="00A770AC">
            <w:pPr>
              <w:spacing w:after="0"/>
              <w:jc w:val="both"/>
              <w:rPr>
                <w:sz w:val="20"/>
                <w:szCs w:val="20"/>
              </w:rPr>
            </w:pPr>
          </w:p>
          <w:p w14:paraId="3DD85159"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67A3E859" w14:textId="1C120329" w:rsidR="00BE31F0" w:rsidRPr="005D44F6" w:rsidRDefault="00BE31F0" w:rsidP="00A770AC">
            <w:pPr>
              <w:spacing w:after="0"/>
              <w:jc w:val="both"/>
              <w:rPr>
                <w:sz w:val="20"/>
                <w:szCs w:val="20"/>
              </w:rPr>
            </w:pPr>
            <w:r w:rsidRPr="005D44F6">
              <w:rPr>
                <w:sz w:val="20"/>
                <w:szCs w:val="20"/>
              </w:rPr>
              <w:t>Proposal 21: RAN4 to set check-point in 2Q 2026 to discuss whether there are any RAN4 issues related MIMO after sufficient progress in RAN1.</w:t>
            </w:r>
          </w:p>
          <w:p w14:paraId="2EB58F3C" w14:textId="77777777" w:rsidR="00825688" w:rsidRPr="005D44F6" w:rsidRDefault="00825688" w:rsidP="00A770AC">
            <w:pPr>
              <w:spacing w:after="0"/>
              <w:jc w:val="both"/>
              <w:rPr>
                <w:sz w:val="20"/>
                <w:szCs w:val="20"/>
              </w:rPr>
            </w:pPr>
          </w:p>
          <w:p w14:paraId="0644CAB7" w14:textId="77777777" w:rsidR="00825688" w:rsidRPr="005D44F6" w:rsidRDefault="00825688" w:rsidP="00A770AC">
            <w:pPr>
              <w:spacing w:after="0"/>
              <w:jc w:val="both"/>
              <w:rPr>
                <w:b/>
                <w:bCs/>
                <w:sz w:val="20"/>
                <w:szCs w:val="20"/>
                <w:u w:val="single"/>
              </w:rPr>
            </w:pPr>
            <w:r w:rsidRPr="005D44F6">
              <w:rPr>
                <w:b/>
                <w:bCs/>
                <w:sz w:val="20"/>
                <w:szCs w:val="20"/>
                <w:u w:val="single"/>
              </w:rPr>
              <w:t>NTN related RRM</w:t>
            </w:r>
          </w:p>
          <w:p w14:paraId="4FB9A13E" w14:textId="77777777" w:rsidR="00BE31F0" w:rsidRPr="005D44F6" w:rsidRDefault="00BE31F0" w:rsidP="00A770AC">
            <w:pPr>
              <w:pStyle w:val="ab"/>
              <w:spacing w:after="0"/>
              <w:jc w:val="both"/>
              <w:rPr>
                <w:sz w:val="20"/>
                <w:szCs w:val="20"/>
                <w:lang w:eastAsia="ko-KR"/>
              </w:rPr>
            </w:pPr>
            <w:r w:rsidRPr="005D44F6">
              <w:rPr>
                <w:sz w:val="20"/>
                <w:szCs w:val="20"/>
                <w:lang w:eastAsia="ko-KR"/>
              </w:rPr>
              <w:t>P</w:t>
            </w:r>
            <w:r w:rsidRPr="005D44F6">
              <w:rPr>
                <w:rFonts w:hint="eastAsia"/>
                <w:sz w:val="20"/>
                <w:szCs w:val="20"/>
                <w:lang w:eastAsia="ko-KR"/>
              </w:rPr>
              <w:t xml:space="preserve">roposal 22: </w:t>
            </w:r>
            <w:r w:rsidRPr="005D44F6">
              <w:rPr>
                <w:sz w:val="20"/>
                <w:szCs w:val="20"/>
                <w:lang w:eastAsia="ko-KR"/>
              </w:rPr>
              <w:t>RAN4 should first study the RRM impacts of the following issues, which are clearly introduced and required in 6G NTN.</w:t>
            </w:r>
            <w:r w:rsidRPr="005D44F6">
              <w:rPr>
                <w:rFonts w:hint="eastAsia"/>
                <w:sz w:val="20"/>
                <w:szCs w:val="20"/>
                <w:lang w:eastAsia="ko-KR"/>
              </w:rPr>
              <w:t xml:space="preserve"> Other RRM </w:t>
            </w:r>
            <w:r w:rsidRPr="005D44F6">
              <w:rPr>
                <w:sz w:val="20"/>
                <w:szCs w:val="20"/>
                <w:lang w:eastAsia="ko-KR"/>
              </w:rPr>
              <w:t>issues</w:t>
            </w:r>
            <w:r w:rsidRPr="005D44F6">
              <w:rPr>
                <w:rFonts w:hint="eastAsia"/>
                <w:sz w:val="20"/>
                <w:szCs w:val="20"/>
                <w:lang w:eastAsia="ko-KR"/>
              </w:rPr>
              <w:t xml:space="preserve"> could be </w:t>
            </w:r>
            <w:r w:rsidRPr="005D44F6">
              <w:rPr>
                <w:sz w:val="20"/>
                <w:szCs w:val="20"/>
                <w:lang w:eastAsia="ko-KR"/>
              </w:rPr>
              <w:t>further</w:t>
            </w:r>
            <w:r w:rsidRPr="005D44F6">
              <w:rPr>
                <w:rFonts w:hint="eastAsia"/>
                <w:sz w:val="20"/>
                <w:szCs w:val="20"/>
                <w:lang w:eastAsia="ko-KR"/>
              </w:rPr>
              <w:t xml:space="preserve"> </w:t>
            </w:r>
            <w:r w:rsidRPr="005D44F6">
              <w:rPr>
                <w:sz w:val="20"/>
                <w:szCs w:val="20"/>
                <w:lang w:eastAsia="ko-KR"/>
              </w:rPr>
              <w:t>discussed</w:t>
            </w:r>
            <w:r w:rsidRPr="005D44F6">
              <w:rPr>
                <w:rFonts w:hint="eastAsia"/>
                <w:sz w:val="20"/>
                <w:szCs w:val="20"/>
                <w:lang w:eastAsia="ko-KR"/>
              </w:rPr>
              <w:t xml:space="preserve"> after 2Q 2026 (check-point) </w:t>
            </w:r>
            <w:r w:rsidRPr="005D44F6">
              <w:rPr>
                <w:sz w:val="20"/>
                <w:szCs w:val="20"/>
                <w:lang w:eastAsia="ko-KR"/>
              </w:rPr>
              <w:t>according to RAN1’s discussions</w:t>
            </w:r>
            <w:r w:rsidRPr="005D44F6">
              <w:rPr>
                <w:rFonts w:hint="eastAsia"/>
                <w:sz w:val="20"/>
                <w:szCs w:val="20"/>
                <w:lang w:eastAsia="ko-KR"/>
              </w:rPr>
              <w:t xml:space="preserve">. </w:t>
            </w:r>
          </w:p>
          <w:p w14:paraId="1F6BA0BA" w14:textId="77777777" w:rsidR="00BE31F0" w:rsidRPr="005D44F6" w:rsidRDefault="00BE31F0" w:rsidP="00A770AC">
            <w:pPr>
              <w:pStyle w:val="ab"/>
              <w:numPr>
                <w:ilvl w:val="0"/>
                <w:numId w:val="30"/>
              </w:numPr>
              <w:spacing w:after="0"/>
              <w:jc w:val="both"/>
              <w:rPr>
                <w:sz w:val="20"/>
                <w:szCs w:val="20"/>
                <w:lang w:eastAsia="ko-KR"/>
              </w:rPr>
            </w:pPr>
            <w:r w:rsidRPr="005D44F6">
              <w:rPr>
                <w:rFonts w:hint="eastAsia"/>
                <w:sz w:val="20"/>
                <w:szCs w:val="20"/>
                <w:lang w:eastAsia="ko-KR"/>
              </w:rPr>
              <w:t>TN-NTN mobility under integrated TN-NTN system</w:t>
            </w:r>
          </w:p>
          <w:p w14:paraId="54839176" w14:textId="1339ADEB" w:rsidR="00BE31F0" w:rsidRPr="005D44F6" w:rsidRDefault="00BE31F0" w:rsidP="00A770AC">
            <w:pPr>
              <w:pStyle w:val="ab"/>
              <w:numPr>
                <w:ilvl w:val="0"/>
                <w:numId w:val="30"/>
              </w:numPr>
              <w:spacing w:after="0"/>
              <w:jc w:val="both"/>
              <w:rPr>
                <w:sz w:val="20"/>
                <w:szCs w:val="20"/>
                <w:lang w:eastAsia="ko-KR"/>
              </w:rPr>
            </w:pPr>
            <w:r w:rsidRPr="005D44F6">
              <w:rPr>
                <w:rFonts w:hint="eastAsia"/>
                <w:sz w:val="20"/>
                <w:szCs w:val="20"/>
                <w:lang w:eastAsia="ko-KR"/>
              </w:rPr>
              <w:t>B</w:t>
            </w:r>
            <w:r w:rsidRPr="005D44F6">
              <w:rPr>
                <w:sz w:val="20"/>
                <w:szCs w:val="20"/>
                <w:lang w:eastAsia="ko-KR"/>
              </w:rPr>
              <w:t>oth extended GNSS‑resilient scenarios beyond those assumed in 5G and GNSS‑less operation</w:t>
            </w:r>
          </w:p>
          <w:p w14:paraId="182180C3" w14:textId="77777777" w:rsidR="00825688" w:rsidRPr="005D44F6" w:rsidRDefault="00825688" w:rsidP="00A770AC">
            <w:pPr>
              <w:spacing w:after="0"/>
              <w:jc w:val="both"/>
              <w:rPr>
                <w:sz w:val="20"/>
                <w:szCs w:val="20"/>
              </w:rPr>
            </w:pPr>
          </w:p>
          <w:p w14:paraId="70805423" w14:textId="6493E580" w:rsidR="00C50450" w:rsidRPr="005D44F6" w:rsidRDefault="00825688" w:rsidP="00A770AC">
            <w:pPr>
              <w:spacing w:after="0"/>
              <w:jc w:val="both"/>
              <w:rPr>
                <w:b/>
                <w:bCs/>
                <w:sz w:val="20"/>
                <w:szCs w:val="20"/>
                <w:u w:val="single"/>
              </w:rPr>
            </w:pPr>
            <w:r w:rsidRPr="005D44F6">
              <w:rPr>
                <w:b/>
                <w:bCs/>
                <w:sz w:val="20"/>
                <w:szCs w:val="20"/>
                <w:u w:val="single"/>
              </w:rPr>
              <w:t>Initial access related RRM</w:t>
            </w:r>
          </w:p>
          <w:p w14:paraId="6FE288E0" w14:textId="1FF03AFE" w:rsidR="00C50450" w:rsidRPr="005D44F6" w:rsidRDefault="00C50450" w:rsidP="00A770AC">
            <w:pPr>
              <w:spacing w:after="0"/>
              <w:jc w:val="both"/>
              <w:rPr>
                <w:sz w:val="20"/>
                <w:szCs w:val="20"/>
              </w:rPr>
            </w:pPr>
            <w:r w:rsidRPr="005D44F6">
              <w:rPr>
                <w:sz w:val="20"/>
                <w:szCs w:val="20"/>
              </w:rPr>
              <w:t>Proposal 23: RAN4 to set check-point in 3Q 2026 to discuss whether there are any RAN4 issues related to initial access after sufficient progress in RAN1.</w:t>
            </w:r>
          </w:p>
          <w:p w14:paraId="25E2C485" w14:textId="65585E4F" w:rsidR="00825688" w:rsidRPr="005D44F6" w:rsidRDefault="00825688" w:rsidP="00A770AC">
            <w:pPr>
              <w:spacing w:after="0"/>
              <w:jc w:val="both"/>
              <w:rPr>
                <w:iCs/>
                <w:sz w:val="20"/>
                <w:szCs w:val="20"/>
              </w:rPr>
            </w:pPr>
          </w:p>
        </w:tc>
      </w:tr>
      <w:tr w:rsidR="00825688" w:rsidRPr="005D44F6" w14:paraId="12D45598" w14:textId="77777777" w:rsidTr="00825688">
        <w:trPr>
          <w:trHeight w:val="468"/>
        </w:trPr>
        <w:tc>
          <w:tcPr>
            <w:tcW w:w="1510" w:type="dxa"/>
          </w:tcPr>
          <w:p w14:paraId="369CBC89" w14:textId="568B7D98" w:rsidR="00825688" w:rsidRPr="005D44F6" w:rsidRDefault="003B105E" w:rsidP="00A770AC">
            <w:pPr>
              <w:spacing w:after="0"/>
            </w:pPr>
            <w:hyperlink r:id="rId25" w:history="1">
              <w:r w:rsidR="00825688" w:rsidRPr="005D44F6">
                <w:rPr>
                  <w:rStyle w:val="aff2"/>
                  <w:rFonts w:ascii="Arial" w:hAnsi="Arial" w:cs="Arial"/>
                  <w:b/>
                  <w:bCs/>
                  <w:sz w:val="16"/>
                  <w:szCs w:val="16"/>
                </w:rPr>
                <w:t>R4-2520916</w:t>
              </w:r>
            </w:hyperlink>
          </w:p>
        </w:tc>
        <w:tc>
          <w:tcPr>
            <w:tcW w:w="1168" w:type="dxa"/>
          </w:tcPr>
          <w:p w14:paraId="35F9A79D" w14:textId="5C459C20" w:rsidR="00825688" w:rsidRPr="005D44F6" w:rsidRDefault="00825688" w:rsidP="00A770AC">
            <w:pPr>
              <w:spacing w:after="0"/>
              <w:rPr>
                <w:rFonts w:ascii="Arial" w:hAnsi="Arial" w:cs="Arial"/>
                <w:sz w:val="16"/>
                <w:szCs w:val="16"/>
              </w:rPr>
            </w:pPr>
            <w:r w:rsidRPr="005D44F6">
              <w:rPr>
                <w:rFonts w:ascii="Arial" w:hAnsi="Arial" w:cs="Arial"/>
                <w:sz w:val="16"/>
                <w:szCs w:val="16"/>
              </w:rPr>
              <w:t>Nokia, Nokia Shanghai Bell</w:t>
            </w:r>
          </w:p>
        </w:tc>
        <w:tc>
          <w:tcPr>
            <w:tcW w:w="6953" w:type="dxa"/>
          </w:tcPr>
          <w:p w14:paraId="1ABDD440" w14:textId="763739F2" w:rsidR="00BB7BAB" w:rsidRPr="005D44F6" w:rsidRDefault="00BB7BAB" w:rsidP="00A770AC">
            <w:pPr>
              <w:spacing w:after="0"/>
              <w:rPr>
                <w:b/>
                <w:bCs/>
                <w:sz w:val="20"/>
                <w:szCs w:val="20"/>
                <w:u w:val="single"/>
              </w:rPr>
            </w:pPr>
            <w:r w:rsidRPr="005D44F6">
              <w:rPr>
                <w:b/>
                <w:bCs/>
                <w:sz w:val="20"/>
                <w:szCs w:val="20"/>
                <w:u w:val="single"/>
              </w:rPr>
              <w:t>Principle</w:t>
            </w:r>
          </w:p>
          <w:p w14:paraId="09B21DA8" w14:textId="77777777" w:rsidR="00BB7BAB" w:rsidRPr="005D44F6" w:rsidRDefault="00BB7BAB" w:rsidP="00A770AC">
            <w:pPr>
              <w:spacing w:after="0"/>
              <w:rPr>
                <w:sz w:val="20"/>
                <w:szCs w:val="20"/>
              </w:rPr>
            </w:pPr>
            <w:r w:rsidRPr="005D44F6">
              <w:rPr>
                <w:sz w:val="20"/>
                <w:szCs w:val="20"/>
              </w:rPr>
              <w:t xml:space="preserve">Proposal 1: Baseline study assumption should be that features studied are intended to be mandatory features in the first release of 6G. </w:t>
            </w:r>
          </w:p>
          <w:p w14:paraId="11286850" w14:textId="77777777" w:rsidR="00BB7BAB" w:rsidRPr="005D44F6" w:rsidRDefault="00BB7BAB" w:rsidP="00A770AC">
            <w:pPr>
              <w:spacing w:after="0"/>
              <w:rPr>
                <w:sz w:val="20"/>
                <w:szCs w:val="20"/>
              </w:rPr>
            </w:pPr>
            <w:r w:rsidRPr="005D44F6">
              <w:rPr>
                <w:sz w:val="20"/>
                <w:szCs w:val="20"/>
              </w:rPr>
              <w:t>Proposal 2: Study how to define UE RRM requirements allowing UE implementation based on the UE minimum requirements while allowing UEs that can outperform the UE minimum requirements the benefits from such better performance.</w:t>
            </w:r>
          </w:p>
          <w:p w14:paraId="563673F7" w14:textId="77777777" w:rsidR="00BB7BAB" w:rsidRPr="005D44F6" w:rsidRDefault="00BB7BAB" w:rsidP="00A770AC">
            <w:pPr>
              <w:spacing w:after="0"/>
              <w:rPr>
                <w:sz w:val="20"/>
                <w:szCs w:val="20"/>
              </w:rPr>
            </w:pPr>
            <w:r w:rsidRPr="005D44F6">
              <w:rPr>
                <w:sz w:val="20"/>
                <w:szCs w:val="20"/>
              </w:rPr>
              <w:t>Proposal 3: RAN4 must consider how to enable UEs operating under better conditions, the possible gain from performing better than the UE minimum requirements under such better conditions.</w:t>
            </w:r>
          </w:p>
          <w:p w14:paraId="36DEF19C" w14:textId="020BBFB3" w:rsidR="00BB7BAB" w:rsidRPr="005D44F6" w:rsidRDefault="00BB7BAB" w:rsidP="00A770AC">
            <w:pPr>
              <w:spacing w:after="0"/>
              <w:rPr>
                <w:sz w:val="20"/>
                <w:szCs w:val="20"/>
              </w:rPr>
            </w:pPr>
            <w:r w:rsidRPr="005D44F6">
              <w:rPr>
                <w:sz w:val="20"/>
                <w:szCs w:val="20"/>
              </w:rPr>
              <w:t>Proposal 4: During the 6G measurement framework, When RAN4 identifies issues which requires RAN1/2 coordination, this should be coordinated with RAN1/RAN2 as early as possible.</w:t>
            </w:r>
          </w:p>
          <w:p w14:paraId="0B3D406B" w14:textId="77777777" w:rsidR="00825688" w:rsidRPr="005D44F6" w:rsidRDefault="00825688" w:rsidP="00A770AC">
            <w:pPr>
              <w:spacing w:after="0"/>
              <w:jc w:val="both"/>
              <w:rPr>
                <w:iCs/>
                <w:sz w:val="20"/>
                <w:szCs w:val="20"/>
              </w:rPr>
            </w:pPr>
          </w:p>
          <w:p w14:paraId="03CC93E1" w14:textId="77777777" w:rsidR="00BB7BAB" w:rsidRPr="005D44F6" w:rsidRDefault="00BB7BAB" w:rsidP="00A770AC">
            <w:pPr>
              <w:spacing w:after="0"/>
              <w:jc w:val="both"/>
              <w:rPr>
                <w:iCs/>
                <w:sz w:val="20"/>
                <w:szCs w:val="20"/>
              </w:rPr>
            </w:pPr>
          </w:p>
          <w:p w14:paraId="5A51CDA4" w14:textId="77777777" w:rsidR="00BB7BAB" w:rsidRPr="005D44F6" w:rsidRDefault="00BB7BAB" w:rsidP="00A770AC">
            <w:pPr>
              <w:spacing w:after="0"/>
              <w:rPr>
                <w:b/>
                <w:bCs/>
                <w:sz w:val="20"/>
                <w:szCs w:val="20"/>
                <w:u w:val="single"/>
              </w:rPr>
            </w:pPr>
            <w:r w:rsidRPr="005D44F6">
              <w:rPr>
                <w:b/>
                <w:bCs/>
                <w:sz w:val="20"/>
                <w:szCs w:val="20"/>
                <w:u w:val="single"/>
              </w:rPr>
              <w:t>RRM framework</w:t>
            </w:r>
          </w:p>
          <w:p w14:paraId="43138810" w14:textId="77777777" w:rsidR="009A4089" w:rsidRPr="005D44F6" w:rsidRDefault="009A4089" w:rsidP="00A770AC">
            <w:pPr>
              <w:spacing w:after="0"/>
              <w:rPr>
                <w:b/>
                <w:bCs/>
                <w:sz w:val="20"/>
                <w:szCs w:val="20"/>
                <w:u w:val="single"/>
              </w:rPr>
            </w:pPr>
          </w:p>
          <w:p w14:paraId="70218916" w14:textId="3E4C5940" w:rsidR="009A4089" w:rsidRPr="005D44F6" w:rsidRDefault="009A4089" w:rsidP="00A770AC">
            <w:pPr>
              <w:pStyle w:val="aff7"/>
              <w:numPr>
                <w:ilvl w:val="0"/>
                <w:numId w:val="23"/>
              </w:numPr>
              <w:spacing w:after="0"/>
              <w:ind w:left="360" w:firstLineChars="0"/>
              <w:jc w:val="both"/>
              <w:rPr>
                <w:b/>
                <w:bCs/>
                <w:sz w:val="20"/>
                <w:szCs w:val="20"/>
              </w:rPr>
            </w:pPr>
            <w:r w:rsidRPr="005D44F6">
              <w:rPr>
                <w:b/>
                <w:bCs/>
                <w:sz w:val="20"/>
                <w:szCs w:val="20"/>
              </w:rPr>
              <w:t>Measurement requirements depending on purpose of the configured measurement: mobility or data (CA)</w:t>
            </w:r>
          </w:p>
          <w:p w14:paraId="67FBF37B" w14:textId="58A5EA7C" w:rsidR="00BB7BAB" w:rsidRPr="005D44F6" w:rsidRDefault="00BB7BAB" w:rsidP="00A770AC">
            <w:pPr>
              <w:spacing w:after="0"/>
              <w:rPr>
                <w:sz w:val="20"/>
                <w:szCs w:val="20"/>
              </w:rPr>
            </w:pPr>
            <w:r w:rsidRPr="005D44F6">
              <w:rPr>
                <w:sz w:val="20"/>
                <w:szCs w:val="20"/>
              </w:rPr>
              <w:t>Proposal 5: 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r w:rsidR="009A4089" w:rsidRPr="005D44F6">
              <w:rPr>
                <w:sz w:val="20"/>
                <w:szCs w:val="20"/>
              </w:rPr>
              <w:t>.</w:t>
            </w:r>
          </w:p>
          <w:p w14:paraId="13A32C20" w14:textId="21DE937A" w:rsidR="009A4089" w:rsidRPr="005D44F6" w:rsidRDefault="009A4089" w:rsidP="00A770AC">
            <w:pPr>
              <w:spacing w:after="0"/>
              <w:rPr>
                <w:sz w:val="20"/>
                <w:szCs w:val="20"/>
              </w:rPr>
            </w:pPr>
            <w:r w:rsidRPr="005D44F6">
              <w:rPr>
                <w:sz w:val="20"/>
                <w:szCs w:val="20"/>
              </w:rPr>
              <w:t>Proposal 6: RAN4 to study improvements in idle/inactive mode measurements, to harmonize measurements for reselection and CA/DC setup while ensuring proper UE power saving.</w:t>
            </w:r>
          </w:p>
          <w:p w14:paraId="7A263AE7" w14:textId="4D859349" w:rsidR="009A4089" w:rsidRPr="005D44F6" w:rsidRDefault="009A4089" w:rsidP="00A770AC">
            <w:pPr>
              <w:spacing w:after="0"/>
              <w:rPr>
                <w:sz w:val="20"/>
                <w:szCs w:val="20"/>
              </w:rPr>
            </w:pPr>
            <w:r w:rsidRPr="005D44F6">
              <w:rPr>
                <w:sz w:val="20"/>
                <w:szCs w:val="20"/>
              </w:rPr>
              <w:t>Proposal 7: RAN4 should develop requirements accounting realistic field deployments.</w:t>
            </w:r>
          </w:p>
          <w:p w14:paraId="21C697BF" w14:textId="77777777" w:rsidR="009A4089" w:rsidRPr="005D44F6" w:rsidRDefault="009A4089" w:rsidP="00A770AC">
            <w:pPr>
              <w:spacing w:after="0"/>
              <w:rPr>
                <w:sz w:val="20"/>
                <w:szCs w:val="20"/>
              </w:rPr>
            </w:pPr>
          </w:p>
          <w:p w14:paraId="66B029DC" w14:textId="70D0AA75" w:rsidR="009A4089" w:rsidRPr="005D44F6" w:rsidRDefault="009A4089" w:rsidP="00A770AC">
            <w:pPr>
              <w:pStyle w:val="aff7"/>
              <w:numPr>
                <w:ilvl w:val="0"/>
                <w:numId w:val="23"/>
              </w:numPr>
              <w:spacing w:after="0"/>
              <w:ind w:left="360" w:firstLineChars="0"/>
              <w:jc w:val="both"/>
              <w:rPr>
                <w:b/>
                <w:bCs/>
                <w:sz w:val="20"/>
                <w:szCs w:val="20"/>
              </w:rPr>
            </w:pPr>
            <w:r w:rsidRPr="005D44F6">
              <w:rPr>
                <w:b/>
                <w:bCs/>
                <w:sz w:val="20"/>
                <w:szCs w:val="20"/>
              </w:rPr>
              <w:t>Transition requirements for State transitions and Cell changes</w:t>
            </w:r>
          </w:p>
          <w:p w14:paraId="6DCB3CE1" w14:textId="77777777" w:rsidR="009A4089" w:rsidRPr="005D44F6" w:rsidRDefault="009A4089" w:rsidP="00A770AC">
            <w:pPr>
              <w:spacing w:after="0"/>
              <w:jc w:val="both"/>
              <w:rPr>
                <w:sz w:val="20"/>
                <w:szCs w:val="20"/>
              </w:rPr>
            </w:pPr>
            <w:r w:rsidRPr="005D44F6">
              <w:rPr>
                <w:sz w:val="20"/>
                <w:szCs w:val="20"/>
              </w:rPr>
              <w:t>Proposal 8: Study how to define measurement requirements across state transition between 6G states and cell changes. Consider at least the following aspects in the study:</w:t>
            </w:r>
          </w:p>
          <w:p w14:paraId="28EB6692" w14:textId="77777777" w:rsidR="009A4089" w:rsidRPr="005D44F6" w:rsidRDefault="009A4089" w:rsidP="00A770AC">
            <w:pPr>
              <w:spacing w:after="0"/>
              <w:jc w:val="both"/>
              <w:rPr>
                <w:sz w:val="20"/>
                <w:szCs w:val="20"/>
              </w:rPr>
            </w:pPr>
            <w:r w:rsidRPr="005D44F6">
              <w:rPr>
                <w:sz w:val="20"/>
                <w:szCs w:val="20"/>
              </w:rPr>
              <w:t>a.</w:t>
            </w:r>
            <w:r w:rsidRPr="005D44F6">
              <w:rPr>
                <w:sz w:val="20"/>
                <w:szCs w:val="20"/>
              </w:rPr>
              <w:tab/>
              <w:t>Cell detection and measurements for mobility and data (CA) purposes.</w:t>
            </w:r>
          </w:p>
          <w:p w14:paraId="69CAB8FE" w14:textId="77777777" w:rsidR="009A4089" w:rsidRPr="005D44F6" w:rsidRDefault="009A4089" w:rsidP="00A770AC">
            <w:pPr>
              <w:spacing w:after="0"/>
              <w:jc w:val="both"/>
              <w:rPr>
                <w:sz w:val="20"/>
                <w:szCs w:val="20"/>
              </w:rPr>
            </w:pPr>
            <w:r w:rsidRPr="005D44F6">
              <w:rPr>
                <w:sz w:val="20"/>
                <w:szCs w:val="20"/>
              </w:rPr>
              <w:t>b.</w:t>
            </w:r>
            <w:r w:rsidRPr="005D44F6">
              <w:rPr>
                <w:sz w:val="20"/>
                <w:szCs w:val="20"/>
              </w:rPr>
              <w:tab/>
              <w:t xml:space="preserve">How to balance between UE power saving and functional requirements in state transitions. </w:t>
            </w:r>
          </w:p>
          <w:p w14:paraId="7706A2FA" w14:textId="2127CCD4" w:rsidR="009A4089" w:rsidRPr="005D44F6" w:rsidRDefault="009A4089" w:rsidP="00A770AC">
            <w:pPr>
              <w:spacing w:after="0"/>
              <w:jc w:val="both"/>
              <w:rPr>
                <w:sz w:val="20"/>
                <w:szCs w:val="20"/>
              </w:rPr>
            </w:pPr>
            <w:r w:rsidRPr="005D44F6">
              <w:rPr>
                <w:sz w:val="20"/>
                <w:szCs w:val="20"/>
              </w:rPr>
              <w:t>c.</w:t>
            </w:r>
            <w:r w:rsidRPr="005D44F6">
              <w:rPr>
                <w:sz w:val="20"/>
                <w:szCs w:val="20"/>
              </w:rPr>
              <w:tab/>
              <w:t xml:space="preserve">Consider scenarios including short and longer time in idle-mode and connected mode.  </w:t>
            </w:r>
          </w:p>
          <w:p w14:paraId="6DB69218" w14:textId="72BC9A76" w:rsidR="00BB7BAB" w:rsidRPr="005D44F6" w:rsidRDefault="009A4089" w:rsidP="00A770AC">
            <w:pPr>
              <w:pStyle w:val="aff7"/>
              <w:numPr>
                <w:ilvl w:val="0"/>
                <w:numId w:val="23"/>
              </w:numPr>
              <w:spacing w:after="0"/>
              <w:ind w:left="360" w:firstLineChars="0"/>
              <w:jc w:val="both"/>
              <w:rPr>
                <w:b/>
                <w:bCs/>
                <w:sz w:val="20"/>
                <w:szCs w:val="20"/>
              </w:rPr>
            </w:pPr>
            <w:r w:rsidRPr="005D44F6">
              <w:rPr>
                <w:b/>
                <w:bCs/>
                <w:sz w:val="20"/>
                <w:szCs w:val="20"/>
              </w:rPr>
              <w:t>Identification/measurement/tracking/reporting delay reduction</w:t>
            </w:r>
          </w:p>
          <w:p w14:paraId="17E9EB17" w14:textId="0CC458F1" w:rsidR="009A4089" w:rsidRPr="005D44F6" w:rsidRDefault="009A4089" w:rsidP="00A770AC">
            <w:pPr>
              <w:spacing w:after="0"/>
              <w:jc w:val="both"/>
              <w:rPr>
                <w:sz w:val="20"/>
                <w:szCs w:val="20"/>
              </w:rPr>
            </w:pPr>
            <w:r w:rsidRPr="005D44F6">
              <w:rPr>
                <w:sz w:val="20"/>
                <w:szCs w:val="20"/>
              </w:rPr>
              <w:t>Proposal 10: Study how to avoid ambiguous and non-transparent cell statuses (known/unknown) and how to define cell statuses that are transparent to both UE and network.</w:t>
            </w:r>
          </w:p>
          <w:p w14:paraId="72FFF3E8" w14:textId="603CEF4F" w:rsidR="00066972" w:rsidRPr="005D44F6" w:rsidRDefault="00066972" w:rsidP="00A770AC">
            <w:pPr>
              <w:pStyle w:val="aff7"/>
              <w:numPr>
                <w:ilvl w:val="0"/>
                <w:numId w:val="23"/>
              </w:numPr>
              <w:spacing w:after="0"/>
              <w:ind w:left="360" w:firstLineChars="0"/>
              <w:jc w:val="both"/>
              <w:rPr>
                <w:b/>
                <w:bCs/>
                <w:sz w:val="20"/>
                <w:szCs w:val="20"/>
              </w:rPr>
            </w:pPr>
            <w:r w:rsidRPr="005D44F6">
              <w:rPr>
                <w:b/>
                <w:bCs/>
                <w:sz w:val="20"/>
                <w:szCs w:val="20"/>
              </w:rPr>
              <w:t>Searcher number for enhanced simultaneous measurements</w:t>
            </w:r>
          </w:p>
          <w:p w14:paraId="5D94690C" w14:textId="3B772DDC" w:rsidR="009A4089" w:rsidRPr="005D44F6" w:rsidRDefault="009A4089" w:rsidP="00A770AC">
            <w:pPr>
              <w:spacing w:after="0"/>
              <w:jc w:val="both"/>
              <w:rPr>
                <w:sz w:val="20"/>
                <w:szCs w:val="20"/>
              </w:rPr>
            </w:pPr>
            <w:r w:rsidRPr="005D44F6">
              <w:rPr>
                <w:sz w:val="20"/>
                <w:szCs w:val="20"/>
              </w:rPr>
              <w:t>Proposal 11: RAN4 should study the conditions and assumptions when the UE can perform simultaneous measurements on multiple non-serving carriers.</w:t>
            </w:r>
          </w:p>
          <w:p w14:paraId="3A73D9AC" w14:textId="7F2E49D4" w:rsidR="00066972" w:rsidRPr="005D44F6" w:rsidRDefault="00066972" w:rsidP="00A770AC">
            <w:pPr>
              <w:pStyle w:val="aff7"/>
              <w:numPr>
                <w:ilvl w:val="0"/>
                <w:numId w:val="23"/>
              </w:numPr>
              <w:spacing w:after="0"/>
              <w:ind w:left="360" w:firstLineChars="0"/>
              <w:jc w:val="both"/>
              <w:rPr>
                <w:b/>
                <w:bCs/>
                <w:sz w:val="20"/>
                <w:szCs w:val="20"/>
              </w:rPr>
            </w:pPr>
            <w:r w:rsidRPr="005D44F6">
              <w:rPr>
                <w:b/>
                <w:bCs/>
                <w:sz w:val="20"/>
                <w:szCs w:val="20"/>
              </w:rPr>
              <w:t>Rx beam sweeping factor reduction</w:t>
            </w:r>
          </w:p>
          <w:p w14:paraId="5F195B7F" w14:textId="3E89EEF1" w:rsidR="00066972" w:rsidRPr="005D44F6" w:rsidRDefault="00066972" w:rsidP="00A770AC">
            <w:pPr>
              <w:spacing w:after="0"/>
              <w:jc w:val="both"/>
              <w:rPr>
                <w:sz w:val="20"/>
                <w:szCs w:val="20"/>
              </w:rPr>
            </w:pPr>
            <w:r w:rsidRPr="005D44F6">
              <w:rPr>
                <w:sz w:val="20"/>
                <w:szCs w:val="20"/>
              </w:rPr>
              <w:t>Proposal 12: No beam sweeping factor for 6G upper 6GHz frequency bands and revisit whether beam sweeping is needed for FR2 based on RAN1 RS design.</w:t>
            </w:r>
          </w:p>
          <w:p w14:paraId="492EB9EF" w14:textId="209FE091" w:rsidR="00066972" w:rsidRPr="005D44F6" w:rsidRDefault="00066972" w:rsidP="00A770AC">
            <w:pPr>
              <w:pStyle w:val="aff7"/>
              <w:numPr>
                <w:ilvl w:val="0"/>
                <w:numId w:val="23"/>
              </w:numPr>
              <w:spacing w:after="0"/>
              <w:ind w:left="360" w:firstLineChars="0"/>
              <w:jc w:val="both"/>
              <w:rPr>
                <w:b/>
                <w:bCs/>
                <w:sz w:val="20"/>
                <w:szCs w:val="20"/>
              </w:rPr>
            </w:pPr>
            <w:r w:rsidRPr="005D44F6">
              <w:rPr>
                <w:b/>
                <w:bCs/>
                <w:sz w:val="20"/>
                <w:szCs w:val="20"/>
              </w:rPr>
              <w:t>measurement capability for number of cells, beams and frequency layers</w:t>
            </w:r>
          </w:p>
          <w:p w14:paraId="11F27B50" w14:textId="77777777" w:rsidR="00066972" w:rsidRPr="005D44F6" w:rsidRDefault="00066972" w:rsidP="00A770AC">
            <w:pPr>
              <w:spacing w:after="0"/>
              <w:jc w:val="both"/>
              <w:rPr>
                <w:sz w:val="20"/>
                <w:szCs w:val="20"/>
              </w:rPr>
            </w:pPr>
            <w:r w:rsidRPr="005D44F6">
              <w:rPr>
                <w:sz w:val="20"/>
                <w:szCs w:val="20"/>
              </w:rPr>
              <w:t xml:space="preserve">Proposal 13: For measurement capability, study both connected mode and idle-mode measurement capabilities in terms of device type and: </w:t>
            </w:r>
          </w:p>
          <w:p w14:paraId="1E716BFB" w14:textId="77777777" w:rsidR="00066972" w:rsidRPr="005D44F6" w:rsidRDefault="00066972" w:rsidP="00A770AC">
            <w:pPr>
              <w:spacing w:after="0"/>
              <w:jc w:val="both"/>
              <w:rPr>
                <w:sz w:val="20"/>
                <w:szCs w:val="20"/>
              </w:rPr>
            </w:pPr>
            <w:r w:rsidRPr="005D44F6">
              <w:rPr>
                <w:sz w:val="20"/>
                <w:szCs w:val="20"/>
              </w:rPr>
              <w:t>-</w:t>
            </w:r>
            <w:r w:rsidRPr="005D44F6">
              <w:rPr>
                <w:sz w:val="20"/>
                <w:szCs w:val="20"/>
              </w:rPr>
              <w:tab/>
              <w:t>Number of searchers / searcher assumption per device type.</w:t>
            </w:r>
          </w:p>
          <w:p w14:paraId="00482D57" w14:textId="77777777" w:rsidR="00066972" w:rsidRPr="005D44F6" w:rsidRDefault="00066972" w:rsidP="00A770AC">
            <w:pPr>
              <w:spacing w:after="0"/>
              <w:jc w:val="both"/>
              <w:rPr>
                <w:sz w:val="20"/>
                <w:szCs w:val="20"/>
              </w:rPr>
            </w:pPr>
            <w:r w:rsidRPr="005D44F6">
              <w:rPr>
                <w:sz w:val="20"/>
                <w:szCs w:val="20"/>
              </w:rPr>
              <w:t>-</w:t>
            </w:r>
            <w:r w:rsidRPr="005D44F6">
              <w:rPr>
                <w:sz w:val="20"/>
                <w:szCs w:val="20"/>
              </w:rPr>
              <w:tab/>
              <w:t xml:space="preserve">Number of carriers: Inter-frequency and inter-RAT carriers and the total number of carriers. </w:t>
            </w:r>
          </w:p>
          <w:p w14:paraId="73F5D226" w14:textId="6C001C13" w:rsidR="00066972" w:rsidRPr="005D44F6" w:rsidRDefault="00066972" w:rsidP="00A770AC">
            <w:pPr>
              <w:spacing w:after="0"/>
              <w:jc w:val="both"/>
              <w:rPr>
                <w:sz w:val="20"/>
                <w:szCs w:val="20"/>
              </w:rPr>
            </w:pPr>
            <w:r w:rsidRPr="005D44F6">
              <w:rPr>
                <w:sz w:val="20"/>
                <w:szCs w:val="20"/>
              </w:rPr>
              <w:t>-</w:t>
            </w:r>
            <w:r w:rsidRPr="005D44F6">
              <w:rPr>
                <w:sz w:val="20"/>
                <w:szCs w:val="20"/>
              </w:rPr>
              <w:tab/>
              <w:t>Number of cells per carrier, number of beams per cell.</w:t>
            </w:r>
          </w:p>
          <w:p w14:paraId="4AE4495B" w14:textId="77777777" w:rsidR="00066972" w:rsidRPr="005D44F6" w:rsidRDefault="00066972" w:rsidP="00A770AC">
            <w:pPr>
              <w:spacing w:after="0"/>
              <w:jc w:val="both"/>
              <w:rPr>
                <w:sz w:val="20"/>
                <w:szCs w:val="20"/>
              </w:rPr>
            </w:pPr>
            <w:r w:rsidRPr="005D44F6">
              <w:rPr>
                <w:sz w:val="20"/>
                <w:szCs w:val="20"/>
              </w:rPr>
              <w:t xml:space="preserve">Proposal 14: Clearly define baseline assumptions per device type and </w:t>
            </w:r>
          </w:p>
          <w:p w14:paraId="32DEF217" w14:textId="77777777" w:rsidR="00066972" w:rsidRPr="005D44F6" w:rsidRDefault="00066972" w:rsidP="00A770AC">
            <w:pPr>
              <w:spacing w:after="0"/>
              <w:jc w:val="both"/>
              <w:rPr>
                <w:sz w:val="20"/>
                <w:szCs w:val="20"/>
              </w:rPr>
            </w:pPr>
            <w:r w:rsidRPr="005D44F6">
              <w:rPr>
                <w:sz w:val="20"/>
                <w:szCs w:val="20"/>
              </w:rPr>
              <w:t>-</w:t>
            </w:r>
            <w:r w:rsidRPr="005D44F6">
              <w:rPr>
                <w:sz w:val="20"/>
                <w:szCs w:val="20"/>
              </w:rPr>
              <w:tab/>
              <w:t xml:space="preserve">Study how to define requirements for different device types (e.g., IoT,  </w:t>
            </w:r>
            <w:proofErr w:type="spellStart"/>
            <w:r w:rsidRPr="005D44F6">
              <w:rPr>
                <w:sz w:val="20"/>
                <w:szCs w:val="20"/>
              </w:rPr>
              <w:t>eMBB</w:t>
            </w:r>
            <w:proofErr w:type="spellEnd"/>
            <w:r w:rsidRPr="005D44F6">
              <w:rPr>
                <w:sz w:val="20"/>
                <w:szCs w:val="20"/>
              </w:rPr>
              <w:t>)</w:t>
            </w:r>
          </w:p>
          <w:p w14:paraId="2DFA2184" w14:textId="77777777" w:rsidR="00066972" w:rsidRPr="005D44F6" w:rsidRDefault="00066972" w:rsidP="00A770AC">
            <w:pPr>
              <w:spacing w:after="0"/>
              <w:jc w:val="both"/>
              <w:rPr>
                <w:sz w:val="20"/>
                <w:szCs w:val="20"/>
              </w:rPr>
            </w:pPr>
            <w:r w:rsidRPr="005D44F6">
              <w:rPr>
                <w:sz w:val="20"/>
                <w:szCs w:val="20"/>
              </w:rPr>
              <w:t>-</w:t>
            </w:r>
            <w:r w:rsidRPr="005D44F6">
              <w:rPr>
                <w:sz w:val="20"/>
                <w:szCs w:val="20"/>
              </w:rPr>
              <w:tab/>
              <w:t xml:space="preserve">Study baseline assumptions of RRM requirements for different UE device types </w:t>
            </w:r>
          </w:p>
          <w:p w14:paraId="114E86B5" w14:textId="6FE49187" w:rsidR="00066972" w:rsidRPr="005D44F6" w:rsidRDefault="00066972" w:rsidP="00A770AC">
            <w:pPr>
              <w:spacing w:after="0"/>
              <w:jc w:val="both"/>
              <w:rPr>
                <w:sz w:val="20"/>
                <w:szCs w:val="20"/>
              </w:rPr>
            </w:pPr>
            <w:r w:rsidRPr="005D44F6">
              <w:rPr>
                <w:sz w:val="20"/>
                <w:szCs w:val="20"/>
              </w:rPr>
              <w:t>-</w:t>
            </w:r>
            <w:r w:rsidRPr="005D44F6">
              <w:rPr>
                <w:sz w:val="20"/>
                <w:szCs w:val="20"/>
              </w:rPr>
              <w:tab/>
              <w:t>Study if all the UE device types are multi-Rx capable</w:t>
            </w:r>
          </w:p>
          <w:p w14:paraId="6D0BA4C2" w14:textId="77777777" w:rsidR="009A4089" w:rsidRPr="005D44F6" w:rsidRDefault="009A4089" w:rsidP="00A770AC">
            <w:pPr>
              <w:spacing w:after="0"/>
              <w:jc w:val="both"/>
              <w:rPr>
                <w:iCs/>
                <w:sz w:val="20"/>
                <w:szCs w:val="20"/>
              </w:rPr>
            </w:pPr>
          </w:p>
          <w:p w14:paraId="597A3803" w14:textId="77777777" w:rsidR="00066972" w:rsidRPr="005D44F6" w:rsidRDefault="00066972" w:rsidP="00A770AC">
            <w:pPr>
              <w:spacing w:after="0"/>
              <w:jc w:val="both"/>
              <w:rPr>
                <w:b/>
                <w:bCs/>
                <w:sz w:val="20"/>
                <w:szCs w:val="20"/>
                <w:u w:val="single"/>
              </w:rPr>
            </w:pPr>
            <w:r w:rsidRPr="005D44F6">
              <w:rPr>
                <w:b/>
                <w:bCs/>
                <w:sz w:val="20"/>
                <w:szCs w:val="20"/>
                <w:u w:val="single"/>
              </w:rPr>
              <w:lastRenderedPageBreak/>
              <w:t xml:space="preserve">Measurement gap(MG) </w:t>
            </w:r>
          </w:p>
          <w:p w14:paraId="40C3C00E" w14:textId="77777777" w:rsidR="00066972" w:rsidRPr="005D44F6" w:rsidRDefault="00066972"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7C367E52" w14:textId="6A1564FA" w:rsidR="00066972" w:rsidRPr="005D44F6" w:rsidRDefault="00066972" w:rsidP="00A770AC">
            <w:pPr>
              <w:spacing w:after="0"/>
              <w:jc w:val="both"/>
              <w:rPr>
                <w:sz w:val="20"/>
                <w:szCs w:val="20"/>
              </w:rPr>
            </w:pPr>
            <w:r w:rsidRPr="005D44F6">
              <w:rPr>
                <w:sz w:val="20"/>
                <w:szCs w:val="20"/>
              </w:rPr>
              <w:t>Proposal 15: All gap patterns specified in 6G for measurement are mandatory</w:t>
            </w:r>
          </w:p>
          <w:p w14:paraId="762A2A7C" w14:textId="77777777" w:rsidR="00066972" w:rsidRPr="005D44F6" w:rsidRDefault="00066972" w:rsidP="00A770AC">
            <w:pPr>
              <w:spacing w:after="0"/>
              <w:jc w:val="both"/>
              <w:rPr>
                <w:b/>
                <w:bCs/>
                <w:sz w:val="20"/>
                <w:szCs w:val="20"/>
                <w:u w:val="single"/>
              </w:rPr>
            </w:pPr>
          </w:p>
          <w:p w14:paraId="1A8A3234" w14:textId="77777777" w:rsidR="00066972" w:rsidRPr="005D44F6" w:rsidRDefault="00066972" w:rsidP="00A770AC">
            <w:pPr>
              <w:pStyle w:val="aff7"/>
              <w:numPr>
                <w:ilvl w:val="0"/>
                <w:numId w:val="23"/>
              </w:numPr>
              <w:spacing w:after="0"/>
              <w:ind w:left="360" w:firstLineChars="0"/>
              <w:jc w:val="both"/>
              <w:rPr>
                <w:b/>
                <w:bCs/>
                <w:sz w:val="20"/>
                <w:szCs w:val="20"/>
              </w:rPr>
            </w:pPr>
            <w:r w:rsidRPr="005D44F6">
              <w:rPr>
                <w:b/>
                <w:bCs/>
                <w:sz w:val="20"/>
                <w:szCs w:val="20"/>
              </w:rPr>
              <w:t>Gap-less measurement and its side conditions</w:t>
            </w:r>
          </w:p>
          <w:p w14:paraId="75C0D0FC" w14:textId="4CA59C1E" w:rsidR="00066972" w:rsidRPr="005D44F6" w:rsidRDefault="00066972" w:rsidP="00A770AC">
            <w:pPr>
              <w:spacing w:after="0"/>
              <w:jc w:val="both"/>
              <w:rPr>
                <w:sz w:val="20"/>
                <w:szCs w:val="20"/>
              </w:rPr>
            </w:pPr>
            <w:r w:rsidRPr="005D44F6">
              <w:rPr>
                <w:sz w:val="20"/>
                <w:szCs w:val="20"/>
              </w:rPr>
              <w:t>Proposal 16: Investigate in which scenarios the UE can perform measurements without gaps in 6G.</w:t>
            </w:r>
          </w:p>
          <w:p w14:paraId="39E1A5C5" w14:textId="77777777" w:rsidR="00066972" w:rsidRPr="005D44F6" w:rsidRDefault="00066972" w:rsidP="00A770AC">
            <w:pPr>
              <w:spacing w:after="0"/>
              <w:jc w:val="both"/>
              <w:rPr>
                <w:sz w:val="20"/>
                <w:szCs w:val="20"/>
              </w:rPr>
            </w:pPr>
          </w:p>
          <w:p w14:paraId="01645400" w14:textId="77777777" w:rsidR="00066972" w:rsidRPr="005D44F6" w:rsidRDefault="00066972" w:rsidP="00A770AC">
            <w:pPr>
              <w:pStyle w:val="aff7"/>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6665C529" w14:textId="24F3883B" w:rsidR="00066972" w:rsidRPr="005D44F6" w:rsidRDefault="00066972" w:rsidP="00A770AC">
            <w:pPr>
              <w:spacing w:after="0"/>
              <w:jc w:val="both"/>
              <w:rPr>
                <w:sz w:val="20"/>
                <w:szCs w:val="20"/>
              </w:rPr>
            </w:pPr>
            <w:r w:rsidRPr="005D44F6">
              <w:rPr>
                <w:sz w:val="20"/>
                <w:szCs w:val="20"/>
              </w:rPr>
              <w:t>Proposal 17: RAN4 to introduce burst gaps as a 6G measurement gap candidate.</w:t>
            </w:r>
          </w:p>
          <w:p w14:paraId="44827F3D" w14:textId="77777777" w:rsidR="00066972" w:rsidRPr="005D44F6" w:rsidRDefault="00066972" w:rsidP="00A770AC">
            <w:pPr>
              <w:spacing w:after="0"/>
              <w:jc w:val="both"/>
              <w:rPr>
                <w:sz w:val="20"/>
                <w:szCs w:val="20"/>
              </w:rPr>
            </w:pPr>
          </w:p>
          <w:p w14:paraId="03F86165" w14:textId="77777777" w:rsidR="00066972" w:rsidRPr="005D44F6" w:rsidRDefault="00066972" w:rsidP="00A770AC">
            <w:pPr>
              <w:pStyle w:val="aff7"/>
              <w:numPr>
                <w:ilvl w:val="0"/>
                <w:numId w:val="23"/>
              </w:numPr>
              <w:spacing w:after="0"/>
              <w:ind w:left="360" w:firstLineChars="0"/>
              <w:jc w:val="both"/>
              <w:rPr>
                <w:b/>
                <w:bCs/>
                <w:sz w:val="20"/>
                <w:szCs w:val="20"/>
              </w:rPr>
            </w:pPr>
            <w:r w:rsidRPr="005D44F6">
              <w:rPr>
                <w:b/>
                <w:bCs/>
                <w:sz w:val="20"/>
                <w:szCs w:val="20"/>
              </w:rPr>
              <w:t>Using which 5G MG enhancement features to 6G day 1</w:t>
            </w:r>
          </w:p>
          <w:p w14:paraId="143B1A77" w14:textId="77777777" w:rsidR="00066972" w:rsidRPr="005D44F6" w:rsidRDefault="00066972" w:rsidP="00A770AC">
            <w:pPr>
              <w:spacing w:after="0"/>
              <w:jc w:val="both"/>
              <w:rPr>
                <w:sz w:val="20"/>
                <w:szCs w:val="20"/>
              </w:rPr>
            </w:pPr>
            <w:r w:rsidRPr="005D44F6">
              <w:rPr>
                <w:sz w:val="20"/>
                <w:szCs w:val="20"/>
              </w:rPr>
              <w:t xml:space="preserve">Proposal 18: All MG features from 5G agreed to be introduced in 6G day 1 shall be mandatory. </w:t>
            </w:r>
          </w:p>
          <w:p w14:paraId="6CF4111B" w14:textId="3A730B1E" w:rsidR="00066972" w:rsidRPr="005D44F6" w:rsidRDefault="00066972" w:rsidP="00A770AC">
            <w:pPr>
              <w:spacing w:after="0"/>
              <w:jc w:val="both"/>
              <w:rPr>
                <w:sz w:val="20"/>
                <w:szCs w:val="20"/>
              </w:rPr>
            </w:pPr>
            <w:r w:rsidRPr="005D44F6">
              <w:rPr>
                <w:sz w:val="20"/>
                <w:szCs w:val="20"/>
              </w:rPr>
              <w:t>Proposal 19: NCSG should be introduced in 6G.</w:t>
            </w:r>
          </w:p>
          <w:p w14:paraId="097A9C0C" w14:textId="5504F1C0" w:rsidR="00066972" w:rsidRPr="005D44F6" w:rsidRDefault="00066972" w:rsidP="00A770AC">
            <w:pPr>
              <w:spacing w:after="0"/>
              <w:jc w:val="both"/>
              <w:rPr>
                <w:sz w:val="20"/>
                <w:szCs w:val="20"/>
              </w:rPr>
            </w:pPr>
            <w:r w:rsidRPr="005D44F6">
              <w:rPr>
                <w:sz w:val="20"/>
                <w:szCs w:val="20"/>
              </w:rPr>
              <w:t>Proposal 20: RAN4 to study how to simplify the measurement gap framework in 6G including NTN use-cases and inter-satellite measurements.</w:t>
            </w:r>
          </w:p>
          <w:p w14:paraId="194D6CE4" w14:textId="77777777" w:rsidR="00066972" w:rsidRPr="005D44F6" w:rsidRDefault="00066972" w:rsidP="00A770AC">
            <w:pPr>
              <w:spacing w:after="0"/>
              <w:jc w:val="both"/>
              <w:rPr>
                <w:sz w:val="20"/>
                <w:szCs w:val="20"/>
              </w:rPr>
            </w:pPr>
          </w:p>
          <w:p w14:paraId="64148FF4" w14:textId="5CBD9362" w:rsidR="00066972" w:rsidRPr="005D44F6" w:rsidRDefault="00066972" w:rsidP="00A770AC">
            <w:pPr>
              <w:pStyle w:val="aff7"/>
              <w:numPr>
                <w:ilvl w:val="0"/>
                <w:numId w:val="23"/>
              </w:numPr>
              <w:spacing w:after="0"/>
              <w:ind w:left="360" w:firstLineChars="0"/>
              <w:jc w:val="both"/>
              <w:rPr>
                <w:b/>
                <w:bCs/>
                <w:sz w:val="20"/>
                <w:szCs w:val="20"/>
              </w:rPr>
            </w:pPr>
            <w:r w:rsidRPr="005D44F6">
              <w:rPr>
                <w:b/>
                <w:bCs/>
                <w:sz w:val="20"/>
                <w:szCs w:val="20"/>
              </w:rPr>
              <w:t>MG applicability for per-UE, per-FR, per-CC, or per-CC group</w:t>
            </w:r>
          </w:p>
          <w:p w14:paraId="4D31B39A" w14:textId="77777777" w:rsidR="00066972" w:rsidRPr="005D44F6" w:rsidRDefault="00066972" w:rsidP="00A770AC">
            <w:pPr>
              <w:spacing w:after="0"/>
              <w:jc w:val="both"/>
              <w:rPr>
                <w:sz w:val="20"/>
                <w:szCs w:val="20"/>
              </w:rPr>
            </w:pPr>
            <w:r w:rsidRPr="005D44F6">
              <w:rPr>
                <w:sz w:val="20"/>
                <w:szCs w:val="20"/>
              </w:rPr>
              <w:t>Proposal 21: RAN4 to discuss the following aspects of gaps configured per CC or per CC group</w:t>
            </w:r>
          </w:p>
          <w:p w14:paraId="06C3E7D3" w14:textId="77777777" w:rsidR="00066972" w:rsidRPr="005D44F6" w:rsidRDefault="00066972" w:rsidP="00A770AC">
            <w:pPr>
              <w:spacing w:after="0"/>
              <w:jc w:val="both"/>
              <w:rPr>
                <w:sz w:val="20"/>
                <w:szCs w:val="20"/>
              </w:rPr>
            </w:pPr>
            <w:r w:rsidRPr="005D44F6">
              <w:rPr>
                <w:sz w:val="20"/>
                <w:szCs w:val="20"/>
              </w:rPr>
              <w:t>-</w:t>
            </w:r>
            <w:r w:rsidRPr="005D44F6">
              <w:rPr>
                <w:sz w:val="20"/>
                <w:szCs w:val="20"/>
              </w:rPr>
              <w:tab/>
              <w:t>impact of retuning time on other CCs.</w:t>
            </w:r>
          </w:p>
          <w:p w14:paraId="09963FA7" w14:textId="24A14B11" w:rsidR="00066972" w:rsidRPr="005D44F6" w:rsidRDefault="00066972" w:rsidP="00A770AC">
            <w:pPr>
              <w:spacing w:after="0"/>
              <w:jc w:val="both"/>
              <w:rPr>
                <w:sz w:val="20"/>
                <w:szCs w:val="20"/>
              </w:rPr>
            </w:pPr>
            <w:r w:rsidRPr="005D44F6">
              <w:rPr>
                <w:sz w:val="20"/>
                <w:szCs w:val="20"/>
              </w:rPr>
              <w:t>-</w:t>
            </w:r>
            <w:r w:rsidRPr="005D44F6">
              <w:rPr>
                <w:sz w:val="20"/>
                <w:szCs w:val="20"/>
              </w:rPr>
              <w:tab/>
              <w:t>how to determine which CCs need a gap.</w:t>
            </w:r>
          </w:p>
          <w:p w14:paraId="2C04CB9A" w14:textId="77777777" w:rsidR="00066972" w:rsidRPr="005D44F6" w:rsidRDefault="00066972" w:rsidP="00A770AC">
            <w:pPr>
              <w:spacing w:after="0"/>
              <w:jc w:val="both"/>
              <w:rPr>
                <w:sz w:val="20"/>
                <w:szCs w:val="20"/>
              </w:rPr>
            </w:pPr>
          </w:p>
          <w:p w14:paraId="4C4DE512" w14:textId="77777777" w:rsidR="00066972" w:rsidRPr="005D44F6" w:rsidRDefault="00066972" w:rsidP="00A770AC">
            <w:pPr>
              <w:spacing w:after="0"/>
              <w:jc w:val="both"/>
              <w:rPr>
                <w:b/>
                <w:bCs/>
                <w:sz w:val="20"/>
                <w:szCs w:val="20"/>
                <w:u w:val="single"/>
              </w:rPr>
            </w:pPr>
            <w:r w:rsidRPr="005D44F6">
              <w:rPr>
                <w:b/>
                <w:bCs/>
                <w:sz w:val="20"/>
                <w:szCs w:val="20"/>
                <w:u w:val="single"/>
              </w:rPr>
              <w:t>Interruption</w:t>
            </w:r>
          </w:p>
          <w:p w14:paraId="41B7CD6A" w14:textId="77777777" w:rsidR="00492920" w:rsidRPr="005D44F6" w:rsidRDefault="00492920" w:rsidP="00A770AC">
            <w:pPr>
              <w:pStyle w:val="aff7"/>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3B122AE4" w14:textId="77777777" w:rsidR="00492920" w:rsidRPr="005D44F6" w:rsidRDefault="00492920" w:rsidP="00A770AC">
            <w:pPr>
              <w:spacing w:after="0"/>
              <w:jc w:val="both"/>
              <w:rPr>
                <w:sz w:val="20"/>
                <w:szCs w:val="20"/>
              </w:rPr>
            </w:pPr>
            <w:r w:rsidRPr="005D44F6">
              <w:rPr>
                <w:sz w:val="20"/>
                <w:szCs w:val="20"/>
              </w:rPr>
              <w:t xml:space="preserve">Proposal 22: RAN4 to aim at removing all UE autonomous measurement related interruptions in 6G. </w:t>
            </w:r>
          </w:p>
          <w:p w14:paraId="57CF71CF" w14:textId="43042EB1" w:rsidR="00066972" w:rsidRPr="005D44F6" w:rsidRDefault="00492920" w:rsidP="00A770AC">
            <w:pPr>
              <w:spacing w:after="0"/>
              <w:jc w:val="both"/>
              <w:rPr>
                <w:sz w:val="20"/>
                <w:szCs w:val="20"/>
              </w:rPr>
            </w:pPr>
            <w:r w:rsidRPr="005D44F6">
              <w:rPr>
                <w:sz w:val="20"/>
                <w:szCs w:val="20"/>
              </w:rPr>
              <w:t>-</w:t>
            </w:r>
            <w:r w:rsidRPr="005D44F6">
              <w:rPr>
                <w:sz w:val="20"/>
                <w:szCs w:val="20"/>
              </w:rPr>
              <w:tab/>
              <w:t>UE autonomous interruptions caused by measurements should be replaced by network configured small gaps.</w:t>
            </w:r>
          </w:p>
          <w:p w14:paraId="4DD96603" w14:textId="77777777" w:rsidR="00492920" w:rsidRPr="005D44F6" w:rsidRDefault="00492920" w:rsidP="00A770AC">
            <w:pPr>
              <w:spacing w:after="0"/>
              <w:jc w:val="both"/>
              <w:rPr>
                <w:sz w:val="20"/>
                <w:szCs w:val="20"/>
              </w:rPr>
            </w:pPr>
            <w:r w:rsidRPr="005D44F6">
              <w:rPr>
                <w:sz w:val="20"/>
                <w:szCs w:val="20"/>
              </w:rPr>
              <w:t>Proposal 23: RAN4 to study the following aspects regarding interruptions</w:t>
            </w:r>
          </w:p>
          <w:p w14:paraId="282B52FD"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what are the causes for interruptions? </w:t>
            </w:r>
          </w:p>
          <w:p w14:paraId="211B7BD8"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the expected time duration? </w:t>
            </w:r>
          </w:p>
          <w:p w14:paraId="366ACF55"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how deterministic the interruptions may be? </w:t>
            </w:r>
          </w:p>
          <w:p w14:paraId="3AA0BCC2"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what is the impact across different carriers? </w:t>
            </w:r>
          </w:p>
          <w:p w14:paraId="54ECEB1F" w14:textId="43761FE4" w:rsidR="00492920" w:rsidRPr="005D44F6" w:rsidRDefault="00492920" w:rsidP="00A770AC">
            <w:pPr>
              <w:spacing w:after="0"/>
              <w:jc w:val="both"/>
              <w:rPr>
                <w:sz w:val="20"/>
                <w:szCs w:val="20"/>
              </w:rPr>
            </w:pPr>
            <w:r w:rsidRPr="005D44F6">
              <w:rPr>
                <w:sz w:val="20"/>
                <w:szCs w:val="20"/>
              </w:rPr>
              <w:t>-</w:t>
            </w:r>
            <w:r w:rsidRPr="005D44F6">
              <w:rPr>
                <w:sz w:val="20"/>
                <w:szCs w:val="20"/>
              </w:rPr>
              <w:tab/>
              <w:t>how can the network mitigate interruptions my moving measurements to be performed within gaps?</w:t>
            </w:r>
          </w:p>
          <w:p w14:paraId="63CD63CA" w14:textId="77777777" w:rsidR="00066972" w:rsidRPr="005D44F6" w:rsidRDefault="00066972" w:rsidP="00A770AC">
            <w:pPr>
              <w:spacing w:after="0"/>
              <w:jc w:val="both"/>
              <w:rPr>
                <w:b/>
                <w:bCs/>
                <w:sz w:val="20"/>
                <w:szCs w:val="20"/>
                <w:u w:val="single"/>
              </w:rPr>
            </w:pPr>
          </w:p>
          <w:p w14:paraId="7C18BB13" w14:textId="77777777" w:rsidR="00492920" w:rsidRPr="005D44F6" w:rsidRDefault="00492920" w:rsidP="00A770AC">
            <w:pPr>
              <w:spacing w:after="0"/>
              <w:jc w:val="both"/>
              <w:rPr>
                <w:b/>
                <w:bCs/>
                <w:sz w:val="20"/>
                <w:szCs w:val="20"/>
                <w:u w:val="single"/>
              </w:rPr>
            </w:pPr>
            <w:r w:rsidRPr="005D44F6">
              <w:rPr>
                <w:b/>
                <w:bCs/>
                <w:sz w:val="20"/>
                <w:szCs w:val="20"/>
                <w:u w:val="single"/>
              </w:rPr>
              <w:t>Mobility related RRM</w:t>
            </w:r>
          </w:p>
          <w:p w14:paraId="47A9F4F8" w14:textId="43FCF6A1" w:rsidR="00492920" w:rsidRPr="005D44F6" w:rsidRDefault="00492920"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26A8EBE8" w14:textId="77777777" w:rsidR="00492920" w:rsidRPr="005D44F6" w:rsidRDefault="00492920" w:rsidP="00A770AC">
            <w:pPr>
              <w:spacing w:after="0"/>
              <w:jc w:val="both"/>
              <w:rPr>
                <w:sz w:val="20"/>
                <w:szCs w:val="20"/>
              </w:rPr>
            </w:pPr>
            <w:r w:rsidRPr="005D44F6">
              <w:rPr>
                <w:sz w:val="20"/>
                <w:szCs w:val="20"/>
              </w:rPr>
              <w:t xml:space="preserve">Proposal 24: RAN4 to study baseline handover delay and interruption including: </w:t>
            </w:r>
          </w:p>
          <w:p w14:paraId="396EFA6C"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Components of HO delay and their values. </w:t>
            </w:r>
          </w:p>
          <w:p w14:paraId="7189E496"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Which of the components require an interruption.</w:t>
            </w:r>
          </w:p>
          <w:p w14:paraId="5B7BFCD6" w14:textId="52134926" w:rsidR="00492920" w:rsidRPr="005D44F6" w:rsidRDefault="00492920" w:rsidP="00A770AC">
            <w:pPr>
              <w:spacing w:after="0"/>
              <w:jc w:val="both"/>
              <w:rPr>
                <w:sz w:val="20"/>
                <w:szCs w:val="20"/>
              </w:rPr>
            </w:pPr>
            <w:r w:rsidRPr="005D44F6">
              <w:rPr>
                <w:sz w:val="20"/>
                <w:szCs w:val="20"/>
              </w:rPr>
              <w:t>-</w:t>
            </w:r>
            <w:r w:rsidRPr="005D44F6">
              <w:rPr>
                <w:sz w:val="20"/>
                <w:szCs w:val="20"/>
              </w:rPr>
              <w:tab/>
              <w:t>The supported target cell statuses (e.g. known, unknown, or other status).</w:t>
            </w:r>
          </w:p>
          <w:p w14:paraId="33C3DD97" w14:textId="77777777" w:rsidR="00492920" w:rsidRPr="005D44F6" w:rsidRDefault="00492920" w:rsidP="00A770AC">
            <w:pPr>
              <w:spacing w:after="0"/>
              <w:jc w:val="both"/>
              <w:rPr>
                <w:b/>
                <w:bCs/>
                <w:sz w:val="20"/>
                <w:szCs w:val="20"/>
                <w:u w:val="single"/>
              </w:rPr>
            </w:pPr>
          </w:p>
          <w:p w14:paraId="66C55C39" w14:textId="5E27B126" w:rsidR="009A4089" w:rsidRPr="005D44F6" w:rsidRDefault="009A4089" w:rsidP="00A770AC">
            <w:pPr>
              <w:spacing w:after="0"/>
              <w:jc w:val="both"/>
              <w:rPr>
                <w:b/>
                <w:bCs/>
                <w:sz w:val="20"/>
                <w:szCs w:val="20"/>
                <w:u w:val="single"/>
              </w:rPr>
            </w:pPr>
            <w:r w:rsidRPr="005D44F6">
              <w:rPr>
                <w:b/>
                <w:bCs/>
                <w:sz w:val="20"/>
                <w:szCs w:val="20"/>
                <w:u w:val="single"/>
              </w:rPr>
              <w:t>RRM related energy efficiency</w:t>
            </w:r>
          </w:p>
          <w:p w14:paraId="34F60FF7" w14:textId="7D5BA093" w:rsidR="00492920" w:rsidRPr="005D44F6" w:rsidRDefault="00492920" w:rsidP="00A770AC">
            <w:pPr>
              <w:spacing w:after="0"/>
              <w:jc w:val="both"/>
              <w:rPr>
                <w:sz w:val="20"/>
                <w:szCs w:val="20"/>
              </w:rPr>
            </w:pPr>
            <w:r w:rsidRPr="005D44F6">
              <w:rPr>
                <w:sz w:val="20"/>
                <w:szCs w:val="20"/>
              </w:rPr>
              <w:t>Proposal 25: In 6G, UE requirements shall be defined from Day-1 to support energy saving features with joint network and UE optimization.</w:t>
            </w:r>
          </w:p>
          <w:p w14:paraId="34C290FC" w14:textId="77777777" w:rsidR="00492920" w:rsidRPr="005D44F6" w:rsidRDefault="00492920" w:rsidP="00A770AC">
            <w:pPr>
              <w:spacing w:after="0"/>
              <w:jc w:val="both"/>
              <w:rPr>
                <w:sz w:val="20"/>
                <w:szCs w:val="20"/>
              </w:rPr>
            </w:pPr>
          </w:p>
          <w:p w14:paraId="19B3912F" w14:textId="48424BF1" w:rsidR="00492920" w:rsidRPr="005D44F6" w:rsidRDefault="00492920" w:rsidP="00A770AC">
            <w:pPr>
              <w:spacing w:after="0"/>
              <w:jc w:val="both"/>
              <w:rPr>
                <w:rFonts w:eastAsia="MS Mincho"/>
                <w:b/>
                <w:bCs/>
                <w:sz w:val="20"/>
                <w:szCs w:val="20"/>
              </w:rPr>
            </w:pPr>
            <w:r w:rsidRPr="005D44F6">
              <w:rPr>
                <w:rFonts w:eastAsia="MS Mincho"/>
                <w:b/>
                <w:bCs/>
                <w:sz w:val="20"/>
                <w:szCs w:val="20"/>
              </w:rPr>
              <w:t>Network energy saving:</w:t>
            </w:r>
          </w:p>
          <w:p w14:paraId="7D68E6C1" w14:textId="3C69852E" w:rsidR="00492920" w:rsidRPr="005D44F6" w:rsidRDefault="00492920" w:rsidP="00A770AC">
            <w:pPr>
              <w:pStyle w:val="aff7"/>
              <w:numPr>
                <w:ilvl w:val="0"/>
                <w:numId w:val="23"/>
              </w:numPr>
              <w:spacing w:after="0"/>
              <w:ind w:left="360" w:firstLineChars="0"/>
              <w:jc w:val="both"/>
              <w:rPr>
                <w:b/>
                <w:bCs/>
                <w:sz w:val="20"/>
                <w:szCs w:val="20"/>
              </w:rPr>
            </w:pPr>
            <w:r w:rsidRPr="005D44F6">
              <w:rPr>
                <w:b/>
                <w:bCs/>
                <w:sz w:val="20"/>
                <w:szCs w:val="20"/>
              </w:rPr>
              <w:t>RRM for new SSB design</w:t>
            </w:r>
          </w:p>
          <w:p w14:paraId="45CACED3" w14:textId="77777777" w:rsidR="00492920" w:rsidRPr="005D44F6" w:rsidRDefault="00492920" w:rsidP="00A770AC">
            <w:pPr>
              <w:spacing w:after="0"/>
              <w:jc w:val="both"/>
              <w:rPr>
                <w:sz w:val="20"/>
                <w:szCs w:val="20"/>
              </w:rPr>
            </w:pPr>
            <w:r w:rsidRPr="005D44F6">
              <w:rPr>
                <w:sz w:val="20"/>
                <w:szCs w:val="20"/>
              </w:rPr>
              <w:t xml:space="preserve">Proposal 26: RAN4 to start discussing the impact from the following NES solutions on RRM procedures and related UE requirements in line with RAN1 agreements: </w:t>
            </w:r>
          </w:p>
          <w:p w14:paraId="106D3D69" w14:textId="2A8E6EA2"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Longer Tx periodicity of sync signal(s). </w:t>
            </w:r>
          </w:p>
          <w:p w14:paraId="49D9A6EE" w14:textId="35370682"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Sync signal-less carriers/cells/TRPs for at least intra-band and collocated inter-band multi-carrier/cell/TRPs, including potential extensions to additional deployments and scenarios. </w:t>
            </w:r>
          </w:p>
          <w:p w14:paraId="3DE5E4BC"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On-demand sync signal(s) for single cell/carrier, multi-carrier/cell, multi-TRP.</w:t>
            </w:r>
          </w:p>
          <w:p w14:paraId="2B5CA360" w14:textId="3784C5D5" w:rsidR="00492920" w:rsidRPr="005D44F6" w:rsidRDefault="00492920" w:rsidP="00A770AC">
            <w:pPr>
              <w:spacing w:after="0"/>
              <w:jc w:val="both"/>
              <w:rPr>
                <w:sz w:val="20"/>
                <w:szCs w:val="20"/>
              </w:rPr>
            </w:pPr>
            <w:r w:rsidRPr="005D44F6">
              <w:rPr>
                <w:sz w:val="20"/>
                <w:szCs w:val="20"/>
              </w:rPr>
              <w:t>-</w:t>
            </w:r>
            <w:r w:rsidRPr="005D44F6">
              <w:rPr>
                <w:sz w:val="20"/>
                <w:szCs w:val="20"/>
              </w:rPr>
              <w:tab/>
              <w:t>On-demand and/or periodic SIB-1 transmission (Wait for RAN1/2 progress).</w:t>
            </w:r>
          </w:p>
          <w:p w14:paraId="6F5F97C3" w14:textId="77777777" w:rsidR="00492920" w:rsidRPr="005D44F6" w:rsidRDefault="00492920" w:rsidP="00A770AC">
            <w:pPr>
              <w:spacing w:after="0"/>
              <w:jc w:val="both"/>
              <w:rPr>
                <w:sz w:val="20"/>
                <w:szCs w:val="20"/>
              </w:rPr>
            </w:pPr>
          </w:p>
          <w:p w14:paraId="6B9D3927" w14:textId="4AE64919" w:rsidR="00492920" w:rsidRPr="005D44F6" w:rsidRDefault="00492920" w:rsidP="00A770AC">
            <w:pPr>
              <w:pStyle w:val="aff7"/>
              <w:numPr>
                <w:ilvl w:val="0"/>
                <w:numId w:val="23"/>
              </w:numPr>
              <w:spacing w:after="0"/>
              <w:ind w:left="360" w:firstLineChars="0"/>
              <w:jc w:val="both"/>
              <w:rPr>
                <w:b/>
                <w:bCs/>
                <w:sz w:val="20"/>
                <w:szCs w:val="20"/>
              </w:rPr>
            </w:pPr>
            <w:r w:rsidRPr="005D44F6">
              <w:rPr>
                <w:b/>
                <w:bCs/>
                <w:sz w:val="20"/>
                <w:szCs w:val="20"/>
              </w:rPr>
              <w:lastRenderedPageBreak/>
              <w:t>SSB-less based RRM</w:t>
            </w:r>
          </w:p>
          <w:p w14:paraId="1214F0BA" w14:textId="77777777" w:rsidR="00492920" w:rsidRPr="005D44F6" w:rsidRDefault="00492920" w:rsidP="00A770AC">
            <w:pPr>
              <w:spacing w:after="0"/>
              <w:jc w:val="both"/>
              <w:rPr>
                <w:sz w:val="20"/>
                <w:szCs w:val="20"/>
              </w:rPr>
            </w:pPr>
            <w:r w:rsidRPr="005D44F6">
              <w:rPr>
                <w:sz w:val="20"/>
                <w:szCs w:val="20"/>
              </w:rPr>
              <w:t>Proposal 27: In 6G, UE shall not assume SSB is always regularly transmitted from the network. RAN4 should discuss how to define the requirements based on non-regular sync signaling, including but not limited to:</w:t>
            </w:r>
          </w:p>
          <w:p w14:paraId="4863D63A"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Scenarios where non-regular sync </w:t>
            </w:r>
            <w:proofErr w:type="spellStart"/>
            <w:r w:rsidRPr="005D44F6">
              <w:rPr>
                <w:sz w:val="20"/>
                <w:szCs w:val="20"/>
              </w:rPr>
              <w:t>signalling</w:t>
            </w:r>
            <w:proofErr w:type="spellEnd"/>
            <w:r w:rsidRPr="005D44F6">
              <w:rPr>
                <w:sz w:val="20"/>
                <w:szCs w:val="20"/>
              </w:rPr>
              <w:t xml:space="preserve"> are transmitted.</w:t>
            </w:r>
          </w:p>
          <w:p w14:paraId="391E53ED" w14:textId="77777777"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Non-regular sync </w:t>
            </w:r>
            <w:proofErr w:type="spellStart"/>
            <w:r w:rsidRPr="005D44F6">
              <w:rPr>
                <w:sz w:val="20"/>
                <w:szCs w:val="20"/>
              </w:rPr>
              <w:t>signalling</w:t>
            </w:r>
            <w:proofErr w:type="spellEnd"/>
            <w:r w:rsidRPr="005D44F6">
              <w:rPr>
                <w:sz w:val="20"/>
                <w:szCs w:val="20"/>
              </w:rPr>
              <w:t xml:space="preserve"> based measurement in idle, inactive and/or connected state.</w:t>
            </w:r>
          </w:p>
          <w:p w14:paraId="6FF0F623" w14:textId="5B86714E" w:rsidR="00492920" w:rsidRPr="005D44F6" w:rsidRDefault="00492920" w:rsidP="00A770AC">
            <w:pPr>
              <w:spacing w:after="0"/>
              <w:jc w:val="both"/>
              <w:rPr>
                <w:sz w:val="20"/>
                <w:szCs w:val="20"/>
              </w:rPr>
            </w:pPr>
            <w:r w:rsidRPr="005D44F6">
              <w:rPr>
                <w:sz w:val="20"/>
                <w:szCs w:val="20"/>
              </w:rPr>
              <w:t>-</w:t>
            </w:r>
            <w:r w:rsidRPr="005D44F6">
              <w:rPr>
                <w:sz w:val="20"/>
                <w:szCs w:val="20"/>
              </w:rPr>
              <w:tab/>
              <w:t xml:space="preserve">Non-regular sync </w:t>
            </w:r>
            <w:proofErr w:type="spellStart"/>
            <w:r w:rsidRPr="005D44F6">
              <w:rPr>
                <w:sz w:val="20"/>
                <w:szCs w:val="20"/>
              </w:rPr>
              <w:t>signalling</w:t>
            </w:r>
            <w:proofErr w:type="spellEnd"/>
            <w:r w:rsidRPr="005D44F6">
              <w:rPr>
                <w:sz w:val="20"/>
                <w:szCs w:val="20"/>
              </w:rPr>
              <w:t xml:space="preserve"> based </w:t>
            </w:r>
            <w:proofErr w:type="spellStart"/>
            <w:r w:rsidRPr="005D44F6">
              <w:rPr>
                <w:sz w:val="20"/>
                <w:szCs w:val="20"/>
              </w:rPr>
              <w:t>SCell</w:t>
            </w:r>
            <w:proofErr w:type="spellEnd"/>
            <w:r w:rsidRPr="005D44F6">
              <w:rPr>
                <w:sz w:val="20"/>
                <w:szCs w:val="20"/>
              </w:rPr>
              <w:t xml:space="preserve"> activation.   </w:t>
            </w:r>
          </w:p>
          <w:p w14:paraId="3C6FD617" w14:textId="77777777" w:rsidR="009A4089" w:rsidRPr="005D44F6" w:rsidRDefault="009A4089" w:rsidP="00A770AC">
            <w:pPr>
              <w:spacing w:after="0"/>
              <w:jc w:val="both"/>
              <w:rPr>
                <w:sz w:val="20"/>
                <w:szCs w:val="20"/>
              </w:rPr>
            </w:pPr>
          </w:p>
          <w:p w14:paraId="346CF764" w14:textId="36A6741D" w:rsidR="00492920" w:rsidRPr="005D44F6" w:rsidRDefault="00492920" w:rsidP="00A770AC">
            <w:pPr>
              <w:spacing w:after="0"/>
              <w:jc w:val="both"/>
              <w:rPr>
                <w:rFonts w:eastAsia="MS Mincho"/>
                <w:b/>
                <w:bCs/>
                <w:sz w:val="20"/>
                <w:szCs w:val="20"/>
              </w:rPr>
            </w:pPr>
            <w:r w:rsidRPr="005D44F6">
              <w:rPr>
                <w:rFonts w:eastAsia="MS Mincho"/>
                <w:b/>
                <w:bCs/>
                <w:sz w:val="20"/>
                <w:szCs w:val="20"/>
              </w:rPr>
              <w:t>UE power saving:</w:t>
            </w:r>
          </w:p>
          <w:p w14:paraId="55215DCC" w14:textId="227E4951" w:rsidR="00492920" w:rsidRPr="005D44F6" w:rsidRDefault="00E81E4C" w:rsidP="00A770AC">
            <w:pPr>
              <w:pStyle w:val="aff7"/>
              <w:numPr>
                <w:ilvl w:val="0"/>
                <w:numId w:val="23"/>
              </w:numPr>
              <w:spacing w:after="0"/>
              <w:ind w:left="360" w:firstLineChars="0"/>
              <w:jc w:val="both"/>
              <w:rPr>
                <w:b/>
                <w:bCs/>
                <w:sz w:val="20"/>
                <w:szCs w:val="20"/>
              </w:rPr>
            </w:pPr>
            <w:r w:rsidRPr="005D44F6">
              <w:rPr>
                <w:b/>
                <w:bCs/>
                <w:sz w:val="20"/>
                <w:szCs w:val="20"/>
              </w:rPr>
              <w:t>UE type/state based RRM relaxation</w:t>
            </w:r>
          </w:p>
          <w:p w14:paraId="4A691C9A" w14:textId="4BCA3B0C" w:rsidR="00E81E4C" w:rsidRPr="005D44F6" w:rsidRDefault="00E81E4C" w:rsidP="00A770AC">
            <w:pPr>
              <w:spacing w:after="0"/>
              <w:jc w:val="both"/>
              <w:rPr>
                <w:rFonts w:eastAsia="MS Mincho"/>
                <w:sz w:val="20"/>
                <w:szCs w:val="20"/>
              </w:rPr>
            </w:pPr>
            <w:r w:rsidRPr="005D44F6">
              <w:rPr>
                <w:rFonts w:eastAsia="MS Mincho"/>
                <w:sz w:val="20"/>
                <w:szCs w:val="20"/>
              </w:rPr>
              <w:t xml:space="preserve">Proposal 28: Study how to </w:t>
            </w:r>
            <w:proofErr w:type="spellStart"/>
            <w:r w:rsidRPr="005D44F6">
              <w:rPr>
                <w:rFonts w:eastAsia="MS Mincho"/>
                <w:sz w:val="20"/>
                <w:szCs w:val="20"/>
              </w:rPr>
              <w:t>harmonise</w:t>
            </w:r>
            <w:proofErr w:type="spellEnd"/>
            <w:r w:rsidRPr="005D44F6">
              <w:rPr>
                <w:rFonts w:eastAsia="MS Mincho"/>
                <w:sz w:val="20"/>
                <w:szCs w:val="20"/>
              </w:rPr>
              <w:t xml:space="preserve"> various UE power saving measurement relaxations under a single, clear framework providing real world power saving gains. Consider power saving features at least from R15 to R19, </w:t>
            </w:r>
            <w:proofErr w:type="spellStart"/>
            <w:r w:rsidRPr="005D44F6">
              <w:rPr>
                <w:rFonts w:eastAsia="MS Mincho"/>
                <w:sz w:val="20"/>
                <w:szCs w:val="20"/>
              </w:rPr>
              <w:t>RedCap</w:t>
            </w:r>
            <w:proofErr w:type="spellEnd"/>
            <w:r w:rsidRPr="005D44F6">
              <w:rPr>
                <w:rFonts w:eastAsia="MS Mincho"/>
                <w:sz w:val="20"/>
                <w:szCs w:val="20"/>
              </w:rPr>
              <w:t xml:space="preserve"> and LP-WUS/WUR and consider idle-/inactive mode and connected mode.</w:t>
            </w:r>
          </w:p>
          <w:p w14:paraId="7BF0E3E0" w14:textId="333F9790" w:rsidR="00492920" w:rsidRPr="005D44F6" w:rsidRDefault="00E81E4C" w:rsidP="00A770AC">
            <w:pPr>
              <w:spacing w:after="0"/>
              <w:jc w:val="both"/>
              <w:rPr>
                <w:sz w:val="20"/>
                <w:szCs w:val="20"/>
              </w:rPr>
            </w:pPr>
            <w:r w:rsidRPr="005D44F6">
              <w:rPr>
                <w:sz w:val="20"/>
                <w:szCs w:val="20"/>
              </w:rPr>
              <w:t>Proposal 29: Study how to define generic scalable idle-mode requirements supporting a wide range of devices including from low-power UEs to high-end UEs.</w:t>
            </w:r>
          </w:p>
          <w:p w14:paraId="676FBCFA" w14:textId="77777777" w:rsidR="00492920" w:rsidRPr="005D44F6" w:rsidRDefault="00492920" w:rsidP="00A770AC">
            <w:pPr>
              <w:spacing w:after="0"/>
              <w:jc w:val="both"/>
              <w:rPr>
                <w:sz w:val="20"/>
                <w:szCs w:val="20"/>
              </w:rPr>
            </w:pPr>
          </w:p>
          <w:p w14:paraId="297512F6" w14:textId="77777777" w:rsidR="009A4089" w:rsidRPr="005D44F6" w:rsidRDefault="009A4089" w:rsidP="00A770AC">
            <w:pPr>
              <w:spacing w:after="0"/>
              <w:jc w:val="both"/>
              <w:rPr>
                <w:b/>
                <w:bCs/>
                <w:sz w:val="20"/>
                <w:szCs w:val="20"/>
                <w:u w:val="single"/>
              </w:rPr>
            </w:pPr>
            <w:r w:rsidRPr="005D44F6">
              <w:rPr>
                <w:b/>
                <w:bCs/>
                <w:sz w:val="20"/>
                <w:szCs w:val="20"/>
                <w:u w:val="single"/>
              </w:rPr>
              <w:t>Spectrum aggregation related RRM</w:t>
            </w:r>
          </w:p>
          <w:p w14:paraId="324B785F" w14:textId="33E0DD75" w:rsidR="00E81E4C" w:rsidRPr="005D44F6" w:rsidRDefault="00E81E4C" w:rsidP="00A770AC">
            <w:pPr>
              <w:pStyle w:val="aff7"/>
              <w:numPr>
                <w:ilvl w:val="0"/>
                <w:numId w:val="23"/>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193D4EE7" w14:textId="77777777" w:rsidR="00E81E4C" w:rsidRPr="005D44F6" w:rsidRDefault="00E81E4C" w:rsidP="00A770AC">
            <w:pPr>
              <w:spacing w:after="0"/>
              <w:jc w:val="both"/>
              <w:rPr>
                <w:sz w:val="20"/>
                <w:szCs w:val="20"/>
              </w:rPr>
            </w:pPr>
            <w:r w:rsidRPr="005D44F6">
              <w:rPr>
                <w:sz w:val="20"/>
                <w:szCs w:val="20"/>
              </w:rPr>
              <w:t xml:space="preserve">Proposal 30: In 6G spectrum aggregation, RAN4 should aim at reducing the overall time it takes before an </w:t>
            </w:r>
            <w:proofErr w:type="spellStart"/>
            <w:r w:rsidRPr="005D44F6">
              <w:rPr>
                <w:sz w:val="20"/>
                <w:szCs w:val="20"/>
              </w:rPr>
              <w:t>SCell</w:t>
            </w:r>
            <w:proofErr w:type="spellEnd"/>
            <w:r w:rsidRPr="005D44F6">
              <w:rPr>
                <w:sz w:val="20"/>
                <w:szCs w:val="20"/>
              </w:rPr>
              <w:t xml:space="preserve"> can be scheduled. I.e. reducing the Total </w:t>
            </w:r>
            <w:proofErr w:type="spellStart"/>
            <w:r w:rsidRPr="005D44F6">
              <w:rPr>
                <w:sz w:val="20"/>
                <w:szCs w:val="20"/>
              </w:rPr>
              <w:t>SCell</w:t>
            </w:r>
            <w:proofErr w:type="spellEnd"/>
            <w:r w:rsidRPr="005D44F6">
              <w:rPr>
                <w:sz w:val="20"/>
                <w:szCs w:val="20"/>
              </w:rPr>
              <w:t xml:space="preserve"> Delay. In particular, the following aspects should be discussed in RAN4: </w:t>
            </w:r>
          </w:p>
          <w:p w14:paraId="6008C5D0" w14:textId="77777777" w:rsidR="00E81E4C" w:rsidRPr="005D44F6" w:rsidRDefault="00E81E4C" w:rsidP="00A770AC">
            <w:pPr>
              <w:spacing w:after="0"/>
              <w:jc w:val="both"/>
              <w:rPr>
                <w:sz w:val="20"/>
                <w:szCs w:val="20"/>
              </w:rPr>
            </w:pPr>
            <w:r w:rsidRPr="005D44F6">
              <w:rPr>
                <w:sz w:val="20"/>
                <w:szCs w:val="20"/>
              </w:rPr>
              <w:t>-</w:t>
            </w:r>
            <w:r w:rsidRPr="005D44F6">
              <w:rPr>
                <w:sz w:val="20"/>
                <w:szCs w:val="20"/>
              </w:rPr>
              <w:tab/>
            </w:r>
            <w:proofErr w:type="spellStart"/>
            <w:r w:rsidRPr="005D44F6">
              <w:rPr>
                <w:sz w:val="20"/>
                <w:szCs w:val="20"/>
              </w:rPr>
              <w:t>SCell</w:t>
            </w:r>
            <w:proofErr w:type="spellEnd"/>
            <w:r w:rsidRPr="005D44F6">
              <w:rPr>
                <w:sz w:val="20"/>
                <w:szCs w:val="20"/>
              </w:rPr>
              <w:t xml:space="preserve"> preparation: RAN4 should in general discuss efficient </w:t>
            </w:r>
            <w:proofErr w:type="spellStart"/>
            <w:r w:rsidRPr="005D44F6">
              <w:rPr>
                <w:sz w:val="20"/>
                <w:szCs w:val="20"/>
              </w:rPr>
              <w:t>SCell</w:t>
            </w:r>
            <w:proofErr w:type="spellEnd"/>
            <w:r w:rsidRPr="005D44F6">
              <w:rPr>
                <w:sz w:val="20"/>
                <w:szCs w:val="20"/>
              </w:rPr>
              <w:t xml:space="preserve"> preparation covering both UEs entering Connected mode and UEs in Connected mode. Discussion can start in the early phase of 6G SI and can be part of RRM Framework.</w:t>
            </w:r>
          </w:p>
          <w:p w14:paraId="4B99AADB" w14:textId="77777777" w:rsidR="00E81E4C" w:rsidRPr="005D44F6" w:rsidRDefault="00E81E4C" w:rsidP="00A770AC">
            <w:pPr>
              <w:spacing w:after="0"/>
              <w:jc w:val="both"/>
              <w:rPr>
                <w:sz w:val="20"/>
                <w:szCs w:val="20"/>
              </w:rPr>
            </w:pPr>
            <w:r w:rsidRPr="005D44F6">
              <w:rPr>
                <w:sz w:val="20"/>
                <w:szCs w:val="20"/>
              </w:rPr>
              <w:t>-</w:t>
            </w:r>
            <w:r w:rsidRPr="005D44F6">
              <w:rPr>
                <w:sz w:val="20"/>
                <w:szCs w:val="20"/>
              </w:rPr>
              <w:tab/>
            </w:r>
            <w:proofErr w:type="spellStart"/>
            <w:r w:rsidRPr="005D44F6">
              <w:rPr>
                <w:sz w:val="20"/>
                <w:szCs w:val="20"/>
              </w:rPr>
              <w:t>SCell</w:t>
            </w:r>
            <w:proofErr w:type="spellEnd"/>
            <w:r w:rsidRPr="005D44F6">
              <w:rPr>
                <w:sz w:val="20"/>
                <w:szCs w:val="20"/>
              </w:rPr>
              <w:t xml:space="preserve"> configuration: RAN4 can discuss </w:t>
            </w:r>
            <w:proofErr w:type="spellStart"/>
            <w:r w:rsidRPr="005D44F6">
              <w:rPr>
                <w:sz w:val="20"/>
                <w:szCs w:val="20"/>
              </w:rPr>
              <w:t>SCell</w:t>
            </w:r>
            <w:proofErr w:type="spellEnd"/>
            <w:r w:rsidRPr="005D44F6">
              <w:rPr>
                <w:sz w:val="20"/>
                <w:szCs w:val="20"/>
              </w:rPr>
              <w:t xml:space="preserve"> configuration delays once the RAN2 design is more mature.</w:t>
            </w:r>
          </w:p>
          <w:p w14:paraId="613C7BC8" w14:textId="77777777" w:rsidR="00E81E4C" w:rsidRPr="005D44F6" w:rsidRDefault="00E81E4C" w:rsidP="00A770AC">
            <w:pPr>
              <w:spacing w:after="0"/>
              <w:jc w:val="both"/>
              <w:rPr>
                <w:sz w:val="20"/>
                <w:szCs w:val="20"/>
              </w:rPr>
            </w:pPr>
            <w:r w:rsidRPr="005D44F6">
              <w:rPr>
                <w:sz w:val="20"/>
                <w:szCs w:val="20"/>
              </w:rPr>
              <w:t>-</w:t>
            </w:r>
            <w:r w:rsidRPr="005D44F6">
              <w:rPr>
                <w:sz w:val="20"/>
                <w:szCs w:val="20"/>
              </w:rPr>
              <w:tab/>
            </w:r>
            <w:proofErr w:type="spellStart"/>
            <w:r w:rsidRPr="005D44F6">
              <w:rPr>
                <w:sz w:val="20"/>
                <w:szCs w:val="20"/>
              </w:rPr>
              <w:t>SCell</w:t>
            </w:r>
            <w:proofErr w:type="spellEnd"/>
            <w:r w:rsidRPr="005D44F6">
              <w:rPr>
                <w:sz w:val="20"/>
                <w:szCs w:val="20"/>
              </w:rPr>
              <w:t xml:space="preserve"> activation:</w:t>
            </w:r>
          </w:p>
          <w:p w14:paraId="68659AE5" w14:textId="77777777" w:rsidR="00E81E4C" w:rsidRPr="005D44F6" w:rsidRDefault="00E81E4C" w:rsidP="00A770AC">
            <w:pPr>
              <w:spacing w:after="0"/>
              <w:jc w:val="both"/>
              <w:rPr>
                <w:sz w:val="20"/>
                <w:szCs w:val="20"/>
              </w:rPr>
            </w:pPr>
            <w:r w:rsidRPr="005D44F6">
              <w:rPr>
                <w:sz w:val="20"/>
                <w:szCs w:val="20"/>
              </w:rPr>
              <w:t>-</w:t>
            </w:r>
            <w:r w:rsidRPr="005D44F6">
              <w:rPr>
                <w:sz w:val="20"/>
                <w:szCs w:val="20"/>
              </w:rPr>
              <w:tab/>
              <w:t xml:space="preserve">RAN4 to discuss the use of known and unknown </w:t>
            </w:r>
            <w:proofErr w:type="spellStart"/>
            <w:r w:rsidRPr="005D44F6">
              <w:rPr>
                <w:sz w:val="20"/>
                <w:szCs w:val="20"/>
              </w:rPr>
              <w:t>SCell</w:t>
            </w:r>
            <w:proofErr w:type="spellEnd"/>
            <w:r w:rsidRPr="005D44F6">
              <w:rPr>
                <w:sz w:val="20"/>
                <w:szCs w:val="20"/>
              </w:rPr>
              <w:t xml:space="preserve"> conditions for </w:t>
            </w:r>
            <w:proofErr w:type="spellStart"/>
            <w:r w:rsidRPr="005D44F6">
              <w:rPr>
                <w:sz w:val="20"/>
                <w:szCs w:val="20"/>
              </w:rPr>
              <w:t>SCell</w:t>
            </w:r>
            <w:proofErr w:type="spellEnd"/>
            <w:r w:rsidRPr="005D44F6">
              <w:rPr>
                <w:sz w:val="20"/>
                <w:szCs w:val="20"/>
              </w:rPr>
              <w:t xml:space="preserve"> activation. Discussion can start in the early phase of 6G SI and can be part of CA related RRM. </w:t>
            </w:r>
          </w:p>
          <w:p w14:paraId="1CF42AF8" w14:textId="77777777" w:rsidR="00E81E4C" w:rsidRPr="005D44F6" w:rsidRDefault="00E81E4C" w:rsidP="00A770AC">
            <w:pPr>
              <w:spacing w:after="0"/>
              <w:jc w:val="both"/>
              <w:rPr>
                <w:sz w:val="20"/>
                <w:szCs w:val="20"/>
              </w:rPr>
            </w:pPr>
            <w:r w:rsidRPr="005D44F6">
              <w:rPr>
                <w:sz w:val="20"/>
                <w:szCs w:val="20"/>
              </w:rPr>
              <w:t>-</w:t>
            </w:r>
            <w:r w:rsidRPr="005D44F6">
              <w:rPr>
                <w:sz w:val="20"/>
                <w:szCs w:val="20"/>
              </w:rPr>
              <w:tab/>
              <w:t xml:space="preserve">RAN4 should aim at simplifying the </w:t>
            </w:r>
            <w:proofErr w:type="spellStart"/>
            <w:r w:rsidRPr="005D44F6">
              <w:rPr>
                <w:sz w:val="20"/>
                <w:szCs w:val="20"/>
              </w:rPr>
              <w:t>SCell</w:t>
            </w:r>
            <w:proofErr w:type="spellEnd"/>
            <w:r w:rsidRPr="005D44F6">
              <w:rPr>
                <w:sz w:val="20"/>
                <w:szCs w:val="20"/>
              </w:rPr>
              <w:t xml:space="preserve"> process, making it transparent to network while enabling scheduling on the </w:t>
            </w:r>
            <w:proofErr w:type="spellStart"/>
            <w:r w:rsidRPr="005D44F6">
              <w:rPr>
                <w:sz w:val="20"/>
                <w:szCs w:val="20"/>
              </w:rPr>
              <w:t>SCell</w:t>
            </w:r>
            <w:proofErr w:type="spellEnd"/>
            <w:r w:rsidRPr="005D44F6">
              <w:rPr>
                <w:sz w:val="20"/>
                <w:szCs w:val="20"/>
              </w:rPr>
              <w:t xml:space="preserve"> immediately when the UE is ready to be scheduled on a newly activated </w:t>
            </w:r>
            <w:proofErr w:type="spellStart"/>
            <w:r w:rsidRPr="005D44F6">
              <w:rPr>
                <w:sz w:val="20"/>
                <w:szCs w:val="20"/>
              </w:rPr>
              <w:t>SCell</w:t>
            </w:r>
            <w:proofErr w:type="spellEnd"/>
            <w:r w:rsidRPr="005D44F6">
              <w:rPr>
                <w:sz w:val="20"/>
                <w:szCs w:val="20"/>
              </w:rPr>
              <w:t>.</w:t>
            </w:r>
          </w:p>
          <w:p w14:paraId="374667EE" w14:textId="5E213586" w:rsidR="00E81E4C" w:rsidRPr="005D44F6" w:rsidRDefault="00E81E4C" w:rsidP="00A770AC">
            <w:pPr>
              <w:spacing w:after="0"/>
              <w:jc w:val="both"/>
              <w:rPr>
                <w:sz w:val="20"/>
                <w:szCs w:val="20"/>
              </w:rPr>
            </w:pPr>
            <w:r w:rsidRPr="005D44F6">
              <w:rPr>
                <w:sz w:val="20"/>
                <w:szCs w:val="20"/>
              </w:rPr>
              <w:t>-</w:t>
            </w:r>
            <w:r w:rsidRPr="005D44F6">
              <w:rPr>
                <w:sz w:val="20"/>
                <w:szCs w:val="20"/>
              </w:rPr>
              <w:tab/>
              <w:t xml:space="preserve">Measurements on CCs: Measurements on CC with activated </w:t>
            </w:r>
            <w:proofErr w:type="spellStart"/>
            <w:r w:rsidRPr="005D44F6">
              <w:rPr>
                <w:sz w:val="20"/>
                <w:szCs w:val="20"/>
              </w:rPr>
              <w:t>SCell</w:t>
            </w:r>
            <w:proofErr w:type="spellEnd"/>
            <w:r w:rsidRPr="005D44F6">
              <w:rPr>
                <w:sz w:val="20"/>
                <w:szCs w:val="20"/>
              </w:rPr>
              <w:t xml:space="preserve"> or deactivated </w:t>
            </w:r>
            <w:proofErr w:type="spellStart"/>
            <w:r w:rsidRPr="005D44F6">
              <w:rPr>
                <w:sz w:val="20"/>
                <w:szCs w:val="20"/>
              </w:rPr>
              <w:t>SCell</w:t>
            </w:r>
            <w:proofErr w:type="spellEnd"/>
            <w:r w:rsidRPr="005D44F6">
              <w:rPr>
                <w:sz w:val="20"/>
                <w:szCs w:val="20"/>
              </w:rPr>
              <w:t xml:space="preserve"> should be discussed in the early phase of 6G SI and can be part of RRM Framework discussion.</w:t>
            </w:r>
          </w:p>
          <w:p w14:paraId="0B6542B5" w14:textId="0BBDFC15" w:rsidR="009A4089" w:rsidRPr="005D44F6" w:rsidRDefault="00E81E4C" w:rsidP="00A770AC">
            <w:pPr>
              <w:pStyle w:val="aff7"/>
              <w:numPr>
                <w:ilvl w:val="0"/>
                <w:numId w:val="23"/>
              </w:numPr>
              <w:spacing w:after="0"/>
              <w:ind w:left="360" w:firstLineChars="0"/>
              <w:jc w:val="both"/>
              <w:rPr>
                <w:b/>
                <w:bCs/>
                <w:sz w:val="20"/>
                <w:szCs w:val="20"/>
              </w:rPr>
            </w:pPr>
            <w:r w:rsidRPr="005D44F6">
              <w:rPr>
                <w:b/>
                <w:bCs/>
                <w:sz w:val="20"/>
                <w:szCs w:val="20"/>
              </w:rPr>
              <w:t>Timing requirements in CA</w:t>
            </w:r>
          </w:p>
          <w:p w14:paraId="45DC1B62" w14:textId="62832901" w:rsidR="00E81E4C" w:rsidRPr="005D44F6" w:rsidRDefault="00E81E4C" w:rsidP="00A770AC">
            <w:pPr>
              <w:spacing w:after="0"/>
              <w:jc w:val="both"/>
              <w:rPr>
                <w:sz w:val="20"/>
                <w:szCs w:val="20"/>
              </w:rPr>
            </w:pPr>
            <w:r w:rsidRPr="005D44F6">
              <w:rPr>
                <w:sz w:val="20"/>
                <w:szCs w:val="20"/>
              </w:rPr>
              <w:t>Proposal 31: RAN4 to discuss and consider the UE transmit timing and UE MRTD, MTTD requirements during the 6G SI phase to ensure clear assumption regarding synchronizations for the scenarios being discussed.</w:t>
            </w:r>
          </w:p>
          <w:p w14:paraId="2297C75B" w14:textId="77777777" w:rsidR="00E81E4C" w:rsidRPr="005D44F6" w:rsidRDefault="00E81E4C" w:rsidP="00A770AC">
            <w:pPr>
              <w:spacing w:after="0"/>
              <w:jc w:val="both"/>
              <w:rPr>
                <w:sz w:val="20"/>
                <w:szCs w:val="20"/>
              </w:rPr>
            </w:pPr>
          </w:p>
          <w:p w14:paraId="5684264D" w14:textId="77777777" w:rsidR="009A4089" w:rsidRPr="005D44F6" w:rsidRDefault="009A4089" w:rsidP="00A770AC">
            <w:pPr>
              <w:spacing w:after="0"/>
              <w:jc w:val="both"/>
              <w:rPr>
                <w:sz w:val="20"/>
                <w:szCs w:val="20"/>
              </w:rPr>
            </w:pPr>
          </w:p>
          <w:p w14:paraId="26BE2DB1" w14:textId="77777777" w:rsidR="009A4089" w:rsidRPr="005D44F6" w:rsidRDefault="009A4089" w:rsidP="00A770AC">
            <w:pPr>
              <w:spacing w:after="0"/>
              <w:jc w:val="both"/>
              <w:rPr>
                <w:b/>
                <w:bCs/>
                <w:sz w:val="20"/>
                <w:szCs w:val="20"/>
                <w:u w:val="single"/>
              </w:rPr>
            </w:pPr>
            <w:r w:rsidRPr="005D44F6">
              <w:rPr>
                <w:b/>
                <w:bCs/>
                <w:sz w:val="20"/>
                <w:szCs w:val="20"/>
                <w:u w:val="single"/>
              </w:rPr>
              <w:t>NTN related RRM</w:t>
            </w:r>
          </w:p>
          <w:p w14:paraId="508E2C91" w14:textId="70FFDBA6" w:rsidR="009A4089" w:rsidRPr="005D44F6" w:rsidRDefault="009A4089" w:rsidP="00A770AC">
            <w:pPr>
              <w:spacing w:after="0"/>
              <w:jc w:val="both"/>
              <w:rPr>
                <w:sz w:val="20"/>
                <w:szCs w:val="20"/>
              </w:rPr>
            </w:pPr>
            <w:r w:rsidRPr="005D44F6">
              <w:rPr>
                <w:sz w:val="20"/>
                <w:szCs w:val="20"/>
              </w:rPr>
              <w:t>Proposal 9: RAN4 to study which measurement procedures can be made common for TN and NTN, without deteriorating the general UE measurement requirements for TN.</w:t>
            </w:r>
          </w:p>
          <w:p w14:paraId="68EBB158" w14:textId="77777777" w:rsidR="009A4089" w:rsidRPr="005D44F6" w:rsidRDefault="009A4089" w:rsidP="00A770AC">
            <w:pPr>
              <w:spacing w:after="0"/>
              <w:jc w:val="both"/>
              <w:rPr>
                <w:sz w:val="20"/>
                <w:szCs w:val="20"/>
              </w:rPr>
            </w:pPr>
          </w:p>
          <w:p w14:paraId="47D97983" w14:textId="77777777" w:rsidR="009A4089" w:rsidRPr="005D44F6" w:rsidRDefault="009A4089" w:rsidP="00A770AC">
            <w:pPr>
              <w:spacing w:after="0"/>
              <w:jc w:val="both"/>
              <w:rPr>
                <w:sz w:val="20"/>
                <w:szCs w:val="20"/>
              </w:rPr>
            </w:pPr>
          </w:p>
          <w:p w14:paraId="7D176436" w14:textId="77777777" w:rsidR="009A4089" w:rsidRPr="005D44F6" w:rsidRDefault="009A4089" w:rsidP="00A770AC">
            <w:pPr>
              <w:spacing w:after="0"/>
              <w:jc w:val="both"/>
              <w:rPr>
                <w:b/>
                <w:bCs/>
                <w:sz w:val="20"/>
                <w:szCs w:val="20"/>
                <w:u w:val="single"/>
              </w:rPr>
            </w:pPr>
            <w:r w:rsidRPr="005D44F6">
              <w:rPr>
                <w:b/>
                <w:bCs/>
                <w:sz w:val="20"/>
                <w:szCs w:val="20"/>
                <w:u w:val="single"/>
              </w:rPr>
              <w:t>Other PHY signal/channel/procedure related RRM</w:t>
            </w:r>
          </w:p>
          <w:p w14:paraId="392C457F" w14:textId="094AA8CF" w:rsidR="00E81E4C" w:rsidRPr="005D44F6" w:rsidRDefault="00E81E4C" w:rsidP="00A770AC">
            <w:pPr>
              <w:pStyle w:val="aff7"/>
              <w:numPr>
                <w:ilvl w:val="0"/>
                <w:numId w:val="23"/>
              </w:numPr>
              <w:spacing w:after="0"/>
              <w:ind w:left="360" w:firstLineChars="0"/>
              <w:jc w:val="both"/>
              <w:rPr>
                <w:b/>
                <w:bCs/>
                <w:sz w:val="20"/>
                <w:szCs w:val="20"/>
              </w:rPr>
            </w:pPr>
            <w:r w:rsidRPr="005D44F6">
              <w:rPr>
                <w:b/>
                <w:bCs/>
                <w:sz w:val="20"/>
                <w:szCs w:val="20"/>
              </w:rPr>
              <w:t>CGI Reading</w:t>
            </w:r>
          </w:p>
          <w:p w14:paraId="41409C9F" w14:textId="0B21BCEC" w:rsidR="009A4089" w:rsidRPr="005D44F6" w:rsidRDefault="00E81E4C" w:rsidP="00A770AC">
            <w:pPr>
              <w:spacing w:after="0"/>
              <w:jc w:val="both"/>
              <w:rPr>
                <w:iCs/>
                <w:sz w:val="20"/>
                <w:szCs w:val="20"/>
              </w:rPr>
            </w:pPr>
            <w:r w:rsidRPr="005D44F6">
              <w:rPr>
                <w:sz w:val="20"/>
                <w:szCs w:val="20"/>
              </w:rPr>
              <w:t>Proposal 32: RAN4 to identify any specific RAN4 aspect related to support of CGI reading.</w:t>
            </w:r>
          </w:p>
          <w:p w14:paraId="586AC354" w14:textId="66584535" w:rsidR="009A4089" w:rsidRPr="005D44F6" w:rsidRDefault="009A4089" w:rsidP="00A770AC">
            <w:pPr>
              <w:spacing w:after="0"/>
              <w:jc w:val="both"/>
              <w:rPr>
                <w:iCs/>
                <w:sz w:val="20"/>
                <w:szCs w:val="20"/>
              </w:rPr>
            </w:pPr>
          </w:p>
        </w:tc>
      </w:tr>
      <w:tr w:rsidR="00825688" w:rsidRPr="005D44F6" w14:paraId="297A5898" w14:textId="77777777" w:rsidTr="00825688">
        <w:trPr>
          <w:trHeight w:val="468"/>
        </w:trPr>
        <w:tc>
          <w:tcPr>
            <w:tcW w:w="1510" w:type="dxa"/>
          </w:tcPr>
          <w:p w14:paraId="76E46728" w14:textId="405E1EF7" w:rsidR="00825688" w:rsidRPr="005D44F6" w:rsidRDefault="003B105E" w:rsidP="00A770AC">
            <w:pPr>
              <w:spacing w:after="0"/>
            </w:pPr>
            <w:hyperlink r:id="rId26" w:history="1">
              <w:r w:rsidR="00825688" w:rsidRPr="005D44F6">
                <w:rPr>
                  <w:rStyle w:val="aff2"/>
                  <w:rFonts w:ascii="Arial" w:hAnsi="Arial" w:cs="Arial"/>
                  <w:b/>
                  <w:bCs/>
                  <w:sz w:val="16"/>
                  <w:szCs w:val="16"/>
                </w:rPr>
                <w:t>R4-2521331</w:t>
              </w:r>
            </w:hyperlink>
          </w:p>
        </w:tc>
        <w:tc>
          <w:tcPr>
            <w:tcW w:w="1168" w:type="dxa"/>
          </w:tcPr>
          <w:p w14:paraId="3356598D" w14:textId="75837234" w:rsidR="00825688" w:rsidRPr="005D44F6" w:rsidRDefault="00825688" w:rsidP="00A770AC">
            <w:pPr>
              <w:spacing w:after="0"/>
              <w:rPr>
                <w:rFonts w:ascii="Arial" w:hAnsi="Arial" w:cs="Arial"/>
                <w:sz w:val="20"/>
                <w:szCs w:val="20"/>
              </w:rPr>
            </w:pPr>
            <w:r w:rsidRPr="005D44F6">
              <w:rPr>
                <w:rFonts w:ascii="Arial" w:hAnsi="Arial" w:cs="Arial"/>
                <w:sz w:val="20"/>
                <w:szCs w:val="20"/>
              </w:rPr>
              <w:t>OPPO</w:t>
            </w:r>
          </w:p>
        </w:tc>
        <w:tc>
          <w:tcPr>
            <w:tcW w:w="6953" w:type="dxa"/>
          </w:tcPr>
          <w:p w14:paraId="4EBB6C5A" w14:textId="118632F5" w:rsidR="00177F3D" w:rsidRPr="005D44F6" w:rsidRDefault="00177F3D" w:rsidP="00A770AC">
            <w:pPr>
              <w:spacing w:after="0"/>
              <w:jc w:val="both"/>
              <w:rPr>
                <w:b/>
                <w:bCs/>
                <w:sz w:val="20"/>
                <w:szCs w:val="20"/>
                <w:u w:val="single"/>
              </w:rPr>
            </w:pPr>
            <w:r w:rsidRPr="005D44F6">
              <w:rPr>
                <w:b/>
                <w:bCs/>
                <w:sz w:val="20"/>
                <w:szCs w:val="20"/>
                <w:u w:val="single"/>
              </w:rPr>
              <w:t>Principle</w:t>
            </w:r>
          </w:p>
          <w:p w14:paraId="40D8D2D4" w14:textId="77777777" w:rsidR="00177F3D" w:rsidRPr="005D44F6" w:rsidRDefault="00177F3D" w:rsidP="00A770AC">
            <w:pPr>
              <w:spacing w:after="0"/>
              <w:jc w:val="both"/>
              <w:rPr>
                <w:sz w:val="20"/>
                <w:szCs w:val="20"/>
              </w:rPr>
            </w:pPr>
            <w:r w:rsidRPr="005D44F6">
              <w:rPr>
                <w:sz w:val="20"/>
                <w:szCs w:val="20"/>
              </w:rPr>
              <w:t>Proposal 1:</w:t>
            </w:r>
            <w:r w:rsidRPr="005D44F6">
              <w:rPr>
                <w:sz w:val="20"/>
                <w:szCs w:val="20"/>
              </w:rPr>
              <w:tab/>
              <w:t>Suggest RAN4 to firstly focus on the following topics with more supporting companies and less dependency on other WGs.</w:t>
            </w:r>
          </w:p>
          <w:p w14:paraId="526489FC" w14:textId="77777777" w:rsidR="00177F3D" w:rsidRPr="005D44F6" w:rsidRDefault="00177F3D" w:rsidP="00A770AC">
            <w:pPr>
              <w:pStyle w:val="aff7"/>
              <w:numPr>
                <w:ilvl w:val="0"/>
                <w:numId w:val="29"/>
              </w:numPr>
              <w:spacing w:after="0"/>
              <w:ind w:firstLineChars="0"/>
              <w:rPr>
                <w:sz w:val="20"/>
                <w:szCs w:val="20"/>
              </w:rPr>
            </w:pPr>
            <w:r w:rsidRPr="005D44F6">
              <w:rPr>
                <w:sz w:val="20"/>
                <w:szCs w:val="20"/>
              </w:rPr>
              <w:t>Measurement GAP and interruption</w:t>
            </w:r>
          </w:p>
          <w:p w14:paraId="163F4BB6" w14:textId="7BF07279" w:rsidR="00177F3D" w:rsidRPr="005D44F6" w:rsidRDefault="00177F3D" w:rsidP="00A770AC">
            <w:pPr>
              <w:pStyle w:val="aff7"/>
              <w:numPr>
                <w:ilvl w:val="0"/>
                <w:numId w:val="29"/>
              </w:numPr>
              <w:spacing w:after="0"/>
              <w:ind w:firstLineChars="0"/>
              <w:rPr>
                <w:sz w:val="20"/>
                <w:szCs w:val="20"/>
              </w:rPr>
            </w:pPr>
            <w:r w:rsidRPr="005D44F6">
              <w:rPr>
                <w:sz w:val="20"/>
                <w:szCs w:val="20"/>
              </w:rPr>
              <w:lastRenderedPageBreak/>
              <w:t>RRM framework: measurement capability/delay/overhead/accuracy/quantities/unified measurement</w:t>
            </w:r>
          </w:p>
          <w:p w14:paraId="11CDD3B0" w14:textId="7BA8AFA3" w:rsidR="00177F3D" w:rsidRPr="005D44F6" w:rsidRDefault="00177F3D" w:rsidP="00A770AC">
            <w:pPr>
              <w:spacing w:after="0"/>
              <w:jc w:val="both"/>
              <w:rPr>
                <w:sz w:val="20"/>
                <w:szCs w:val="20"/>
              </w:rPr>
            </w:pPr>
            <w:r w:rsidRPr="005D44F6">
              <w:rPr>
                <w:sz w:val="20"/>
                <w:szCs w:val="20"/>
              </w:rPr>
              <w:t>Proposal 2:</w:t>
            </w:r>
            <w:r w:rsidRPr="005D44F6">
              <w:rPr>
                <w:sz w:val="20"/>
                <w:szCs w:val="20"/>
              </w:rPr>
              <w:tab/>
              <w:t>Study RRM impact of 6G new spectrum based on new UE RF/baseband assumption.</w:t>
            </w:r>
          </w:p>
          <w:p w14:paraId="10C698D7" w14:textId="77777777" w:rsidR="00177F3D" w:rsidRPr="005D44F6" w:rsidRDefault="00177F3D" w:rsidP="00A770AC">
            <w:pPr>
              <w:spacing w:after="0"/>
              <w:jc w:val="both"/>
              <w:rPr>
                <w:b/>
                <w:bCs/>
                <w:sz w:val="20"/>
                <w:szCs w:val="20"/>
                <w:u w:val="single"/>
              </w:rPr>
            </w:pPr>
          </w:p>
          <w:p w14:paraId="57B55EF5" w14:textId="15484688" w:rsidR="00825688" w:rsidRPr="005D44F6" w:rsidRDefault="00825688" w:rsidP="00A770AC">
            <w:pPr>
              <w:spacing w:after="0"/>
              <w:jc w:val="both"/>
              <w:rPr>
                <w:b/>
                <w:bCs/>
                <w:sz w:val="20"/>
                <w:szCs w:val="20"/>
                <w:u w:val="single"/>
              </w:rPr>
            </w:pPr>
            <w:r w:rsidRPr="005D44F6">
              <w:rPr>
                <w:b/>
                <w:bCs/>
                <w:sz w:val="20"/>
                <w:szCs w:val="20"/>
                <w:u w:val="single"/>
              </w:rPr>
              <w:t xml:space="preserve">Measurement gap(MG) </w:t>
            </w:r>
          </w:p>
          <w:p w14:paraId="59445878" w14:textId="22DE3FFA" w:rsidR="00177F3D" w:rsidRPr="005D44F6" w:rsidRDefault="00177F3D"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38C1580A" w14:textId="77777777" w:rsidR="00177F3D" w:rsidRPr="005D44F6" w:rsidRDefault="00177F3D" w:rsidP="00A770AC">
            <w:pPr>
              <w:spacing w:after="0"/>
              <w:jc w:val="both"/>
              <w:rPr>
                <w:sz w:val="20"/>
                <w:szCs w:val="20"/>
              </w:rPr>
            </w:pPr>
            <w:r w:rsidRPr="005D44F6">
              <w:rPr>
                <w:sz w:val="20"/>
                <w:szCs w:val="20"/>
              </w:rPr>
              <w:t>Proposal 4:</w:t>
            </w:r>
            <w:r w:rsidRPr="005D44F6">
              <w:rPr>
                <w:sz w:val="20"/>
                <w:szCs w:val="20"/>
              </w:rPr>
              <w:tab/>
              <w:t>Study the following aspects for unified GAP design:</w:t>
            </w:r>
          </w:p>
          <w:p w14:paraId="6C5B4D80" w14:textId="0EFC63EE" w:rsidR="00177F3D" w:rsidRPr="005D44F6" w:rsidRDefault="00177F3D" w:rsidP="00A770AC">
            <w:pPr>
              <w:pStyle w:val="aff7"/>
              <w:numPr>
                <w:ilvl w:val="0"/>
                <w:numId w:val="29"/>
              </w:numPr>
              <w:spacing w:after="0"/>
              <w:ind w:firstLineChars="0"/>
              <w:rPr>
                <w:sz w:val="20"/>
                <w:szCs w:val="20"/>
              </w:rPr>
            </w:pPr>
            <w:r w:rsidRPr="005D44F6">
              <w:rPr>
                <w:sz w:val="20"/>
                <w:szCs w:val="20"/>
              </w:rPr>
              <w:t>Unified GAP configuration and efficient GAP change or gap adaptation</w:t>
            </w:r>
          </w:p>
          <w:p w14:paraId="05B9077D" w14:textId="21B9F6E0" w:rsidR="00177F3D" w:rsidRPr="005D44F6" w:rsidRDefault="00177F3D" w:rsidP="00A770AC">
            <w:pPr>
              <w:pStyle w:val="aff7"/>
              <w:numPr>
                <w:ilvl w:val="0"/>
                <w:numId w:val="29"/>
              </w:numPr>
              <w:spacing w:after="0"/>
              <w:ind w:firstLineChars="0"/>
              <w:rPr>
                <w:sz w:val="20"/>
                <w:szCs w:val="20"/>
              </w:rPr>
            </w:pPr>
            <w:r w:rsidRPr="005D44F6">
              <w:rPr>
                <w:sz w:val="20"/>
                <w:szCs w:val="20"/>
              </w:rPr>
              <w:t>Simplified GAP (de)activation, e.g., per UE/FR/carrier level (de)activation</w:t>
            </w:r>
          </w:p>
          <w:p w14:paraId="2660EDC0" w14:textId="2CE1A6C2" w:rsidR="00177F3D" w:rsidRPr="005D44F6" w:rsidRDefault="00177F3D" w:rsidP="00A770AC">
            <w:pPr>
              <w:pStyle w:val="aff7"/>
              <w:numPr>
                <w:ilvl w:val="0"/>
                <w:numId w:val="29"/>
              </w:numPr>
              <w:spacing w:after="0"/>
              <w:ind w:firstLineChars="0"/>
              <w:rPr>
                <w:sz w:val="20"/>
                <w:szCs w:val="20"/>
              </w:rPr>
            </w:pPr>
            <w:r w:rsidRPr="005D44F6">
              <w:rPr>
                <w:sz w:val="20"/>
                <w:szCs w:val="20"/>
              </w:rPr>
              <w:t>Unified solution for GAP cancelling schemes</w:t>
            </w:r>
          </w:p>
          <w:p w14:paraId="3EEB91D7" w14:textId="613D4549" w:rsidR="00177F3D" w:rsidRPr="005D44F6" w:rsidRDefault="00177F3D" w:rsidP="00A770AC">
            <w:pPr>
              <w:pStyle w:val="aff7"/>
              <w:numPr>
                <w:ilvl w:val="0"/>
                <w:numId w:val="29"/>
              </w:numPr>
              <w:spacing w:after="0"/>
              <w:ind w:firstLineChars="0"/>
              <w:rPr>
                <w:sz w:val="20"/>
                <w:szCs w:val="20"/>
              </w:rPr>
            </w:pPr>
            <w:r w:rsidRPr="005D44F6">
              <w:rPr>
                <w:sz w:val="20"/>
                <w:szCs w:val="20"/>
              </w:rPr>
              <w:t>Unified solution for GAP collision</w:t>
            </w:r>
          </w:p>
          <w:p w14:paraId="27D0C15A" w14:textId="77777777" w:rsidR="00177F3D" w:rsidRPr="005D44F6" w:rsidRDefault="00177F3D" w:rsidP="00A770AC">
            <w:pPr>
              <w:spacing w:after="0"/>
              <w:jc w:val="both"/>
              <w:rPr>
                <w:b/>
                <w:bCs/>
                <w:sz w:val="20"/>
                <w:szCs w:val="20"/>
                <w:u w:val="single"/>
              </w:rPr>
            </w:pPr>
          </w:p>
          <w:p w14:paraId="5098C3CB" w14:textId="77777777" w:rsidR="00177F3D" w:rsidRPr="005D44F6" w:rsidRDefault="00177F3D"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7224221F" w14:textId="53BBB821" w:rsidR="00177F3D" w:rsidRPr="005D44F6" w:rsidRDefault="00177F3D" w:rsidP="00A770AC">
            <w:pPr>
              <w:spacing w:after="0"/>
              <w:jc w:val="both"/>
              <w:rPr>
                <w:sz w:val="20"/>
                <w:szCs w:val="20"/>
              </w:rPr>
            </w:pPr>
            <w:r w:rsidRPr="005D44F6">
              <w:rPr>
                <w:sz w:val="20"/>
                <w:szCs w:val="20"/>
              </w:rPr>
              <w:t>Proposal 5:</w:t>
            </w:r>
            <w:r w:rsidRPr="005D44F6">
              <w:rPr>
                <w:sz w:val="20"/>
                <w:szCs w:val="20"/>
              </w:rPr>
              <w:tab/>
              <w:t>The gap patterns in 6G should match with target measurement purposes, including both 5G NR measurement and 6G measurement.</w:t>
            </w:r>
          </w:p>
          <w:p w14:paraId="6136B9D8" w14:textId="77777777" w:rsidR="00177F3D" w:rsidRPr="005D44F6" w:rsidRDefault="00177F3D" w:rsidP="00A770AC">
            <w:pPr>
              <w:spacing w:after="0"/>
              <w:jc w:val="both"/>
              <w:rPr>
                <w:sz w:val="20"/>
                <w:szCs w:val="20"/>
              </w:rPr>
            </w:pPr>
            <w:r w:rsidRPr="005D44F6">
              <w:rPr>
                <w:sz w:val="20"/>
                <w:szCs w:val="20"/>
              </w:rPr>
              <w:t>Proposal 6:</w:t>
            </w:r>
            <w:r w:rsidRPr="005D44F6">
              <w:rPr>
                <w:sz w:val="20"/>
                <w:szCs w:val="20"/>
              </w:rPr>
              <w:tab/>
              <w:t xml:space="preserve">Reduce NR gap patterns for inter-RAT NR measurement in 6G  </w:t>
            </w:r>
          </w:p>
          <w:p w14:paraId="0B849014" w14:textId="0120CF4C" w:rsidR="00177F3D" w:rsidRPr="005D44F6" w:rsidRDefault="00177F3D" w:rsidP="00A770AC">
            <w:pPr>
              <w:pStyle w:val="aff7"/>
              <w:numPr>
                <w:ilvl w:val="0"/>
                <w:numId w:val="29"/>
              </w:numPr>
              <w:spacing w:after="0"/>
              <w:ind w:firstLineChars="0"/>
              <w:rPr>
                <w:sz w:val="20"/>
                <w:szCs w:val="20"/>
              </w:rPr>
            </w:pPr>
            <w:r w:rsidRPr="005D44F6">
              <w:rPr>
                <w:sz w:val="20"/>
                <w:szCs w:val="20"/>
              </w:rPr>
              <w:t xml:space="preserve">Option 1: prioritize NR mandatory gap patterns </w:t>
            </w:r>
          </w:p>
          <w:p w14:paraId="7798055C" w14:textId="62BD504D" w:rsidR="00177F3D" w:rsidRPr="005D44F6" w:rsidRDefault="00177F3D" w:rsidP="00A770AC">
            <w:pPr>
              <w:pStyle w:val="aff7"/>
              <w:numPr>
                <w:ilvl w:val="0"/>
                <w:numId w:val="29"/>
              </w:numPr>
              <w:spacing w:after="0"/>
              <w:ind w:firstLineChars="0"/>
              <w:rPr>
                <w:sz w:val="20"/>
                <w:szCs w:val="20"/>
              </w:rPr>
            </w:pPr>
            <w:r w:rsidRPr="005D44F6">
              <w:rPr>
                <w:sz w:val="20"/>
                <w:szCs w:val="20"/>
              </w:rPr>
              <w:t>Option 2: study FR-agnostic gap patterns assuming 0.5ms RF switch time for all FRs</w:t>
            </w:r>
          </w:p>
          <w:p w14:paraId="1E12A02C" w14:textId="77777777" w:rsidR="00177F3D" w:rsidRPr="005D44F6" w:rsidRDefault="00177F3D" w:rsidP="00A770AC">
            <w:pPr>
              <w:spacing w:after="0"/>
              <w:jc w:val="both"/>
              <w:rPr>
                <w:sz w:val="20"/>
                <w:szCs w:val="20"/>
              </w:rPr>
            </w:pPr>
            <w:r w:rsidRPr="005D44F6">
              <w:rPr>
                <w:sz w:val="20"/>
                <w:szCs w:val="20"/>
              </w:rPr>
              <w:t>Proposal 7:</w:t>
            </w:r>
            <w:r w:rsidRPr="005D44F6">
              <w:rPr>
                <w:sz w:val="20"/>
                <w:szCs w:val="20"/>
              </w:rPr>
              <w:tab/>
              <w:t xml:space="preserve">For gap pattern design, prefer to reuse 0.5ms as RF tuning time as baseline. </w:t>
            </w:r>
          </w:p>
          <w:p w14:paraId="3328E05E" w14:textId="4B97744D" w:rsidR="00177F3D" w:rsidRPr="005D44F6" w:rsidRDefault="00177F3D" w:rsidP="00A770AC">
            <w:pPr>
              <w:spacing w:after="0"/>
              <w:jc w:val="both"/>
              <w:rPr>
                <w:sz w:val="20"/>
                <w:szCs w:val="20"/>
              </w:rPr>
            </w:pPr>
            <w:r w:rsidRPr="005D44F6">
              <w:rPr>
                <w:sz w:val="20"/>
                <w:szCs w:val="20"/>
              </w:rPr>
              <w:t>Proposal 8:</w:t>
            </w:r>
            <w:r w:rsidRPr="005D44F6">
              <w:rPr>
                <w:sz w:val="20"/>
                <w:szCs w:val="20"/>
              </w:rPr>
              <w:tab/>
              <w:t>Study 6G-specific gap patterns, at least considering new design of reference signals or MTC.</w:t>
            </w:r>
          </w:p>
          <w:p w14:paraId="1164568A" w14:textId="77777777" w:rsidR="00177F3D" w:rsidRPr="005D44F6" w:rsidRDefault="00177F3D" w:rsidP="00A770AC">
            <w:pPr>
              <w:spacing w:after="0"/>
              <w:jc w:val="both"/>
              <w:rPr>
                <w:sz w:val="20"/>
                <w:szCs w:val="20"/>
              </w:rPr>
            </w:pPr>
          </w:p>
          <w:p w14:paraId="51A7C18E" w14:textId="77777777" w:rsidR="00177F3D" w:rsidRPr="005D44F6" w:rsidRDefault="00177F3D" w:rsidP="00A770AC">
            <w:pPr>
              <w:spacing w:after="0"/>
              <w:jc w:val="both"/>
              <w:rPr>
                <w:sz w:val="20"/>
                <w:szCs w:val="20"/>
              </w:rPr>
            </w:pPr>
          </w:p>
          <w:p w14:paraId="7FCA28AB" w14:textId="77777777" w:rsidR="00177F3D" w:rsidRPr="005D44F6" w:rsidRDefault="00177F3D" w:rsidP="00A770AC">
            <w:pPr>
              <w:spacing w:after="0"/>
              <w:jc w:val="both"/>
              <w:rPr>
                <w:sz w:val="20"/>
                <w:szCs w:val="20"/>
              </w:rPr>
            </w:pPr>
          </w:p>
          <w:p w14:paraId="6F3DE310" w14:textId="77777777" w:rsidR="00177F3D" w:rsidRPr="005D44F6" w:rsidRDefault="00177F3D" w:rsidP="00A770AC">
            <w:pPr>
              <w:pStyle w:val="aff7"/>
              <w:numPr>
                <w:ilvl w:val="0"/>
                <w:numId w:val="23"/>
              </w:numPr>
              <w:spacing w:after="0"/>
              <w:ind w:left="360" w:firstLineChars="0"/>
              <w:jc w:val="both"/>
              <w:rPr>
                <w:b/>
                <w:bCs/>
                <w:sz w:val="20"/>
                <w:szCs w:val="20"/>
              </w:rPr>
            </w:pPr>
            <w:r w:rsidRPr="005D44F6">
              <w:rPr>
                <w:b/>
                <w:bCs/>
                <w:sz w:val="20"/>
                <w:szCs w:val="20"/>
              </w:rPr>
              <w:t>Gap-less measurement and its side conditions</w:t>
            </w:r>
          </w:p>
          <w:p w14:paraId="343CDAEB" w14:textId="77777777" w:rsidR="00177F3D" w:rsidRPr="005D44F6" w:rsidRDefault="00177F3D" w:rsidP="00A770AC">
            <w:pPr>
              <w:spacing w:after="0"/>
              <w:jc w:val="both"/>
              <w:rPr>
                <w:sz w:val="20"/>
                <w:szCs w:val="20"/>
              </w:rPr>
            </w:pPr>
            <w:r w:rsidRPr="005D44F6">
              <w:rPr>
                <w:sz w:val="20"/>
                <w:szCs w:val="20"/>
              </w:rPr>
              <w:t>Proposal 16: Investigate in which scenarios the UE can perform measurements without gaps in 6G.</w:t>
            </w:r>
          </w:p>
          <w:p w14:paraId="18AB4BF1" w14:textId="77777777" w:rsidR="005C20C6" w:rsidRPr="005D44F6" w:rsidRDefault="005C20C6" w:rsidP="00A770AC">
            <w:pPr>
              <w:spacing w:after="0"/>
              <w:jc w:val="both"/>
              <w:rPr>
                <w:sz w:val="20"/>
                <w:szCs w:val="20"/>
              </w:rPr>
            </w:pPr>
            <w:r w:rsidRPr="005D44F6">
              <w:rPr>
                <w:sz w:val="20"/>
                <w:szCs w:val="20"/>
              </w:rPr>
              <w:t>Proposal 15:</w:t>
            </w:r>
            <w:r w:rsidRPr="005D44F6">
              <w:rPr>
                <w:sz w:val="20"/>
                <w:szCs w:val="20"/>
              </w:rPr>
              <w:tab/>
              <w:t xml:space="preserve">For gap-less measurement, both periodic interruption (network-controlled) and flexible interruption (UE-autonomous) should be allowed for UE </w:t>
            </w:r>
          </w:p>
          <w:p w14:paraId="7E8D1EEF" w14:textId="77777777" w:rsidR="005C20C6" w:rsidRPr="005D44F6" w:rsidRDefault="005C20C6" w:rsidP="00A770AC">
            <w:pPr>
              <w:spacing w:after="0"/>
              <w:jc w:val="both"/>
              <w:rPr>
                <w:sz w:val="20"/>
                <w:szCs w:val="20"/>
              </w:rPr>
            </w:pPr>
            <w:r w:rsidRPr="005D44F6">
              <w:rPr>
                <w:sz w:val="20"/>
                <w:szCs w:val="20"/>
              </w:rPr>
              <w:t>Proposal 16:</w:t>
            </w:r>
            <w:r w:rsidRPr="005D44F6">
              <w:rPr>
                <w:sz w:val="20"/>
                <w:szCs w:val="20"/>
              </w:rPr>
              <w:tab/>
              <w:t>For aperiodic interruption, it is still expected to be defined with an upper limit of ratio, leaving some flexibility for UE implementation.</w:t>
            </w:r>
          </w:p>
          <w:p w14:paraId="1DA737D3" w14:textId="06E8B47C" w:rsidR="00177F3D" w:rsidRPr="005D44F6" w:rsidRDefault="005C20C6" w:rsidP="00A770AC">
            <w:pPr>
              <w:spacing w:after="0"/>
              <w:jc w:val="both"/>
              <w:rPr>
                <w:sz w:val="20"/>
                <w:szCs w:val="20"/>
              </w:rPr>
            </w:pPr>
            <w:r w:rsidRPr="005D44F6">
              <w:rPr>
                <w:sz w:val="20"/>
                <w:szCs w:val="20"/>
              </w:rPr>
              <w:t>Proposal 17:</w:t>
            </w:r>
            <w:r w:rsidRPr="005D44F6">
              <w:rPr>
                <w:sz w:val="20"/>
                <w:szCs w:val="20"/>
              </w:rPr>
              <w:tab/>
              <w:t>RAN4 study how to reduce the interruption length case by case based on the procedures once they are defined in RAN1/2.</w:t>
            </w:r>
          </w:p>
          <w:p w14:paraId="222C96E6" w14:textId="77777777" w:rsidR="00177F3D" w:rsidRPr="005D44F6" w:rsidRDefault="00177F3D" w:rsidP="00A770AC">
            <w:pPr>
              <w:spacing w:after="0"/>
              <w:jc w:val="both"/>
              <w:rPr>
                <w:b/>
                <w:bCs/>
                <w:sz w:val="20"/>
                <w:szCs w:val="20"/>
                <w:u w:val="single"/>
              </w:rPr>
            </w:pPr>
          </w:p>
          <w:p w14:paraId="4E341C9A" w14:textId="77777777" w:rsidR="00177F3D" w:rsidRPr="005D44F6" w:rsidRDefault="00177F3D" w:rsidP="00A770AC">
            <w:pPr>
              <w:pStyle w:val="aff7"/>
              <w:numPr>
                <w:ilvl w:val="0"/>
                <w:numId w:val="23"/>
              </w:numPr>
              <w:spacing w:after="0"/>
              <w:ind w:left="360" w:firstLineChars="0"/>
              <w:jc w:val="both"/>
              <w:rPr>
                <w:b/>
                <w:bCs/>
                <w:sz w:val="20"/>
                <w:szCs w:val="20"/>
              </w:rPr>
            </w:pPr>
            <w:r w:rsidRPr="005D44F6">
              <w:rPr>
                <w:b/>
                <w:bCs/>
                <w:sz w:val="20"/>
                <w:szCs w:val="20"/>
              </w:rPr>
              <w:t>MG applicability for per-UE, per-FR, per-CC, or per-CC group</w:t>
            </w:r>
          </w:p>
          <w:p w14:paraId="2712D568" w14:textId="1AA1AC06" w:rsidR="00177F3D" w:rsidRPr="005D44F6" w:rsidRDefault="00177F3D" w:rsidP="00A770AC">
            <w:pPr>
              <w:spacing w:after="0"/>
              <w:jc w:val="both"/>
              <w:rPr>
                <w:b/>
                <w:bCs/>
                <w:sz w:val="20"/>
                <w:szCs w:val="20"/>
                <w:u w:val="single"/>
              </w:rPr>
            </w:pPr>
            <w:r w:rsidRPr="005D44F6">
              <w:rPr>
                <w:sz w:val="20"/>
                <w:szCs w:val="20"/>
              </w:rPr>
              <w:t>Proposal 9:</w:t>
            </w:r>
            <w:r w:rsidRPr="005D44F6">
              <w:rPr>
                <w:sz w:val="20"/>
                <w:szCs w:val="20"/>
              </w:rPr>
              <w:tab/>
              <w:t xml:space="preserve">Consider per-UE gap as baseline, and open to discuss per-FR, per-CC (group) gap.  </w:t>
            </w:r>
          </w:p>
          <w:p w14:paraId="2890A864" w14:textId="77777777" w:rsidR="00177F3D" w:rsidRPr="005D44F6" w:rsidRDefault="00177F3D" w:rsidP="00A770AC">
            <w:pPr>
              <w:spacing w:after="0"/>
              <w:jc w:val="both"/>
              <w:rPr>
                <w:b/>
                <w:bCs/>
                <w:sz w:val="20"/>
                <w:szCs w:val="20"/>
                <w:u w:val="single"/>
              </w:rPr>
            </w:pPr>
          </w:p>
          <w:p w14:paraId="44649652" w14:textId="072BD47F" w:rsidR="00177F3D" w:rsidRPr="005D44F6" w:rsidRDefault="00177F3D" w:rsidP="00A770AC">
            <w:pPr>
              <w:pStyle w:val="aff7"/>
              <w:numPr>
                <w:ilvl w:val="0"/>
                <w:numId w:val="23"/>
              </w:numPr>
              <w:spacing w:after="0"/>
              <w:ind w:left="360" w:firstLineChars="0"/>
              <w:jc w:val="both"/>
              <w:rPr>
                <w:b/>
                <w:bCs/>
                <w:sz w:val="20"/>
                <w:szCs w:val="20"/>
              </w:rPr>
            </w:pPr>
            <w:r w:rsidRPr="005D44F6">
              <w:rPr>
                <w:b/>
                <w:bCs/>
                <w:sz w:val="20"/>
                <w:szCs w:val="20"/>
              </w:rPr>
              <w:t>MG sharing</w:t>
            </w:r>
          </w:p>
          <w:p w14:paraId="61E7ABD1" w14:textId="7BCA9C1F" w:rsidR="00177F3D" w:rsidRPr="005D44F6" w:rsidRDefault="00177F3D" w:rsidP="00A770AC">
            <w:pPr>
              <w:spacing w:after="0"/>
              <w:jc w:val="both"/>
              <w:rPr>
                <w:sz w:val="20"/>
                <w:szCs w:val="20"/>
              </w:rPr>
            </w:pPr>
            <w:r w:rsidRPr="005D44F6">
              <w:rPr>
                <w:sz w:val="20"/>
                <w:szCs w:val="20"/>
              </w:rPr>
              <w:t>Proposal 10:</w:t>
            </w:r>
            <w:r w:rsidRPr="005D44F6">
              <w:rPr>
                <w:sz w:val="20"/>
                <w:szCs w:val="20"/>
              </w:rPr>
              <w:tab/>
              <w:t>For GAP sharing scheme, consider more measurement types including all measurement categories which needs GAPs.</w:t>
            </w:r>
          </w:p>
          <w:p w14:paraId="088D926B" w14:textId="77777777" w:rsidR="00177F3D" w:rsidRPr="005D44F6" w:rsidRDefault="00177F3D" w:rsidP="00A770AC">
            <w:pPr>
              <w:spacing w:after="0"/>
              <w:jc w:val="both"/>
              <w:rPr>
                <w:iCs/>
                <w:sz w:val="20"/>
                <w:szCs w:val="20"/>
              </w:rPr>
            </w:pPr>
          </w:p>
          <w:p w14:paraId="5B5DDF2A" w14:textId="77777777" w:rsidR="00177F3D" w:rsidRPr="005D44F6" w:rsidRDefault="00177F3D" w:rsidP="00A770AC">
            <w:pPr>
              <w:spacing w:after="0"/>
              <w:jc w:val="both"/>
              <w:rPr>
                <w:iCs/>
                <w:sz w:val="20"/>
                <w:szCs w:val="20"/>
              </w:rPr>
            </w:pPr>
          </w:p>
          <w:p w14:paraId="3D2E5C24" w14:textId="77777777" w:rsidR="00825688" w:rsidRPr="005D44F6" w:rsidRDefault="00825688" w:rsidP="00A770AC">
            <w:pPr>
              <w:spacing w:after="0"/>
              <w:jc w:val="both"/>
              <w:rPr>
                <w:b/>
                <w:bCs/>
                <w:sz w:val="20"/>
                <w:szCs w:val="20"/>
                <w:u w:val="single"/>
              </w:rPr>
            </w:pPr>
            <w:r w:rsidRPr="005D44F6">
              <w:rPr>
                <w:b/>
                <w:bCs/>
                <w:sz w:val="20"/>
                <w:szCs w:val="20"/>
                <w:u w:val="single"/>
              </w:rPr>
              <w:t>Interruption</w:t>
            </w:r>
          </w:p>
          <w:p w14:paraId="1760FA23" w14:textId="77777777" w:rsidR="00177F3D" w:rsidRPr="005D44F6" w:rsidRDefault="00177F3D" w:rsidP="00A770AC">
            <w:pPr>
              <w:pStyle w:val="aff7"/>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180E68B1" w14:textId="77777777" w:rsidR="00177F3D" w:rsidRPr="005D44F6" w:rsidRDefault="00177F3D" w:rsidP="00A770AC">
            <w:pPr>
              <w:spacing w:after="0"/>
              <w:jc w:val="both"/>
              <w:rPr>
                <w:sz w:val="20"/>
                <w:szCs w:val="20"/>
              </w:rPr>
            </w:pPr>
            <w:r w:rsidRPr="005D44F6">
              <w:rPr>
                <w:sz w:val="20"/>
                <w:szCs w:val="20"/>
              </w:rPr>
              <w:t>Proposal 11:</w:t>
            </w:r>
            <w:r w:rsidRPr="005D44F6">
              <w:rPr>
                <w:sz w:val="20"/>
                <w:szCs w:val="20"/>
              </w:rPr>
              <w:tab/>
              <w:t>RAN4 to study the following issues for interruption requirements for 6G</w:t>
            </w:r>
          </w:p>
          <w:p w14:paraId="7BD2FBA1" w14:textId="3D337E42" w:rsidR="00177F3D" w:rsidRPr="005D44F6" w:rsidRDefault="00177F3D" w:rsidP="00A770AC">
            <w:pPr>
              <w:pStyle w:val="aff7"/>
              <w:numPr>
                <w:ilvl w:val="0"/>
                <w:numId w:val="29"/>
              </w:numPr>
              <w:spacing w:after="0"/>
              <w:ind w:firstLineChars="0"/>
              <w:rPr>
                <w:sz w:val="20"/>
                <w:szCs w:val="20"/>
              </w:rPr>
            </w:pPr>
            <w:r w:rsidRPr="005D44F6">
              <w:rPr>
                <w:sz w:val="20"/>
                <w:szCs w:val="20"/>
              </w:rPr>
              <w:t>Issue#1: Whether the existing interruption scenarios in 5G NR are still applicable to 6G</w:t>
            </w:r>
          </w:p>
          <w:p w14:paraId="680C4B91" w14:textId="7B7F73ED" w:rsidR="00177F3D" w:rsidRPr="005D44F6" w:rsidRDefault="00177F3D" w:rsidP="00A770AC">
            <w:pPr>
              <w:pStyle w:val="aff7"/>
              <w:numPr>
                <w:ilvl w:val="0"/>
                <w:numId w:val="29"/>
              </w:numPr>
              <w:spacing w:after="0"/>
              <w:ind w:firstLineChars="0"/>
              <w:rPr>
                <w:sz w:val="20"/>
                <w:szCs w:val="20"/>
              </w:rPr>
            </w:pPr>
            <w:r w:rsidRPr="005D44F6">
              <w:rPr>
                <w:sz w:val="20"/>
                <w:szCs w:val="20"/>
              </w:rPr>
              <w:t>Issue#2: Whether it’s possible to remove autonomous interruptions in 6G</w:t>
            </w:r>
          </w:p>
          <w:p w14:paraId="3691B855" w14:textId="638F5603" w:rsidR="00825688" w:rsidRPr="005D44F6" w:rsidRDefault="00177F3D" w:rsidP="00A770AC">
            <w:pPr>
              <w:pStyle w:val="aff7"/>
              <w:numPr>
                <w:ilvl w:val="0"/>
                <w:numId w:val="29"/>
              </w:numPr>
              <w:spacing w:after="0"/>
              <w:ind w:firstLineChars="0"/>
              <w:rPr>
                <w:sz w:val="20"/>
                <w:szCs w:val="20"/>
              </w:rPr>
            </w:pPr>
            <w:r w:rsidRPr="005D44F6">
              <w:rPr>
                <w:sz w:val="20"/>
                <w:szCs w:val="20"/>
              </w:rPr>
              <w:t xml:space="preserve">Issue#3: Whether and how to reduce the interruption length </w:t>
            </w:r>
          </w:p>
          <w:p w14:paraId="5F5C7774" w14:textId="77777777" w:rsidR="00177F3D" w:rsidRPr="005D44F6" w:rsidRDefault="00177F3D" w:rsidP="00A770AC">
            <w:pPr>
              <w:spacing w:after="0"/>
              <w:jc w:val="both"/>
              <w:rPr>
                <w:b/>
                <w:bCs/>
                <w:sz w:val="20"/>
                <w:szCs w:val="20"/>
                <w:u w:val="single"/>
              </w:rPr>
            </w:pPr>
          </w:p>
          <w:p w14:paraId="14B6ABB3" w14:textId="65E6D0D1" w:rsidR="00177F3D" w:rsidRPr="005D44F6" w:rsidRDefault="00177F3D" w:rsidP="00A770AC">
            <w:pPr>
              <w:spacing w:after="0"/>
              <w:jc w:val="both"/>
              <w:rPr>
                <w:sz w:val="20"/>
                <w:szCs w:val="20"/>
              </w:rPr>
            </w:pPr>
            <w:r w:rsidRPr="005D44F6">
              <w:rPr>
                <w:sz w:val="20"/>
                <w:szCs w:val="20"/>
              </w:rPr>
              <w:t>Proposal 12:</w:t>
            </w:r>
            <w:r w:rsidRPr="005D44F6">
              <w:rPr>
                <w:sz w:val="20"/>
                <w:szCs w:val="20"/>
              </w:rPr>
              <w:tab/>
              <w:t>Study new scenarios in 6G which need interruption based on RAN1/RAN2/RF assumptions, e.g., for new spectrum aggregation, new scenarios of carrier/cell switch, or specific RRC parameter adaptation.</w:t>
            </w:r>
          </w:p>
          <w:p w14:paraId="707F813A" w14:textId="77777777" w:rsidR="00177F3D" w:rsidRPr="005D44F6" w:rsidRDefault="00177F3D" w:rsidP="00A770AC">
            <w:pPr>
              <w:spacing w:after="0"/>
              <w:jc w:val="both"/>
              <w:rPr>
                <w:sz w:val="20"/>
                <w:szCs w:val="20"/>
              </w:rPr>
            </w:pPr>
            <w:r w:rsidRPr="005D44F6">
              <w:rPr>
                <w:sz w:val="20"/>
                <w:szCs w:val="20"/>
              </w:rPr>
              <w:lastRenderedPageBreak/>
              <w:t>Proposal 13:</w:t>
            </w:r>
            <w:r w:rsidRPr="005D44F6">
              <w:rPr>
                <w:sz w:val="20"/>
                <w:szCs w:val="20"/>
              </w:rPr>
              <w:tab/>
              <w:t>Autonomous interruptions cannot be removed from all scenarios. RAN4 can study the feasibility of extending NCSG like periodic interruption to which scenarios.</w:t>
            </w:r>
          </w:p>
          <w:p w14:paraId="6912D97C" w14:textId="5C8FC818" w:rsidR="00177F3D" w:rsidRPr="005D44F6" w:rsidRDefault="00177F3D" w:rsidP="00A770AC">
            <w:pPr>
              <w:spacing w:after="0"/>
              <w:jc w:val="both"/>
              <w:rPr>
                <w:sz w:val="20"/>
                <w:szCs w:val="20"/>
              </w:rPr>
            </w:pPr>
            <w:r w:rsidRPr="005D44F6">
              <w:rPr>
                <w:sz w:val="20"/>
                <w:szCs w:val="20"/>
              </w:rPr>
              <w:t>Proposal 14:</w:t>
            </w:r>
            <w:r w:rsidRPr="005D44F6">
              <w:rPr>
                <w:sz w:val="20"/>
                <w:szCs w:val="20"/>
              </w:rPr>
              <w:tab/>
              <w:t>Prefer to reuse the RF tuning time from 5G, considering more complicated 6G RF/BB architecture.</w:t>
            </w:r>
          </w:p>
          <w:p w14:paraId="6066D5B4" w14:textId="77777777" w:rsidR="00177F3D" w:rsidRPr="005D44F6" w:rsidRDefault="00177F3D" w:rsidP="00A770AC">
            <w:pPr>
              <w:spacing w:after="0"/>
              <w:jc w:val="both"/>
              <w:rPr>
                <w:b/>
                <w:bCs/>
                <w:sz w:val="20"/>
                <w:szCs w:val="20"/>
                <w:u w:val="single"/>
              </w:rPr>
            </w:pPr>
          </w:p>
          <w:p w14:paraId="0F5953E6" w14:textId="77777777" w:rsidR="00825688" w:rsidRPr="005D44F6" w:rsidRDefault="00825688" w:rsidP="00A770AC">
            <w:pPr>
              <w:spacing w:after="0"/>
              <w:rPr>
                <w:b/>
                <w:bCs/>
                <w:sz w:val="20"/>
                <w:szCs w:val="20"/>
                <w:u w:val="single"/>
              </w:rPr>
            </w:pPr>
            <w:r w:rsidRPr="005D44F6">
              <w:rPr>
                <w:b/>
                <w:bCs/>
                <w:sz w:val="20"/>
                <w:szCs w:val="20"/>
                <w:u w:val="single"/>
              </w:rPr>
              <w:t>RRM framework</w:t>
            </w:r>
          </w:p>
          <w:p w14:paraId="78D10F75" w14:textId="77777777" w:rsidR="005C20C6" w:rsidRPr="005D44F6" w:rsidRDefault="005C20C6" w:rsidP="00A770AC">
            <w:pPr>
              <w:spacing w:after="0"/>
              <w:rPr>
                <w:sz w:val="20"/>
                <w:szCs w:val="20"/>
              </w:rPr>
            </w:pPr>
            <w:r w:rsidRPr="005D44F6">
              <w:rPr>
                <w:sz w:val="20"/>
                <w:szCs w:val="20"/>
              </w:rPr>
              <w:t>Proposal 18:</w:t>
            </w:r>
            <w:r w:rsidRPr="005D44F6">
              <w:rPr>
                <w:sz w:val="20"/>
                <w:szCs w:val="20"/>
              </w:rPr>
              <w:tab/>
              <w:t xml:space="preserve">Study different RRM related conditions and requirements for different device types in 6G. </w:t>
            </w:r>
          </w:p>
          <w:p w14:paraId="01BBE8BB" w14:textId="074AF591" w:rsidR="005C20C6" w:rsidRPr="005D44F6" w:rsidRDefault="005C20C6" w:rsidP="00A770AC">
            <w:pPr>
              <w:spacing w:after="0"/>
              <w:rPr>
                <w:sz w:val="20"/>
                <w:szCs w:val="20"/>
              </w:rPr>
            </w:pPr>
            <w:r w:rsidRPr="005D44F6">
              <w:rPr>
                <w:sz w:val="20"/>
                <w:szCs w:val="20"/>
              </w:rPr>
              <w:t>Proposal 19:</w:t>
            </w:r>
            <w:r w:rsidRPr="005D44F6">
              <w:rPr>
                <w:sz w:val="20"/>
                <w:szCs w:val="20"/>
              </w:rPr>
              <w:tab/>
              <w:t>RAN4 to consider the minimum UE requirements and avoid too many UE capabilities and corner cases in 6G RRM discussion, leaving more flexibility for implementation.</w:t>
            </w:r>
          </w:p>
          <w:p w14:paraId="14C5CB3B" w14:textId="77777777" w:rsidR="005C20C6" w:rsidRPr="005D44F6" w:rsidRDefault="005C20C6" w:rsidP="00A770AC">
            <w:pPr>
              <w:spacing w:after="0"/>
              <w:rPr>
                <w:sz w:val="20"/>
                <w:szCs w:val="20"/>
              </w:rPr>
            </w:pPr>
          </w:p>
          <w:p w14:paraId="70F448D0" w14:textId="5855C64F" w:rsidR="00825688" w:rsidRPr="005D44F6" w:rsidRDefault="005C20C6" w:rsidP="00A770AC">
            <w:pPr>
              <w:pStyle w:val="aff7"/>
              <w:numPr>
                <w:ilvl w:val="0"/>
                <w:numId w:val="23"/>
              </w:numPr>
              <w:spacing w:after="0"/>
              <w:ind w:left="360" w:firstLineChars="0"/>
              <w:jc w:val="both"/>
              <w:rPr>
                <w:b/>
                <w:bCs/>
                <w:sz w:val="20"/>
                <w:szCs w:val="20"/>
              </w:rPr>
            </w:pPr>
            <w:r w:rsidRPr="005D44F6">
              <w:rPr>
                <w:b/>
                <w:bCs/>
                <w:sz w:val="20"/>
                <w:szCs w:val="20"/>
              </w:rPr>
              <w:t>Searcher number for enhanced simultaneous measurements (e.g., CSSF)</w:t>
            </w:r>
          </w:p>
          <w:p w14:paraId="56A6CEEB" w14:textId="16FA1D13" w:rsidR="005C20C6" w:rsidRPr="005D44F6" w:rsidRDefault="005C20C6" w:rsidP="00A770AC">
            <w:pPr>
              <w:spacing w:after="0"/>
              <w:jc w:val="both"/>
              <w:rPr>
                <w:sz w:val="20"/>
                <w:szCs w:val="20"/>
              </w:rPr>
            </w:pPr>
            <w:r w:rsidRPr="005D44F6">
              <w:rPr>
                <w:sz w:val="20"/>
                <w:szCs w:val="20"/>
              </w:rPr>
              <w:t>Proposal 20:</w:t>
            </w:r>
            <w:r w:rsidRPr="005D44F6">
              <w:rPr>
                <w:sz w:val="20"/>
                <w:szCs w:val="20"/>
              </w:rPr>
              <w:tab/>
              <w:t>Enhanced CSSF in R19 for NR can be considered for 6G.</w:t>
            </w:r>
          </w:p>
          <w:p w14:paraId="706AD8A6" w14:textId="77777777" w:rsidR="005C20C6" w:rsidRPr="005D44F6" w:rsidRDefault="005C20C6" w:rsidP="00A770AC">
            <w:pPr>
              <w:spacing w:after="0"/>
              <w:jc w:val="both"/>
              <w:rPr>
                <w:sz w:val="20"/>
                <w:szCs w:val="20"/>
              </w:rPr>
            </w:pPr>
          </w:p>
          <w:p w14:paraId="1FBB8DCC" w14:textId="65E62BB3" w:rsidR="005C20C6" w:rsidRPr="005D44F6" w:rsidRDefault="005C20C6" w:rsidP="00A770AC">
            <w:pPr>
              <w:pStyle w:val="aff7"/>
              <w:numPr>
                <w:ilvl w:val="0"/>
                <w:numId w:val="23"/>
              </w:numPr>
              <w:spacing w:after="0"/>
              <w:ind w:left="360" w:firstLineChars="0"/>
              <w:jc w:val="both"/>
              <w:rPr>
                <w:b/>
                <w:bCs/>
                <w:sz w:val="20"/>
                <w:szCs w:val="20"/>
              </w:rPr>
            </w:pPr>
            <w:r w:rsidRPr="005D44F6">
              <w:rPr>
                <w:b/>
                <w:bCs/>
                <w:sz w:val="20"/>
                <w:szCs w:val="20"/>
              </w:rPr>
              <w:t>Rx beam sweeping factor reduction</w:t>
            </w:r>
          </w:p>
          <w:p w14:paraId="634AC9AA" w14:textId="0ADA39B4" w:rsidR="005C20C6" w:rsidRPr="005D44F6" w:rsidRDefault="005C20C6" w:rsidP="00A770AC">
            <w:pPr>
              <w:spacing w:after="0"/>
              <w:jc w:val="both"/>
              <w:rPr>
                <w:sz w:val="20"/>
                <w:szCs w:val="20"/>
              </w:rPr>
            </w:pPr>
            <w:r w:rsidRPr="005D44F6">
              <w:rPr>
                <w:sz w:val="20"/>
                <w:szCs w:val="20"/>
              </w:rPr>
              <w:t>Proposal 21:</w:t>
            </w:r>
            <w:r w:rsidRPr="005D44F6">
              <w:rPr>
                <w:sz w:val="20"/>
                <w:szCs w:val="20"/>
              </w:rPr>
              <w:tab/>
              <w:t>Consider to reuse the solutions or capabilities of Rx beam sweeping reduction for FR2, and Not to spend too much time on new solutions for Rx beam sweeping reduction in 6G phase1.</w:t>
            </w:r>
          </w:p>
          <w:p w14:paraId="02ED65F2" w14:textId="77777777" w:rsidR="005C20C6" w:rsidRPr="005D44F6" w:rsidRDefault="005C20C6" w:rsidP="00A770AC">
            <w:pPr>
              <w:spacing w:after="0"/>
              <w:jc w:val="both"/>
              <w:rPr>
                <w:sz w:val="20"/>
                <w:szCs w:val="20"/>
              </w:rPr>
            </w:pPr>
          </w:p>
          <w:p w14:paraId="04BFDD32" w14:textId="6CB0E435" w:rsidR="005C20C6" w:rsidRPr="005D44F6" w:rsidRDefault="005C20C6" w:rsidP="00A770AC">
            <w:pPr>
              <w:pStyle w:val="aff7"/>
              <w:numPr>
                <w:ilvl w:val="0"/>
                <w:numId w:val="23"/>
              </w:numPr>
              <w:spacing w:after="0"/>
              <w:ind w:left="360" w:firstLineChars="0"/>
              <w:jc w:val="both"/>
              <w:rPr>
                <w:b/>
                <w:bCs/>
                <w:sz w:val="20"/>
                <w:szCs w:val="20"/>
              </w:rPr>
            </w:pPr>
            <w:r w:rsidRPr="005D44F6">
              <w:rPr>
                <w:b/>
                <w:bCs/>
                <w:sz w:val="20"/>
                <w:szCs w:val="20"/>
              </w:rPr>
              <w:t>Virtual RRM UE group</w:t>
            </w:r>
          </w:p>
          <w:p w14:paraId="40AEBA40" w14:textId="77777777" w:rsidR="005C20C6" w:rsidRPr="005D44F6" w:rsidRDefault="005C20C6" w:rsidP="00A770AC">
            <w:pPr>
              <w:spacing w:after="0"/>
              <w:jc w:val="both"/>
              <w:rPr>
                <w:sz w:val="20"/>
                <w:szCs w:val="20"/>
              </w:rPr>
            </w:pPr>
            <w:r w:rsidRPr="005D44F6">
              <w:rPr>
                <w:sz w:val="20"/>
                <w:szCs w:val="20"/>
              </w:rPr>
              <w:t>Proposal 22:</w:t>
            </w:r>
            <w:r w:rsidRPr="005D44F6">
              <w:rPr>
                <w:sz w:val="20"/>
                <w:szCs w:val="20"/>
              </w:rPr>
              <w:tab/>
              <w:t>Study and evaluate virtual RRM UE group in RAN4, at least considering the following issues:</w:t>
            </w:r>
          </w:p>
          <w:p w14:paraId="0A2C0C4F" w14:textId="371B28E3" w:rsidR="005C20C6" w:rsidRPr="005D44F6" w:rsidRDefault="005C20C6" w:rsidP="00A770AC">
            <w:pPr>
              <w:pStyle w:val="aff7"/>
              <w:numPr>
                <w:ilvl w:val="0"/>
                <w:numId w:val="23"/>
              </w:numPr>
              <w:spacing w:after="0"/>
              <w:ind w:firstLineChars="0"/>
              <w:jc w:val="both"/>
              <w:rPr>
                <w:sz w:val="20"/>
                <w:szCs w:val="20"/>
              </w:rPr>
            </w:pPr>
            <w:r w:rsidRPr="005D44F6">
              <w:rPr>
                <w:sz w:val="20"/>
                <w:szCs w:val="20"/>
              </w:rPr>
              <w:t xml:space="preserve">Q1: What is the impact to network side </w:t>
            </w:r>
          </w:p>
          <w:p w14:paraId="56E0EB1F" w14:textId="27FC5359" w:rsidR="005C20C6" w:rsidRPr="005D44F6" w:rsidRDefault="005C20C6" w:rsidP="00A770AC">
            <w:pPr>
              <w:pStyle w:val="aff7"/>
              <w:numPr>
                <w:ilvl w:val="0"/>
                <w:numId w:val="23"/>
              </w:numPr>
              <w:spacing w:after="0"/>
              <w:ind w:firstLineChars="0"/>
              <w:jc w:val="both"/>
              <w:rPr>
                <w:sz w:val="20"/>
                <w:szCs w:val="20"/>
              </w:rPr>
            </w:pPr>
            <w:r w:rsidRPr="005D44F6">
              <w:rPr>
                <w:sz w:val="20"/>
                <w:szCs w:val="20"/>
              </w:rPr>
              <w:t>Q2: What network can do to support UE group based RRM measurement</w:t>
            </w:r>
          </w:p>
          <w:p w14:paraId="0DA8D57D" w14:textId="161650BB" w:rsidR="005C20C6" w:rsidRPr="005D44F6" w:rsidRDefault="005C20C6" w:rsidP="00A770AC">
            <w:pPr>
              <w:pStyle w:val="aff7"/>
              <w:numPr>
                <w:ilvl w:val="0"/>
                <w:numId w:val="23"/>
              </w:numPr>
              <w:spacing w:after="0"/>
              <w:ind w:firstLineChars="0"/>
              <w:jc w:val="both"/>
              <w:rPr>
                <w:sz w:val="20"/>
                <w:szCs w:val="20"/>
              </w:rPr>
            </w:pPr>
            <w:r w:rsidRPr="005D44F6">
              <w:rPr>
                <w:sz w:val="20"/>
                <w:szCs w:val="20"/>
              </w:rPr>
              <w:t>Q3: Whether it is feasible to sharing RRM group related information among UEs,</w:t>
            </w:r>
            <w:r w:rsidRPr="005D44F6">
              <w:rPr>
                <w:rFonts w:ascii="PingFang TC" w:eastAsia="PingFang TC" w:hAnsi="PingFang TC" w:cs="PingFang TC" w:hint="eastAsia"/>
                <w:sz w:val="20"/>
                <w:szCs w:val="20"/>
              </w:rPr>
              <w:t xml:space="preserve">　</w:t>
            </w:r>
            <w:r w:rsidRPr="005D44F6">
              <w:rPr>
                <w:sz w:val="20"/>
                <w:szCs w:val="20"/>
              </w:rPr>
              <w:t>considering 3GPP or non-3GPP D2D communication</w:t>
            </w:r>
          </w:p>
          <w:p w14:paraId="2E2577BE" w14:textId="7123CFC7" w:rsidR="005C20C6" w:rsidRPr="005D44F6" w:rsidRDefault="005C20C6" w:rsidP="00A770AC">
            <w:pPr>
              <w:pStyle w:val="aff7"/>
              <w:numPr>
                <w:ilvl w:val="0"/>
                <w:numId w:val="23"/>
              </w:numPr>
              <w:spacing w:after="0"/>
              <w:ind w:firstLineChars="0"/>
              <w:jc w:val="both"/>
              <w:rPr>
                <w:sz w:val="20"/>
                <w:szCs w:val="20"/>
              </w:rPr>
            </w:pPr>
            <w:r w:rsidRPr="005D44F6">
              <w:rPr>
                <w:sz w:val="20"/>
                <w:szCs w:val="20"/>
              </w:rPr>
              <w:t>Q4: Whether the measurement results from one UE can reflect the measurement quality of another UE? If no, how to resolve this with additional UE implementation</w:t>
            </w:r>
          </w:p>
          <w:p w14:paraId="54A65ECB" w14:textId="3F793FC5" w:rsidR="005C20C6" w:rsidRPr="005D44F6" w:rsidRDefault="005C20C6" w:rsidP="00A770AC">
            <w:pPr>
              <w:pStyle w:val="aff7"/>
              <w:numPr>
                <w:ilvl w:val="0"/>
                <w:numId w:val="23"/>
              </w:numPr>
              <w:spacing w:after="0"/>
              <w:ind w:left="360" w:firstLineChars="0"/>
              <w:jc w:val="both"/>
              <w:rPr>
                <w:b/>
                <w:bCs/>
                <w:sz w:val="20"/>
                <w:szCs w:val="20"/>
              </w:rPr>
            </w:pPr>
            <w:r w:rsidRPr="005D44F6">
              <w:rPr>
                <w:b/>
                <w:bCs/>
                <w:sz w:val="20"/>
                <w:szCs w:val="20"/>
              </w:rPr>
              <w:t>Measurement capability for number of cells, beams and frequency layers</w:t>
            </w:r>
          </w:p>
          <w:p w14:paraId="0D8F770D" w14:textId="11F6E4AF" w:rsidR="005C20C6" w:rsidRPr="005D44F6" w:rsidRDefault="005C20C6" w:rsidP="00A770AC">
            <w:pPr>
              <w:spacing w:after="0"/>
              <w:jc w:val="both"/>
              <w:rPr>
                <w:sz w:val="20"/>
                <w:szCs w:val="20"/>
              </w:rPr>
            </w:pPr>
            <w:r w:rsidRPr="005D44F6">
              <w:rPr>
                <w:sz w:val="20"/>
                <w:szCs w:val="20"/>
              </w:rPr>
              <w:t>Proposal 23:</w:t>
            </w:r>
            <w:r w:rsidRPr="005D44F6">
              <w:rPr>
                <w:sz w:val="20"/>
                <w:szCs w:val="20"/>
              </w:rPr>
              <w:tab/>
              <w:t>UE measurement capabilities for 6G are assumed to be able to cover those for 5G, at least including frequency layers, cells, searchers, RSs, gap-less with interruption and gap-less without interruption.</w:t>
            </w:r>
          </w:p>
          <w:p w14:paraId="1B137619" w14:textId="77777777" w:rsidR="005C20C6" w:rsidRPr="005D44F6" w:rsidRDefault="005C20C6" w:rsidP="00A770AC">
            <w:pPr>
              <w:spacing w:after="0"/>
              <w:jc w:val="both"/>
              <w:rPr>
                <w:sz w:val="20"/>
                <w:szCs w:val="20"/>
              </w:rPr>
            </w:pPr>
          </w:p>
          <w:p w14:paraId="4C35A2DE" w14:textId="4FB21925" w:rsidR="005C20C6" w:rsidRPr="005D44F6" w:rsidRDefault="005C20C6"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2BB0BA8C" w14:textId="77777777" w:rsidR="005C20C6" w:rsidRPr="005D44F6" w:rsidRDefault="005C20C6" w:rsidP="00A770AC">
            <w:pPr>
              <w:spacing w:after="0"/>
              <w:jc w:val="both"/>
              <w:rPr>
                <w:sz w:val="20"/>
                <w:szCs w:val="20"/>
              </w:rPr>
            </w:pPr>
            <w:r w:rsidRPr="005D44F6">
              <w:rPr>
                <w:sz w:val="20"/>
                <w:szCs w:val="20"/>
              </w:rPr>
              <w:t>Proposal 24:</w:t>
            </w:r>
            <w:r w:rsidRPr="005D44F6">
              <w:rPr>
                <w:sz w:val="20"/>
                <w:szCs w:val="20"/>
              </w:rPr>
              <w:tab/>
              <w:t xml:space="preserve">RAN4 to study unified L1 and L3 measurement for mobility, at least including: </w:t>
            </w:r>
          </w:p>
          <w:p w14:paraId="35F159E3" w14:textId="69B7C5A5" w:rsidR="005C20C6" w:rsidRPr="005D44F6" w:rsidRDefault="005C20C6" w:rsidP="00A770AC">
            <w:pPr>
              <w:pStyle w:val="aff7"/>
              <w:numPr>
                <w:ilvl w:val="0"/>
                <w:numId w:val="23"/>
              </w:numPr>
              <w:spacing w:after="0"/>
              <w:ind w:firstLineChars="0"/>
              <w:jc w:val="both"/>
              <w:rPr>
                <w:sz w:val="20"/>
                <w:szCs w:val="20"/>
              </w:rPr>
            </w:pPr>
            <w:r w:rsidRPr="005D44F6">
              <w:rPr>
                <w:sz w:val="20"/>
                <w:szCs w:val="20"/>
              </w:rPr>
              <w:t>Identify the need of unified configuration for same function, e.g., RS, MO, MTC, GAP</w:t>
            </w:r>
          </w:p>
          <w:p w14:paraId="071228D1" w14:textId="4A2635A4" w:rsidR="005C20C6" w:rsidRPr="005D44F6" w:rsidRDefault="005C20C6" w:rsidP="00A770AC">
            <w:pPr>
              <w:pStyle w:val="aff7"/>
              <w:numPr>
                <w:ilvl w:val="0"/>
                <w:numId w:val="23"/>
              </w:numPr>
              <w:spacing w:after="0"/>
              <w:ind w:firstLineChars="0"/>
              <w:jc w:val="both"/>
              <w:rPr>
                <w:sz w:val="20"/>
                <w:szCs w:val="20"/>
              </w:rPr>
            </w:pPr>
            <w:r w:rsidRPr="005D44F6">
              <w:rPr>
                <w:sz w:val="20"/>
                <w:szCs w:val="20"/>
              </w:rPr>
              <w:t>Evaluate RRM impact of unified cell switch/handover, e.g., triggers/conditions/reports</w:t>
            </w:r>
          </w:p>
          <w:p w14:paraId="4BDD92FC" w14:textId="36E4A13B" w:rsidR="005C20C6" w:rsidRPr="005D44F6" w:rsidRDefault="005C20C6" w:rsidP="00A770AC">
            <w:pPr>
              <w:pStyle w:val="aff7"/>
              <w:numPr>
                <w:ilvl w:val="0"/>
                <w:numId w:val="23"/>
              </w:numPr>
              <w:spacing w:after="0"/>
              <w:ind w:firstLineChars="0"/>
              <w:jc w:val="both"/>
              <w:rPr>
                <w:sz w:val="20"/>
                <w:szCs w:val="20"/>
              </w:rPr>
            </w:pPr>
            <w:r w:rsidRPr="005D44F6">
              <w:rPr>
                <w:sz w:val="20"/>
                <w:szCs w:val="20"/>
              </w:rPr>
              <w:t>Assess the difference of measurement requirements and measurement restriction</w:t>
            </w:r>
          </w:p>
          <w:p w14:paraId="545673D5" w14:textId="77777777" w:rsidR="00FC42F9" w:rsidRPr="005D44F6" w:rsidRDefault="00FC42F9" w:rsidP="00A770AC">
            <w:pPr>
              <w:spacing w:after="0"/>
              <w:jc w:val="both"/>
              <w:rPr>
                <w:sz w:val="20"/>
                <w:szCs w:val="20"/>
              </w:rPr>
            </w:pPr>
            <w:r w:rsidRPr="005D44F6">
              <w:rPr>
                <w:sz w:val="20"/>
                <w:szCs w:val="20"/>
              </w:rPr>
              <w:t>Proposal 25:</w:t>
            </w:r>
            <w:r w:rsidRPr="005D44F6">
              <w:rPr>
                <w:sz w:val="20"/>
                <w:szCs w:val="20"/>
              </w:rPr>
              <w:tab/>
              <w:t>Study and evaluate cross-function integration for same Layer — L1-RSRP in MIMO and L1-RSRP in LTM</w:t>
            </w:r>
          </w:p>
          <w:p w14:paraId="13A69390" w14:textId="33699234" w:rsidR="00FC42F9" w:rsidRPr="005D44F6" w:rsidRDefault="00FC42F9" w:rsidP="00A770AC">
            <w:pPr>
              <w:pStyle w:val="aff7"/>
              <w:numPr>
                <w:ilvl w:val="0"/>
                <w:numId w:val="31"/>
              </w:numPr>
              <w:spacing w:after="0"/>
              <w:ind w:firstLineChars="0"/>
              <w:jc w:val="both"/>
              <w:rPr>
                <w:sz w:val="20"/>
                <w:szCs w:val="20"/>
              </w:rPr>
            </w:pPr>
            <w:r w:rsidRPr="005D44F6">
              <w:rPr>
                <w:sz w:val="20"/>
                <w:szCs w:val="20"/>
              </w:rPr>
              <w:t>More rely on RAN1/RAN2 design, e.g., procedure, configuration, event, etc.</w:t>
            </w:r>
          </w:p>
          <w:p w14:paraId="7877C557" w14:textId="741A9806" w:rsidR="00FC42F9" w:rsidRPr="005D44F6" w:rsidRDefault="00FC42F9" w:rsidP="00A770AC">
            <w:pPr>
              <w:pStyle w:val="aff7"/>
              <w:numPr>
                <w:ilvl w:val="0"/>
                <w:numId w:val="31"/>
              </w:numPr>
              <w:spacing w:after="0"/>
              <w:ind w:firstLineChars="0"/>
              <w:jc w:val="both"/>
              <w:rPr>
                <w:sz w:val="20"/>
                <w:szCs w:val="20"/>
              </w:rPr>
            </w:pPr>
            <w:r w:rsidRPr="005D44F6">
              <w:rPr>
                <w:sz w:val="20"/>
                <w:szCs w:val="20"/>
              </w:rPr>
              <w:t>Study the feasibility and how to apply or extend ICBM or inter-cell multi-TRP to L1 mobility (LTM)</w:t>
            </w:r>
          </w:p>
          <w:p w14:paraId="26381545" w14:textId="3B4714CB" w:rsidR="005C20C6" w:rsidRPr="005D44F6" w:rsidRDefault="00FC42F9" w:rsidP="00A770AC">
            <w:pPr>
              <w:pStyle w:val="aff7"/>
              <w:numPr>
                <w:ilvl w:val="0"/>
                <w:numId w:val="31"/>
              </w:numPr>
              <w:spacing w:after="0"/>
              <w:ind w:firstLineChars="0"/>
              <w:jc w:val="both"/>
              <w:rPr>
                <w:sz w:val="20"/>
                <w:szCs w:val="20"/>
              </w:rPr>
            </w:pPr>
            <w:r w:rsidRPr="005D44F6">
              <w:rPr>
                <w:sz w:val="20"/>
                <w:szCs w:val="20"/>
              </w:rPr>
              <w:t>Study the RRM impact and applicability, e.g., SSB outside SMTC, RTD</w:t>
            </w:r>
            <w:r w:rsidRPr="005D44F6">
              <w:rPr>
                <w:rFonts w:ascii="PingFang TC" w:eastAsia="PingFang TC" w:hAnsi="PingFang TC" w:cs="PingFang TC" w:hint="eastAsia"/>
                <w:sz w:val="20"/>
                <w:szCs w:val="20"/>
              </w:rPr>
              <w:t>＜</w:t>
            </w:r>
            <w:r w:rsidRPr="005D44F6">
              <w:rPr>
                <w:sz w:val="20"/>
                <w:szCs w:val="20"/>
              </w:rPr>
              <w:t xml:space="preserve">CP, </w:t>
            </w:r>
            <w:proofErr w:type="spellStart"/>
            <w:r w:rsidRPr="005D44F6">
              <w:rPr>
                <w:sz w:val="20"/>
                <w:szCs w:val="20"/>
              </w:rPr>
              <w:t>SSB_without_restriction</w:t>
            </w:r>
            <w:proofErr w:type="spellEnd"/>
          </w:p>
          <w:p w14:paraId="788AD509" w14:textId="77777777" w:rsidR="005C20C6" w:rsidRPr="005D44F6" w:rsidRDefault="005C20C6" w:rsidP="00A770AC">
            <w:pPr>
              <w:spacing w:after="0"/>
              <w:jc w:val="both"/>
              <w:rPr>
                <w:sz w:val="20"/>
                <w:szCs w:val="20"/>
              </w:rPr>
            </w:pPr>
          </w:p>
          <w:p w14:paraId="669A3E7C" w14:textId="77777777" w:rsidR="00825688" w:rsidRPr="005D44F6" w:rsidRDefault="00825688" w:rsidP="00A770AC">
            <w:pPr>
              <w:spacing w:after="0"/>
              <w:jc w:val="both"/>
              <w:rPr>
                <w:b/>
                <w:bCs/>
                <w:sz w:val="20"/>
                <w:szCs w:val="20"/>
                <w:u w:val="single"/>
              </w:rPr>
            </w:pPr>
            <w:r w:rsidRPr="005D44F6">
              <w:rPr>
                <w:b/>
                <w:bCs/>
                <w:sz w:val="20"/>
                <w:szCs w:val="20"/>
                <w:u w:val="single"/>
              </w:rPr>
              <w:t>Mobility related RRM</w:t>
            </w:r>
          </w:p>
          <w:p w14:paraId="23BCC404" w14:textId="77777777" w:rsidR="008F198A" w:rsidRPr="005D44F6" w:rsidRDefault="008F198A" w:rsidP="00A770AC">
            <w:pPr>
              <w:spacing w:after="0"/>
              <w:jc w:val="both"/>
              <w:rPr>
                <w:sz w:val="20"/>
                <w:szCs w:val="20"/>
              </w:rPr>
            </w:pPr>
            <w:r w:rsidRPr="005D44F6">
              <w:rPr>
                <w:sz w:val="20"/>
                <w:szCs w:val="20"/>
              </w:rPr>
              <w:t>Proposal 26:</w:t>
            </w:r>
            <w:r w:rsidRPr="005D44F6">
              <w:rPr>
                <w:sz w:val="20"/>
                <w:szCs w:val="20"/>
              </w:rPr>
              <w:tab/>
              <w:t>RAN4 can start to study Mobility related RRM</w:t>
            </w:r>
            <w:r w:rsidRPr="005D44F6">
              <w:rPr>
                <w:rFonts w:ascii="PingFang TC" w:eastAsia="PingFang TC" w:hAnsi="PingFang TC" w:cs="PingFang TC" w:hint="eastAsia"/>
                <w:sz w:val="20"/>
                <w:szCs w:val="20"/>
              </w:rPr>
              <w:t xml:space="preserve">　</w:t>
            </w:r>
            <w:r w:rsidRPr="005D44F6">
              <w:rPr>
                <w:sz w:val="20"/>
                <w:szCs w:val="20"/>
              </w:rPr>
              <w:t xml:space="preserve">aspects with less RAN1/2-dependency, like </w:t>
            </w:r>
          </w:p>
          <w:p w14:paraId="1BB89516" w14:textId="48C9F12F" w:rsidR="008F198A" w:rsidRPr="005D44F6" w:rsidRDefault="008F198A" w:rsidP="00A770AC">
            <w:pPr>
              <w:pStyle w:val="aff7"/>
              <w:numPr>
                <w:ilvl w:val="0"/>
                <w:numId w:val="23"/>
              </w:numPr>
              <w:spacing w:after="0"/>
              <w:ind w:firstLineChars="0"/>
              <w:jc w:val="both"/>
              <w:rPr>
                <w:sz w:val="20"/>
                <w:szCs w:val="20"/>
              </w:rPr>
            </w:pPr>
            <w:r w:rsidRPr="005D44F6">
              <w:rPr>
                <w:sz w:val="20"/>
                <w:szCs w:val="20"/>
              </w:rPr>
              <w:t>Handover Interruption reduction for mobility through RAN4-defined components</w:t>
            </w:r>
          </w:p>
          <w:p w14:paraId="0D806D52" w14:textId="0636804E" w:rsidR="008F198A" w:rsidRPr="005D44F6" w:rsidRDefault="008F198A" w:rsidP="00A770AC">
            <w:pPr>
              <w:pStyle w:val="aff7"/>
              <w:numPr>
                <w:ilvl w:val="0"/>
                <w:numId w:val="23"/>
              </w:numPr>
              <w:spacing w:after="0"/>
              <w:ind w:firstLineChars="0"/>
              <w:jc w:val="both"/>
              <w:rPr>
                <w:sz w:val="20"/>
                <w:szCs w:val="20"/>
              </w:rPr>
            </w:pPr>
            <w:r w:rsidRPr="005D44F6">
              <w:rPr>
                <w:sz w:val="20"/>
                <w:szCs w:val="20"/>
              </w:rPr>
              <w:lastRenderedPageBreak/>
              <w:t>RRM impact for longer SSB periodicity in mobility, e.g., timing and cell search</w:t>
            </w:r>
          </w:p>
          <w:p w14:paraId="69C15694" w14:textId="77777777" w:rsidR="008F198A" w:rsidRPr="005D44F6" w:rsidRDefault="008F198A" w:rsidP="00A770AC">
            <w:pPr>
              <w:spacing w:after="0"/>
              <w:jc w:val="both"/>
              <w:rPr>
                <w:sz w:val="20"/>
                <w:szCs w:val="20"/>
              </w:rPr>
            </w:pPr>
          </w:p>
          <w:p w14:paraId="39234AB3" w14:textId="07536297" w:rsidR="008F198A" w:rsidRPr="005D44F6" w:rsidRDefault="008F198A" w:rsidP="00A770AC">
            <w:pPr>
              <w:pStyle w:val="aff7"/>
              <w:numPr>
                <w:ilvl w:val="0"/>
                <w:numId w:val="23"/>
              </w:numPr>
              <w:spacing w:after="0"/>
              <w:ind w:left="360" w:firstLineChars="0"/>
              <w:jc w:val="both"/>
              <w:rPr>
                <w:b/>
                <w:bCs/>
                <w:sz w:val="20"/>
                <w:szCs w:val="20"/>
              </w:rPr>
            </w:pPr>
            <w:r w:rsidRPr="005D44F6">
              <w:rPr>
                <w:b/>
                <w:bCs/>
                <w:sz w:val="20"/>
                <w:szCs w:val="20"/>
              </w:rPr>
              <w:t>5G-6G mobility</w:t>
            </w:r>
          </w:p>
          <w:p w14:paraId="164A998D" w14:textId="59058656" w:rsidR="008F198A" w:rsidRPr="005D44F6" w:rsidRDefault="008F198A" w:rsidP="00A770AC">
            <w:pPr>
              <w:spacing w:after="0"/>
              <w:jc w:val="both"/>
              <w:rPr>
                <w:b/>
                <w:bCs/>
                <w:sz w:val="20"/>
                <w:szCs w:val="20"/>
                <w:u w:val="single"/>
              </w:rPr>
            </w:pPr>
            <w:r w:rsidRPr="005D44F6">
              <w:rPr>
                <w:sz w:val="20"/>
                <w:szCs w:val="20"/>
              </w:rPr>
              <w:t>Proposal 27:</w:t>
            </w:r>
            <w:r w:rsidRPr="005D44F6">
              <w:rPr>
                <w:sz w:val="20"/>
                <w:szCs w:val="20"/>
              </w:rPr>
              <w:tab/>
              <w:t xml:space="preserve">RAN4 to study mobility related RRM for mobility between 5GNR and 6GGR. </w:t>
            </w:r>
          </w:p>
          <w:p w14:paraId="465BFCAE" w14:textId="77777777" w:rsidR="00825688" w:rsidRPr="005D44F6" w:rsidRDefault="00825688" w:rsidP="00A770AC">
            <w:pPr>
              <w:spacing w:after="0"/>
              <w:jc w:val="both"/>
              <w:rPr>
                <w:sz w:val="20"/>
                <w:szCs w:val="20"/>
              </w:rPr>
            </w:pPr>
          </w:p>
          <w:p w14:paraId="51F96CB0" w14:textId="77777777" w:rsidR="00825688" w:rsidRPr="005D44F6" w:rsidRDefault="00825688" w:rsidP="00A770AC">
            <w:pPr>
              <w:spacing w:after="0"/>
              <w:jc w:val="both"/>
              <w:rPr>
                <w:b/>
                <w:bCs/>
                <w:sz w:val="20"/>
                <w:szCs w:val="20"/>
                <w:u w:val="single"/>
              </w:rPr>
            </w:pPr>
            <w:r w:rsidRPr="005D44F6">
              <w:rPr>
                <w:b/>
                <w:bCs/>
                <w:sz w:val="20"/>
                <w:szCs w:val="20"/>
                <w:u w:val="single"/>
              </w:rPr>
              <w:t>RRM related energy efficiency</w:t>
            </w:r>
          </w:p>
          <w:p w14:paraId="3E0507BF" w14:textId="77777777" w:rsidR="008F198A" w:rsidRPr="005D44F6" w:rsidRDefault="008F198A" w:rsidP="00A770AC">
            <w:pPr>
              <w:spacing w:after="0"/>
              <w:jc w:val="both"/>
              <w:rPr>
                <w:sz w:val="20"/>
                <w:szCs w:val="20"/>
              </w:rPr>
            </w:pPr>
            <w:r w:rsidRPr="005D44F6">
              <w:rPr>
                <w:sz w:val="20"/>
                <w:szCs w:val="20"/>
              </w:rPr>
              <w:t>Proposal 28:</w:t>
            </w:r>
            <w:r w:rsidRPr="005D44F6">
              <w:rPr>
                <w:sz w:val="20"/>
                <w:szCs w:val="20"/>
              </w:rPr>
              <w:tab/>
              <w:t>Study a harmonized design of UE and network energy saving from 6G RRM perspective. Consider to leverage the solutions from 5G as follows, and other solutions are not precluded depending on RAN1/2 conclusion.</w:t>
            </w:r>
          </w:p>
          <w:p w14:paraId="620701FA" w14:textId="77777777" w:rsidR="008F198A" w:rsidRPr="005D44F6" w:rsidRDefault="008F198A" w:rsidP="00A770AC">
            <w:pPr>
              <w:spacing w:after="0"/>
              <w:jc w:val="both"/>
              <w:rPr>
                <w:sz w:val="20"/>
                <w:szCs w:val="20"/>
              </w:rPr>
            </w:pPr>
            <w:r w:rsidRPr="005D44F6">
              <w:rPr>
                <w:sz w:val="20"/>
                <w:szCs w:val="20"/>
              </w:rPr>
              <w:t></w:t>
            </w:r>
            <w:r w:rsidRPr="005D44F6">
              <w:rPr>
                <w:sz w:val="20"/>
                <w:szCs w:val="20"/>
              </w:rPr>
              <w:tab/>
              <w:t xml:space="preserve">RRM measurement relaxation based on criteria </w:t>
            </w:r>
          </w:p>
          <w:p w14:paraId="41E3BA9F" w14:textId="77777777" w:rsidR="008F198A" w:rsidRPr="005D44F6" w:rsidRDefault="008F198A" w:rsidP="00A770AC">
            <w:pPr>
              <w:spacing w:after="0"/>
              <w:jc w:val="both"/>
              <w:rPr>
                <w:sz w:val="20"/>
                <w:szCs w:val="20"/>
              </w:rPr>
            </w:pPr>
            <w:r w:rsidRPr="005D44F6">
              <w:rPr>
                <w:sz w:val="20"/>
                <w:szCs w:val="20"/>
              </w:rPr>
              <w:t></w:t>
            </w:r>
            <w:r w:rsidRPr="005D44F6">
              <w:rPr>
                <w:sz w:val="20"/>
                <w:szCs w:val="20"/>
              </w:rPr>
              <w:tab/>
              <w:t xml:space="preserve">On-demand measurement, extending to </w:t>
            </w:r>
            <w:proofErr w:type="spellStart"/>
            <w:r w:rsidRPr="005D44F6">
              <w:rPr>
                <w:sz w:val="20"/>
                <w:szCs w:val="20"/>
              </w:rPr>
              <w:t>PCell</w:t>
            </w:r>
            <w:proofErr w:type="spellEnd"/>
            <w:r w:rsidRPr="005D44F6">
              <w:rPr>
                <w:sz w:val="20"/>
                <w:szCs w:val="20"/>
              </w:rPr>
              <w:t xml:space="preserve"> or </w:t>
            </w:r>
            <w:proofErr w:type="spellStart"/>
            <w:r w:rsidRPr="005D44F6">
              <w:rPr>
                <w:sz w:val="20"/>
                <w:szCs w:val="20"/>
              </w:rPr>
              <w:t>neighbour</w:t>
            </w:r>
            <w:proofErr w:type="spellEnd"/>
            <w:r w:rsidRPr="005D44F6">
              <w:rPr>
                <w:sz w:val="20"/>
                <w:szCs w:val="20"/>
              </w:rPr>
              <w:t xml:space="preserve"> cell</w:t>
            </w:r>
          </w:p>
          <w:p w14:paraId="587B47B1" w14:textId="77777777" w:rsidR="008F198A" w:rsidRPr="005D44F6" w:rsidRDefault="008F198A" w:rsidP="00A770AC">
            <w:pPr>
              <w:spacing w:after="0"/>
              <w:jc w:val="both"/>
              <w:rPr>
                <w:sz w:val="20"/>
                <w:szCs w:val="20"/>
              </w:rPr>
            </w:pPr>
            <w:r w:rsidRPr="005D44F6">
              <w:rPr>
                <w:sz w:val="20"/>
                <w:szCs w:val="20"/>
              </w:rPr>
              <w:t></w:t>
            </w:r>
            <w:r w:rsidRPr="005D44F6">
              <w:rPr>
                <w:sz w:val="20"/>
                <w:szCs w:val="20"/>
              </w:rPr>
              <w:tab/>
              <w:t>DRX based measurement</w:t>
            </w:r>
          </w:p>
          <w:p w14:paraId="0C7A3AA7" w14:textId="77777777" w:rsidR="008F198A" w:rsidRPr="005D44F6" w:rsidRDefault="008F198A" w:rsidP="00A770AC">
            <w:pPr>
              <w:spacing w:after="0"/>
              <w:jc w:val="both"/>
              <w:rPr>
                <w:sz w:val="20"/>
                <w:szCs w:val="20"/>
              </w:rPr>
            </w:pPr>
            <w:r w:rsidRPr="005D44F6">
              <w:rPr>
                <w:sz w:val="20"/>
                <w:szCs w:val="20"/>
              </w:rPr>
              <w:t></w:t>
            </w:r>
            <w:r w:rsidRPr="005D44F6">
              <w:rPr>
                <w:sz w:val="20"/>
                <w:szCs w:val="20"/>
              </w:rPr>
              <w:tab/>
              <w:t xml:space="preserve">LP-WUR based measurement relaxation/offloading, </w:t>
            </w:r>
          </w:p>
          <w:p w14:paraId="379716B2" w14:textId="4828DAFB" w:rsidR="008F198A" w:rsidRPr="005D44F6" w:rsidRDefault="008F198A" w:rsidP="00A770AC">
            <w:pPr>
              <w:spacing w:after="0"/>
              <w:jc w:val="both"/>
              <w:rPr>
                <w:sz w:val="20"/>
                <w:szCs w:val="20"/>
              </w:rPr>
            </w:pPr>
            <w:r w:rsidRPr="005D44F6">
              <w:rPr>
                <w:sz w:val="20"/>
                <w:szCs w:val="20"/>
              </w:rPr>
              <w:t></w:t>
            </w:r>
            <w:r w:rsidRPr="005D44F6">
              <w:rPr>
                <w:sz w:val="20"/>
                <w:szCs w:val="20"/>
              </w:rPr>
              <w:tab/>
              <w:t>Measurement for low-capability device types</w:t>
            </w:r>
          </w:p>
          <w:p w14:paraId="29FB2879" w14:textId="77777777" w:rsidR="008F198A" w:rsidRPr="005D44F6" w:rsidRDefault="008F198A" w:rsidP="00A770AC">
            <w:pPr>
              <w:spacing w:after="0"/>
              <w:jc w:val="both"/>
              <w:rPr>
                <w:sz w:val="20"/>
                <w:szCs w:val="20"/>
              </w:rPr>
            </w:pPr>
          </w:p>
          <w:p w14:paraId="55A3CD0F" w14:textId="02894905" w:rsidR="008F198A" w:rsidRPr="005D44F6" w:rsidRDefault="00825688" w:rsidP="00A770AC">
            <w:pPr>
              <w:spacing w:after="0"/>
              <w:jc w:val="both"/>
              <w:rPr>
                <w:b/>
                <w:bCs/>
                <w:sz w:val="20"/>
                <w:szCs w:val="20"/>
                <w:u w:val="single"/>
              </w:rPr>
            </w:pPr>
            <w:r w:rsidRPr="005D44F6">
              <w:rPr>
                <w:b/>
                <w:bCs/>
                <w:sz w:val="20"/>
                <w:szCs w:val="20"/>
                <w:u w:val="single"/>
              </w:rPr>
              <w:t>Spectrum aggregation related RRM</w:t>
            </w:r>
          </w:p>
          <w:p w14:paraId="74F7E72A" w14:textId="78723125" w:rsidR="008F198A" w:rsidRPr="005D44F6" w:rsidRDefault="008F198A" w:rsidP="00A770AC">
            <w:pPr>
              <w:pStyle w:val="aff7"/>
              <w:numPr>
                <w:ilvl w:val="0"/>
                <w:numId w:val="23"/>
              </w:numPr>
              <w:spacing w:after="0"/>
              <w:ind w:left="360" w:firstLineChars="0"/>
              <w:jc w:val="both"/>
              <w:rPr>
                <w:b/>
                <w:bCs/>
                <w:sz w:val="20"/>
                <w:szCs w:val="20"/>
              </w:rPr>
            </w:pPr>
            <w:r w:rsidRPr="005D44F6">
              <w:rPr>
                <w:b/>
                <w:bCs/>
                <w:sz w:val="20"/>
                <w:szCs w:val="20"/>
              </w:rPr>
              <w:t>RRM conditions and requirements for Single Cell Multi-Carriers</w:t>
            </w:r>
          </w:p>
          <w:p w14:paraId="4C2AD376" w14:textId="1BA16D75" w:rsidR="008F198A" w:rsidRPr="005D44F6" w:rsidRDefault="008F198A" w:rsidP="00A770AC">
            <w:pPr>
              <w:spacing w:after="0"/>
              <w:jc w:val="both"/>
              <w:rPr>
                <w:b/>
                <w:bCs/>
                <w:sz w:val="20"/>
                <w:szCs w:val="20"/>
                <w:u w:val="single"/>
              </w:rPr>
            </w:pPr>
            <w:r w:rsidRPr="005D44F6">
              <w:rPr>
                <w:sz w:val="20"/>
                <w:szCs w:val="20"/>
              </w:rPr>
              <w:t>Proposal 29:</w:t>
            </w:r>
            <w:r w:rsidRPr="005D44F6">
              <w:rPr>
                <w:sz w:val="20"/>
                <w:szCs w:val="20"/>
              </w:rPr>
              <w:tab/>
              <w:t>RAN4 to study RRM impact for Single Cell Multi-Carriers (SCMC).</w:t>
            </w:r>
          </w:p>
          <w:p w14:paraId="18260F66" w14:textId="77777777" w:rsidR="00825688" w:rsidRPr="005D44F6" w:rsidRDefault="00825688" w:rsidP="00A770AC">
            <w:pPr>
              <w:spacing w:after="0"/>
              <w:jc w:val="both"/>
              <w:rPr>
                <w:sz w:val="20"/>
                <w:szCs w:val="20"/>
              </w:rPr>
            </w:pPr>
          </w:p>
          <w:p w14:paraId="07298D6E" w14:textId="77777777" w:rsidR="00825688" w:rsidRPr="005D44F6" w:rsidRDefault="00825688" w:rsidP="00A770AC">
            <w:pPr>
              <w:spacing w:after="0"/>
              <w:jc w:val="both"/>
              <w:rPr>
                <w:b/>
                <w:bCs/>
                <w:sz w:val="20"/>
                <w:szCs w:val="20"/>
                <w:u w:val="single"/>
              </w:rPr>
            </w:pPr>
            <w:r w:rsidRPr="005D44F6">
              <w:rPr>
                <w:b/>
                <w:bCs/>
                <w:sz w:val="20"/>
                <w:szCs w:val="20"/>
                <w:u w:val="single"/>
              </w:rPr>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6023727A" w14:textId="31E35611" w:rsidR="00825688" w:rsidRPr="005D44F6" w:rsidRDefault="008F198A" w:rsidP="00A770AC">
            <w:pPr>
              <w:spacing w:after="0"/>
              <w:jc w:val="both"/>
              <w:rPr>
                <w:sz w:val="20"/>
                <w:szCs w:val="20"/>
              </w:rPr>
            </w:pPr>
            <w:r w:rsidRPr="005D44F6">
              <w:rPr>
                <w:sz w:val="20"/>
                <w:szCs w:val="20"/>
              </w:rPr>
              <w:t>Proposal 30:</w:t>
            </w:r>
            <w:r w:rsidRPr="005D44F6">
              <w:rPr>
                <w:sz w:val="20"/>
                <w:szCs w:val="20"/>
              </w:rPr>
              <w:tab/>
              <w:t>The feasibility and necessity need to be firstly clarified for multi-TRP based mobility.</w:t>
            </w:r>
          </w:p>
          <w:p w14:paraId="4A27AA29" w14:textId="77777777" w:rsidR="00825688" w:rsidRPr="005D44F6" w:rsidRDefault="00825688" w:rsidP="00A770AC">
            <w:pPr>
              <w:spacing w:after="0"/>
              <w:jc w:val="both"/>
              <w:rPr>
                <w:sz w:val="20"/>
                <w:szCs w:val="20"/>
              </w:rPr>
            </w:pPr>
          </w:p>
          <w:p w14:paraId="6EB7C0F5" w14:textId="77777777" w:rsidR="00825688" w:rsidRPr="005D44F6" w:rsidRDefault="00825688" w:rsidP="00A770AC">
            <w:pPr>
              <w:spacing w:after="0"/>
              <w:jc w:val="both"/>
              <w:rPr>
                <w:b/>
                <w:bCs/>
                <w:sz w:val="20"/>
                <w:szCs w:val="20"/>
                <w:u w:val="single"/>
              </w:rPr>
            </w:pPr>
            <w:r w:rsidRPr="005D44F6">
              <w:rPr>
                <w:b/>
                <w:bCs/>
                <w:sz w:val="20"/>
                <w:szCs w:val="20"/>
                <w:u w:val="single"/>
              </w:rPr>
              <w:t>Initial access related RRM</w:t>
            </w:r>
          </w:p>
          <w:p w14:paraId="1A725D95" w14:textId="52E2559F" w:rsidR="00825688" w:rsidRPr="005D44F6" w:rsidRDefault="008F198A" w:rsidP="00A770AC">
            <w:pPr>
              <w:spacing w:after="0"/>
              <w:jc w:val="both"/>
              <w:rPr>
                <w:sz w:val="20"/>
                <w:szCs w:val="20"/>
              </w:rPr>
            </w:pPr>
            <w:r w:rsidRPr="005D44F6">
              <w:rPr>
                <w:sz w:val="20"/>
                <w:szCs w:val="20"/>
              </w:rPr>
              <w:t>Proposal 31:</w:t>
            </w:r>
            <w:r w:rsidRPr="005D44F6">
              <w:rPr>
                <w:sz w:val="20"/>
                <w:szCs w:val="20"/>
              </w:rPr>
              <w:tab/>
              <w:t>RAN4 to skip the discussion of initial access related RRM.</w:t>
            </w:r>
          </w:p>
          <w:p w14:paraId="0AF1FF08" w14:textId="77777777" w:rsidR="008F198A" w:rsidRPr="005D44F6" w:rsidRDefault="008F198A" w:rsidP="00A770AC">
            <w:pPr>
              <w:spacing w:after="0"/>
              <w:jc w:val="both"/>
              <w:rPr>
                <w:sz w:val="20"/>
                <w:szCs w:val="20"/>
              </w:rPr>
            </w:pPr>
          </w:p>
          <w:p w14:paraId="307CEA3B" w14:textId="77777777" w:rsidR="00825688" w:rsidRPr="005D44F6" w:rsidRDefault="00825688" w:rsidP="00A770AC">
            <w:pPr>
              <w:spacing w:after="0"/>
              <w:jc w:val="both"/>
              <w:rPr>
                <w:b/>
                <w:bCs/>
                <w:sz w:val="20"/>
                <w:szCs w:val="20"/>
                <w:u w:val="single"/>
              </w:rPr>
            </w:pPr>
            <w:r w:rsidRPr="005D44F6">
              <w:rPr>
                <w:b/>
                <w:bCs/>
                <w:sz w:val="20"/>
                <w:szCs w:val="20"/>
                <w:u w:val="single"/>
              </w:rPr>
              <w:t>Other PHY signal/channel/procedure related RRM</w:t>
            </w:r>
          </w:p>
          <w:p w14:paraId="018CF3EC" w14:textId="77777777" w:rsidR="00825688" w:rsidRPr="005D44F6" w:rsidRDefault="008F198A" w:rsidP="00A770AC">
            <w:pPr>
              <w:spacing w:after="0"/>
              <w:jc w:val="both"/>
              <w:rPr>
                <w:iCs/>
                <w:sz w:val="20"/>
                <w:szCs w:val="20"/>
              </w:rPr>
            </w:pPr>
            <w:r w:rsidRPr="005D44F6">
              <w:rPr>
                <w:iCs/>
                <w:sz w:val="20"/>
                <w:szCs w:val="20"/>
              </w:rPr>
              <w:t>Proposal 32:</w:t>
            </w:r>
            <w:r w:rsidRPr="005D44F6">
              <w:rPr>
                <w:iCs/>
                <w:sz w:val="20"/>
                <w:szCs w:val="20"/>
              </w:rPr>
              <w:tab/>
              <w:t>More clarifications are needed on the principle of RRM specific categories, and the relationship between device types and RRM-specific categories.</w:t>
            </w:r>
          </w:p>
          <w:p w14:paraId="3EF0730C" w14:textId="69536702" w:rsidR="008F198A" w:rsidRPr="005D44F6" w:rsidRDefault="008F198A" w:rsidP="00A770AC">
            <w:pPr>
              <w:spacing w:after="0"/>
              <w:jc w:val="both"/>
              <w:rPr>
                <w:iCs/>
                <w:sz w:val="20"/>
                <w:szCs w:val="20"/>
              </w:rPr>
            </w:pPr>
          </w:p>
        </w:tc>
      </w:tr>
      <w:tr w:rsidR="00825688" w:rsidRPr="005D44F6" w14:paraId="6501EC59" w14:textId="77777777" w:rsidTr="00825688">
        <w:trPr>
          <w:trHeight w:val="468"/>
        </w:trPr>
        <w:tc>
          <w:tcPr>
            <w:tcW w:w="1510" w:type="dxa"/>
          </w:tcPr>
          <w:p w14:paraId="55A592C3" w14:textId="75D6AF09" w:rsidR="00825688" w:rsidRPr="005D44F6" w:rsidRDefault="003B105E" w:rsidP="00A770AC">
            <w:pPr>
              <w:spacing w:after="0"/>
            </w:pPr>
            <w:hyperlink r:id="rId27" w:history="1">
              <w:r w:rsidR="00825688" w:rsidRPr="005D44F6">
                <w:rPr>
                  <w:rStyle w:val="aff2"/>
                  <w:rFonts w:ascii="Arial" w:hAnsi="Arial" w:cs="Arial"/>
                  <w:b/>
                  <w:bCs/>
                  <w:sz w:val="16"/>
                  <w:szCs w:val="16"/>
                </w:rPr>
                <w:t>R4-2521394</w:t>
              </w:r>
            </w:hyperlink>
          </w:p>
        </w:tc>
        <w:tc>
          <w:tcPr>
            <w:tcW w:w="1168" w:type="dxa"/>
          </w:tcPr>
          <w:p w14:paraId="4BFC30FC" w14:textId="4EC13B63" w:rsidR="00825688" w:rsidRPr="005D44F6" w:rsidRDefault="00825688" w:rsidP="00A770AC">
            <w:pPr>
              <w:spacing w:after="0"/>
              <w:rPr>
                <w:rFonts w:ascii="Arial" w:hAnsi="Arial" w:cs="Arial"/>
                <w:sz w:val="16"/>
                <w:szCs w:val="16"/>
              </w:rPr>
            </w:pPr>
            <w:r w:rsidRPr="005D44F6">
              <w:rPr>
                <w:rFonts w:ascii="Arial" w:hAnsi="Arial" w:cs="Arial"/>
                <w:sz w:val="16"/>
                <w:szCs w:val="16"/>
              </w:rPr>
              <w:t>NTT DOCOMO, INC.</w:t>
            </w:r>
          </w:p>
        </w:tc>
        <w:tc>
          <w:tcPr>
            <w:tcW w:w="6953" w:type="dxa"/>
          </w:tcPr>
          <w:p w14:paraId="596F0F04" w14:textId="63F37907" w:rsidR="004004FF" w:rsidRPr="005D44F6" w:rsidRDefault="004004FF" w:rsidP="00A770AC">
            <w:pPr>
              <w:spacing w:after="0"/>
              <w:jc w:val="both"/>
              <w:rPr>
                <w:b/>
                <w:bCs/>
                <w:sz w:val="20"/>
                <w:szCs w:val="20"/>
                <w:u w:val="single"/>
              </w:rPr>
            </w:pPr>
            <w:r w:rsidRPr="005D44F6">
              <w:rPr>
                <w:b/>
                <w:bCs/>
                <w:sz w:val="20"/>
                <w:szCs w:val="20"/>
                <w:u w:val="single"/>
              </w:rPr>
              <w:t xml:space="preserve">Measurement gap(MG) </w:t>
            </w:r>
          </w:p>
          <w:p w14:paraId="32C79563" w14:textId="77777777" w:rsidR="004004FF" w:rsidRPr="005D44F6" w:rsidRDefault="004004FF"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2544795A" w14:textId="36EA52EF" w:rsidR="004004FF" w:rsidRPr="005D44F6" w:rsidRDefault="004004FF" w:rsidP="00A770AC">
            <w:pPr>
              <w:pStyle w:val="aff7"/>
              <w:numPr>
                <w:ilvl w:val="0"/>
                <w:numId w:val="23"/>
              </w:numPr>
              <w:spacing w:after="0"/>
              <w:ind w:left="360" w:firstLineChars="0"/>
              <w:jc w:val="both"/>
              <w:rPr>
                <w:b/>
                <w:bCs/>
                <w:sz w:val="20"/>
                <w:szCs w:val="20"/>
              </w:rPr>
            </w:pPr>
            <w:r w:rsidRPr="005D44F6">
              <w:rPr>
                <w:b/>
                <w:bCs/>
                <w:sz w:val="20"/>
                <w:szCs w:val="20"/>
              </w:rPr>
              <w:t>MG sharing</w:t>
            </w:r>
          </w:p>
          <w:p w14:paraId="2DBAD47A" w14:textId="43B092B6" w:rsidR="004004FF" w:rsidRPr="005D44F6" w:rsidRDefault="004004FF" w:rsidP="00A770AC">
            <w:pPr>
              <w:spacing w:after="0"/>
              <w:jc w:val="both"/>
              <w:rPr>
                <w:sz w:val="20"/>
                <w:szCs w:val="20"/>
              </w:rPr>
            </w:pPr>
            <w:r w:rsidRPr="005D44F6">
              <w:rPr>
                <w:sz w:val="20"/>
                <w:szCs w:val="20"/>
              </w:rPr>
              <w:t xml:space="preserve">Proposal 2: For 6G, a unified MG design integrating NR MG and scheduling constraints should be introduced. This should explore reducing MG patterns and mechanisms for sharing MGs across intra-frequency, inter-frequency, and inter-RAT measurements. </w:t>
            </w:r>
          </w:p>
          <w:p w14:paraId="578C0C7A" w14:textId="77777777" w:rsidR="004004FF" w:rsidRPr="005D44F6" w:rsidRDefault="004004FF" w:rsidP="00A770AC">
            <w:pPr>
              <w:spacing w:after="0"/>
              <w:jc w:val="both"/>
              <w:rPr>
                <w:b/>
                <w:bCs/>
                <w:sz w:val="20"/>
                <w:szCs w:val="20"/>
                <w:u w:val="single"/>
              </w:rPr>
            </w:pPr>
          </w:p>
          <w:p w14:paraId="149FFF2C" w14:textId="77777777" w:rsidR="004004FF" w:rsidRPr="005D44F6" w:rsidRDefault="004004FF" w:rsidP="00A770AC">
            <w:pPr>
              <w:pStyle w:val="aff7"/>
              <w:numPr>
                <w:ilvl w:val="0"/>
                <w:numId w:val="18"/>
              </w:numPr>
              <w:overflowPunct/>
              <w:autoSpaceDE/>
              <w:autoSpaceDN/>
              <w:adjustRightInd/>
              <w:spacing w:after="0"/>
              <w:ind w:firstLineChars="0"/>
              <w:textAlignment w:val="auto"/>
              <w:rPr>
                <w:b/>
                <w:bCs/>
                <w:sz w:val="20"/>
                <w:szCs w:val="20"/>
              </w:rPr>
            </w:pPr>
            <w:r w:rsidRPr="005D44F6">
              <w:rPr>
                <w:rFonts w:eastAsia="宋体"/>
                <w:b/>
                <w:iCs/>
                <w:sz w:val="20"/>
                <w:szCs w:val="20"/>
              </w:rPr>
              <w:t>Gap-less measurement and its side conditions</w:t>
            </w:r>
          </w:p>
          <w:p w14:paraId="014A8DF2" w14:textId="77777777" w:rsidR="00825688" w:rsidRPr="005D44F6" w:rsidRDefault="004004FF" w:rsidP="00A770AC">
            <w:pPr>
              <w:spacing w:after="0"/>
              <w:jc w:val="both"/>
              <w:rPr>
                <w:sz w:val="20"/>
                <w:szCs w:val="20"/>
              </w:rPr>
            </w:pPr>
            <w:r w:rsidRPr="005D44F6">
              <w:rPr>
                <w:sz w:val="20"/>
                <w:szCs w:val="20"/>
              </w:rPr>
              <w:t>Proposal 1: RAN4 should initiate studies to clarify the application conditions for gap-less measurement and UE capabilities (such as RF chain count, simultaneous reception capability, BWP configuration, etc.).</w:t>
            </w:r>
          </w:p>
          <w:p w14:paraId="0136FDBF" w14:textId="77777777" w:rsidR="004004FF" w:rsidRPr="005D44F6" w:rsidRDefault="004004FF" w:rsidP="00A770AC">
            <w:pPr>
              <w:spacing w:after="0"/>
              <w:jc w:val="both"/>
              <w:rPr>
                <w:iCs/>
                <w:sz w:val="20"/>
                <w:szCs w:val="20"/>
              </w:rPr>
            </w:pPr>
          </w:p>
          <w:p w14:paraId="3CE393AA" w14:textId="77777777" w:rsidR="00C0725B" w:rsidRPr="005D44F6" w:rsidRDefault="00C0725B" w:rsidP="00A770AC">
            <w:pPr>
              <w:spacing w:after="0"/>
              <w:jc w:val="both"/>
              <w:rPr>
                <w:b/>
                <w:bCs/>
                <w:sz w:val="20"/>
                <w:szCs w:val="20"/>
                <w:u w:val="single"/>
              </w:rPr>
            </w:pPr>
            <w:r w:rsidRPr="005D44F6">
              <w:rPr>
                <w:b/>
                <w:bCs/>
                <w:sz w:val="20"/>
                <w:szCs w:val="20"/>
                <w:u w:val="single"/>
              </w:rPr>
              <w:t>Mobility related RRM</w:t>
            </w:r>
          </w:p>
          <w:p w14:paraId="01A4B3EF" w14:textId="77777777" w:rsidR="00C0725B" w:rsidRPr="005D44F6" w:rsidRDefault="00C0725B" w:rsidP="00A770AC">
            <w:pPr>
              <w:spacing w:after="0"/>
              <w:jc w:val="both"/>
              <w:rPr>
                <w:b/>
                <w:bCs/>
                <w:sz w:val="20"/>
                <w:szCs w:val="20"/>
                <w:u w:val="single"/>
              </w:rPr>
            </w:pPr>
          </w:p>
          <w:p w14:paraId="26977CC4" w14:textId="77777777" w:rsidR="00C0725B" w:rsidRPr="005D44F6" w:rsidRDefault="00C0725B"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1C9A33BD" w14:textId="4E9BB888" w:rsidR="00C0725B" w:rsidRPr="005D44F6" w:rsidRDefault="00C0725B" w:rsidP="00A770AC">
            <w:pPr>
              <w:spacing w:after="0"/>
              <w:jc w:val="both"/>
              <w:rPr>
                <w:sz w:val="20"/>
                <w:szCs w:val="20"/>
              </w:rPr>
            </w:pPr>
            <w:r w:rsidRPr="005D44F6">
              <w:rPr>
                <w:sz w:val="20"/>
                <w:szCs w:val="20"/>
              </w:rPr>
              <w:t>Proposal 3: In 6G, it is promising to introduce a generic handover design with low condition dependency as a Day-1 specification, leveraging the advantages of LTM. RAN4 should lead efforts to explore the potential for reducing interruptions.</w:t>
            </w:r>
          </w:p>
          <w:p w14:paraId="62C61AE0" w14:textId="1B89EE8D" w:rsidR="004004FF" w:rsidRPr="005D44F6" w:rsidRDefault="004004FF" w:rsidP="00A770AC">
            <w:pPr>
              <w:spacing w:after="0"/>
              <w:jc w:val="both"/>
              <w:rPr>
                <w:iCs/>
                <w:sz w:val="20"/>
                <w:szCs w:val="20"/>
              </w:rPr>
            </w:pPr>
          </w:p>
        </w:tc>
      </w:tr>
      <w:tr w:rsidR="00825688" w:rsidRPr="005D44F6" w14:paraId="5502661D" w14:textId="77777777" w:rsidTr="00825688">
        <w:trPr>
          <w:trHeight w:val="468"/>
        </w:trPr>
        <w:tc>
          <w:tcPr>
            <w:tcW w:w="1510" w:type="dxa"/>
          </w:tcPr>
          <w:p w14:paraId="15D4FE88" w14:textId="4805ED25" w:rsidR="00825688" w:rsidRPr="005D44F6" w:rsidRDefault="003B105E" w:rsidP="00A770AC">
            <w:pPr>
              <w:spacing w:after="0"/>
            </w:pPr>
            <w:hyperlink r:id="rId28" w:history="1">
              <w:r w:rsidR="00825688" w:rsidRPr="005D44F6">
                <w:rPr>
                  <w:rStyle w:val="aff2"/>
                  <w:rFonts w:ascii="Arial" w:hAnsi="Arial" w:cs="Arial"/>
                  <w:b/>
                  <w:bCs/>
                  <w:sz w:val="16"/>
                  <w:szCs w:val="16"/>
                </w:rPr>
                <w:t>R4-2521927</w:t>
              </w:r>
            </w:hyperlink>
          </w:p>
        </w:tc>
        <w:tc>
          <w:tcPr>
            <w:tcW w:w="1168" w:type="dxa"/>
          </w:tcPr>
          <w:p w14:paraId="273565F9" w14:textId="6610209A" w:rsidR="00825688" w:rsidRPr="005D44F6" w:rsidRDefault="00825688" w:rsidP="00A770AC">
            <w:pPr>
              <w:spacing w:after="0"/>
              <w:rPr>
                <w:rFonts w:ascii="Arial" w:hAnsi="Arial" w:cs="Arial"/>
                <w:sz w:val="16"/>
                <w:szCs w:val="16"/>
              </w:rPr>
            </w:pPr>
            <w:r w:rsidRPr="005D44F6">
              <w:rPr>
                <w:rFonts w:ascii="Arial" w:hAnsi="Arial" w:cs="Arial"/>
                <w:sz w:val="16"/>
                <w:szCs w:val="16"/>
              </w:rPr>
              <w:t>ZTE Corporation, Sanechips</w:t>
            </w:r>
          </w:p>
        </w:tc>
        <w:tc>
          <w:tcPr>
            <w:tcW w:w="6953" w:type="dxa"/>
          </w:tcPr>
          <w:p w14:paraId="7EC346BA" w14:textId="4C04C33B" w:rsidR="00B62E71" w:rsidRPr="005D44F6" w:rsidRDefault="00B62E71" w:rsidP="00A770AC">
            <w:pPr>
              <w:tabs>
                <w:tab w:val="left" w:pos="2691"/>
              </w:tabs>
              <w:spacing w:after="0"/>
              <w:jc w:val="both"/>
              <w:rPr>
                <w:b/>
                <w:bCs/>
                <w:sz w:val="20"/>
                <w:szCs w:val="20"/>
                <w:u w:val="single"/>
              </w:rPr>
            </w:pPr>
            <w:r w:rsidRPr="005D44F6">
              <w:rPr>
                <w:b/>
                <w:bCs/>
                <w:sz w:val="20"/>
                <w:szCs w:val="20"/>
                <w:u w:val="single"/>
              </w:rPr>
              <w:t xml:space="preserve">Measurement gap(MG) </w:t>
            </w:r>
          </w:p>
          <w:p w14:paraId="5716D8AF" w14:textId="77777777" w:rsidR="00B62E71" w:rsidRPr="005D44F6" w:rsidRDefault="00B62E71" w:rsidP="00A770AC">
            <w:pPr>
              <w:tabs>
                <w:tab w:val="left" w:pos="2691"/>
              </w:tabs>
              <w:spacing w:after="0"/>
              <w:jc w:val="both"/>
              <w:rPr>
                <w:sz w:val="20"/>
                <w:szCs w:val="20"/>
              </w:rPr>
            </w:pPr>
            <w:r w:rsidRPr="005D44F6">
              <w:rPr>
                <w:rFonts w:hint="eastAsia"/>
                <w:sz w:val="20"/>
                <w:szCs w:val="20"/>
              </w:rPr>
              <w:t>Proposal 1: To learn from the fruitful experience in 5G, the design and utilization of measurement gap allow less interruption, adaptive ON/OFF mechanism and accommodation of diverse measurement requirements from 6G day 1.</w:t>
            </w:r>
          </w:p>
          <w:p w14:paraId="4316A724" w14:textId="77777777" w:rsidR="00B62E71" w:rsidRPr="005D44F6" w:rsidRDefault="00B62E71" w:rsidP="00A770AC">
            <w:pPr>
              <w:tabs>
                <w:tab w:val="left" w:pos="2691"/>
              </w:tabs>
              <w:spacing w:after="0"/>
              <w:jc w:val="both"/>
              <w:rPr>
                <w:sz w:val="20"/>
                <w:szCs w:val="20"/>
              </w:rPr>
            </w:pPr>
          </w:p>
          <w:p w14:paraId="203BCEDF" w14:textId="45E63AF3" w:rsidR="00B62E71" w:rsidRPr="005D44F6" w:rsidRDefault="00B62E71" w:rsidP="00A770AC">
            <w:pPr>
              <w:pStyle w:val="aff7"/>
              <w:numPr>
                <w:ilvl w:val="0"/>
                <w:numId w:val="23"/>
              </w:numPr>
              <w:spacing w:after="0"/>
              <w:ind w:left="360" w:firstLineChars="0"/>
              <w:jc w:val="both"/>
              <w:rPr>
                <w:b/>
                <w:bCs/>
                <w:sz w:val="20"/>
                <w:szCs w:val="20"/>
              </w:rPr>
            </w:pPr>
            <w:r w:rsidRPr="005D44F6">
              <w:rPr>
                <w:b/>
                <w:bCs/>
                <w:sz w:val="20"/>
                <w:szCs w:val="20"/>
              </w:rPr>
              <w:t xml:space="preserve">MG pattern reduction from 5G </w:t>
            </w:r>
          </w:p>
          <w:p w14:paraId="343C472E" w14:textId="77777777" w:rsidR="00B62E71" w:rsidRPr="005D44F6" w:rsidRDefault="00B62E71" w:rsidP="00A770AC">
            <w:pPr>
              <w:pStyle w:val="aff7"/>
              <w:spacing w:after="0"/>
              <w:ind w:left="360" w:firstLineChars="0" w:firstLine="0"/>
              <w:jc w:val="both"/>
              <w:rPr>
                <w:b/>
                <w:bCs/>
                <w:sz w:val="20"/>
                <w:szCs w:val="20"/>
              </w:rPr>
            </w:pPr>
          </w:p>
          <w:p w14:paraId="315DF83D" w14:textId="1B32F184" w:rsidR="00B62E71" w:rsidRPr="005D44F6" w:rsidRDefault="00B62E71" w:rsidP="00A770AC">
            <w:pPr>
              <w:pStyle w:val="aff7"/>
              <w:numPr>
                <w:ilvl w:val="0"/>
                <w:numId w:val="23"/>
              </w:numPr>
              <w:spacing w:after="0"/>
              <w:ind w:left="360" w:firstLineChars="0"/>
              <w:jc w:val="both"/>
              <w:rPr>
                <w:b/>
                <w:bCs/>
                <w:sz w:val="20"/>
                <w:szCs w:val="20"/>
              </w:rPr>
            </w:pPr>
            <w:r w:rsidRPr="005D44F6">
              <w:rPr>
                <w:b/>
                <w:bCs/>
                <w:sz w:val="20"/>
                <w:szCs w:val="20"/>
              </w:rPr>
              <w:t xml:space="preserve">Gap-less measurement and its side conditions </w:t>
            </w:r>
          </w:p>
          <w:p w14:paraId="34D32CB1" w14:textId="77777777" w:rsidR="00B62E71" w:rsidRPr="005D44F6" w:rsidRDefault="00B62E71" w:rsidP="00A770AC">
            <w:pPr>
              <w:spacing w:after="0"/>
              <w:rPr>
                <w:sz w:val="20"/>
                <w:szCs w:val="20"/>
              </w:rPr>
            </w:pPr>
            <w:r w:rsidRPr="005D44F6">
              <w:rPr>
                <w:rFonts w:hint="eastAsia"/>
                <w:sz w:val="20"/>
                <w:szCs w:val="20"/>
              </w:rPr>
              <w:lastRenderedPageBreak/>
              <w:t>Proposal 2: Seek more chance for gap-less measurement based on the feasibility analysis in 6G day 1. Two solutions could be studied to facilitate gap-less measurement:</w:t>
            </w:r>
          </w:p>
          <w:p w14:paraId="24665181" w14:textId="77777777" w:rsidR="00B62E71" w:rsidRPr="005D44F6" w:rsidRDefault="00B62E71" w:rsidP="00A770AC">
            <w:pPr>
              <w:spacing w:after="0"/>
              <w:rPr>
                <w:sz w:val="20"/>
                <w:szCs w:val="20"/>
              </w:rPr>
            </w:pPr>
            <w:r w:rsidRPr="005D44F6">
              <w:rPr>
                <w:rFonts w:hint="eastAsia"/>
                <w:sz w:val="20"/>
                <w:szCs w:val="20"/>
              </w:rPr>
              <w:t>-  Solution 1: NW decides the gap-based or gap-less measurement type for each measurement objective based on the UE actual RF architecture reported by UE.</w:t>
            </w:r>
          </w:p>
          <w:p w14:paraId="0451751E" w14:textId="77777777" w:rsidR="00B62E71" w:rsidRPr="005D44F6" w:rsidRDefault="00B62E71" w:rsidP="00A770AC">
            <w:pPr>
              <w:spacing w:after="0"/>
              <w:rPr>
                <w:sz w:val="20"/>
                <w:szCs w:val="20"/>
              </w:rPr>
            </w:pPr>
            <w:r w:rsidRPr="005D44F6">
              <w:rPr>
                <w:rFonts w:hint="eastAsia"/>
                <w:sz w:val="20"/>
                <w:szCs w:val="20"/>
              </w:rPr>
              <w:t>-  Solution 2: UE reports the gap-based or gap-less capability in a finer granularity based on the actual UE RF architecture, measurement objective configuration and serving cell configuration.</w:t>
            </w:r>
          </w:p>
          <w:p w14:paraId="3FB35EA4" w14:textId="47C19B50" w:rsidR="00E971C8" w:rsidRPr="005D44F6" w:rsidRDefault="00E971C8" w:rsidP="00A770AC">
            <w:pPr>
              <w:spacing w:after="0"/>
              <w:rPr>
                <w:sz w:val="20"/>
                <w:szCs w:val="20"/>
              </w:rPr>
            </w:pPr>
            <w:r w:rsidRPr="005D44F6">
              <w:rPr>
                <w:sz w:val="20"/>
                <w:szCs w:val="20"/>
              </w:rPr>
              <w:t>Proposal 10: NCSG is another solution of gap-less measurement with more relaxed condition than normal gap-less measurement, it should be discussed in 6G.</w:t>
            </w:r>
          </w:p>
          <w:p w14:paraId="58EAFE4E" w14:textId="77777777" w:rsidR="00B62E71" w:rsidRPr="005D44F6" w:rsidRDefault="00B62E71" w:rsidP="00A770AC">
            <w:pPr>
              <w:spacing w:after="0"/>
              <w:jc w:val="both"/>
              <w:rPr>
                <w:rFonts w:eastAsia="MS Mincho"/>
                <w:b/>
                <w:bCs/>
                <w:sz w:val="20"/>
                <w:szCs w:val="20"/>
              </w:rPr>
            </w:pPr>
          </w:p>
          <w:p w14:paraId="7D0909B5" w14:textId="6BDD131B" w:rsidR="00B62E71" w:rsidRPr="005D44F6" w:rsidRDefault="00B62E71"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4BBC22BA" w14:textId="77777777" w:rsidR="006A3BC2" w:rsidRPr="005D44F6" w:rsidRDefault="006A3BC2" w:rsidP="00A770AC">
            <w:pPr>
              <w:spacing w:after="0"/>
              <w:jc w:val="both"/>
              <w:rPr>
                <w:rFonts w:eastAsia="MS Mincho"/>
                <w:sz w:val="20"/>
                <w:szCs w:val="20"/>
              </w:rPr>
            </w:pPr>
            <w:r w:rsidRPr="005D44F6">
              <w:rPr>
                <w:rFonts w:eastAsia="MS Mincho"/>
                <w:sz w:val="20"/>
                <w:szCs w:val="20"/>
              </w:rPr>
              <w:t>Proposal 7: The design of measurement gap should accommodate all vital use cases from 6G day 1. Two candidate methodologies to be discussed:</w:t>
            </w:r>
          </w:p>
          <w:p w14:paraId="0B8D25D8" w14:textId="77777777" w:rsidR="006A3BC2" w:rsidRPr="005D44F6" w:rsidRDefault="006A3BC2" w:rsidP="00A770AC">
            <w:pPr>
              <w:spacing w:after="0"/>
              <w:jc w:val="both"/>
              <w:rPr>
                <w:rFonts w:eastAsia="MS Mincho"/>
                <w:sz w:val="20"/>
                <w:szCs w:val="20"/>
              </w:rPr>
            </w:pPr>
            <w:r w:rsidRPr="005D44F6">
              <w:rPr>
                <w:rFonts w:eastAsia="MS Mincho"/>
                <w:sz w:val="20"/>
                <w:szCs w:val="20"/>
              </w:rPr>
              <w:t>-  Methodology 1: Follow the 5G approach, still specify multiple measurement gap patterns and trade-off between the limited pattern number and the diversity of measurement use case.</w:t>
            </w:r>
          </w:p>
          <w:p w14:paraId="106E0806" w14:textId="40F19501" w:rsidR="00B62E71" w:rsidRPr="005D44F6" w:rsidRDefault="006A3BC2" w:rsidP="00A770AC">
            <w:pPr>
              <w:spacing w:after="0"/>
              <w:jc w:val="both"/>
              <w:rPr>
                <w:rFonts w:eastAsia="MS Mincho"/>
                <w:sz w:val="20"/>
                <w:szCs w:val="20"/>
              </w:rPr>
            </w:pPr>
            <w:r w:rsidRPr="005D44F6">
              <w:rPr>
                <w:rFonts w:eastAsia="MS Mincho"/>
                <w:sz w:val="20"/>
                <w:szCs w:val="20"/>
              </w:rPr>
              <w:t>-  Methodology 2: Configure the {MGL, MGRP, [MGTA]} flexibly instead of defining some specific patterns. The typical recommendation of MGL and/or MGRP should be discussed based on UE capable RF re-tuning, typical RS duration and measurement performance to facilitate NW configuration for different measurement scenario.</w:t>
            </w:r>
          </w:p>
          <w:p w14:paraId="7058FA1A" w14:textId="77777777" w:rsidR="006A3BC2" w:rsidRPr="005D44F6" w:rsidRDefault="006A3BC2" w:rsidP="00A770AC">
            <w:pPr>
              <w:spacing w:after="0"/>
              <w:jc w:val="both"/>
              <w:rPr>
                <w:rFonts w:eastAsia="MS Mincho"/>
                <w:b/>
                <w:bCs/>
                <w:sz w:val="20"/>
                <w:szCs w:val="20"/>
              </w:rPr>
            </w:pPr>
          </w:p>
          <w:p w14:paraId="457A7F48" w14:textId="77777777" w:rsidR="00B62E71" w:rsidRPr="005D44F6" w:rsidRDefault="00B62E71" w:rsidP="00A770AC">
            <w:pPr>
              <w:pStyle w:val="aff7"/>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61E4E74E" w14:textId="62A78800" w:rsidR="00B62E71" w:rsidRPr="005D44F6" w:rsidRDefault="00E971C8" w:rsidP="00A770AC">
            <w:pPr>
              <w:spacing w:after="0"/>
              <w:rPr>
                <w:sz w:val="20"/>
                <w:szCs w:val="20"/>
              </w:rPr>
            </w:pPr>
            <w:r w:rsidRPr="005D44F6">
              <w:rPr>
                <w:sz w:val="20"/>
                <w:szCs w:val="20"/>
              </w:rPr>
              <w:t>Proposal 8: The adaptive ON/OFF mechanism of measurement gap facilitates the semi-static/dynamic update on carrier/cell/bandwidth, which could be discussed in 6G day 1.</w:t>
            </w:r>
          </w:p>
          <w:p w14:paraId="7B1BE951" w14:textId="6F3D0977" w:rsidR="00B62E71" w:rsidRPr="005D44F6" w:rsidRDefault="00B62E71" w:rsidP="00A770AC">
            <w:pPr>
              <w:pStyle w:val="aff7"/>
              <w:numPr>
                <w:ilvl w:val="0"/>
                <w:numId w:val="23"/>
              </w:numPr>
              <w:spacing w:after="0"/>
              <w:ind w:left="360" w:firstLineChars="0"/>
              <w:jc w:val="both"/>
              <w:rPr>
                <w:b/>
                <w:bCs/>
                <w:sz w:val="20"/>
                <w:szCs w:val="20"/>
              </w:rPr>
            </w:pPr>
            <w:r w:rsidRPr="005D44F6">
              <w:rPr>
                <w:b/>
                <w:bCs/>
                <w:sz w:val="20"/>
                <w:szCs w:val="20"/>
              </w:rPr>
              <w:t xml:space="preserve">Multi-CC measurements in MG </w:t>
            </w:r>
          </w:p>
          <w:p w14:paraId="1EC61EEC" w14:textId="2957C39F" w:rsidR="00B62E71" w:rsidRPr="005D44F6" w:rsidRDefault="006A3BC2" w:rsidP="00A770AC">
            <w:pPr>
              <w:pStyle w:val="aff7"/>
              <w:spacing w:after="0"/>
              <w:ind w:firstLineChars="0" w:firstLine="0"/>
              <w:rPr>
                <w:sz w:val="20"/>
                <w:szCs w:val="20"/>
              </w:rPr>
            </w:pPr>
            <w:r w:rsidRPr="005D44F6">
              <w:rPr>
                <w:sz w:val="20"/>
                <w:szCs w:val="20"/>
              </w:rPr>
              <w:t>Proposal 6: Discuss the searcher sharing between 5G and 6G measurements based on the basic synchronization signal structure design to facilitate the MRSS scenario.</w:t>
            </w:r>
          </w:p>
          <w:p w14:paraId="26EA9B47" w14:textId="77777777" w:rsidR="00E971C8" w:rsidRPr="005D44F6" w:rsidRDefault="00E971C8" w:rsidP="00A770AC">
            <w:pPr>
              <w:spacing w:after="0"/>
              <w:jc w:val="both"/>
              <w:rPr>
                <w:b/>
                <w:bCs/>
                <w:sz w:val="20"/>
                <w:szCs w:val="20"/>
                <w:u w:val="single"/>
              </w:rPr>
            </w:pPr>
            <w:r w:rsidRPr="005D44F6">
              <w:rPr>
                <w:b/>
                <w:bCs/>
                <w:sz w:val="20"/>
                <w:szCs w:val="20"/>
                <w:u w:val="single"/>
              </w:rPr>
              <w:t>Interruption</w:t>
            </w:r>
          </w:p>
          <w:p w14:paraId="1153BE40" w14:textId="777777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54B64D5A" w14:textId="0290D04F" w:rsidR="00E971C8" w:rsidRPr="005D44F6" w:rsidRDefault="00E971C8" w:rsidP="00A770AC">
            <w:pPr>
              <w:spacing w:after="0"/>
              <w:jc w:val="both"/>
              <w:rPr>
                <w:sz w:val="20"/>
                <w:szCs w:val="20"/>
              </w:rPr>
            </w:pPr>
            <w:r w:rsidRPr="005D44F6">
              <w:rPr>
                <w:sz w:val="20"/>
                <w:szCs w:val="20"/>
              </w:rPr>
              <w:t xml:space="preserve">Proposal 9: Based on some assumption of realistic UE processing capability and processing timeline, finer granularity of interruption such as symbol level is foreseen in 6G to benefit the throughput via avoid the vital symbols within a slot used for DCI or UCI. Awareness of the location of interruption by NW could </w:t>
            </w:r>
            <w:proofErr w:type="spellStart"/>
            <w:r w:rsidRPr="005D44F6">
              <w:rPr>
                <w:sz w:val="20"/>
                <w:szCs w:val="20"/>
              </w:rPr>
              <w:t>lesson</w:t>
            </w:r>
            <w:proofErr w:type="spellEnd"/>
            <w:r w:rsidRPr="005D44F6">
              <w:rPr>
                <w:sz w:val="20"/>
                <w:szCs w:val="20"/>
              </w:rPr>
              <w:t xml:space="preserve"> the impact on throughput.</w:t>
            </w:r>
          </w:p>
          <w:p w14:paraId="36E7C910" w14:textId="77777777" w:rsidR="00E971C8" w:rsidRPr="005D44F6" w:rsidRDefault="00E971C8" w:rsidP="00A770AC">
            <w:pPr>
              <w:spacing w:after="0"/>
              <w:jc w:val="both"/>
              <w:rPr>
                <w:sz w:val="20"/>
                <w:szCs w:val="20"/>
              </w:rPr>
            </w:pPr>
          </w:p>
          <w:p w14:paraId="3094DE5F" w14:textId="77777777" w:rsidR="00E971C8" w:rsidRPr="005D44F6" w:rsidRDefault="00E971C8" w:rsidP="00A770AC">
            <w:pPr>
              <w:spacing w:after="0"/>
              <w:rPr>
                <w:b/>
                <w:bCs/>
                <w:sz w:val="20"/>
                <w:szCs w:val="20"/>
                <w:u w:val="single"/>
              </w:rPr>
            </w:pPr>
            <w:r w:rsidRPr="005D44F6">
              <w:rPr>
                <w:b/>
                <w:bCs/>
                <w:sz w:val="20"/>
                <w:szCs w:val="20"/>
                <w:u w:val="single"/>
              </w:rPr>
              <w:t>RRM framework</w:t>
            </w:r>
          </w:p>
          <w:p w14:paraId="6C832ED4" w14:textId="41A09F09" w:rsidR="00B62E71" w:rsidRPr="005D44F6" w:rsidRDefault="00E971C8" w:rsidP="00A770AC">
            <w:pPr>
              <w:spacing w:after="0"/>
              <w:jc w:val="both"/>
              <w:rPr>
                <w:sz w:val="20"/>
                <w:szCs w:val="20"/>
              </w:rPr>
            </w:pPr>
            <w:r w:rsidRPr="005D44F6">
              <w:rPr>
                <w:sz w:val="20"/>
                <w:szCs w:val="20"/>
              </w:rPr>
              <w:t>Proposal 11: The RRM requirements design should take the typical and realistic UE/NW implementation as basis and combined with the worthy commercial deployment.</w:t>
            </w:r>
          </w:p>
          <w:p w14:paraId="55A632E6" w14:textId="77777777" w:rsidR="00E971C8" w:rsidRPr="005D44F6" w:rsidRDefault="00E971C8" w:rsidP="00A770AC">
            <w:pPr>
              <w:spacing w:after="0"/>
              <w:jc w:val="both"/>
              <w:rPr>
                <w:sz w:val="20"/>
                <w:szCs w:val="20"/>
              </w:rPr>
            </w:pPr>
            <w:r w:rsidRPr="005D44F6">
              <w:rPr>
                <w:sz w:val="20"/>
                <w:szCs w:val="20"/>
              </w:rPr>
              <w:t>Proposal 12: Comprehensively consider the RRM design in 6G with some high-level criteria:</w:t>
            </w:r>
          </w:p>
          <w:p w14:paraId="63FB7CBE" w14:textId="77777777" w:rsidR="00E971C8" w:rsidRPr="005D44F6" w:rsidRDefault="00E971C8" w:rsidP="00A770AC">
            <w:pPr>
              <w:spacing w:after="0"/>
              <w:jc w:val="both"/>
              <w:rPr>
                <w:sz w:val="20"/>
                <w:szCs w:val="20"/>
              </w:rPr>
            </w:pPr>
            <w:r w:rsidRPr="005D44F6">
              <w:rPr>
                <w:sz w:val="20"/>
                <w:szCs w:val="20"/>
              </w:rPr>
              <w:t>- Measurement bandwidth/Rx number vs implementation complexity</w:t>
            </w:r>
          </w:p>
          <w:p w14:paraId="41ED6109" w14:textId="77777777" w:rsidR="00E971C8" w:rsidRPr="005D44F6" w:rsidRDefault="00E971C8" w:rsidP="00A770AC">
            <w:pPr>
              <w:spacing w:after="0"/>
              <w:jc w:val="both"/>
              <w:rPr>
                <w:sz w:val="20"/>
                <w:szCs w:val="20"/>
              </w:rPr>
            </w:pPr>
            <w:r w:rsidRPr="005D44F6">
              <w:rPr>
                <w:sz w:val="20"/>
                <w:szCs w:val="20"/>
              </w:rPr>
              <w:t>- Power saving vs always-on RF chain</w:t>
            </w:r>
          </w:p>
          <w:p w14:paraId="4AB07235" w14:textId="77777777" w:rsidR="00E971C8" w:rsidRPr="005D44F6" w:rsidRDefault="00E971C8" w:rsidP="00A770AC">
            <w:pPr>
              <w:spacing w:after="0"/>
              <w:jc w:val="both"/>
              <w:rPr>
                <w:sz w:val="20"/>
                <w:szCs w:val="20"/>
              </w:rPr>
            </w:pPr>
            <w:r w:rsidRPr="005D44F6">
              <w:rPr>
                <w:sz w:val="20"/>
                <w:szCs w:val="20"/>
              </w:rPr>
              <w:t>- Gap-less design vs the number of searcher/idle RF chain</w:t>
            </w:r>
          </w:p>
          <w:p w14:paraId="6E1A3038" w14:textId="77777777" w:rsidR="00E971C8" w:rsidRPr="005D44F6" w:rsidRDefault="00E971C8" w:rsidP="00A770AC">
            <w:pPr>
              <w:spacing w:after="0"/>
              <w:jc w:val="both"/>
              <w:rPr>
                <w:sz w:val="20"/>
                <w:szCs w:val="20"/>
              </w:rPr>
            </w:pPr>
            <w:r w:rsidRPr="005D44F6">
              <w:rPr>
                <w:sz w:val="20"/>
                <w:szCs w:val="20"/>
              </w:rPr>
              <w:t>- Measurement period vs measurement accuracy</w:t>
            </w:r>
          </w:p>
          <w:p w14:paraId="457142B1" w14:textId="7DB8D3CB" w:rsidR="00E971C8" w:rsidRPr="005D44F6" w:rsidRDefault="00E971C8" w:rsidP="00A770AC">
            <w:pPr>
              <w:spacing w:after="0"/>
              <w:jc w:val="both"/>
              <w:rPr>
                <w:sz w:val="20"/>
                <w:szCs w:val="20"/>
              </w:rPr>
            </w:pPr>
            <w:r w:rsidRPr="005D44F6">
              <w:rPr>
                <w:sz w:val="20"/>
                <w:szCs w:val="20"/>
              </w:rPr>
              <w:t>- TN&amp;NTN integration vs implementation complexity</w:t>
            </w:r>
          </w:p>
          <w:p w14:paraId="071C4F32" w14:textId="77777777" w:rsidR="00E971C8" w:rsidRPr="005D44F6" w:rsidRDefault="00E971C8" w:rsidP="00A770AC">
            <w:pPr>
              <w:spacing w:after="0"/>
              <w:jc w:val="both"/>
              <w:rPr>
                <w:sz w:val="20"/>
                <w:szCs w:val="20"/>
              </w:rPr>
            </w:pPr>
          </w:p>
          <w:p w14:paraId="029587D7" w14:textId="60F82F6D"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Rx beam sweeping factor reduction</w:t>
            </w:r>
          </w:p>
          <w:p w14:paraId="48887966" w14:textId="4AAFA12C" w:rsidR="00E971C8" w:rsidRPr="005D44F6" w:rsidRDefault="00E971C8" w:rsidP="00A770AC">
            <w:pPr>
              <w:spacing w:after="0"/>
              <w:jc w:val="both"/>
              <w:rPr>
                <w:sz w:val="20"/>
                <w:szCs w:val="20"/>
              </w:rPr>
            </w:pPr>
            <w:r w:rsidRPr="005D44F6">
              <w:rPr>
                <w:sz w:val="20"/>
                <w:szCs w:val="20"/>
              </w:rPr>
              <w:t>Proposal 13: Efficient beam sweeping via advanced antenna technique is to be considered into the L3/L1 measurement for 6G.</w:t>
            </w:r>
          </w:p>
          <w:p w14:paraId="246CDD1C" w14:textId="77777777" w:rsidR="00E971C8" w:rsidRPr="005D44F6" w:rsidRDefault="00E971C8" w:rsidP="00A770AC">
            <w:pPr>
              <w:spacing w:after="0"/>
              <w:jc w:val="both"/>
              <w:rPr>
                <w:sz w:val="20"/>
                <w:szCs w:val="20"/>
              </w:rPr>
            </w:pPr>
          </w:p>
          <w:p w14:paraId="35689286" w14:textId="5E9A9602"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Virtual RRM UE group</w:t>
            </w:r>
          </w:p>
          <w:p w14:paraId="07CA0017" w14:textId="1996CAAA" w:rsidR="00E971C8" w:rsidRPr="005D44F6" w:rsidRDefault="00E971C8" w:rsidP="00A770AC">
            <w:pPr>
              <w:spacing w:after="0"/>
              <w:jc w:val="both"/>
              <w:rPr>
                <w:sz w:val="20"/>
                <w:szCs w:val="20"/>
              </w:rPr>
            </w:pPr>
            <w:r w:rsidRPr="005D44F6">
              <w:rPr>
                <w:sz w:val="20"/>
                <w:szCs w:val="20"/>
              </w:rPr>
              <w:t>Proposal 14: Study the virtual UE group based RRM measurement in 6G.</w:t>
            </w:r>
          </w:p>
          <w:p w14:paraId="4F6D7684" w14:textId="77777777" w:rsidR="00E971C8" w:rsidRPr="005D44F6" w:rsidRDefault="00E971C8" w:rsidP="00A770AC">
            <w:pPr>
              <w:spacing w:after="0"/>
              <w:jc w:val="both"/>
              <w:rPr>
                <w:sz w:val="20"/>
                <w:szCs w:val="20"/>
              </w:rPr>
            </w:pPr>
          </w:p>
          <w:p w14:paraId="7948DCD9" w14:textId="77777777" w:rsidR="00E971C8" w:rsidRPr="005D44F6" w:rsidRDefault="00E971C8" w:rsidP="00A770AC">
            <w:pPr>
              <w:spacing w:after="0"/>
              <w:jc w:val="both"/>
              <w:rPr>
                <w:b/>
                <w:bCs/>
                <w:sz w:val="20"/>
                <w:szCs w:val="20"/>
                <w:u w:val="single"/>
              </w:rPr>
            </w:pPr>
            <w:r w:rsidRPr="005D44F6">
              <w:rPr>
                <w:b/>
                <w:bCs/>
                <w:sz w:val="20"/>
                <w:szCs w:val="20"/>
                <w:u w:val="single"/>
              </w:rPr>
              <w:t>RRM related energy efficiency</w:t>
            </w:r>
          </w:p>
          <w:p w14:paraId="6A793104" w14:textId="4D38F116" w:rsidR="00E971C8" w:rsidRPr="005D44F6" w:rsidRDefault="00E971C8" w:rsidP="00A770AC">
            <w:pPr>
              <w:spacing w:after="0"/>
              <w:jc w:val="both"/>
              <w:rPr>
                <w:b/>
                <w:bCs/>
                <w:sz w:val="20"/>
                <w:szCs w:val="20"/>
              </w:rPr>
            </w:pPr>
            <w:r w:rsidRPr="005D44F6">
              <w:rPr>
                <w:b/>
                <w:bCs/>
                <w:sz w:val="20"/>
                <w:szCs w:val="20"/>
              </w:rPr>
              <w:t></w:t>
            </w:r>
            <w:r w:rsidRPr="005D44F6">
              <w:rPr>
                <w:b/>
                <w:bCs/>
                <w:sz w:val="20"/>
                <w:szCs w:val="20"/>
              </w:rPr>
              <w:tab/>
              <w:t>Network energy saving</w:t>
            </w:r>
          </w:p>
          <w:p w14:paraId="4200C572" w14:textId="0419BD20" w:rsidR="00E971C8" w:rsidRPr="005D44F6" w:rsidRDefault="00E971C8" w:rsidP="00A770AC">
            <w:pPr>
              <w:spacing w:after="0"/>
              <w:jc w:val="both"/>
              <w:rPr>
                <w:sz w:val="20"/>
                <w:szCs w:val="20"/>
              </w:rPr>
            </w:pPr>
            <w:r w:rsidRPr="005D44F6">
              <w:rPr>
                <w:sz w:val="20"/>
                <w:szCs w:val="20"/>
              </w:rPr>
              <w:t xml:space="preserve">Proposal 15: The NW energy efficiency should be studied from 6G day 1. The SSB-less, on-demand/adaptive SSB could be candidate solutions. </w:t>
            </w:r>
          </w:p>
          <w:p w14:paraId="6316608F" w14:textId="32A383ED" w:rsidR="00B62E71" w:rsidRPr="005D44F6" w:rsidRDefault="00E971C8" w:rsidP="00A770AC">
            <w:pPr>
              <w:spacing w:after="0"/>
              <w:jc w:val="both"/>
              <w:rPr>
                <w:sz w:val="20"/>
                <w:szCs w:val="20"/>
              </w:rPr>
            </w:pPr>
            <w:r w:rsidRPr="005D44F6">
              <w:rPr>
                <w:sz w:val="20"/>
                <w:szCs w:val="20"/>
              </w:rPr>
              <w:lastRenderedPageBreak/>
              <w:t>Proposal 16: Discuss how to develop the energy efficiency topic with taking the cooperation with other WGs in to account.</w:t>
            </w:r>
          </w:p>
          <w:p w14:paraId="6116DF17" w14:textId="17E977A0" w:rsidR="00E971C8" w:rsidRPr="005D44F6" w:rsidRDefault="00E971C8" w:rsidP="00A770AC">
            <w:pPr>
              <w:spacing w:after="0"/>
              <w:jc w:val="both"/>
              <w:rPr>
                <w:b/>
                <w:bCs/>
                <w:sz w:val="20"/>
                <w:szCs w:val="20"/>
              </w:rPr>
            </w:pPr>
            <w:r w:rsidRPr="005D44F6">
              <w:rPr>
                <w:b/>
                <w:bCs/>
                <w:sz w:val="20"/>
                <w:szCs w:val="20"/>
              </w:rPr>
              <w:t></w:t>
            </w:r>
            <w:r w:rsidRPr="005D44F6">
              <w:rPr>
                <w:b/>
                <w:bCs/>
                <w:sz w:val="20"/>
                <w:szCs w:val="20"/>
              </w:rPr>
              <w:tab/>
              <w:t>UE power saving:</w:t>
            </w:r>
          </w:p>
          <w:p w14:paraId="0279AF1A" w14:textId="79089556" w:rsidR="00E971C8" w:rsidRPr="005D44F6" w:rsidRDefault="00E971C8" w:rsidP="00A770AC">
            <w:pPr>
              <w:spacing w:after="0"/>
              <w:jc w:val="both"/>
              <w:rPr>
                <w:sz w:val="20"/>
                <w:szCs w:val="20"/>
              </w:rPr>
            </w:pPr>
            <w:r w:rsidRPr="005D44F6">
              <w:rPr>
                <w:sz w:val="20"/>
                <w:szCs w:val="20"/>
              </w:rPr>
              <w:t>•</w:t>
            </w:r>
            <w:r w:rsidRPr="005D44F6">
              <w:rPr>
                <w:sz w:val="20"/>
                <w:szCs w:val="20"/>
              </w:rPr>
              <w:tab/>
            </w:r>
            <w:r w:rsidRPr="005D44F6">
              <w:rPr>
                <w:rFonts w:eastAsia="MS Mincho"/>
                <w:b/>
                <w:bCs/>
                <w:sz w:val="20"/>
                <w:szCs w:val="20"/>
              </w:rPr>
              <w:t>UE type/state based RRM relaxation</w:t>
            </w:r>
          </w:p>
          <w:p w14:paraId="559BCA20" w14:textId="76B46AFF" w:rsidR="00E971C8" w:rsidRPr="005D44F6" w:rsidRDefault="00E971C8" w:rsidP="00A770AC">
            <w:pPr>
              <w:spacing w:after="0"/>
              <w:jc w:val="both"/>
              <w:rPr>
                <w:sz w:val="20"/>
                <w:szCs w:val="20"/>
              </w:rPr>
            </w:pPr>
            <w:r w:rsidRPr="005D44F6">
              <w:rPr>
                <w:sz w:val="20"/>
                <w:szCs w:val="20"/>
              </w:rPr>
              <w:t>Proposal 17: At least the measurement relaxation for the sake of UE energy efficiency should be studied from 6G day 1. Other solutions such as WUS, DRX/</w:t>
            </w:r>
            <w:proofErr w:type="spellStart"/>
            <w:r w:rsidRPr="005D44F6">
              <w:rPr>
                <w:sz w:val="20"/>
                <w:szCs w:val="20"/>
              </w:rPr>
              <w:t>eDRX</w:t>
            </w:r>
            <w:proofErr w:type="spellEnd"/>
            <w:r w:rsidRPr="005D44F6">
              <w:rPr>
                <w:sz w:val="20"/>
                <w:szCs w:val="20"/>
              </w:rPr>
              <w:t xml:space="preserve"> and receiver switch need some fundamental signal/mechanism design in other WG.</w:t>
            </w:r>
          </w:p>
          <w:p w14:paraId="58AC52C9" w14:textId="77777777" w:rsidR="00E971C8" w:rsidRPr="005D44F6" w:rsidRDefault="00E971C8" w:rsidP="00A770AC">
            <w:pPr>
              <w:spacing w:after="0"/>
              <w:jc w:val="both"/>
              <w:rPr>
                <w:rFonts w:eastAsia="MS Mincho"/>
                <w:b/>
                <w:bCs/>
                <w:sz w:val="20"/>
                <w:szCs w:val="20"/>
              </w:rPr>
            </w:pPr>
          </w:p>
          <w:p w14:paraId="7B2FA54B" w14:textId="77777777" w:rsidR="00785013" w:rsidRPr="005D44F6" w:rsidRDefault="00785013" w:rsidP="00A770AC">
            <w:pPr>
              <w:spacing w:after="0"/>
              <w:jc w:val="both"/>
              <w:rPr>
                <w:b/>
                <w:bCs/>
                <w:sz w:val="20"/>
                <w:szCs w:val="20"/>
                <w:u w:val="single"/>
              </w:rPr>
            </w:pPr>
            <w:r w:rsidRPr="005D44F6">
              <w:rPr>
                <w:b/>
                <w:bCs/>
                <w:sz w:val="20"/>
                <w:szCs w:val="20"/>
                <w:u w:val="single"/>
              </w:rPr>
              <w:t>Mobility related RRM</w:t>
            </w:r>
          </w:p>
          <w:p w14:paraId="6DE52F32" w14:textId="77777777" w:rsidR="00785013" w:rsidRPr="005D44F6" w:rsidRDefault="00785013" w:rsidP="00A770AC">
            <w:pPr>
              <w:spacing w:after="0"/>
              <w:jc w:val="both"/>
              <w:rPr>
                <w:b/>
                <w:bCs/>
                <w:sz w:val="20"/>
                <w:szCs w:val="20"/>
                <w:u w:val="single"/>
              </w:rPr>
            </w:pPr>
          </w:p>
          <w:p w14:paraId="0C50823C" w14:textId="77777777" w:rsidR="00785013" w:rsidRPr="005D44F6" w:rsidRDefault="00785013"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5B23BDED" w14:textId="77777777" w:rsidR="00785013" w:rsidRPr="005D44F6" w:rsidRDefault="00785013" w:rsidP="00A770AC">
            <w:pPr>
              <w:spacing w:after="0"/>
              <w:jc w:val="both"/>
              <w:rPr>
                <w:sz w:val="20"/>
                <w:szCs w:val="20"/>
              </w:rPr>
            </w:pPr>
            <w:r w:rsidRPr="005D44F6">
              <w:rPr>
                <w:sz w:val="20"/>
                <w:szCs w:val="20"/>
              </w:rPr>
              <w:t>Proposal 18: In 6G, Study the integration design of measurement/mobility management from the following dimensions:</w:t>
            </w:r>
          </w:p>
          <w:p w14:paraId="053A1FE4" w14:textId="77777777" w:rsidR="00785013" w:rsidRPr="005D44F6" w:rsidRDefault="00785013" w:rsidP="00A770AC">
            <w:pPr>
              <w:spacing w:after="0"/>
              <w:jc w:val="both"/>
              <w:rPr>
                <w:sz w:val="20"/>
                <w:szCs w:val="20"/>
              </w:rPr>
            </w:pPr>
            <w:r w:rsidRPr="005D44F6">
              <w:rPr>
                <w:sz w:val="20"/>
                <w:szCs w:val="20"/>
              </w:rPr>
              <w:t xml:space="preserve">-  Whether and how to design the L1/L3 measurement based </w:t>
            </w:r>
            <w:proofErr w:type="spellStart"/>
            <w:r w:rsidRPr="005D44F6">
              <w:rPr>
                <w:sz w:val="20"/>
                <w:szCs w:val="20"/>
              </w:rPr>
              <w:t>PCell</w:t>
            </w:r>
            <w:proofErr w:type="spellEnd"/>
            <w:r w:rsidRPr="005D44F6">
              <w:rPr>
                <w:sz w:val="20"/>
                <w:szCs w:val="20"/>
              </w:rPr>
              <w:t>/[</w:t>
            </w:r>
            <w:proofErr w:type="spellStart"/>
            <w:r w:rsidRPr="005D44F6">
              <w:rPr>
                <w:sz w:val="20"/>
                <w:szCs w:val="20"/>
              </w:rPr>
              <w:t>PSCell</w:t>
            </w:r>
            <w:proofErr w:type="spellEnd"/>
            <w:r w:rsidRPr="005D44F6">
              <w:rPr>
                <w:sz w:val="20"/>
                <w:szCs w:val="20"/>
              </w:rPr>
              <w:t>]/</w:t>
            </w:r>
            <w:proofErr w:type="spellStart"/>
            <w:r w:rsidRPr="005D44F6">
              <w:rPr>
                <w:sz w:val="20"/>
                <w:szCs w:val="20"/>
              </w:rPr>
              <w:t>SCell</w:t>
            </w:r>
            <w:proofErr w:type="spellEnd"/>
            <w:r w:rsidRPr="005D44F6">
              <w:rPr>
                <w:sz w:val="20"/>
                <w:szCs w:val="20"/>
              </w:rPr>
              <w:t>/beam management procedures</w:t>
            </w:r>
          </w:p>
          <w:p w14:paraId="21E62BCC" w14:textId="77777777" w:rsidR="00785013" w:rsidRPr="005D44F6" w:rsidRDefault="00785013" w:rsidP="00A770AC">
            <w:pPr>
              <w:spacing w:after="0"/>
              <w:jc w:val="both"/>
              <w:rPr>
                <w:sz w:val="20"/>
                <w:szCs w:val="20"/>
              </w:rPr>
            </w:pPr>
            <w:r w:rsidRPr="005D44F6">
              <w:rPr>
                <w:sz w:val="20"/>
                <w:szCs w:val="20"/>
              </w:rPr>
              <w:t>-  Whether and how to design both the NW controlled and UE initiated L1/L3 measurement report to facilitate mobility</w:t>
            </w:r>
          </w:p>
          <w:p w14:paraId="162AECE8" w14:textId="77777777" w:rsidR="00785013" w:rsidRPr="005D44F6" w:rsidRDefault="00785013" w:rsidP="00A770AC">
            <w:pPr>
              <w:spacing w:after="0"/>
              <w:jc w:val="both"/>
              <w:rPr>
                <w:sz w:val="20"/>
                <w:szCs w:val="20"/>
              </w:rPr>
            </w:pPr>
            <w:r w:rsidRPr="005D44F6">
              <w:rPr>
                <w:sz w:val="20"/>
                <w:szCs w:val="20"/>
              </w:rPr>
              <w:t xml:space="preserve">-  Whether and how to speed up the </w:t>
            </w:r>
            <w:proofErr w:type="spellStart"/>
            <w:r w:rsidRPr="005D44F6">
              <w:rPr>
                <w:sz w:val="20"/>
                <w:szCs w:val="20"/>
              </w:rPr>
              <w:t>PCell</w:t>
            </w:r>
            <w:proofErr w:type="spellEnd"/>
            <w:r w:rsidRPr="005D44F6">
              <w:rPr>
                <w:sz w:val="20"/>
                <w:szCs w:val="20"/>
              </w:rPr>
              <w:t>/[</w:t>
            </w:r>
            <w:proofErr w:type="spellStart"/>
            <w:r w:rsidRPr="005D44F6">
              <w:rPr>
                <w:sz w:val="20"/>
                <w:szCs w:val="20"/>
              </w:rPr>
              <w:t>PSCell</w:t>
            </w:r>
            <w:proofErr w:type="spellEnd"/>
            <w:r w:rsidRPr="005D44F6">
              <w:rPr>
                <w:sz w:val="20"/>
                <w:szCs w:val="20"/>
              </w:rPr>
              <w:t>]/</w:t>
            </w:r>
            <w:proofErr w:type="spellStart"/>
            <w:r w:rsidRPr="005D44F6">
              <w:rPr>
                <w:sz w:val="20"/>
                <w:szCs w:val="20"/>
              </w:rPr>
              <w:t>SCell</w:t>
            </w:r>
            <w:proofErr w:type="spellEnd"/>
            <w:r w:rsidRPr="005D44F6">
              <w:rPr>
                <w:sz w:val="20"/>
                <w:szCs w:val="20"/>
              </w:rPr>
              <w:t>/beam management procedure</w:t>
            </w:r>
          </w:p>
          <w:p w14:paraId="00879D4D" w14:textId="07CF31D0" w:rsidR="00785013" w:rsidRPr="005D44F6" w:rsidRDefault="00785013" w:rsidP="00A770AC">
            <w:pPr>
              <w:spacing w:after="0"/>
              <w:jc w:val="both"/>
              <w:rPr>
                <w:iCs/>
                <w:sz w:val="20"/>
                <w:szCs w:val="20"/>
              </w:rPr>
            </w:pPr>
            <w:r w:rsidRPr="005D44F6">
              <w:rPr>
                <w:sz w:val="20"/>
                <w:szCs w:val="20"/>
              </w:rPr>
              <w:t>-  How to simplify the UE capability design for all above</w:t>
            </w:r>
          </w:p>
          <w:p w14:paraId="371E69CE" w14:textId="77777777" w:rsidR="00785013" w:rsidRPr="005D44F6" w:rsidRDefault="00785013" w:rsidP="00A770AC">
            <w:pPr>
              <w:spacing w:after="0"/>
              <w:jc w:val="both"/>
              <w:rPr>
                <w:iCs/>
                <w:sz w:val="20"/>
                <w:szCs w:val="20"/>
              </w:rPr>
            </w:pPr>
          </w:p>
          <w:p w14:paraId="0ABDB3D1" w14:textId="410353BC" w:rsidR="00785013" w:rsidRPr="005D44F6" w:rsidRDefault="00785013" w:rsidP="00A770AC">
            <w:pPr>
              <w:pStyle w:val="aff7"/>
              <w:numPr>
                <w:ilvl w:val="0"/>
                <w:numId w:val="23"/>
              </w:numPr>
              <w:spacing w:after="0"/>
              <w:ind w:left="360" w:firstLineChars="0"/>
              <w:jc w:val="both"/>
              <w:rPr>
                <w:b/>
                <w:bCs/>
                <w:sz w:val="20"/>
                <w:szCs w:val="20"/>
              </w:rPr>
            </w:pPr>
            <w:r w:rsidRPr="005D44F6">
              <w:rPr>
                <w:b/>
                <w:bCs/>
                <w:sz w:val="20"/>
                <w:szCs w:val="20"/>
              </w:rPr>
              <w:t>Early RRC decoding, and/or, DL/UL sync, and/or, early T/F tracking for mobility</w:t>
            </w:r>
          </w:p>
          <w:p w14:paraId="0CD356E5" w14:textId="792506E3" w:rsidR="00785013" w:rsidRPr="005D44F6" w:rsidRDefault="00785013" w:rsidP="00A770AC">
            <w:pPr>
              <w:spacing w:after="0"/>
              <w:jc w:val="both"/>
              <w:rPr>
                <w:iCs/>
                <w:sz w:val="20"/>
                <w:szCs w:val="20"/>
              </w:rPr>
            </w:pPr>
            <w:r w:rsidRPr="005D44F6">
              <w:rPr>
                <w:iCs/>
                <w:sz w:val="20"/>
                <w:szCs w:val="20"/>
              </w:rPr>
              <w:t>Proposal 19: The conditional mobility management, the event triggered BM, and the early processing could facilitate more efficient mobility procedure, all of them should be taken into account for the 6G mobility study.</w:t>
            </w:r>
          </w:p>
          <w:p w14:paraId="0830D906" w14:textId="021550BA" w:rsidR="00785013" w:rsidRPr="005D44F6" w:rsidRDefault="00785013" w:rsidP="00A770AC">
            <w:pPr>
              <w:spacing w:after="0"/>
              <w:jc w:val="both"/>
              <w:rPr>
                <w:iCs/>
                <w:sz w:val="20"/>
                <w:szCs w:val="20"/>
              </w:rPr>
            </w:pPr>
          </w:p>
        </w:tc>
      </w:tr>
      <w:tr w:rsidR="00E971C8" w:rsidRPr="005D44F6" w14:paraId="070D78DD" w14:textId="77777777" w:rsidTr="00825688">
        <w:trPr>
          <w:trHeight w:val="468"/>
        </w:trPr>
        <w:tc>
          <w:tcPr>
            <w:tcW w:w="1510" w:type="dxa"/>
          </w:tcPr>
          <w:p w14:paraId="522DFD16" w14:textId="26678E78" w:rsidR="00E971C8" w:rsidRPr="005D44F6" w:rsidRDefault="003B105E" w:rsidP="00A770AC">
            <w:pPr>
              <w:spacing w:after="0"/>
            </w:pPr>
            <w:hyperlink r:id="rId29" w:history="1">
              <w:r w:rsidR="00E971C8" w:rsidRPr="005D44F6">
                <w:rPr>
                  <w:rStyle w:val="aff2"/>
                  <w:rFonts w:ascii="Arial" w:hAnsi="Arial" w:cs="Arial"/>
                  <w:b/>
                  <w:bCs/>
                  <w:sz w:val="16"/>
                  <w:szCs w:val="16"/>
                </w:rPr>
                <w:t>R4-2522022</w:t>
              </w:r>
            </w:hyperlink>
          </w:p>
        </w:tc>
        <w:tc>
          <w:tcPr>
            <w:tcW w:w="1168" w:type="dxa"/>
          </w:tcPr>
          <w:p w14:paraId="495324EF" w14:textId="13BF9368" w:rsidR="00E971C8" w:rsidRPr="005D44F6" w:rsidRDefault="00E971C8" w:rsidP="00A770AC">
            <w:pPr>
              <w:spacing w:after="0"/>
              <w:rPr>
                <w:rFonts w:ascii="Arial" w:hAnsi="Arial" w:cs="Arial"/>
                <w:sz w:val="16"/>
                <w:szCs w:val="16"/>
              </w:rPr>
            </w:pPr>
            <w:r w:rsidRPr="005D44F6">
              <w:rPr>
                <w:rFonts w:ascii="Arial" w:hAnsi="Arial" w:cs="Arial"/>
                <w:sz w:val="16"/>
                <w:szCs w:val="16"/>
              </w:rPr>
              <w:t>Samsung</w:t>
            </w:r>
          </w:p>
        </w:tc>
        <w:tc>
          <w:tcPr>
            <w:tcW w:w="6953" w:type="dxa"/>
          </w:tcPr>
          <w:p w14:paraId="0399F437" w14:textId="77777777" w:rsidR="00E971C8" w:rsidRPr="005D44F6" w:rsidRDefault="00E971C8" w:rsidP="00A770AC">
            <w:pPr>
              <w:tabs>
                <w:tab w:val="left" w:pos="2691"/>
              </w:tabs>
              <w:spacing w:after="0"/>
              <w:jc w:val="both"/>
              <w:rPr>
                <w:b/>
                <w:bCs/>
                <w:sz w:val="20"/>
                <w:szCs w:val="20"/>
                <w:u w:val="single"/>
              </w:rPr>
            </w:pPr>
            <w:r w:rsidRPr="005D44F6">
              <w:rPr>
                <w:b/>
                <w:bCs/>
                <w:sz w:val="20"/>
                <w:szCs w:val="20"/>
                <w:u w:val="single"/>
              </w:rPr>
              <w:t xml:space="preserve">Measurement gap(MG) </w:t>
            </w:r>
          </w:p>
          <w:p w14:paraId="171154D7" w14:textId="77777777" w:rsidR="00E971C8" w:rsidRPr="005D44F6" w:rsidRDefault="00E971C8" w:rsidP="00A770AC">
            <w:pPr>
              <w:tabs>
                <w:tab w:val="left" w:pos="2691"/>
              </w:tabs>
              <w:spacing w:after="0"/>
              <w:jc w:val="both"/>
              <w:rPr>
                <w:sz w:val="20"/>
                <w:szCs w:val="20"/>
              </w:rPr>
            </w:pPr>
          </w:p>
          <w:p w14:paraId="0EF08B62" w14:textId="777777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 xml:space="preserve">MG pattern reduction from 5G </w:t>
            </w:r>
          </w:p>
          <w:p w14:paraId="3D1FE8D2" w14:textId="0CDAEF5F" w:rsidR="00E971C8" w:rsidRPr="005D44F6" w:rsidRDefault="002574CA" w:rsidP="00A770AC">
            <w:pPr>
              <w:spacing w:after="0"/>
              <w:jc w:val="both"/>
              <w:rPr>
                <w:rFonts w:eastAsia="MS Mincho"/>
                <w:sz w:val="20"/>
                <w:szCs w:val="20"/>
              </w:rPr>
            </w:pPr>
            <w:r w:rsidRPr="005D44F6">
              <w:rPr>
                <w:rFonts w:eastAsia="MS Mincho"/>
                <w:sz w:val="20"/>
                <w:szCs w:val="20"/>
              </w:rPr>
              <w:t xml:space="preserve">Proposal 2: In 6GR in FR1, if the worst of the RF retuning time assumption can be shortened to the same level as that in FR2 in RF session. The MG pattern ID reduced due to no need for distinct RF retuning time difference in FR1 and FR2.  </w:t>
            </w:r>
          </w:p>
          <w:p w14:paraId="365590F1" w14:textId="77777777" w:rsidR="002574CA" w:rsidRPr="005D44F6" w:rsidRDefault="002574CA" w:rsidP="00A770AC">
            <w:pPr>
              <w:spacing w:after="0"/>
              <w:jc w:val="both"/>
              <w:rPr>
                <w:rFonts w:eastAsia="MS Mincho"/>
                <w:sz w:val="20"/>
                <w:szCs w:val="20"/>
              </w:rPr>
            </w:pPr>
            <w:r w:rsidRPr="005D44F6">
              <w:rPr>
                <w:rFonts w:eastAsia="MS Mincho"/>
                <w:sz w:val="20"/>
                <w:szCs w:val="20"/>
              </w:rPr>
              <w:t xml:space="preserve">Proposal 3: </w:t>
            </w:r>
          </w:p>
          <w:p w14:paraId="0BA647D8" w14:textId="77777777" w:rsidR="002574CA" w:rsidRPr="005D44F6" w:rsidRDefault="002574CA" w:rsidP="00A770AC">
            <w:pPr>
              <w:spacing w:after="0"/>
              <w:jc w:val="both"/>
              <w:rPr>
                <w:rFonts w:eastAsia="MS Mincho"/>
                <w:sz w:val="20"/>
                <w:szCs w:val="20"/>
              </w:rPr>
            </w:pPr>
            <w:r w:rsidRPr="005D44F6">
              <w:rPr>
                <w:rFonts w:eastAsia="MS Mincho"/>
                <w:sz w:val="20"/>
                <w:szCs w:val="20"/>
              </w:rPr>
              <w:t>MG pattern reduction principle:</w:t>
            </w:r>
          </w:p>
          <w:p w14:paraId="051ED83A"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 xml:space="preserve">The RF retuning time can be re-considered to update. </w:t>
            </w:r>
          </w:p>
          <w:p w14:paraId="0B59E9BD"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To consider the typical SSB periodicities which will be used in real deployment such as 160ms.</w:t>
            </w:r>
          </w:p>
          <w:p w14:paraId="1368A1C6"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No DC for 5G+6G. No need to consider the applicability for Measurement gap pattern configuration for 5G+6G</w:t>
            </w:r>
          </w:p>
          <w:p w14:paraId="69E7B4B6" w14:textId="466474B3"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Support per-UE MG as the basis.</w:t>
            </w:r>
          </w:p>
          <w:p w14:paraId="54A2FD57" w14:textId="77777777" w:rsidR="002574CA" w:rsidRPr="005D44F6" w:rsidRDefault="002574CA" w:rsidP="00A770AC">
            <w:pPr>
              <w:spacing w:after="0"/>
              <w:jc w:val="both"/>
              <w:rPr>
                <w:rFonts w:eastAsia="MS Mincho"/>
                <w:sz w:val="20"/>
                <w:szCs w:val="20"/>
              </w:rPr>
            </w:pPr>
          </w:p>
          <w:p w14:paraId="4F709BBF" w14:textId="77777777" w:rsidR="002574CA" w:rsidRPr="005D44F6" w:rsidRDefault="002574CA" w:rsidP="00A770AC">
            <w:pPr>
              <w:spacing w:after="0"/>
              <w:jc w:val="both"/>
              <w:rPr>
                <w:rFonts w:eastAsia="MS Mincho"/>
                <w:sz w:val="20"/>
                <w:szCs w:val="20"/>
              </w:rPr>
            </w:pPr>
            <w:r w:rsidRPr="005D44F6">
              <w:rPr>
                <w:rFonts w:eastAsia="MS Mincho"/>
                <w:sz w:val="20"/>
                <w:szCs w:val="20"/>
              </w:rPr>
              <w:t>Proposal 4: In 6GR, RAN4 to design the 6G measurement gap as:</w:t>
            </w:r>
          </w:p>
          <w:p w14:paraId="2E13C06F"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 xml:space="preserve">Concurrent measurement gap is need to be considered together with new SSB to check the necessity. </w:t>
            </w:r>
          </w:p>
          <w:p w14:paraId="46CA3831"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Deprioritize pre-configured measurement gap.</w:t>
            </w:r>
          </w:p>
          <w:p w14:paraId="56DA8FC8" w14:textId="77777777"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Take NCSG in 6GR measurement gap design.</w:t>
            </w:r>
          </w:p>
          <w:p w14:paraId="6440511F" w14:textId="19CADFA6" w:rsidR="002574CA" w:rsidRPr="005D44F6" w:rsidRDefault="002574CA"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Further discuss whether MUSIM gap can be re-designed as general measurement gap.</w:t>
            </w:r>
          </w:p>
          <w:p w14:paraId="054586A7" w14:textId="77777777" w:rsidR="002574CA" w:rsidRPr="005D44F6" w:rsidRDefault="002574CA" w:rsidP="00A770AC">
            <w:pPr>
              <w:spacing w:after="0"/>
              <w:jc w:val="both"/>
              <w:rPr>
                <w:rFonts w:eastAsia="MS Mincho"/>
                <w:b/>
                <w:bCs/>
                <w:sz w:val="20"/>
                <w:szCs w:val="20"/>
              </w:rPr>
            </w:pPr>
          </w:p>
          <w:p w14:paraId="0C339F4D" w14:textId="777777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 xml:space="preserve">Gap-less measurement and its side conditions </w:t>
            </w:r>
          </w:p>
          <w:p w14:paraId="38C20A6B" w14:textId="77777777" w:rsidR="00B66C63" w:rsidRPr="005D44F6" w:rsidRDefault="00B66C63" w:rsidP="00A770AC">
            <w:pPr>
              <w:spacing w:after="0"/>
              <w:rPr>
                <w:sz w:val="20"/>
                <w:szCs w:val="20"/>
              </w:rPr>
            </w:pPr>
            <w:r w:rsidRPr="005D44F6">
              <w:rPr>
                <w:sz w:val="20"/>
                <w:szCs w:val="20"/>
              </w:rPr>
              <w:t xml:space="preserve">Proposal 5: For Gap-less measurement and side condition, RAN4 to further discuss on: </w:t>
            </w:r>
          </w:p>
          <w:p w14:paraId="071680AB" w14:textId="77777777" w:rsidR="00B66C63" w:rsidRPr="005D44F6" w:rsidRDefault="00B66C63" w:rsidP="00A770AC">
            <w:pPr>
              <w:spacing w:after="0"/>
              <w:rPr>
                <w:sz w:val="20"/>
                <w:szCs w:val="20"/>
              </w:rPr>
            </w:pPr>
            <w:r w:rsidRPr="005D44F6">
              <w:rPr>
                <w:sz w:val="20"/>
                <w:szCs w:val="20"/>
              </w:rPr>
              <w:t>-</w:t>
            </w:r>
            <w:r w:rsidRPr="005D44F6">
              <w:rPr>
                <w:sz w:val="20"/>
                <w:szCs w:val="20"/>
              </w:rPr>
              <w:tab/>
              <w:t>Available RF chain in frequency domain (carriers)</w:t>
            </w:r>
          </w:p>
          <w:p w14:paraId="0552D2C7" w14:textId="77777777" w:rsidR="00B66C63" w:rsidRPr="005D44F6" w:rsidRDefault="00B66C63" w:rsidP="00A770AC">
            <w:pPr>
              <w:spacing w:after="0"/>
              <w:ind w:left="284"/>
              <w:rPr>
                <w:sz w:val="20"/>
                <w:szCs w:val="20"/>
              </w:rPr>
            </w:pPr>
            <w:r w:rsidRPr="005D44F6">
              <w:rPr>
                <w:sz w:val="20"/>
                <w:szCs w:val="20"/>
              </w:rPr>
              <w:t></w:t>
            </w:r>
            <w:r w:rsidRPr="005D44F6">
              <w:rPr>
                <w:sz w:val="20"/>
                <w:szCs w:val="20"/>
              </w:rPr>
              <w:tab/>
              <w:t xml:space="preserve">Depends on RF concept. (The condition with current frequency and to be measured </w:t>
            </w:r>
            <w:proofErr w:type="spellStart"/>
            <w:r w:rsidRPr="005D44F6">
              <w:rPr>
                <w:sz w:val="20"/>
                <w:szCs w:val="20"/>
              </w:rPr>
              <w:t>freqncy</w:t>
            </w:r>
            <w:proofErr w:type="spellEnd"/>
            <w:r w:rsidRPr="005D44F6">
              <w:rPr>
                <w:sz w:val="20"/>
                <w:szCs w:val="20"/>
              </w:rPr>
              <w:t xml:space="preserve">) </w:t>
            </w:r>
          </w:p>
          <w:p w14:paraId="556CC7AD" w14:textId="77777777" w:rsidR="00B66C63" w:rsidRPr="005D44F6" w:rsidRDefault="00B66C63" w:rsidP="00A770AC">
            <w:pPr>
              <w:spacing w:after="0"/>
              <w:ind w:left="568"/>
              <w:rPr>
                <w:sz w:val="20"/>
                <w:szCs w:val="20"/>
              </w:rPr>
            </w:pPr>
            <w:r w:rsidRPr="005D44F6">
              <w:rPr>
                <w:sz w:val="20"/>
                <w:szCs w:val="20"/>
              </w:rPr>
              <w:t></w:t>
            </w:r>
            <w:r w:rsidRPr="005D44F6">
              <w:rPr>
                <w:sz w:val="20"/>
                <w:szCs w:val="20"/>
              </w:rPr>
              <w:tab/>
              <w:t xml:space="preserve">If the RF chain belongs to different Bands or far enough, the RF chain which is not used can be used for inter-frequency without MG (Gap-less). </w:t>
            </w:r>
          </w:p>
          <w:p w14:paraId="49351835" w14:textId="77777777" w:rsidR="00B66C63" w:rsidRPr="005D44F6" w:rsidRDefault="00B66C63" w:rsidP="00A770AC">
            <w:pPr>
              <w:spacing w:after="0"/>
              <w:ind w:left="568"/>
              <w:rPr>
                <w:sz w:val="20"/>
                <w:szCs w:val="20"/>
              </w:rPr>
            </w:pPr>
            <w:r w:rsidRPr="005D44F6">
              <w:rPr>
                <w:sz w:val="20"/>
                <w:szCs w:val="20"/>
              </w:rPr>
              <w:t></w:t>
            </w:r>
            <w:r w:rsidRPr="005D44F6">
              <w:rPr>
                <w:sz w:val="20"/>
                <w:szCs w:val="20"/>
              </w:rPr>
              <w:tab/>
              <w:t>Typical UE implementation: 2~3 RF chains.</w:t>
            </w:r>
          </w:p>
          <w:p w14:paraId="14EE735C" w14:textId="77777777" w:rsidR="00B66C63" w:rsidRPr="005D44F6" w:rsidRDefault="00B66C63" w:rsidP="00A770AC">
            <w:pPr>
              <w:spacing w:after="0"/>
              <w:ind w:left="568"/>
              <w:rPr>
                <w:sz w:val="20"/>
                <w:szCs w:val="20"/>
              </w:rPr>
            </w:pPr>
            <w:r w:rsidRPr="005D44F6">
              <w:rPr>
                <w:sz w:val="20"/>
                <w:szCs w:val="20"/>
              </w:rPr>
              <w:t></w:t>
            </w:r>
            <w:r w:rsidRPr="005D44F6">
              <w:rPr>
                <w:sz w:val="20"/>
                <w:szCs w:val="20"/>
              </w:rPr>
              <w:tab/>
              <w:t xml:space="preserve">From RF specs: up to 6 independent RF chains for inter-band CA. </w:t>
            </w:r>
          </w:p>
          <w:p w14:paraId="1ACC5C8D" w14:textId="77777777" w:rsidR="00B66C63" w:rsidRPr="005D44F6" w:rsidRDefault="00B66C63" w:rsidP="00A770AC">
            <w:pPr>
              <w:spacing w:after="0"/>
              <w:ind w:left="568"/>
              <w:rPr>
                <w:sz w:val="20"/>
                <w:szCs w:val="20"/>
              </w:rPr>
            </w:pPr>
            <w:r w:rsidRPr="005D44F6">
              <w:rPr>
                <w:sz w:val="20"/>
                <w:szCs w:val="20"/>
              </w:rPr>
              <w:lastRenderedPageBreak/>
              <w:t></w:t>
            </w:r>
            <w:r w:rsidRPr="005D44F6">
              <w:rPr>
                <w:sz w:val="20"/>
                <w:szCs w:val="20"/>
              </w:rPr>
              <w:tab/>
              <w:t xml:space="preserve">FFS on the measurement to consider with searcher together. </w:t>
            </w:r>
          </w:p>
          <w:p w14:paraId="2D0755AE" w14:textId="77777777" w:rsidR="00B66C63" w:rsidRPr="005D44F6" w:rsidRDefault="00B66C63" w:rsidP="00A770AC">
            <w:pPr>
              <w:spacing w:after="0"/>
              <w:rPr>
                <w:sz w:val="20"/>
                <w:szCs w:val="20"/>
              </w:rPr>
            </w:pPr>
            <w:r w:rsidRPr="005D44F6">
              <w:rPr>
                <w:sz w:val="20"/>
                <w:szCs w:val="20"/>
              </w:rPr>
              <w:t>-</w:t>
            </w:r>
            <w:r w:rsidRPr="005D44F6">
              <w:rPr>
                <w:sz w:val="20"/>
                <w:szCs w:val="20"/>
              </w:rPr>
              <w:tab/>
              <w:t xml:space="preserve">Available RF branches in diversity Reception. </w:t>
            </w:r>
          </w:p>
          <w:p w14:paraId="0D6EC07E" w14:textId="77777777" w:rsidR="00B66C63" w:rsidRPr="005D44F6" w:rsidRDefault="00B66C63" w:rsidP="00A770AC">
            <w:pPr>
              <w:spacing w:after="0"/>
              <w:ind w:left="284"/>
              <w:rPr>
                <w:sz w:val="20"/>
                <w:szCs w:val="20"/>
              </w:rPr>
            </w:pPr>
            <w:r w:rsidRPr="005D44F6">
              <w:rPr>
                <w:sz w:val="20"/>
                <w:szCs w:val="20"/>
              </w:rPr>
              <w:t></w:t>
            </w:r>
            <w:r w:rsidRPr="005D44F6">
              <w:rPr>
                <w:sz w:val="20"/>
                <w:szCs w:val="20"/>
              </w:rPr>
              <w:tab/>
              <w:t>Depends on UE capabilities, UE usually supports more than 2RX branches. The unused branches can be used for measurement without MG. (Gap-less in some time)</w:t>
            </w:r>
          </w:p>
          <w:p w14:paraId="0F72771A" w14:textId="6CDB51CD" w:rsidR="00E971C8" w:rsidRPr="005D44F6" w:rsidRDefault="00B66C63" w:rsidP="00A770AC">
            <w:pPr>
              <w:spacing w:after="0"/>
              <w:ind w:left="568"/>
              <w:rPr>
                <w:sz w:val="20"/>
                <w:szCs w:val="20"/>
              </w:rPr>
            </w:pPr>
            <w:r w:rsidRPr="005D44F6">
              <w:rPr>
                <w:sz w:val="20"/>
                <w:szCs w:val="20"/>
              </w:rPr>
              <w:t></w:t>
            </w:r>
            <w:r w:rsidRPr="005D44F6">
              <w:rPr>
                <w:sz w:val="20"/>
                <w:szCs w:val="20"/>
              </w:rPr>
              <w:tab/>
              <w:t>FFS on the measurement to consider with searcher together.</w:t>
            </w:r>
          </w:p>
          <w:p w14:paraId="3FF0F272" w14:textId="77777777" w:rsidR="00E971C8" w:rsidRPr="005D44F6" w:rsidRDefault="00E971C8" w:rsidP="00A770AC">
            <w:pPr>
              <w:spacing w:after="0"/>
              <w:rPr>
                <w:b/>
                <w:bCs/>
                <w:sz w:val="20"/>
                <w:szCs w:val="20"/>
              </w:rPr>
            </w:pPr>
          </w:p>
          <w:p w14:paraId="58F10463" w14:textId="6B21DA67" w:rsidR="002574CA" w:rsidRPr="005D44F6" w:rsidRDefault="002574CA" w:rsidP="00A770AC">
            <w:pPr>
              <w:tabs>
                <w:tab w:val="left" w:pos="2691"/>
              </w:tabs>
              <w:spacing w:after="0"/>
              <w:jc w:val="both"/>
              <w:rPr>
                <w:b/>
                <w:bCs/>
                <w:sz w:val="20"/>
                <w:szCs w:val="20"/>
                <w:u w:val="single"/>
              </w:rPr>
            </w:pPr>
            <w:r w:rsidRPr="005D44F6">
              <w:rPr>
                <w:b/>
                <w:bCs/>
                <w:sz w:val="20"/>
                <w:szCs w:val="20"/>
                <w:u w:val="single"/>
              </w:rPr>
              <w:t xml:space="preserve">RRM framework </w:t>
            </w:r>
          </w:p>
          <w:p w14:paraId="1991DEF4" w14:textId="582F9E93" w:rsidR="00E971C8" w:rsidRPr="005D44F6" w:rsidRDefault="002574CA" w:rsidP="00A770AC">
            <w:pPr>
              <w:pStyle w:val="aff7"/>
              <w:numPr>
                <w:ilvl w:val="0"/>
                <w:numId w:val="23"/>
              </w:numPr>
              <w:spacing w:after="0"/>
              <w:ind w:left="360" w:firstLineChars="0"/>
              <w:jc w:val="both"/>
              <w:rPr>
                <w:b/>
                <w:bCs/>
                <w:sz w:val="20"/>
                <w:szCs w:val="20"/>
              </w:rPr>
            </w:pPr>
            <w:r w:rsidRPr="005D44F6">
              <w:rPr>
                <w:b/>
                <w:bCs/>
                <w:sz w:val="20"/>
                <w:szCs w:val="20"/>
              </w:rPr>
              <w:t>Intra and inter-frequency definition</w:t>
            </w:r>
          </w:p>
          <w:p w14:paraId="1AEEA636" w14:textId="77777777" w:rsidR="002574CA" w:rsidRPr="005D44F6" w:rsidRDefault="002574CA" w:rsidP="00A770AC">
            <w:pPr>
              <w:spacing w:after="0"/>
              <w:jc w:val="both"/>
              <w:rPr>
                <w:sz w:val="20"/>
                <w:szCs w:val="20"/>
              </w:rPr>
            </w:pPr>
            <w:r w:rsidRPr="005D44F6">
              <w:rPr>
                <w:sz w:val="20"/>
                <w:szCs w:val="20"/>
              </w:rPr>
              <w:t>Proposal 1: In 6GR, redefine Intra-frequency and Inter-frequency measurement as:</w:t>
            </w:r>
          </w:p>
          <w:p w14:paraId="506B3604" w14:textId="77777777" w:rsidR="002574CA" w:rsidRPr="005D44F6" w:rsidRDefault="002574CA" w:rsidP="00A770AC">
            <w:pPr>
              <w:spacing w:after="0"/>
              <w:jc w:val="both"/>
              <w:rPr>
                <w:sz w:val="20"/>
                <w:szCs w:val="20"/>
              </w:rPr>
            </w:pPr>
            <w:r w:rsidRPr="005D44F6">
              <w:rPr>
                <w:sz w:val="20"/>
                <w:szCs w:val="20"/>
              </w:rPr>
              <w:t xml:space="preserve">Intra-frequency measurement: The SSB is completely contained in the active [BWP] of the UE (If there is still BWP definition. If no BWP definition in 6G, change to CBW). </w:t>
            </w:r>
          </w:p>
          <w:p w14:paraId="3C040D79" w14:textId="77777777" w:rsidR="002574CA" w:rsidRPr="005D44F6" w:rsidRDefault="002574CA" w:rsidP="00A770AC">
            <w:pPr>
              <w:spacing w:after="0"/>
              <w:jc w:val="both"/>
              <w:rPr>
                <w:sz w:val="20"/>
                <w:szCs w:val="20"/>
              </w:rPr>
            </w:pPr>
            <w:r w:rsidRPr="005D44F6">
              <w:rPr>
                <w:sz w:val="20"/>
                <w:szCs w:val="20"/>
              </w:rPr>
              <w:t xml:space="preserve">Inter-frequency measurement: otherwise. </w:t>
            </w:r>
          </w:p>
          <w:p w14:paraId="0285A285" w14:textId="77777777" w:rsidR="002574CA" w:rsidRPr="005D44F6" w:rsidRDefault="002574CA" w:rsidP="00A770AC">
            <w:pPr>
              <w:spacing w:after="0"/>
              <w:jc w:val="both"/>
              <w:rPr>
                <w:sz w:val="20"/>
                <w:szCs w:val="20"/>
              </w:rPr>
            </w:pPr>
            <w:r w:rsidRPr="005D44F6">
              <w:rPr>
                <w:sz w:val="20"/>
                <w:szCs w:val="20"/>
              </w:rPr>
              <w:t>The motivation for this redefinition is to maintain simplicity principle between intra-frequency measurement, inter-frequency measurement and the measurement gaps as:</w:t>
            </w:r>
          </w:p>
          <w:p w14:paraId="5BB86756" w14:textId="77777777" w:rsidR="002574CA" w:rsidRPr="005D44F6" w:rsidRDefault="002574CA" w:rsidP="00A770AC">
            <w:pPr>
              <w:spacing w:after="0"/>
              <w:jc w:val="both"/>
              <w:rPr>
                <w:sz w:val="20"/>
                <w:szCs w:val="20"/>
              </w:rPr>
            </w:pPr>
            <w:r w:rsidRPr="005D44F6">
              <w:rPr>
                <w:sz w:val="20"/>
                <w:szCs w:val="20"/>
              </w:rPr>
              <w:t>-</w:t>
            </w:r>
            <w:r w:rsidRPr="005D44F6">
              <w:rPr>
                <w:sz w:val="20"/>
                <w:szCs w:val="20"/>
              </w:rPr>
              <w:tab/>
              <w:t>Intra-frequency measurement without MG</w:t>
            </w:r>
          </w:p>
          <w:p w14:paraId="512D25FA" w14:textId="4C612FBA" w:rsidR="002574CA" w:rsidRPr="005D44F6" w:rsidRDefault="002574CA" w:rsidP="00A770AC">
            <w:pPr>
              <w:spacing w:after="0"/>
              <w:jc w:val="both"/>
              <w:rPr>
                <w:sz w:val="20"/>
                <w:szCs w:val="20"/>
              </w:rPr>
            </w:pPr>
            <w:r w:rsidRPr="005D44F6">
              <w:rPr>
                <w:sz w:val="20"/>
                <w:szCs w:val="20"/>
              </w:rPr>
              <w:t>-</w:t>
            </w:r>
            <w:r w:rsidRPr="005D44F6">
              <w:rPr>
                <w:sz w:val="20"/>
                <w:szCs w:val="20"/>
              </w:rPr>
              <w:tab/>
              <w:t>Inter-frequency measurement with MG.</w:t>
            </w:r>
          </w:p>
          <w:p w14:paraId="21FBCBF4" w14:textId="5F3745B6" w:rsidR="002574CA" w:rsidRPr="005D44F6" w:rsidRDefault="00307B63" w:rsidP="00A770AC">
            <w:pPr>
              <w:pStyle w:val="aff7"/>
              <w:numPr>
                <w:ilvl w:val="0"/>
                <w:numId w:val="23"/>
              </w:numPr>
              <w:spacing w:after="0"/>
              <w:ind w:left="360" w:firstLineChars="0"/>
              <w:jc w:val="both"/>
              <w:rPr>
                <w:b/>
                <w:bCs/>
                <w:sz w:val="20"/>
                <w:szCs w:val="20"/>
              </w:rPr>
            </w:pPr>
            <w:r w:rsidRPr="005D44F6">
              <w:rPr>
                <w:rFonts w:hint="eastAsia"/>
                <w:b/>
                <w:bCs/>
                <w:sz w:val="20"/>
                <w:szCs w:val="20"/>
              </w:rPr>
              <w:t>S</w:t>
            </w:r>
            <w:r w:rsidRPr="005D44F6">
              <w:rPr>
                <w:b/>
                <w:bCs/>
                <w:sz w:val="20"/>
                <w:szCs w:val="20"/>
              </w:rPr>
              <w:t>SB evaluation for RRM (new SSB design)</w:t>
            </w:r>
          </w:p>
          <w:p w14:paraId="4F88DAD5" w14:textId="77777777" w:rsidR="00307B63" w:rsidRPr="005D44F6" w:rsidRDefault="00307B63" w:rsidP="00A770AC">
            <w:pPr>
              <w:spacing w:after="0"/>
              <w:jc w:val="both"/>
              <w:rPr>
                <w:rFonts w:eastAsia="MS Mincho"/>
                <w:sz w:val="20"/>
                <w:szCs w:val="20"/>
              </w:rPr>
            </w:pPr>
            <w:r w:rsidRPr="005D44F6">
              <w:rPr>
                <w:rFonts w:eastAsia="MS Mincho"/>
                <w:sz w:val="20"/>
                <w:szCs w:val="20"/>
              </w:rPr>
              <w:t>Proposal 6: In 6GR, RAN4 shall evaluate SSB for measurement delay and side condition including:</w:t>
            </w:r>
          </w:p>
          <w:p w14:paraId="50400647" w14:textId="77777777" w:rsidR="00307B63" w:rsidRPr="005D44F6" w:rsidRDefault="00307B63"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Extend the SSB periodicity</w:t>
            </w:r>
          </w:p>
          <w:p w14:paraId="407AC75D" w14:textId="25B20BA3" w:rsidR="00307B63" w:rsidRPr="005D44F6" w:rsidRDefault="00307B63"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Change SSB sequence and/or length in frequency domain.</w:t>
            </w:r>
          </w:p>
          <w:p w14:paraId="07863F3A" w14:textId="1B9283D3" w:rsidR="00307B63" w:rsidRPr="005D44F6" w:rsidRDefault="00307B63"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34743CD7" w14:textId="72CFFBD6" w:rsidR="00307B63" w:rsidRPr="005D44F6" w:rsidRDefault="00307B63" w:rsidP="00A770AC">
            <w:pPr>
              <w:spacing w:after="0"/>
              <w:jc w:val="both"/>
              <w:rPr>
                <w:b/>
                <w:bCs/>
                <w:sz w:val="20"/>
                <w:szCs w:val="20"/>
              </w:rPr>
            </w:pPr>
            <w:r w:rsidRPr="005D44F6">
              <w:rPr>
                <w:b/>
                <w:bCs/>
                <w:sz w:val="20"/>
                <w:szCs w:val="20"/>
              </w:rPr>
              <w:t>United/integrated cross-layers measurement and/or report between L1 and L3</w:t>
            </w:r>
          </w:p>
          <w:p w14:paraId="3024DF84" w14:textId="2F043971" w:rsidR="00307B63" w:rsidRPr="005D44F6" w:rsidRDefault="00307B63" w:rsidP="00A770AC">
            <w:pPr>
              <w:spacing w:after="0"/>
              <w:jc w:val="both"/>
              <w:rPr>
                <w:sz w:val="20"/>
                <w:szCs w:val="20"/>
              </w:rPr>
            </w:pPr>
            <w:r w:rsidRPr="005D44F6">
              <w:rPr>
                <w:sz w:val="20"/>
                <w:szCs w:val="20"/>
              </w:rPr>
              <w:t>Proposal 7: In 6GR, although L3 measurement cannot be dropped at all due to the reason above, L1 and L3 are both based on raw measurement based on the quality of reference signals to be measured in physical layer. RAN4 can find some cases to integrate L1 and L3 measurement from UE measurement perspective.  RAN4 to discuss whether/how to integrate L1 and L3 measurement from above aspects in Observation 7.</w:t>
            </w:r>
          </w:p>
          <w:p w14:paraId="24C0CB5C" w14:textId="2BFF2871" w:rsidR="00307B63" w:rsidRPr="005D44F6" w:rsidRDefault="00307B63" w:rsidP="00A770AC">
            <w:pPr>
              <w:pStyle w:val="aff7"/>
              <w:numPr>
                <w:ilvl w:val="0"/>
                <w:numId w:val="23"/>
              </w:numPr>
              <w:spacing w:after="0"/>
              <w:ind w:left="360" w:firstLineChars="0"/>
              <w:jc w:val="both"/>
              <w:rPr>
                <w:b/>
                <w:bCs/>
                <w:sz w:val="20"/>
                <w:szCs w:val="20"/>
              </w:rPr>
            </w:pPr>
            <w:r w:rsidRPr="005D44F6">
              <w:rPr>
                <w:b/>
                <w:bCs/>
                <w:sz w:val="20"/>
                <w:szCs w:val="20"/>
              </w:rPr>
              <w:t>Virtual RRM UE group</w:t>
            </w:r>
          </w:p>
          <w:p w14:paraId="4196D4FD" w14:textId="1BA6BF58" w:rsidR="00307B63" w:rsidRPr="005D44F6" w:rsidRDefault="00307B63" w:rsidP="00A770AC">
            <w:pPr>
              <w:spacing w:after="0"/>
              <w:jc w:val="both"/>
              <w:rPr>
                <w:sz w:val="20"/>
                <w:szCs w:val="20"/>
              </w:rPr>
            </w:pPr>
            <w:r w:rsidRPr="005D44F6">
              <w:rPr>
                <w:sz w:val="20"/>
                <w:szCs w:val="20"/>
              </w:rPr>
              <w:t>Proposal 8: RAN4 to discuss the feasibility of virtual RRM UE group for the benefit especially for power consumption gain by coordination grouped RRM measurement.</w:t>
            </w:r>
          </w:p>
          <w:p w14:paraId="171ABB0B" w14:textId="77777777" w:rsidR="00307B63" w:rsidRPr="005D44F6" w:rsidRDefault="00307B63" w:rsidP="00A770AC">
            <w:pPr>
              <w:spacing w:after="0"/>
              <w:jc w:val="both"/>
              <w:rPr>
                <w:rFonts w:eastAsia="MS Mincho"/>
                <w:b/>
                <w:bCs/>
                <w:sz w:val="20"/>
                <w:szCs w:val="20"/>
              </w:rPr>
            </w:pPr>
          </w:p>
          <w:p w14:paraId="48316932" w14:textId="77777777" w:rsidR="00780C7D" w:rsidRPr="005D44F6" w:rsidRDefault="00780C7D" w:rsidP="00A770AC">
            <w:pPr>
              <w:spacing w:after="0"/>
              <w:jc w:val="both"/>
              <w:rPr>
                <w:b/>
                <w:bCs/>
                <w:sz w:val="20"/>
                <w:szCs w:val="20"/>
                <w:u w:val="single"/>
              </w:rPr>
            </w:pPr>
            <w:r w:rsidRPr="005D44F6">
              <w:rPr>
                <w:b/>
                <w:bCs/>
                <w:sz w:val="20"/>
                <w:szCs w:val="20"/>
                <w:u w:val="single"/>
              </w:rPr>
              <w:t>Mobility related RRM</w:t>
            </w:r>
          </w:p>
          <w:p w14:paraId="22E081AE" w14:textId="77777777" w:rsidR="00780C7D" w:rsidRPr="005D44F6" w:rsidRDefault="00780C7D" w:rsidP="00A770AC">
            <w:pPr>
              <w:spacing w:after="0"/>
              <w:jc w:val="both"/>
              <w:rPr>
                <w:rFonts w:eastAsia="MS Mincho"/>
                <w:sz w:val="20"/>
                <w:szCs w:val="20"/>
              </w:rPr>
            </w:pPr>
            <w:r w:rsidRPr="005D44F6">
              <w:rPr>
                <w:rFonts w:eastAsia="MS Mincho"/>
                <w:sz w:val="20"/>
                <w:szCs w:val="20"/>
              </w:rPr>
              <w:t>Proposal 9: RAN4 shall study on:</w:t>
            </w:r>
          </w:p>
          <w:p w14:paraId="19DBB3F3"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Latency and/or interruption reduction for mobility through RAN4-defined components</w:t>
            </w:r>
          </w:p>
          <w:p w14:paraId="0587DCE1" w14:textId="1C932C8C"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Solutions for longer SSB periodicity in mobility such as 160ms</w:t>
            </w:r>
          </w:p>
          <w:p w14:paraId="0E2C985E" w14:textId="77777777" w:rsidR="00780C7D" w:rsidRPr="005D44F6" w:rsidRDefault="00780C7D" w:rsidP="00A770AC">
            <w:pPr>
              <w:spacing w:after="0"/>
              <w:jc w:val="both"/>
              <w:rPr>
                <w:rFonts w:eastAsia="MS Mincho"/>
                <w:b/>
                <w:bCs/>
                <w:sz w:val="20"/>
                <w:szCs w:val="20"/>
              </w:rPr>
            </w:pPr>
          </w:p>
          <w:p w14:paraId="24950534" w14:textId="77777777" w:rsidR="00780C7D" w:rsidRPr="005D44F6" w:rsidRDefault="00780C7D" w:rsidP="00A770AC">
            <w:pPr>
              <w:spacing w:after="0"/>
              <w:jc w:val="both"/>
              <w:rPr>
                <w:b/>
                <w:bCs/>
                <w:sz w:val="20"/>
                <w:szCs w:val="20"/>
                <w:u w:val="single"/>
              </w:rPr>
            </w:pPr>
            <w:r w:rsidRPr="005D44F6">
              <w:rPr>
                <w:b/>
                <w:bCs/>
                <w:sz w:val="20"/>
                <w:szCs w:val="20"/>
                <w:u w:val="single"/>
              </w:rPr>
              <w:t>RRM related energy efficiency</w:t>
            </w:r>
          </w:p>
          <w:p w14:paraId="2F1FF05C" w14:textId="5F5478F1" w:rsidR="00780C7D" w:rsidRPr="005D44F6" w:rsidRDefault="00780C7D" w:rsidP="00A770AC">
            <w:pPr>
              <w:spacing w:after="0"/>
              <w:jc w:val="both"/>
              <w:rPr>
                <w:rFonts w:eastAsia="MS Mincho"/>
                <w:sz w:val="20"/>
                <w:szCs w:val="20"/>
              </w:rPr>
            </w:pPr>
            <w:r w:rsidRPr="005D44F6">
              <w:rPr>
                <w:rFonts w:eastAsia="MS Mincho"/>
                <w:sz w:val="20"/>
                <w:szCs w:val="20"/>
              </w:rPr>
              <w:t>Proposal 10: In 6GR, according to the progress in RAN1, RAN4 to discuss whether/how to define a simple/unified RRM requirements for energy efficiency. The RAN4 discussion can be deferred until further RAN1 progress. RAN4 can set check point to check if there are sufficient conclusion from RAN1 in Q1, 2026.</w:t>
            </w:r>
          </w:p>
          <w:p w14:paraId="08626F3F" w14:textId="77777777" w:rsidR="00780C7D" w:rsidRPr="005D44F6" w:rsidRDefault="00780C7D" w:rsidP="00A770AC">
            <w:pPr>
              <w:spacing w:after="0"/>
              <w:jc w:val="both"/>
              <w:rPr>
                <w:rFonts w:eastAsia="MS Mincho"/>
                <w:b/>
                <w:bCs/>
                <w:sz w:val="20"/>
                <w:szCs w:val="20"/>
              </w:rPr>
            </w:pPr>
          </w:p>
          <w:p w14:paraId="7015BD5C" w14:textId="77777777" w:rsidR="00780C7D" w:rsidRPr="005D44F6" w:rsidRDefault="00780C7D" w:rsidP="00A770AC">
            <w:pPr>
              <w:spacing w:after="0"/>
              <w:jc w:val="both"/>
              <w:rPr>
                <w:b/>
                <w:bCs/>
                <w:sz w:val="20"/>
                <w:szCs w:val="20"/>
                <w:u w:val="single"/>
              </w:rPr>
            </w:pPr>
            <w:r w:rsidRPr="005D44F6">
              <w:rPr>
                <w:b/>
                <w:bCs/>
                <w:sz w:val="20"/>
                <w:szCs w:val="20"/>
                <w:u w:val="single"/>
              </w:rPr>
              <w:t>Spectrum aggregation related RRM</w:t>
            </w:r>
          </w:p>
          <w:p w14:paraId="26F2B165" w14:textId="77777777" w:rsidR="00780C7D" w:rsidRPr="005D44F6" w:rsidRDefault="00780C7D" w:rsidP="00A770AC">
            <w:pPr>
              <w:spacing w:after="0"/>
              <w:jc w:val="both"/>
              <w:rPr>
                <w:rFonts w:eastAsia="MS Mincho"/>
                <w:sz w:val="20"/>
                <w:szCs w:val="20"/>
              </w:rPr>
            </w:pPr>
            <w:r w:rsidRPr="005D44F6">
              <w:rPr>
                <w:rFonts w:eastAsia="MS Mincho"/>
                <w:sz w:val="20"/>
                <w:szCs w:val="20"/>
              </w:rPr>
              <w:t>Proposal 11: In 6GR, for spectrum aggregation, RAN4 RRM to discussion on following aspects:</w:t>
            </w:r>
          </w:p>
          <w:p w14:paraId="478C3E4B"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CA and/or DC. In 6GR, we prefer to simpler framework as only keep CA and 6GR-6GR DC. No other DC solution to support between 5GNR and 6GR.</w:t>
            </w:r>
          </w:p>
          <w:p w14:paraId="6A3E8B7A"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 xml:space="preserve">SCS for spectrum. We prefer to only single SCS per band to avoid unnecessary and unrealistic RRM request. </w:t>
            </w:r>
          </w:p>
          <w:p w14:paraId="7C79A50D"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 xml:space="preserve">DL and UL decoupling. RAN4 to track other working groups to consider whether/how to impact RRM. </w:t>
            </w:r>
          </w:p>
          <w:p w14:paraId="61BDECD7"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Single Cell Multi-Carriers: RAN4 RRM should discuss how to support the RRM for Single Cell Multi-Carriers</w:t>
            </w:r>
          </w:p>
          <w:p w14:paraId="4C278E90" w14:textId="4E33DD61" w:rsidR="00780C7D" w:rsidRPr="005D44F6" w:rsidRDefault="00780C7D" w:rsidP="00A770AC">
            <w:pPr>
              <w:spacing w:after="0"/>
              <w:jc w:val="both"/>
              <w:rPr>
                <w:rFonts w:eastAsia="MS Mincho"/>
                <w:sz w:val="20"/>
                <w:szCs w:val="20"/>
              </w:rPr>
            </w:pPr>
            <w:r w:rsidRPr="005D44F6">
              <w:rPr>
                <w:rFonts w:eastAsia="MS Mincho"/>
                <w:sz w:val="20"/>
                <w:szCs w:val="20"/>
              </w:rPr>
              <w:t>RAN4 can set check point to check if there are sufficient conclusion from RAN1 in Q2, 2026.</w:t>
            </w:r>
          </w:p>
          <w:p w14:paraId="0DC50DEF" w14:textId="77777777" w:rsidR="00E971C8" w:rsidRPr="005D44F6" w:rsidRDefault="00E971C8" w:rsidP="00A770AC">
            <w:pPr>
              <w:spacing w:after="0"/>
              <w:jc w:val="both"/>
              <w:rPr>
                <w:iCs/>
                <w:sz w:val="20"/>
                <w:szCs w:val="20"/>
              </w:rPr>
            </w:pPr>
          </w:p>
          <w:p w14:paraId="00837638" w14:textId="13381599" w:rsidR="00780C7D" w:rsidRPr="005D44F6" w:rsidRDefault="00902090" w:rsidP="00A770AC">
            <w:pPr>
              <w:spacing w:after="0"/>
              <w:jc w:val="both"/>
              <w:rPr>
                <w:b/>
                <w:bCs/>
                <w:sz w:val="20"/>
                <w:szCs w:val="20"/>
                <w:u w:val="single"/>
              </w:rPr>
            </w:pPr>
            <w:r w:rsidRPr="005D44F6">
              <w:rPr>
                <w:b/>
                <w:bCs/>
                <w:sz w:val="20"/>
                <w:szCs w:val="20"/>
                <w:u w:val="single"/>
              </w:rPr>
              <w:lastRenderedPageBreak/>
              <w:t xml:space="preserve">MIMO and </w:t>
            </w:r>
            <w:proofErr w:type="spellStart"/>
            <w:r w:rsidRPr="005D44F6">
              <w:rPr>
                <w:b/>
                <w:bCs/>
                <w:sz w:val="20"/>
                <w:szCs w:val="20"/>
                <w:u w:val="single"/>
              </w:rPr>
              <w:t>mTRP</w:t>
            </w:r>
            <w:proofErr w:type="spellEnd"/>
            <w:r w:rsidRPr="005D44F6">
              <w:rPr>
                <w:b/>
                <w:bCs/>
                <w:sz w:val="20"/>
                <w:szCs w:val="20"/>
                <w:u w:val="single"/>
              </w:rPr>
              <w:t xml:space="preserve"> operation related RRM</w:t>
            </w:r>
          </w:p>
          <w:p w14:paraId="712B28BD" w14:textId="77777777" w:rsidR="00780C7D" w:rsidRPr="005D44F6" w:rsidRDefault="00780C7D" w:rsidP="00A770AC">
            <w:pPr>
              <w:spacing w:after="0"/>
              <w:jc w:val="both"/>
              <w:rPr>
                <w:rFonts w:eastAsia="MS Mincho"/>
                <w:sz w:val="20"/>
                <w:szCs w:val="20"/>
              </w:rPr>
            </w:pPr>
            <w:r w:rsidRPr="005D44F6">
              <w:rPr>
                <w:rFonts w:eastAsia="MS Mincho"/>
                <w:sz w:val="20"/>
                <w:szCs w:val="20"/>
              </w:rPr>
              <w:t>Proposal 12: In 6GR, for MIMO operation and multi-TRP, RAN4 RRM to discussion on following aspects:</w:t>
            </w:r>
          </w:p>
          <w:p w14:paraId="1FC6DC83"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Multiple Tx and Multiple Rx with/without simultaneously in transmission/reception</w:t>
            </w:r>
          </w:p>
          <w:p w14:paraId="2B065F30"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TCI states: RRM only support unified TCI states framework</w:t>
            </w:r>
          </w:p>
          <w:p w14:paraId="2E7E86DC"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Further harmonized “TR point” and “cell” for mobility and measurement</w:t>
            </w:r>
          </w:p>
          <w:p w14:paraId="2D0ADFDC" w14:textId="47087845" w:rsidR="00780C7D" w:rsidRPr="005D44F6" w:rsidRDefault="00780C7D" w:rsidP="00A770AC">
            <w:pPr>
              <w:spacing w:after="0"/>
              <w:jc w:val="both"/>
              <w:rPr>
                <w:iCs/>
                <w:sz w:val="20"/>
                <w:szCs w:val="20"/>
              </w:rPr>
            </w:pPr>
            <w:r w:rsidRPr="005D44F6">
              <w:rPr>
                <w:rFonts w:eastAsia="MS Mincho"/>
                <w:sz w:val="20"/>
                <w:szCs w:val="20"/>
              </w:rPr>
              <w:t>RAN4 can set check point to check if there are sufficient conclusion from RAN1 in Q2, 2026.</w:t>
            </w:r>
          </w:p>
          <w:p w14:paraId="0D152D9C" w14:textId="77777777" w:rsidR="00780C7D" w:rsidRPr="005D44F6" w:rsidRDefault="00780C7D" w:rsidP="00A770AC">
            <w:pPr>
              <w:spacing w:after="0"/>
              <w:jc w:val="both"/>
              <w:rPr>
                <w:iCs/>
                <w:sz w:val="20"/>
                <w:szCs w:val="20"/>
              </w:rPr>
            </w:pPr>
          </w:p>
          <w:p w14:paraId="5B97F186" w14:textId="6083FA25" w:rsidR="00780C7D" w:rsidRPr="005D44F6" w:rsidRDefault="00780C7D" w:rsidP="00A770AC">
            <w:pPr>
              <w:spacing w:after="0"/>
              <w:jc w:val="both"/>
              <w:rPr>
                <w:b/>
                <w:bCs/>
                <w:sz w:val="20"/>
                <w:szCs w:val="20"/>
                <w:u w:val="single"/>
              </w:rPr>
            </w:pPr>
            <w:r w:rsidRPr="005D44F6">
              <w:rPr>
                <w:b/>
                <w:bCs/>
                <w:sz w:val="20"/>
                <w:szCs w:val="20"/>
                <w:u w:val="single"/>
              </w:rPr>
              <w:t>NTN related RRM</w:t>
            </w:r>
          </w:p>
          <w:p w14:paraId="22468184" w14:textId="7F620B49" w:rsidR="00780C7D" w:rsidRPr="005D44F6" w:rsidRDefault="00780C7D" w:rsidP="00A770AC">
            <w:pPr>
              <w:pStyle w:val="aff7"/>
              <w:numPr>
                <w:ilvl w:val="0"/>
                <w:numId w:val="23"/>
              </w:numPr>
              <w:spacing w:after="0"/>
              <w:ind w:left="360" w:firstLineChars="0"/>
              <w:jc w:val="both"/>
              <w:rPr>
                <w:b/>
                <w:bCs/>
                <w:sz w:val="20"/>
                <w:szCs w:val="20"/>
              </w:rPr>
            </w:pPr>
            <w:r w:rsidRPr="005D44F6">
              <w:rPr>
                <w:b/>
                <w:bCs/>
                <w:sz w:val="20"/>
                <w:szCs w:val="20"/>
              </w:rPr>
              <w:t>harmonized RRM for TN and NTN</w:t>
            </w:r>
          </w:p>
          <w:p w14:paraId="7EE0CB44" w14:textId="77777777" w:rsidR="00780C7D" w:rsidRPr="005D44F6" w:rsidRDefault="00780C7D" w:rsidP="00A770AC">
            <w:pPr>
              <w:spacing w:after="0"/>
              <w:jc w:val="both"/>
              <w:rPr>
                <w:iCs/>
                <w:sz w:val="20"/>
                <w:szCs w:val="20"/>
              </w:rPr>
            </w:pPr>
            <w:r w:rsidRPr="005D44F6">
              <w:rPr>
                <w:iCs/>
                <w:sz w:val="20"/>
                <w:szCs w:val="20"/>
              </w:rPr>
              <w:t>Proposal 13: RAN4 to discuss for harmonized 6G Radio design for TN and NTN, can start from these aspects:</w:t>
            </w:r>
          </w:p>
          <w:p w14:paraId="10E2ED5C"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Re-consider which procedures can be common for TN and NTN.</w:t>
            </w:r>
          </w:p>
          <w:p w14:paraId="6CB8AD6C"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Integrated TN-NTN mobility support.</w:t>
            </w:r>
          </w:p>
          <w:p w14:paraId="0B1038C4"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Re-consider the framework and mechanisms for the different NTN UE types.</w:t>
            </w:r>
          </w:p>
          <w:p w14:paraId="2815B38F" w14:textId="77777777" w:rsidR="00780C7D" w:rsidRPr="005D44F6" w:rsidRDefault="00780C7D" w:rsidP="00A770AC">
            <w:pPr>
              <w:spacing w:after="0"/>
              <w:jc w:val="both"/>
              <w:rPr>
                <w:iCs/>
                <w:sz w:val="20"/>
                <w:szCs w:val="20"/>
              </w:rPr>
            </w:pPr>
          </w:p>
          <w:p w14:paraId="5EAB6312" w14:textId="79554C6A" w:rsidR="00780C7D" w:rsidRPr="005D44F6" w:rsidRDefault="00780C7D" w:rsidP="00A770AC">
            <w:pPr>
              <w:spacing w:after="0"/>
              <w:jc w:val="both"/>
              <w:rPr>
                <w:b/>
                <w:bCs/>
                <w:sz w:val="20"/>
                <w:szCs w:val="20"/>
                <w:u w:val="single"/>
              </w:rPr>
            </w:pPr>
            <w:r w:rsidRPr="005D44F6">
              <w:rPr>
                <w:b/>
                <w:bCs/>
                <w:sz w:val="20"/>
                <w:szCs w:val="20"/>
                <w:u w:val="single"/>
              </w:rPr>
              <w:t>Initial access related RRM</w:t>
            </w:r>
          </w:p>
          <w:p w14:paraId="27A88878" w14:textId="77777777" w:rsidR="00780C7D" w:rsidRPr="005D44F6" w:rsidRDefault="00780C7D" w:rsidP="00A770AC">
            <w:pPr>
              <w:spacing w:after="0"/>
              <w:jc w:val="both"/>
              <w:rPr>
                <w:rFonts w:eastAsia="MS Mincho"/>
                <w:sz w:val="20"/>
                <w:szCs w:val="20"/>
              </w:rPr>
            </w:pPr>
            <w:r w:rsidRPr="005D44F6">
              <w:rPr>
                <w:rFonts w:eastAsia="MS Mincho"/>
                <w:sz w:val="20"/>
                <w:szCs w:val="20"/>
              </w:rPr>
              <w:t>Proposal 14: In 6GR, for initial access, RAN4 RRM to discussion on following aspects:</w:t>
            </w:r>
          </w:p>
          <w:p w14:paraId="078822D6" w14:textId="77777777"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Whether to specify the RRM requirements for initial cell search. To consider on following aspects:</w:t>
            </w:r>
          </w:p>
          <w:p w14:paraId="0CAD2AE9" w14:textId="77777777" w:rsidR="00780C7D" w:rsidRPr="005D44F6" w:rsidRDefault="00780C7D" w:rsidP="00A770AC">
            <w:pPr>
              <w:spacing w:after="0"/>
              <w:ind w:left="284"/>
              <w:jc w:val="both"/>
              <w:rPr>
                <w:rFonts w:eastAsia="MS Mincho"/>
                <w:sz w:val="20"/>
                <w:szCs w:val="20"/>
              </w:rPr>
            </w:pPr>
            <w:r w:rsidRPr="005D44F6">
              <w:rPr>
                <w:rFonts w:eastAsia="MS Mincho"/>
                <w:sz w:val="20"/>
                <w:szCs w:val="20"/>
              </w:rPr>
              <w:t></w:t>
            </w:r>
            <w:r w:rsidRPr="005D44F6">
              <w:rPr>
                <w:rFonts w:eastAsia="MS Mincho"/>
                <w:sz w:val="20"/>
                <w:szCs w:val="20"/>
              </w:rPr>
              <w:tab/>
              <w:t>Whether can find the start point to define such RRM requirement like “power on”</w:t>
            </w:r>
          </w:p>
          <w:p w14:paraId="6A53E4D7" w14:textId="77777777" w:rsidR="00780C7D" w:rsidRPr="005D44F6" w:rsidRDefault="00780C7D" w:rsidP="00A770AC">
            <w:pPr>
              <w:spacing w:after="0"/>
              <w:ind w:left="284"/>
              <w:jc w:val="both"/>
              <w:rPr>
                <w:rFonts w:eastAsia="MS Mincho"/>
                <w:sz w:val="20"/>
                <w:szCs w:val="20"/>
              </w:rPr>
            </w:pPr>
            <w:r w:rsidRPr="005D44F6">
              <w:rPr>
                <w:rFonts w:eastAsia="MS Mincho"/>
                <w:sz w:val="20"/>
                <w:szCs w:val="20"/>
              </w:rPr>
              <w:t></w:t>
            </w:r>
            <w:r w:rsidRPr="005D44F6">
              <w:rPr>
                <w:rFonts w:eastAsia="MS Mincho"/>
                <w:sz w:val="20"/>
                <w:szCs w:val="20"/>
              </w:rPr>
              <w:tab/>
              <w:t xml:space="preserve">Necessity to specify such RRM requirements if “UE is powered on” happened infrequently. </w:t>
            </w:r>
          </w:p>
          <w:p w14:paraId="2F7EEECA" w14:textId="77777777" w:rsidR="00780C7D" w:rsidRPr="005D44F6" w:rsidRDefault="00780C7D" w:rsidP="00A770AC">
            <w:pPr>
              <w:spacing w:after="0"/>
              <w:ind w:left="284"/>
              <w:jc w:val="both"/>
              <w:rPr>
                <w:rFonts w:eastAsia="MS Mincho"/>
                <w:sz w:val="20"/>
                <w:szCs w:val="20"/>
              </w:rPr>
            </w:pPr>
            <w:r w:rsidRPr="005D44F6">
              <w:rPr>
                <w:rFonts w:eastAsia="MS Mincho"/>
                <w:sz w:val="20"/>
                <w:szCs w:val="20"/>
              </w:rPr>
              <w:t></w:t>
            </w:r>
            <w:r w:rsidRPr="005D44F6">
              <w:rPr>
                <w:rFonts w:eastAsia="MS Mincho"/>
                <w:sz w:val="20"/>
                <w:szCs w:val="20"/>
              </w:rPr>
              <w:tab/>
              <w:t>Part of UE performance in initial cell search can be ensured by other procedures like cell identification; sync raster</w:t>
            </w:r>
          </w:p>
          <w:p w14:paraId="339B7754" w14:textId="77777777" w:rsidR="00780C7D" w:rsidRPr="005D44F6" w:rsidRDefault="00780C7D" w:rsidP="00A770AC">
            <w:pPr>
              <w:spacing w:after="0"/>
              <w:ind w:left="284"/>
              <w:jc w:val="both"/>
              <w:rPr>
                <w:rFonts w:eastAsia="MS Mincho"/>
                <w:sz w:val="20"/>
                <w:szCs w:val="20"/>
              </w:rPr>
            </w:pPr>
            <w:r w:rsidRPr="005D44F6">
              <w:rPr>
                <w:rFonts w:eastAsia="MS Mincho"/>
                <w:sz w:val="20"/>
                <w:szCs w:val="20"/>
              </w:rPr>
              <w:t></w:t>
            </w:r>
            <w:r w:rsidRPr="005D44F6">
              <w:rPr>
                <w:rFonts w:eastAsia="MS Mincho"/>
                <w:sz w:val="20"/>
                <w:szCs w:val="20"/>
              </w:rPr>
              <w:tab/>
              <w:t>RRM requirements are needed for cell selection</w:t>
            </w:r>
          </w:p>
          <w:p w14:paraId="6E3D90FA" w14:textId="77777777" w:rsidR="00780C7D" w:rsidRPr="005D44F6" w:rsidRDefault="00780C7D" w:rsidP="00A770AC">
            <w:pPr>
              <w:spacing w:after="0"/>
              <w:ind w:left="284"/>
              <w:jc w:val="both"/>
              <w:rPr>
                <w:rFonts w:eastAsia="MS Mincho"/>
                <w:sz w:val="20"/>
                <w:szCs w:val="20"/>
              </w:rPr>
            </w:pPr>
            <w:r w:rsidRPr="005D44F6">
              <w:rPr>
                <w:rFonts w:eastAsia="MS Mincho"/>
                <w:sz w:val="20"/>
                <w:szCs w:val="20"/>
              </w:rPr>
              <w:t xml:space="preserve">If the first 3 bullets are the same as 5GR, which means initial cell search requirements cannot be specified in 6GR. </w:t>
            </w:r>
          </w:p>
          <w:p w14:paraId="70048E04" w14:textId="4AEFC141" w:rsidR="00780C7D" w:rsidRPr="005D44F6" w:rsidRDefault="00780C7D" w:rsidP="00A770AC">
            <w:pPr>
              <w:spacing w:after="0"/>
              <w:jc w:val="both"/>
              <w:rPr>
                <w:rFonts w:eastAsia="MS Mincho"/>
                <w:sz w:val="20"/>
                <w:szCs w:val="20"/>
              </w:rPr>
            </w:pPr>
            <w:r w:rsidRPr="005D44F6">
              <w:rPr>
                <w:rFonts w:eastAsia="MS Mincho"/>
                <w:sz w:val="20"/>
                <w:szCs w:val="20"/>
              </w:rPr>
              <w:t>-</w:t>
            </w:r>
            <w:r w:rsidRPr="005D44F6">
              <w:rPr>
                <w:rFonts w:eastAsia="MS Mincho"/>
                <w:sz w:val="20"/>
                <w:szCs w:val="20"/>
              </w:rPr>
              <w:tab/>
              <w:t>Whether to specify the RACH RRM requirements as functionality as correct UE behavior and tests in RRM.</w:t>
            </w:r>
          </w:p>
          <w:p w14:paraId="4B2B7EC7" w14:textId="77777777" w:rsidR="00780C7D" w:rsidRPr="005D44F6" w:rsidRDefault="00780C7D" w:rsidP="00A770AC">
            <w:pPr>
              <w:spacing w:after="0"/>
              <w:jc w:val="both"/>
              <w:rPr>
                <w:iCs/>
                <w:sz w:val="20"/>
                <w:szCs w:val="20"/>
              </w:rPr>
            </w:pPr>
          </w:p>
          <w:p w14:paraId="5964E7B3" w14:textId="77777777" w:rsidR="00780C7D" w:rsidRPr="005D44F6" w:rsidRDefault="00780C7D" w:rsidP="00A770AC">
            <w:pPr>
              <w:spacing w:after="0"/>
              <w:jc w:val="both"/>
              <w:rPr>
                <w:b/>
                <w:bCs/>
                <w:sz w:val="20"/>
                <w:szCs w:val="20"/>
                <w:u w:val="single"/>
              </w:rPr>
            </w:pPr>
            <w:r w:rsidRPr="005D44F6">
              <w:rPr>
                <w:b/>
                <w:bCs/>
                <w:sz w:val="20"/>
                <w:szCs w:val="20"/>
                <w:u w:val="single"/>
              </w:rPr>
              <w:t>Other PHY signal/channel/procedure related RRM</w:t>
            </w:r>
          </w:p>
          <w:p w14:paraId="65A72C8C" w14:textId="2F785454" w:rsidR="00780C7D" w:rsidRPr="005D44F6" w:rsidRDefault="00780C7D" w:rsidP="00A770AC">
            <w:pPr>
              <w:pStyle w:val="aff7"/>
              <w:numPr>
                <w:ilvl w:val="0"/>
                <w:numId w:val="23"/>
              </w:numPr>
              <w:spacing w:after="0"/>
              <w:ind w:left="360" w:firstLineChars="0"/>
              <w:jc w:val="both"/>
              <w:rPr>
                <w:b/>
                <w:bCs/>
                <w:sz w:val="20"/>
                <w:szCs w:val="20"/>
              </w:rPr>
            </w:pPr>
            <w:r w:rsidRPr="005D44F6">
              <w:rPr>
                <w:b/>
                <w:bCs/>
                <w:sz w:val="20"/>
                <w:szCs w:val="20"/>
              </w:rPr>
              <w:t>RRM for different UE device types</w:t>
            </w:r>
          </w:p>
          <w:p w14:paraId="6786A84F" w14:textId="77777777" w:rsidR="00780C7D" w:rsidRPr="005D44F6" w:rsidRDefault="00780C7D" w:rsidP="00A770AC">
            <w:pPr>
              <w:spacing w:after="0"/>
              <w:jc w:val="both"/>
              <w:rPr>
                <w:iCs/>
                <w:sz w:val="20"/>
                <w:szCs w:val="20"/>
              </w:rPr>
            </w:pPr>
            <w:r w:rsidRPr="005D44F6">
              <w:rPr>
                <w:iCs/>
                <w:sz w:val="20"/>
                <w:szCs w:val="20"/>
              </w:rPr>
              <w:t>Proposal 15: In 6GR, RAN4 RRM should support diverse UE device types. From RRM perspective, RRM for different procedures and different requirements/performance are highly relied on below aspects, it should be discussed from below aspects:</w:t>
            </w:r>
          </w:p>
          <w:p w14:paraId="33F3BC70"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Number of Rx</w:t>
            </w:r>
          </w:p>
          <w:p w14:paraId="2890D115"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Bandwidth</w:t>
            </w:r>
          </w:p>
          <w:p w14:paraId="56B1D58A"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Multiple Rx chains including simultaneous Rx reception</w:t>
            </w:r>
          </w:p>
          <w:p w14:paraId="7F59F0D6"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Multiple panels for uplink transmission with/without simultaneous transmission</w:t>
            </w:r>
          </w:p>
          <w:p w14:paraId="38793C8D"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Power consumption</w:t>
            </w:r>
          </w:p>
          <w:p w14:paraId="5F56709E" w14:textId="77777777" w:rsidR="00780C7D" w:rsidRPr="005D44F6" w:rsidRDefault="00780C7D" w:rsidP="00A770AC">
            <w:pPr>
              <w:spacing w:after="0"/>
              <w:jc w:val="both"/>
              <w:rPr>
                <w:iCs/>
                <w:sz w:val="20"/>
                <w:szCs w:val="20"/>
              </w:rPr>
            </w:pPr>
            <w:r w:rsidRPr="005D44F6">
              <w:rPr>
                <w:iCs/>
                <w:sz w:val="20"/>
                <w:szCs w:val="20"/>
              </w:rPr>
              <w:t>-</w:t>
            </w:r>
            <w:r w:rsidRPr="005D44F6">
              <w:rPr>
                <w:iCs/>
                <w:sz w:val="20"/>
                <w:szCs w:val="20"/>
              </w:rPr>
              <w:tab/>
              <w:t>Mobility status</w:t>
            </w:r>
          </w:p>
          <w:p w14:paraId="2065C027" w14:textId="77777777" w:rsidR="00780C7D" w:rsidRPr="005D44F6" w:rsidRDefault="00780C7D" w:rsidP="00A770AC">
            <w:pPr>
              <w:spacing w:after="0"/>
              <w:jc w:val="both"/>
              <w:rPr>
                <w:iCs/>
                <w:sz w:val="20"/>
                <w:szCs w:val="20"/>
              </w:rPr>
            </w:pPr>
          </w:p>
          <w:p w14:paraId="75040757" w14:textId="77777777" w:rsidR="00780C7D" w:rsidRPr="005D44F6" w:rsidRDefault="00780C7D" w:rsidP="00A770AC">
            <w:pPr>
              <w:pStyle w:val="aff7"/>
              <w:numPr>
                <w:ilvl w:val="0"/>
                <w:numId w:val="23"/>
              </w:numPr>
              <w:spacing w:after="0"/>
              <w:ind w:left="360" w:firstLineChars="0"/>
              <w:jc w:val="both"/>
              <w:rPr>
                <w:iCs/>
                <w:sz w:val="20"/>
                <w:szCs w:val="20"/>
              </w:rPr>
            </w:pPr>
            <w:r w:rsidRPr="005D44F6">
              <w:rPr>
                <w:b/>
                <w:bCs/>
                <w:sz w:val="20"/>
                <w:szCs w:val="20"/>
              </w:rPr>
              <w:t>Duplexing</w:t>
            </w:r>
          </w:p>
          <w:p w14:paraId="15BCCCE7" w14:textId="06C6CC39" w:rsidR="00780C7D" w:rsidRPr="005D44F6" w:rsidRDefault="00780C7D" w:rsidP="00A770AC">
            <w:pPr>
              <w:spacing w:after="0"/>
              <w:jc w:val="both"/>
              <w:rPr>
                <w:iCs/>
                <w:sz w:val="20"/>
                <w:szCs w:val="20"/>
              </w:rPr>
            </w:pPr>
            <w:r w:rsidRPr="005D44F6">
              <w:rPr>
                <w:iCs/>
                <w:sz w:val="20"/>
                <w:szCs w:val="20"/>
              </w:rPr>
              <w:t>Proposal 16: In 6GR, RAN4 RRM shall collaborate with RAN1 to discuss on how to support multiple types of duplexing including SBFD. RAN4 can set check point to check if there are sufficient conclusion from RAN1 in Q2, 2026.</w:t>
            </w:r>
          </w:p>
        </w:tc>
      </w:tr>
      <w:tr w:rsidR="00E971C8" w:rsidRPr="005D44F6" w14:paraId="168EF89D" w14:textId="77777777" w:rsidTr="00825688">
        <w:trPr>
          <w:trHeight w:val="468"/>
        </w:trPr>
        <w:tc>
          <w:tcPr>
            <w:tcW w:w="1510" w:type="dxa"/>
          </w:tcPr>
          <w:p w14:paraId="2AE25994" w14:textId="6DD145E4" w:rsidR="00E971C8" w:rsidRPr="005D44F6" w:rsidRDefault="003B105E" w:rsidP="00A770AC">
            <w:pPr>
              <w:spacing w:after="0"/>
            </w:pPr>
            <w:hyperlink r:id="rId30" w:history="1">
              <w:r w:rsidR="00E971C8" w:rsidRPr="005D44F6">
                <w:rPr>
                  <w:rStyle w:val="aff2"/>
                  <w:rFonts w:ascii="Arial" w:hAnsi="Arial" w:cs="Arial"/>
                  <w:b/>
                  <w:bCs/>
                  <w:sz w:val="16"/>
                  <w:szCs w:val="16"/>
                </w:rPr>
                <w:t>R4-2522050</w:t>
              </w:r>
            </w:hyperlink>
          </w:p>
        </w:tc>
        <w:tc>
          <w:tcPr>
            <w:tcW w:w="1168" w:type="dxa"/>
          </w:tcPr>
          <w:p w14:paraId="48934B72" w14:textId="3786BFFE" w:rsidR="00E971C8" w:rsidRPr="005D44F6" w:rsidRDefault="00E971C8" w:rsidP="00A770AC">
            <w:pPr>
              <w:spacing w:after="0"/>
              <w:rPr>
                <w:rFonts w:ascii="Arial" w:hAnsi="Arial" w:cs="Arial"/>
                <w:sz w:val="16"/>
                <w:szCs w:val="16"/>
              </w:rPr>
            </w:pPr>
            <w:r w:rsidRPr="005D44F6">
              <w:rPr>
                <w:rFonts w:ascii="Arial" w:hAnsi="Arial" w:cs="Arial"/>
                <w:sz w:val="16"/>
                <w:szCs w:val="16"/>
              </w:rPr>
              <w:t>Sony</w:t>
            </w:r>
          </w:p>
        </w:tc>
        <w:tc>
          <w:tcPr>
            <w:tcW w:w="6953" w:type="dxa"/>
          </w:tcPr>
          <w:p w14:paraId="22635090" w14:textId="77777777" w:rsidR="00E971C8" w:rsidRPr="005D44F6" w:rsidRDefault="00E971C8" w:rsidP="00A770AC">
            <w:pPr>
              <w:spacing w:after="0"/>
              <w:rPr>
                <w:b/>
                <w:bCs/>
                <w:sz w:val="20"/>
                <w:szCs w:val="20"/>
                <w:u w:val="single"/>
              </w:rPr>
            </w:pPr>
            <w:r w:rsidRPr="005D44F6">
              <w:rPr>
                <w:b/>
                <w:bCs/>
                <w:sz w:val="20"/>
                <w:szCs w:val="20"/>
                <w:u w:val="single"/>
              </w:rPr>
              <w:t>RRM framework</w:t>
            </w:r>
          </w:p>
          <w:p w14:paraId="135D2214" w14:textId="1707AE25"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Baseline assumptions of RRM requirements for different UE device types (e.g., IoT devices)</w:t>
            </w:r>
          </w:p>
          <w:p w14:paraId="3CB53CAD" w14:textId="7D21DDA4" w:rsidR="00E971C8" w:rsidRPr="005D44F6" w:rsidRDefault="00E971C8" w:rsidP="00A770AC">
            <w:pPr>
              <w:spacing w:after="0"/>
              <w:jc w:val="both"/>
              <w:rPr>
                <w:sz w:val="20"/>
                <w:szCs w:val="20"/>
              </w:rPr>
            </w:pPr>
            <w:r w:rsidRPr="005D44F6">
              <w:rPr>
                <w:sz w:val="20"/>
                <w:szCs w:val="20"/>
              </w:rPr>
              <w:t>Proposal 1: RAN4 study the RRM framework, which can be scalable among different device types, with consideration of the different implementation assumptions.</w:t>
            </w:r>
          </w:p>
          <w:p w14:paraId="00A85771" w14:textId="77777777" w:rsidR="00E971C8" w:rsidRPr="005D44F6" w:rsidRDefault="00E971C8" w:rsidP="00A770AC">
            <w:pPr>
              <w:spacing w:after="0"/>
              <w:jc w:val="both"/>
              <w:rPr>
                <w:sz w:val="20"/>
                <w:szCs w:val="20"/>
              </w:rPr>
            </w:pPr>
          </w:p>
          <w:p w14:paraId="1072148E" w14:textId="6DC3B681" w:rsidR="00E971C8" w:rsidRPr="005D44F6" w:rsidRDefault="00E971C8" w:rsidP="00A770AC">
            <w:pPr>
              <w:spacing w:after="0"/>
              <w:jc w:val="both"/>
              <w:rPr>
                <w:b/>
                <w:bCs/>
                <w:sz w:val="20"/>
                <w:szCs w:val="20"/>
                <w:u w:val="single"/>
              </w:rPr>
            </w:pPr>
            <w:r w:rsidRPr="005D44F6">
              <w:rPr>
                <w:b/>
                <w:bCs/>
                <w:sz w:val="20"/>
                <w:szCs w:val="20"/>
                <w:u w:val="single"/>
              </w:rPr>
              <w:t xml:space="preserve">Measurement gap(MG) </w:t>
            </w:r>
          </w:p>
          <w:p w14:paraId="76493D09" w14:textId="777777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MG pattern reduction from 5G</w:t>
            </w:r>
          </w:p>
          <w:p w14:paraId="577F01EB" w14:textId="77777777" w:rsidR="00E971C8" w:rsidRPr="005D44F6" w:rsidRDefault="00E971C8" w:rsidP="00A770AC">
            <w:pPr>
              <w:spacing w:after="0"/>
              <w:jc w:val="both"/>
              <w:rPr>
                <w:sz w:val="20"/>
                <w:szCs w:val="20"/>
              </w:rPr>
            </w:pPr>
            <w:r w:rsidRPr="005D44F6">
              <w:rPr>
                <w:sz w:val="20"/>
                <w:szCs w:val="20"/>
              </w:rPr>
              <w:lastRenderedPageBreak/>
              <w:t xml:space="preserve">Proposal 2: RAN4 can also study methods to reduce the number of measurement gap patterns and eliminate possible redundant measurement results if identified. </w:t>
            </w:r>
          </w:p>
          <w:p w14:paraId="01E7B23B" w14:textId="77777777" w:rsidR="00E971C8" w:rsidRPr="005D44F6" w:rsidRDefault="00E971C8" w:rsidP="00A770AC">
            <w:pPr>
              <w:spacing w:after="0"/>
              <w:jc w:val="both"/>
              <w:rPr>
                <w:sz w:val="20"/>
                <w:szCs w:val="20"/>
              </w:rPr>
            </w:pPr>
          </w:p>
          <w:p w14:paraId="30AD43E5" w14:textId="77777777" w:rsidR="00E971C8" w:rsidRPr="005D44F6" w:rsidRDefault="00E971C8" w:rsidP="00A770AC">
            <w:pPr>
              <w:pStyle w:val="aff7"/>
              <w:numPr>
                <w:ilvl w:val="0"/>
                <w:numId w:val="18"/>
              </w:numPr>
              <w:overflowPunct/>
              <w:autoSpaceDE/>
              <w:autoSpaceDN/>
              <w:adjustRightInd/>
              <w:spacing w:after="0"/>
              <w:ind w:firstLineChars="0"/>
              <w:textAlignment w:val="auto"/>
              <w:rPr>
                <w:b/>
                <w:bCs/>
                <w:sz w:val="20"/>
                <w:szCs w:val="20"/>
              </w:rPr>
            </w:pPr>
            <w:r w:rsidRPr="005D44F6">
              <w:rPr>
                <w:rFonts w:eastAsia="宋体"/>
                <w:b/>
                <w:iCs/>
                <w:sz w:val="20"/>
                <w:szCs w:val="20"/>
              </w:rPr>
              <w:t>Gap-less measurement and its side conditions</w:t>
            </w:r>
          </w:p>
          <w:p w14:paraId="54AE4E07" w14:textId="3DF43FD5" w:rsidR="00E971C8" w:rsidRPr="005D44F6" w:rsidRDefault="00E971C8" w:rsidP="00A770AC">
            <w:pPr>
              <w:spacing w:after="0"/>
              <w:jc w:val="both"/>
              <w:rPr>
                <w:sz w:val="20"/>
                <w:szCs w:val="20"/>
              </w:rPr>
            </w:pPr>
            <w:r w:rsidRPr="005D44F6">
              <w:rPr>
                <w:sz w:val="20"/>
                <w:szCs w:val="20"/>
              </w:rPr>
              <w:t xml:space="preserve">Proposal 3: For the gap-less measurement study, different UE implementations for different device types, e.g., number of RF chains, need to be taken into account. </w:t>
            </w:r>
          </w:p>
          <w:p w14:paraId="14A92301" w14:textId="77777777" w:rsidR="00E971C8" w:rsidRPr="005D44F6" w:rsidRDefault="00E971C8" w:rsidP="00A770AC">
            <w:pPr>
              <w:spacing w:after="0"/>
              <w:jc w:val="both"/>
              <w:rPr>
                <w:sz w:val="20"/>
                <w:szCs w:val="20"/>
              </w:rPr>
            </w:pPr>
          </w:p>
          <w:p w14:paraId="71A4534B" w14:textId="777777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481C5144" w14:textId="1F3E1DCF" w:rsidR="00E971C8" w:rsidRPr="005D44F6" w:rsidRDefault="00E971C8" w:rsidP="00A770AC">
            <w:pPr>
              <w:spacing w:after="0"/>
              <w:jc w:val="both"/>
              <w:rPr>
                <w:sz w:val="20"/>
                <w:szCs w:val="20"/>
              </w:rPr>
            </w:pPr>
            <w:r w:rsidRPr="005D44F6">
              <w:rPr>
                <w:sz w:val="20"/>
                <w:szCs w:val="20"/>
              </w:rPr>
              <w:t>Proposal 4: RAN4 to also study unified MG with different features as well as cross different configurations/scheduling in the 6GR RRM study.</w:t>
            </w:r>
          </w:p>
          <w:p w14:paraId="7D66F3CF" w14:textId="77777777" w:rsidR="00E971C8" w:rsidRPr="005D44F6" w:rsidRDefault="00E971C8" w:rsidP="00A770AC">
            <w:pPr>
              <w:spacing w:after="0"/>
              <w:jc w:val="both"/>
              <w:rPr>
                <w:iCs/>
                <w:sz w:val="20"/>
                <w:szCs w:val="20"/>
              </w:rPr>
            </w:pPr>
          </w:p>
          <w:p w14:paraId="346C3347" w14:textId="77777777" w:rsidR="00E971C8" w:rsidRPr="005D44F6" w:rsidRDefault="00E971C8" w:rsidP="00A770AC">
            <w:pPr>
              <w:spacing w:after="0"/>
              <w:jc w:val="both"/>
              <w:rPr>
                <w:b/>
                <w:bCs/>
                <w:sz w:val="20"/>
                <w:szCs w:val="20"/>
                <w:u w:val="single"/>
              </w:rPr>
            </w:pPr>
            <w:r w:rsidRPr="005D44F6">
              <w:rPr>
                <w:b/>
                <w:bCs/>
                <w:sz w:val="20"/>
                <w:szCs w:val="20"/>
                <w:u w:val="single"/>
              </w:rPr>
              <w:t>Mobility related RRM</w:t>
            </w:r>
          </w:p>
          <w:p w14:paraId="72F28314" w14:textId="77777777" w:rsidR="00E971C8" w:rsidRPr="005D44F6" w:rsidRDefault="00E971C8" w:rsidP="00A770AC">
            <w:pPr>
              <w:spacing w:after="0"/>
              <w:jc w:val="both"/>
              <w:rPr>
                <w:b/>
                <w:bCs/>
                <w:sz w:val="20"/>
                <w:szCs w:val="20"/>
                <w:u w:val="single"/>
              </w:rPr>
            </w:pPr>
          </w:p>
          <w:p w14:paraId="58444733" w14:textId="4E6C65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RRM relaxation and simplification for 6G massive IoT</w:t>
            </w:r>
          </w:p>
          <w:p w14:paraId="4705692C" w14:textId="11379BA0" w:rsidR="00E971C8" w:rsidRPr="005D44F6" w:rsidRDefault="00E971C8" w:rsidP="00A770AC">
            <w:pPr>
              <w:spacing w:after="0"/>
              <w:jc w:val="both"/>
              <w:rPr>
                <w:iCs/>
                <w:sz w:val="20"/>
                <w:szCs w:val="20"/>
              </w:rPr>
            </w:pPr>
            <w:r w:rsidRPr="005D44F6">
              <w:rPr>
                <w:iCs/>
                <w:sz w:val="20"/>
                <w:szCs w:val="20"/>
              </w:rPr>
              <w:t>Proposal 5: RAN4 should study RRM relaxation and simplification for 6G massive IoT, comparing them with legacy IoT devices to reduce device complexity and improve network/device energy efficiency.</w:t>
            </w:r>
          </w:p>
          <w:p w14:paraId="2793AC0F" w14:textId="77777777" w:rsidR="00E971C8" w:rsidRPr="005D44F6" w:rsidRDefault="00E971C8" w:rsidP="00A770AC">
            <w:pPr>
              <w:spacing w:after="0"/>
              <w:jc w:val="both"/>
              <w:rPr>
                <w:iCs/>
                <w:sz w:val="20"/>
                <w:szCs w:val="20"/>
              </w:rPr>
            </w:pPr>
          </w:p>
          <w:p w14:paraId="166C27A2" w14:textId="77777777" w:rsidR="00E971C8" w:rsidRPr="005D44F6" w:rsidRDefault="00E971C8" w:rsidP="00A770AC">
            <w:pPr>
              <w:spacing w:after="0"/>
              <w:jc w:val="both"/>
              <w:rPr>
                <w:b/>
                <w:bCs/>
                <w:sz w:val="20"/>
                <w:szCs w:val="20"/>
                <w:u w:val="single"/>
              </w:rPr>
            </w:pPr>
            <w:r w:rsidRPr="005D44F6">
              <w:rPr>
                <w:b/>
                <w:bCs/>
                <w:sz w:val="20"/>
                <w:szCs w:val="20"/>
                <w:u w:val="single"/>
              </w:rPr>
              <w:t>RRM related energy efficiency</w:t>
            </w:r>
          </w:p>
          <w:p w14:paraId="7C955111" w14:textId="777777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LR based solutions for UE power saving</w:t>
            </w:r>
          </w:p>
          <w:p w14:paraId="618DC284" w14:textId="2A8A213C" w:rsidR="00E971C8" w:rsidRPr="005D44F6" w:rsidRDefault="00E971C8" w:rsidP="00A770AC">
            <w:pPr>
              <w:spacing w:after="0"/>
              <w:jc w:val="both"/>
              <w:rPr>
                <w:sz w:val="20"/>
                <w:szCs w:val="20"/>
              </w:rPr>
            </w:pPr>
            <w:r w:rsidRPr="005D44F6">
              <w:rPr>
                <w:sz w:val="20"/>
                <w:szCs w:val="20"/>
              </w:rPr>
              <w:t>RAN4 shall study the power-saving/energy-efficiency improvement mechanism from the RRM perspective, including legacy techniques, e.g., MO relaxation, and shall further investigate whether more RRM measurements can be offloaded to LR.</w:t>
            </w:r>
          </w:p>
          <w:p w14:paraId="55C23598" w14:textId="77777777" w:rsidR="00E971C8" w:rsidRPr="005D44F6" w:rsidRDefault="00E971C8" w:rsidP="00A770AC">
            <w:pPr>
              <w:spacing w:after="0"/>
              <w:jc w:val="both"/>
              <w:rPr>
                <w:iCs/>
                <w:sz w:val="20"/>
                <w:szCs w:val="20"/>
              </w:rPr>
            </w:pPr>
          </w:p>
        </w:tc>
      </w:tr>
      <w:tr w:rsidR="00E971C8" w14:paraId="046C2004" w14:textId="77777777" w:rsidTr="00825688">
        <w:trPr>
          <w:trHeight w:val="468"/>
        </w:trPr>
        <w:tc>
          <w:tcPr>
            <w:tcW w:w="1510" w:type="dxa"/>
          </w:tcPr>
          <w:p w14:paraId="05E46433" w14:textId="107333CB" w:rsidR="00E971C8" w:rsidRPr="005D44F6" w:rsidRDefault="003B105E" w:rsidP="00A770AC">
            <w:pPr>
              <w:spacing w:after="0"/>
            </w:pPr>
            <w:hyperlink r:id="rId31" w:history="1">
              <w:r w:rsidR="00E971C8" w:rsidRPr="005D44F6">
                <w:rPr>
                  <w:rStyle w:val="aff2"/>
                  <w:rFonts w:ascii="Arial" w:hAnsi="Arial" w:cs="Arial"/>
                  <w:b/>
                  <w:bCs/>
                  <w:sz w:val="16"/>
                  <w:szCs w:val="16"/>
                </w:rPr>
                <w:t>R4-2522166</w:t>
              </w:r>
            </w:hyperlink>
          </w:p>
        </w:tc>
        <w:tc>
          <w:tcPr>
            <w:tcW w:w="1168" w:type="dxa"/>
          </w:tcPr>
          <w:p w14:paraId="25E49EBE" w14:textId="47804A7D" w:rsidR="00E971C8" w:rsidRPr="005D44F6" w:rsidRDefault="00E971C8" w:rsidP="00A770AC">
            <w:pPr>
              <w:spacing w:after="0"/>
              <w:rPr>
                <w:rFonts w:ascii="Arial" w:hAnsi="Arial" w:cs="Arial"/>
                <w:sz w:val="16"/>
                <w:szCs w:val="16"/>
              </w:rPr>
            </w:pPr>
            <w:r w:rsidRPr="005D44F6">
              <w:rPr>
                <w:rFonts w:ascii="Arial" w:hAnsi="Arial" w:cs="Arial"/>
                <w:sz w:val="16"/>
                <w:szCs w:val="16"/>
              </w:rPr>
              <w:t>Ericsson</w:t>
            </w:r>
          </w:p>
        </w:tc>
        <w:tc>
          <w:tcPr>
            <w:tcW w:w="6953" w:type="dxa"/>
          </w:tcPr>
          <w:p w14:paraId="1709F832" w14:textId="09BFB5D0" w:rsidR="00CE6F0F" w:rsidRPr="005D44F6" w:rsidRDefault="00CE6F0F" w:rsidP="00A770AC">
            <w:pPr>
              <w:tabs>
                <w:tab w:val="left" w:pos="2691"/>
              </w:tabs>
              <w:spacing w:after="0"/>
              <w:jc w:val="both"/>
              <w:rPr>
                <w:b/>
                <w:bCs/>
                <w:sz w:val="20"/>
                <w:szCs w:val="20"/>
                <w:u w:val="single"/>
              </w:rPr>
            </w:pPr>
            <w:r w:rsidRPr="005D44F6">
              <w:rPr>
                <w:b/>
                <w:bCs/>
                <w:sz w:val="20"/>
                <w:szCs w:val="20"/>
                <w:u w:val="single"/>
              </w:rPr>
              <w:t>Principle</w:t>
            </w:r>
          </w:p>
          <w:p w14:paraId="374FDC0A" w14:textId="74D4CADB" w:rsidR="00CE6F0F" w:rsidRPr="005D44F6" w:rsidRDefault="00CE6F0F" w:rsidP="00A770AC">
            <w:pPr>
              <w:tabs>
                <w:tab w:val="left" w:pos="2691"/>
              </w:tabs>
              <w:spacing w:after="0"/>
              <w:jc w:val="both"/>
              <w:rPr>
                <w:sz w:val="20"/>
                <w:szCs w:val="20"/>
              </w:rPr>
            </w:pPr>
            <w:r w:rsidRPr="005D44F6">
              <w:rPr>
                <w:sz w:val="20"/>
                <w:szCs w:val="20"/>
              </w:rPr>
              <w:t>Proposal 1: In addition to ensuring minimum UE performance in stressed radio conditions (e.g., at the cell edge), RAN4 considers introducing also the corresponding more stringent UE requirement level for more typical radio conditions.</w:t>
            </w:r>
          </w:p>
          <w:p w14:paraId="0A4AA36E" w14:textId="4B318622" w:rsidR="00CE6F0F" w:rsidRPr="005D44F6" w:rsidRDefault="00CE6F0F" w:rsidP="00A770AC">
            <w:pPr>
              <w:tabs>
                <w:tab w:val="left" w:pos="2691"/>
              </w:tabs>
              <w:spacing w:after="0"/>
              <w:jc w:val="both"/>
              <w:rPr>
                <w:sz w:val="20"/>
                <w:szCs w:val="20"/>
              </w:rPr>
            </w:pPr>
            <w:r w:rsidRPr="005D44F6">
              <w:rPr>
                <w:sz w:val="20"/>
                <w:szCs w:val="20"/>
              </w:rPr>
              <w:t>Proposal 2: RAN4 shall study and define a scalable set of requirements in 6G to ensure compatibility across different UE types and configurations and conditions.</w:t>
            </w:r>
          </w:p>
          <w:p w14:paraId="72821870" w14:textId="63382E66" w:rsidR="00CE6F0F" w:rsidRPr="005D44F6" w:rsidRDefault="00CE6F0F" w:rsidP="00A770AC">
            <w:pPr>
              <w:tabs>
                <w:tab w:val="left" w:pos="2691"/>
              </w:tabs>
              <w:spacing w:after="0"/>
              <w:jc w:val="both"/>
              <w:rPr>
                <w:sz w:val="20"/>
                <w:szCs w:val="20"/>
              </w:rPr>
            </w:pPr>
            <w:r w:rsidRPr="005D44F6">
              <w:rPr>
                <w:sz w:val="20"/>
                <w:szCs w:val="20"/>
              </w:rPr>
              <w:t>Proposal 3: RAN4 RRM should define 6G feature requirements based on realistic UE architecture assumptions, rather than relying solely on basic UE profiles that may not support the intended feature. This can be done on a case-by-case manner for features being studied.</w:t>
            </w:r>
          </w:p>
          <w:p w14:paraId="4C329AFF" w14:textId="77777777" w:rsidR="00CE6F0F" w:rsidRPr="005D44F6" w:rsidRDefault="00CE6F0F" w:rsidP="00A770AC">
            <w:pPr>
              <w:tabs>
                <w:tab w:val="left" w:pos="2691"/>
              </w:tabs>
              <w:spacing w:after="0"/>
              <w:jc w:val="both"/>
              <w:rPr>
                <w:b/>
                <w:bCs/>
                <w:sz w:val="20"/>
                <w:szCs w:val="20"/>
                <w:u w:val="single"/>
              </w:rPr>
            </w:pPr>
          </w:p>
          <w:p w14:paraId="13091FC8" w14:textId="77777777" w:rsidR="00F43CCB" w:rsidRPr="005D44F6" w:rsidRDefault="00F43CCB" w:rsidP="00A770AC">
            <w:pPr>
              <w:tabs>
                <w:tab w:val="left" w:pos="2691"/>
              </w:tabs>
              <w:spacing w:after="0"/>
              <w:jc w:val="both"/>
              <w:rPr>
                <w:b/>
                <w:bCs/>
                <w:sz w:val="20"/>
                <w:szCs w:val="20"/>
                <w:u w:val="single"/>
              </w:rPr>
            </w:pPr>
            <w:r w:rsidRPr="005D44F6">
              <w:rPr>
                <w:b/>
                <w:bCs/>
                <w:sz w:val="20"/>
                <w:szCs w:val="20"/>
                <w:u w:val="single"/>
              </w:rPr>
              <w:t>Interruption</w:t>
            </w:r>
          </w:p>
          <w:p w14:paraId="3BB3B842" w14:textId="5E8CF089" w:rsidR="00F43CCB" w:rsidRPr="005D44F6" w:rsidRDefault="00F43CCB" w:rsidP="00A770AC">
            <w:pPr>
              <w:pStyle w:val="aff7"/>
              <w:numPr>
                <w:ilvl w:val="0"/>
                <w:numId w:val="23"/>
              </w:numPr>
              <w:spacing w:after="0"/>
              <w:ind w:left="360" w:firstLineChars="0"/>
              <w:jc w:val="both"/>
              <w:rPr>
                <w:b/>
                <w:bCs/>
                <w:sz w:val="20"/>
                <w:szCs w:val="20"/>
              </w:rPr>
            </w:pPr>
            <w:r w:rsidRPr="005D44F6">
              <w:rPr>
                <w:b/>
                <w:bCs/>
                <w:sz w:val="20"/>
                <w:szCs w:val="20"/>
              </w:rPr>
              <w:t>Interruption-free or interruption reduction from 5G</w:t>
            </w:r>
          </w:p>
          <w:p w14:paraId="341CF0C9" w14:textId="77777777" w:rsidR="00F43CCB" w:rsidRPr="005D44F6" w:rsidRDefault="00F43CCB" w:rsidP="00A770AC">
            <w:pPr>
              <w:tabs>
                <w:tab w:val="left" w:pos="2691"/>
              </w:tabs>
              <w:spacing w:after="0"/>
              <w:jc w:val="both"/>
              <w:rPr>
                <w:sz w:val="20"/>
                <w:szCs w:val="20"/>
              </w:rPr>
            </w:pPr>
            <w:r w:rsidRPr="005D44F6">
              <w:rPr>
                <w:sz w:val="20"/>
                <w:szCs w:val="20"/>
              </w:rPr>
              <w:t>Proposal 4: RAN4 shall strive for reducing the amount of interruptions in UEs, while considering:</w:t>
            </w:r>
          </w:p>
          <w:p w14:paraId="554E27BC" w14:textId="1EE2BB8B" w:rsidR="00F43CCB" w:rsidRPr="005D44F6" w:rsidRDefault="00F43CCB" w:rsidP="00A770AC">
            <w:pPr>
              <w:pStyle w:val="aff7"/>
              <w:numPr>
                <w:ilvl w:val="0"/>
                <w:numId w:val="22"/>
              </w:numPr>
              <w:tabs>
                <w:tab w:val="left" w:pos="2691"/>
              </w:tabs>
              <w:spacing w:after="0"/>
              <w:ind w:firstLineChars="0"/>
              <w:jc w:val="both"/>
              <w:rPr>
                <w:sz w:val="20"/>
                <w:szCs w:val="20"/>
              </w:rPr>
            </w:pPr>
            <w:r w:rsidRPr="005D44F6">
              <w:rPr>
                <w:sz w:val="20"/>
                <w:szCs w:val="20"/>
              </w:rPr>
              <w:t>Interruption cause/purpose,</w:t>
            </w:r>
          </w:p>
          <w:p w14:paraId="32573389" w14:textId="3567F299" w:rsidR="00F43CCB" w:rsidRPr="005D44F6" w:rsidRDefault="00F43CCB" w:rsidP="00A770AC">
            <w:pPr>
              <w:pStyle w:val="aff7"/>
              <w:numPr>
                <w:ilvl w:val="0"/>
                <w:numId w:val="22"/>
              </w:numPr>
              <w:tabs>
                <w:tab w:val="left" w:pos="2691"/>
              </w:tabs>
              <w:spacing w:after="0"/>
              <w:ind w:firstLineChars="0"/>
              <w:jc w:val="both"/>
              <w:rPr>
                <w:sz w:val="20"/>
                <w:szCs w:val="20"/>
              </w:rPr>
            </w:pPr>
            <w:r w:rsidRPr="005D44F6">
              <w:rPr>
                <w:sz w:val="20"/>
                <w:szCs w:val="20"/>
              </w:rPr>
              <w:t>UE actions performed during the interruption time,</w:t>
            </w:r>
          </w:p>
          <w:p w14:paraId="5660D93F" w14:textId="27418CB1" w:rsidR="00F43CCB" w:rsidRPr="005D44F6" w:rsidRDefault="00F43CCB" w:rsidP="00A770AC">
            <w:pPr>
              <w:pStyle w:val="aff7"/>
              <w:numPr>
                <w:ilvl w:val="0"/>
                <w:numId w:val="22"/>
              </w:numPr>
              <w:tabs>
                <w:tab w:val="left" w:pos="2691"/>
              </w:tabs>
              <w:spacing w:after="0"/>
              <w:ind w:firstLineChars="0"/>
              <w:jc w:val="both"/>
              <w:rPr>
                <w:sz w:val="20"/>
                <w:szCs w:val="20"/>
              </w:rPr>
            </w:pPr>
            <w:r w:rsidRPr="005D44F6">
              <w:rPr>
                <w:sz w:val="20"/>
                <w:szCs w:val="20"/>
              </w:rPr>
              <w:t>UE architecture,</w:t>
            </w:r>
          </w:p>
          <w:p w14:paraId="5C7B34DB" w14:textId="1BA73ED9" w:rsidR="00F43CCB" w:rsidRPr="005D44F6" w:rsidRDefault="00F43CCB" w:rsidP="00A770AC">
            <w:pPr>
              <w:pStyle w:val="aff7"/>
              <w:numPr>
                <w:ilvl w:val="0"/>
                <w:numId w:val="22"/>
              </w:numPr>
              <w:tabs>
                <w:tab w:val="left" w:pos="2691"/>
              </w:tabs>
              <w:spacing w:after="0"/>
              <w:ind w:firstLineChars="0"/>
              <w:jc w:val="both"/>
              <w:rPr>
                <w:sz w:val="20"/>
                <w:szCs w:val="20"/>
              </w:rPr>
            </w:pPr>
            <w:r w:rsidRPr="005D44F6">
              <w:rPr>
                <w:sz w:val="20"/>
                <w:szCs w:val="20"/>
              </w:rPr>
              <w:t>Network deployment assumption.</w:t>
            </w:r>
          </w:p>
          <w:p w14:paraId="5C7B5667" w14:textId="7DA78FC5" w:rsidR="00F43CCB" w:rsidRPr="005D44F6" w:rsidRDefault="00F43CCB" w:rsidP="00A770AC">
            <w:pPr>
              <w:tabs>
                <w:tab w:val="left" w:pos="2691"/>
              </w:tabs>
              <w:spacing w:after="0"/>
              <w:jc w:val="both"/>
              <w:rPr>
                <w:sz w:val="20"/>
                <w:szCs w:val="20"/>
              </w:rPr>
            </w:pPr>
            <w:r w:rsidRPr="005D44F6">
              <w:rPr>
                <w:sz w:val="20"/>
                <w:szCs w:val="20"/>
              </w:rPr>
              <w:t>Proposal 5: Consider reducing the interruption lengths when possible, e.g., by changing the granularity level to symbol-level.</w:t>
            </w:r>
          </w:p>
          <w:p w14:paraId="791CAF3B" w14:textId="77777777" w:rsidR="00F43CCB" w:rsidRPr="005D44F6" w:rsidRDefault="00F43CCB" w:rsidP="00A770AC">
            <w:pPr>
              <w:tabs>
                <w:tab w:val="left" w:pos="2691"/>
              </w:tabs>
              <w:spacing w:after="0"/>
              <w:jc w:val="both"/>
              <w:rPr>
                <w:b/>
                <w:bCs/>
                <w:sz w:val="20"/>
                <w:szCs w:val="20"/>
                <w:u w:val="single"/>
              </w:rPr>
            </w:pPr>
          </w:p>
          <w:p w14:paraId="3964815F" w14:textId="77777777" w:rsidR="00F43CCB" w:rsidRPr="005D44F6" w:rsidRDefault="00F43CCB" w:rsidP="00A770AC">
            <w:pPr>
              <w:tabs>
                <w:tab w:val="left" w:pos="2691"/>
              </w:tabs>
              <w:spacing w:after="0"/>
              <w:jc w:val="both"/>
              <w:rPr>
                <w:b/>
                <w:bCs/>
                <w:sz w:val="20"/>
                <w:szCs w:val="20"/>
                <w:u w:val="single"/>
              </w:rPr>
            </w:pPr>
          </w:p>
          <w:p w14:paraId="43E1BE6F" w14:textId="3431F432" w:rsidR="00F43CCB" w:rsidRPr="005D44F6" w:rsidRDefault="00E971C8" w:rsidP="00A770AC">
            <w:pPr>
              <w:tabs>
                <w:tab w:val="left" w:pos="2691"/>
              </w:tabs>
              <w:spacing w:after="0"/>
              <w:jc w:val="both"/>
              <w:rPr>
                <w:b/>
                <w:bCs/>
                <w:sz w:val="20"/>
                <w:szCs w:val="20"/>
                <w:u w:val="single"/>
              </w:rPr>
            </w:pPr>
            <w:r w:rsidRPr="005D44F6">
              <w:rPr>
                <w:b/>
                <w:bCs/>
                <w:sz w:val="20"/>
                <w:szCs w:val="20"/>
                <w:u w:val="single"/>
              </w:rPr>
              <w:t xml:space="preserve">Measurement gap(MG) </w:t>
            </w:r>
          </w:p>
          <w:p w14:paraId="0C458AA5" w14:textId="777777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 xml:space="preserve">MG pattern reduction from 5G </w:t>
            </w:r>
          </w:p>
          <w:p w14:paraId="62E49BA1" w14:textId="7B630460" w:rsidR="00E971C8" w:rsidRPr="005D44F6" w:rsidRDefault="00F43CCB" w:rsidP="00A770AC">
            <w:pPr>
              <w:spacing w:after="0"/>
              <w:jc w:val="both"/>
              <w:rPr>
                <w:rFonts w:eastAsia="MS Mincho"/>
                <w:sz w:val="20"/>
                <w:szCs w:val="20"/>
              </w:rPr>
            </w:pPr>
            <w:r w:rsidRPr="005D44F6">
              <w:rPr>
                <w:rFonts w:eastAsia="MS Mincho"/>
                <w:sz w:val="20"/>
                <w:szCs w:val="20"/>
              </w:rPr>
              <w:t>Proposal 9: RAN4 to study how to simplify the MGP design to avoid unnecessary patterns.</w:t>
            </w:r>
          </w:p>
          <w:p w14:paraId="7D2FF75F" w14:textId="77777777" w:rsidR="00F43CCB" w:rsidRPr="005D44F6" w:rsidRDefault="00F43CCB" w:rsidP="00A770AC">
            <w:pPr>
              <w:spacing w:after="0"/>
              <w:jc w:val="both"/>
              <w:rPr>
                <w:rFonts w:eastAsia="MS Mincho"/>
                <w:sz w:val="20"/>
                <w:szCs w:val="20"/>
              </w:rPr>
            </w:pPr>
          </w:p>
          <w:p w14:paraId="7132C964" w14:textId="74E755A8" w:rsidR="00F43CCB"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 xml:space="preserve">Gap-less measurement and its side conditions </w:t>
            </w:r>
          </w:p>
          <w:p w14:paraId="25F47CBF" w14:textId="77777777" w:rsidR="00F43CCB" w:rsidRPr="005D44F6" w:rsidRDefault="00F43CCB" w:rsidP="00A770AC">
            <w:pPr>
              <w:pStyle w:val="aff7"/>
              <w:numPr>
                <w:ilvl w:val="0"/>
                <w:numId w:val="23"/>
              </w:numPr>
              <w:spacing w:after="0"/>
              <w:ind w:left="360" w:firstLineChars="0"/>
              <w:jc w:val="both"/>
              <w:rPr>
                <w:b/>
                <w:bCs/>
                <w:sz w:val="20"/>
                <w:szCs w:val="20"/>
              </w:rPr>
            </w:pPr>
            <w:r w:rsidRPr="005D44F6">
              <w:rPr>
                <w:b/>
                <w:bCs/>
                <w:sz w:val="20"/>
                <w:szCs w:val="20"/>
              </w:rPr>
              <w:t>Unified MG</w:t>
            </w:r>
          </w:p>
          <w:p w14:paraId="685DCA9D" w14:textId="0ACC1977" w:rsidR="00F43CCB" w:rsidRPr="005D44F6" w:rsidRDefault="00F43CCB" w:rsidP="00A770AC">
            <w:pPr>
              <w:pStyle w:val="aff7"/>
              <w:numPr>
                <w:ilvl w:val="0"/>
                <w:numId w:val="23"/>
              </w:numPr>
              <w:spacing w:after="0"/>
              <w:ind w:left="360" w:firstLineChars="0"/>
              <w:jc w:val="both"/>
              <w:rPr>
                <w:b/>
                <w:bCs/>
                <w:sz w:val="20"/>
                <w:szCs w:val="20"/>
              </w:rPr>
            </w:pPr>
            <w:r w:rsidRPr="005D44F6">
              <w:rPr>
                <w:b/>
                <w:bCs/>
                <w:sz w:val="20"/>
                <w:szCs w:val="20"/>
              </w:rPr>
              <w:t>Adapative MG operation and UE assisted MG configuration</w:t>
            </w:r>
          </w:p>
          <w:p w14:paraId="00ABA9AE" w14:textId="77777777" w:rsidR="00F43CCB" w:rsidRPr="005D44F6" w:rsidRDefault="00F43CCB" w:rsidP="00A770AC">
            <w:pPr>
              <w:spacing w:after="0"/>
              <w:rPr>
                <w:sz w:val="20"/>
                <w:szCs w:val="20"/>
              </w:rPr>
            </w:pPr>
            <w:r w:rsidRPr="005D44F6">
              <w:rPr>
                <w:sz w:val="20"/>
                <w:szCs w:val="20"/>
              </w:rPr>
              <w:t>Proposal 6: RAN4 to study a unified measurement gap design to consider the following dimensions:</w:t>
            </w:r>
          </w:p>
          <w:p w14:paraId="54991D60" w14:textId="61C73B47" w:rsidR="00F43CCB" w:rsidRPr="005D44F6" w:rsidRDefault="00F43CCB" w:rsidP="00A770AC">
            <w:pPr>
              <w:pStyle w:val="aff7"/>
              <w:numPr>
                <w:ilvl w:val="0"/>
                <w:numId w:val="22"/>
              </w:numPr>
              <w:spacing w:after="0"/>
              <w:ind w:firstLineChars="0"/>
              <w:rPr>
                <w:sz w:val="20"/>
                <w:szCs w:val="20"/>
              </w:rPr>
            </w:pPr>
            <w:r w:rsidRPr="005D44F6">
              <w:rPr>
                <w:sz w:val="20"/>
                <w:szCs w:val="20"/>
              </w:rPr>
              <w:t>NW controlled gap-less measurement</w:t>
            </w:r>
          </w:p>
          <w:p w14:paraId="1108C951" w14:textId="77BF4B4B" w:rsidR="00F43CCB" w:rsidRPr="005D44F6" w:rsidRDefault="00F43CCB" w:rsidP="00A770AC">
            <w:pPr>
              <w:pStyle w:val="aff7"/>
              <w:numPr>
                <w:ilvl w:val="0"/>
                <w:numId w:val="23"/>
              </w:numPr>
              <w:spacing w:after="0"/>
              <w:ind w:firstLineChars="0"/>
              <w:rPr>
                <w:sz w:val="20"/>
                <w:szCs w:val="20"/>
              </w:rPr>
            </w:pPr>
            <w:r w:rsidRPr="005D44F6">
              <w:rPr>
                <w:sz w:val="20"/>
                <w:szCs w:val="20"/>
              </w:rPr>
              <w:t>The scenarios for measurement without spare RF chain, with spare RF chain and zero interruption measurement</w:t>
            </w:r>
          </w:p>
          <w:p w14:paraId="191FD469" w14:textId="7E2E5068" w:rsidR="00F43CCB" w:rsidRPr="005D44F6" w:rsidRDefault="00F43CCB" w:rsidP="00A770AC">
            <w:pPr>
              <w:pStyle w:val="aff7"/>
              <w:numPr>
                <w:ilvl w:val="0"/>
                <w:numId w:val="23"/>
              </w:numPr>
              <w:spacing w:after="0"/>
              <w:ind w:firstLineChars="0"/>
              <w:rPr>
                <w:sz w:val="20"/>
                <w:szCs w:val="20"/>
              </w:rPr>
            </w:pPr>
            <w:r w:rsidRPr="005D44F6">
              <w:rPr>
                <w:sz w:val="20"/>
                <w:szCs w:val="20"/>
              </w:rPr>
              <w:lastRenderedPageBreak/>
              <w:t>How to setup an effective gap reporting mechanism to avoid unnecessary information exchange with NW</w:t>
            </w:r>
          </w:p>
          <w:p w14:paraId="4ED250DD" w14:textId="38A459EA" w:rsidR="00E971C8" w:rsidRPr="005D44F6" w:rsidRDefault="00F43CCB" w:rsidP="00A770AC">
            <w:pPr>
              <w:pStyle w:val="aff7"/>
              <w:numPr>
                <w:ilvl w:val="0"/>
                <w:numId w:val="22"/>
              </w:numPr>
              <w:spacing w:after="0"/>
              <w:ind w:firstLineChars="0"/>
              <w:rPr>
                <w:sz w:val="20"/>
                <w:szCs w:val="20"/>
              </w:rPr>
            </w:pPr>
            <w:r w:rsidRPr="005D44F6">
              <w:rPr>
                <w:sz w:val="20"/>
                <w:szCs w:val="20"/>
              </w:rPr>
              <w:t>Both static and dynamic gap activation/deactivation/cancellation mechanism</w:t>
            </w:r>
          </w:p>
          <w:p w14:paraId="75750D11" w14:textId="77777777" w:rsidR="00E971C8" w:rsidRPr="005D44F6" w:rsidRDefault="00E971C8" w:rsidP="00A770AC">
            <w:pPr>
              <w:pStyle w:val="aff7"/>
              <w:numPr>
                <w:ilvl w:val="0"/>
                <w:numId w:val="23"/>
              </w:numPr>
              <w:spacing w:after="0"/>
              <w:ind w:left="360" w:firstLineChars="0"/>
              <w:jc w:val="both"/>
              <w:rPr>
                <w:b/>
                <w:bCs/>
                <w:sz w:val="20"/>
                <w:szCs w:val="20"/>
              </w:rPr>
            </w:pPr>
            <w:r w:rsidRPr="005D44F6">
              <w:rPr>
                <w:b/>
                <w:bCs/>
                <w:sz w:val="20"/>
                <w:szCs w:val="20"/>
              </w:rPr>
              <w:t xml:space="preserve">Multi-CC measurements in MG </w:t>
            </w:r>
          </w:p>
          <w:p w14:paraId="267861BB" w14:textId="3087763E" w:rsidR="00F43CCB" w:rsidRPr="005D44F6" w:rsidRDefault="00F43CCB" w:rsidP="00A770AC">
            <w:pPr>
              <w:pStyle w:val="aff7"/>
              <w:spacing w:after="0"/>
              <w:ind w:firstLineChars="0" w:firstLine="0"/>
              <w:rPr>
                <w:sz w:val="20"/>
                <w:szCs w:val="20"/>
              </w:rPr>
            </w:pPr>
            <w:r w:rsidRPr="005D44F6">
              <w:rPr>
                <w:sz w:val="20"/>
                <w:szCs w:val="20"/>
              </w:rPr>
              <w:t xml:space="preserve">Proposal 7: RAN4 to study parallel measurements within gap and the relevant conditions.   </w:t>
            </w:r>
          </w:p>
          <w:p w14:paraId="5CC93A74" w14:textId="5DA02E8E" w:rsidR="00E971C8" w:rsidRPr="005D44F6" w:rsidRDefault="00F43CCB" w:rsidP="00A770AC">
            <w:pPr>
              <w:pStyle w:val="aff7"/>
              <w:numPr>
                <w:ilvl w:val="0"/>
                <w:numId w:val="23"/>
              </w:numPr>
              <w:spacing w:after="0"/>
              <w:ind w:left="360" w:firstLineChars="0"/>
              <w:jc w:val="both"/>
              <w:rPr>
                <w:b/>
                <w:bCs/>
                <w:sz w:val="20"/>
                <w:szCs w:val="20"/>
              </w:rPr>
            </w:pPr>
            <w:r w:rsidRPr="005D44F6">
              <w:rPr>
                <w:b/>
                <w:bCs/>
                <w:sz w:val="20"/>
                <w:szCs w:val="20"/>
              </w:rPr>
              <w:t>NW controlled scheduling restriction</w:t>
            </w:r>
            <w:r w:rsidR="00E971C8" w:rsidRPr="005D44F6">
              <w:rPr>
                <w:b/>
                <w:bCs/>
                <w:sz w:val="20"/>
                <w:szCs w:val="20"/>
              </w:rPr>
              <w:t xml:space="preserve"> </w:t>
            </w:r>
          </w:p>
          <w:p w14:paraId="2ED45D91" w14:textId="7F2B2C4B" w:rsidR="00E971C8" w:rsidRPr="005D44F6" w:rsidRDefault="00F43CCB" w:rsidP="00A770AC">
            <w:pPr>
              <w:spacing w:after="0"/>
              <w:rPr>
                <w:sz w:val="20"/>
                <w:szCs w:val="20"/>
              </w:rPr>
            </w:pPr>
            <w:r w:rsidRPr="005D44F6">
              <w:rPr>
                <w:sz w:val="20"/>
                <w:szCs w:val="20"/>
              </w:rPr>
              <w:t>Proposal 8: RAN4 to study how to control the scheduling restriction occasions</w:t>
            </w:r>
          </w:p>
          <w:p w14:paraId="2DED03AA" w14:textId="77777777" w:rsidR="00A953EC" w:rsidRPr="005D44F6" w:rsidRDefault="00A953EC" w:rsidP="00A770AC">
            <w:pPr>
              <w:tabs>
                <w:tab w:val="left" w:pos="2691"/>
              </w:tabs>
              <w:spacing w:after="0"/>
              <w:jc w:val="both"/>
              <w:rPr>
                <w:b/>
                <w:bCs/>
                <w:sz w:val="20"/>
                <w:szCs w:val="20"/>
                <w:u w:val="single"/>
              </w:rPr>
            </w:pPr>
            <w:r w:rsidRPr="005D44F6">
              <w:rPr>
                <w:b/>
                <w:bCs/>
                <w:sz w:val="20"/>
                <w:szCs w:val="20"/>
                <w:u w:val="single"/>
              </w:rPr>
              <w:t xml:space="preserve">RRM framework </w:t>
            </w:r>
          </w:p>
          <w:p w14:paraId="35445CDC" w14:textId="77777777" w:rsidR="00A953EC" w:rsidRPr="005D44F6" w:rsidRDefault="00A953EC" w:rsidP="00A770AC">
            <w:pPr>
              <w:pStyle w:val="aff7"/>
              <w:numPr>
                <w:ilvl w:val="0"/>
                <w:numId w:val="23"/>
              </w:numPr>
              <w:spacing w:after="0"/>
              <w:ind w:left="360" w:firstLineChars="0"/>
              <w:jc w:val="both"/>
              <w:rPr>
                <w:b/>
                <w:bCs/>
                <w:sz w:val="20"/>
                <w:szCs w:val="20"/>
              </w:rPr>
            </w:pPr>
            <w:r w:rsidRPr="005D44F6">
              <w:rPr>
                <w:b/>
                <w:bCs/>
                <w:sz w:val="20"/>
                <w:szCs w:val="20"/>
              </w:rPr>
              <w:t xml:space="preserve">Identification/measurement/tracking/reporting delay reduction </w:t>
            </w:r>
          </w:p>
          <w:p w14:paraId="151BB8C6" w14:textId="6B9E5C35" w:rsidR="00A953EC" w:rsidRPr="005D44F6" w:rsidRDefault="00A953EC" w:rsidP="00A770AC">
            <w:pPr>
              <w:tabs>
                <w:tab w:val="left" w:pos="2691"/>
              </w:tabs>
              <w:spacing w:after="0"/>
              <w:jc w:val="both"/>
              <w:rPr>
                <w:sz w:val="20"/>
                <w:szCs w:val="20"/>
              </w:rPr>
            </w:pPr>
            <w:r w:rsidRPr="005D44F6">
              <w:rPr>
                <w:sz w:val="20"/>
                <w:szCs w:val="20"/>
              </w:rPr>
              <w:t>Proposal 10: RAN4 to agree on following as the scope of the RRM measurement framework study for the measurement delay reduction</w:t>
            </w:r>
          </w:p>
          <w:p w14:paraId="638C486A" w14:textId="0C98E383" w:rsidR="00A953EC" w:rsidRPr="005D44F6" w:rsidRDefault="00A953EC" w:rsidP="00A770AC">
            <w:pPr>
              <w:pStyle w:val="aff7"/>
              <w:numPr>
                <w:ilvl w:val="0"/>
                <w:numId w:val="23"/>
              </w:numPr>
              <w:tabs>
                <w:tab w:val="left" w:pos="2691"/>
              </w:tabs>
              <w:spacing w:after="0"/>
              <w:ind w:firstLineChars="0"/>
              <w:jc w:val="both"/>
              <w:rPr>
                <w:sz w:val="20"/>
                <w:szCs w:val="20"/>
              </w:rPr>
            </w:pPr>
            <w:r w:rsidRPr="005D44F6">
              <w:rPr>
                <w:sz w:val="20"/>
                <w:szCs w:val="20"/>
              </w:rPr>
              <w:t>Increase of searcher number for enhanced simultaneous measurements and removing the lower bound for the faster measurements.</w:t>
            </w:r>
          </w:p>
          <w:p w14:paraId="17C2E519" w14:textId="544A0655" w:rsidR="00A953EC" w:rsidRPr="005D44F6" w:rsidRDefault="00A953EC" w:rsidP="00A770AC">
            <w:pPr>
              <w:pStyle w:val="aff7"/>
              <w:numPr>
                <w:ilvl w:val="0"/>
                <w:numId w:val="23"/>
              </w:numPr>
              <w:tabs>
                <w:tab w:val="left" w:pos="2691"/>
              </w:tabs>
              <w:spacing w:after="0"/>
              <w:ind w:firstLineChars="0"/>
              <w:jc w:val="both"/>
              <w:rPr>
                <w:sz w:val="20"/>
                <w:szCs w:val="20"/>
              </w:rPr>
            </w:pPr>
            <w:r w:rsidRPr="005D44F6">
              <w:rPr>
                <w:sz w:val="20"/>
                <w:szCs w:val="20"/>
              </w:rPr>
              <w:t xml:space="preserve">RRM measurement requirements with NW aided measurement prioritization  </w:t>
            </w:r>
          </w:p>
          <w:p w14:paraId="2ADBBAB6" w14:textId="1FE3050D" w:rsidR="00A953EC" w:rsidRPr="005D44F6" w:rsidRDefault="00A953EC" w:rsidP="00A770AC">
            <w:pPr>
              <w:pStyle w:val="aff7"/>
              <w:numPr>
                <w:ilvl w:val="0"/>
                <w:numId w:val="23"/>
              </w:numPr>
              <w:tabs>
                <w:tab w:val="left" w:pos="2691"/>
              </w:tabs>
              <w:spacing w:after="0"/>
              <w:ind w:firstLineChars="0"/>
              <w:jc w:val="both"/>
              <w:rPr>
                <w:sz w:val="20"/>
                <w:szCs w:val="20"/>
              </w:rPr>
            </w:pPr>
            <w:r w:rsidRPr="005D44F6">
              <w:rPr>
                <w:sz w:val="20"/>
                <w:szCs w:val="20"/>
              </w:rPr>
              <w:t xml:space="preserve">Rx beam sweeping factor reduction </w:t>
            </w:r>
          </w:p>
          <w:p w14:paraId="4A96AEA9" w14:textId="12986200" w:rsidR="00A953EC" w:rsidRPr="005D44F6" w:rsidRDefault="00A953EC" w:rsidP="00A770AC">
            <w:pPr>
              <w:pStyle w:val="aff7"/>
              <w:numPr>
                <w:ilvl w:val="0"/>
                <w:numId w:val="23"/>
              </w:numPr>
              <w:tabs>
                <w:tab w:val="left" w:pos="2691"/>
              </w:tabs>
              <w:spacing w:after="0"/>
              <w:ind w:firstLineChars="0"/>
              <w:jc w:val="both"/>
              <w:rPr>
                <w:sz w:val="20"/>
                <w:szCs w:val="20"/>
              </w:rPr>
            </w:pPr>
            <w:r w:rsidRPr="005D44F6">
              <w:rPr>
                <w:sz w:val="20"/>
                <w:szCs w:val="20"/>
              </w:rPr>
              <w:t>The measurements quantities to include at least RSRP, RSRQ, SINR, RTD and ANR measurements.</w:t>
            </w:r>
          </w:p>
          <w:p w14:paraId="57EDD44A" w14:textId="6CBCC393" w:rsidR="00A953EC" w:rsidRPr="005D44F6" w:rsidRDefault="00A953EC" w:rsidP="00A770AC">
            <w:pPr>
              <w:pStyle w:val="aff7"/>
              <w:numPr>
                <w:ilvl w:val="0"/>
                <w:numId w:val="23"/>
              </w:numPr>
              <w:tabs>
                <w:tab w:val="left" w:pos="2691"/>
              </w:tabs>
              <w:spacing w:after="0"/>
              <w:ind w:firstLineChars="0"/>
              <w:jc w:val="both"/>
              <w:rPr>
                <w:sz w:val="20"/>
                <w:szCs w:val="20"/>
              </w:rPr>
            </w:pPr>
            <w:r w:rsidRPr="005D44F6">
              <w:rPr>
                <w:sz w:val="20"/>
                <w:szCs w:val="20"/>
              </w:rPr>
              <w:t>UE reference architecture for new frequency range of 7 to 15 GHz</w:t>
            </w:r>
          </w:p>
          <w:p w14:paraId="78B26A38" w14:textId="77777777" w:rsidR="00A953EC" w:rsidRPr="005D44F6" w:rsidRDefault="00A953EC" w:rsidP="00A770AC">
            <w:pPr>
              <w:pStyle w:val="aff7"/>
              <w:numPr>
                <w:ilvl w:val="0"/>
                <w:numId w:val="23"/>
              </w:numPr>
              <w:spacing w:after="0"/>
              <w:ind w:left="360" w:firstLineChars="0"/>
              <w:jc w:val="both"/>
              <w:rPr>
                <w:b/>
                <w:bCs/>
                <w:sz w:val="20"/>
                <w:szCs w:val="20"/>
              </w:rPr>
            </w:pPr>
            <w:r w:rsidRPr="005D44F6">
              <w:rPr>
                <w:b/>
                <w:bCs/>
                <w:sz w:val="20"/>
                <w:szCs w:val="20"/>
              </w:rPr>
              <w:t>Intra and inter-frequency definition</w:t>
            </w:r>
          </w:p>
          <w:p w14:paraId="5BDE27FC" w14:textId="2CC827B4" w:rsidR="00A953EC" w:rsidRPr="005D44F6" w:rsidRDefault="00A953EC" w:rsidP="00A770AC">
            <w:pPr>
              <w:spacing w:after="0"/>
              <w:jc w:val="both"/>
              <w:rPr>
                <w:sz w:val="20"/>
                <w:szCs w:val="20"/>
              </w:rPr>
            </w:pPr>
            <w:r w:rsidRPr="005D44F6">
              <w:rPr>
                <w:sz w:val="20"/>
                <w:szCs w:val="20"/>
              </w:rPr>
              <w:t>Proposal 11: RAN4 to start on the intra-and-inter-frequency definition study when the SSB design is clear.</w:t>
            </w:r>
          </w:p>
          <w:p w14:paraId="35840B1B" w14:textId="77777777" w:rsidR="00B66EE6" w:rsidRPr="005D44F6" w:rsidRDefault="00B66EE6" w:rsidP="00A770AC">
            <w:pPr>
              <w:pStyle w:val="aff7"/>
              <w:numPr>
                <w:ilvl w:val="0"/>
                <w:numId w:val="23"/>
              </w:numPr>
              <w:spacing w:after="0"/>
              <w:ind w:left="360" w:firstLineChars="0"/>
              <w:jc w:val="both"/>
              <w:rPr>
                <w:b/>
                <w:bCs/>
                <w:sz w:val="20"/>
                <w:szCs w:val="20"/>
              </w:rPr>
            </w:pPr>
            <w:r w:rsidRPr="005D44F6">
              <w:rPr>
                <w:b/>
                <w:bCs/>
                <w:sz w:val="20"/>
                <w:szCs w:val="20"/>
              </w:rPr>
              <w:t>Unified measurements</w:t>
            </w:r>
          </w:p>
          <w:p w14:paraId="0458CB5A" w14:textId="72968202" w:rsidR="00A953EC" w:rsidRPr="005D44F6" w:rsidRDefault="00B66EE6" w:rsidP="00A770AC">
            <w:pPr>
              <w:spacing w:after="0"/>
              <w:jc w:val="both"/>
              <w:rPr>
                <w:sz w:val="20"/>
                <w:szCs w:val="20"/>
              </w:rPr>
            </w:pPr>
            <w:r w:rsidRPr="005D44F6">
              <w:rPr>
                <w:sz w:val="20"/>
                <w:szCs w:val="20"/>
              </w:rPr>
              <w:t xml:space="preserve">Proposal 12: RAN4 to study the flexible and adaptive measurement </w:t>
            </w:r>
            <w:proofErr w:type="spellStart"/>
            <w:r w:rsidRPr="005D44F6">
              <w:rPr>
                <w:sz w:val="20"/>
                <w:szCs w:val="20"/>
              </w:rPr>
              <w:t>behaviour</w:t>
            </w:r>
            <w:proofErr w:type="spellEnd"/>
            <w:r w:rsidRPr="005D44F6">
              <w:rPr>
                <w:sz w:val="20"/>
                <w:szCs w:val="20"/>
              </w:rPr>
              <w:t xml:space="preserve"> for L1 measurement and how to unify the L1 and L3 measurements when they are configured on the same RS. </w:t>
            </w:r>
          </w:p>
          <w:p w14:paraId="7814FC70" w14:textId="77777777" w:rsidR="00E971C8" w:rsidRPr="005D44F6" w:rsidRDefault="00B66EE6" w:rsidP="00A770AC">
            <w:pPr>
              <w:pStyle w:val="aff7"/>
              <w:numPr>
                <w:ilvl w:val="0"/>
                <w:numId w:val="23"/>
              </w:numPr>
              <w:spacing w:after="0"/>
              <w:ind w:left="360" w:firstLineChars="0"/>
              <w:jc w:val="both"/>
              <w:rPr>
                <w:iCs/>
                <w:sz w:val="20"/>
                <w:szCs w:val="20"/>
              </w:rPr>
            </w:pPr>
            <w:r w:rsidRPr="005D44F6">
              <w:rPr>
                <w:b/>
                <w:bCs/>
                <w:sz w:val="20"/>
                <w:szCs w:val="20"/>
              </w:rPr>
              <w:t>UE measurements capabilities</w:t>
            </w:r>
          </w:p>
          <w:p w14:paraId="49224A6A" w14:textId="77777777" w:rsidR="00B66EE6" w:rsidRPr="005D44F6" w:rsidRDefault="00B66EE6" w:rsidP="00A770AC">
            <w:pPr>
              <w:spacing w:after="0"/>
              <w:jc w:val="both"/>
              <w:rPr>
                <w:iCs/>
                <w:sz w:val="20"/>
                <w:szCs w:val="20"/>
              </w:rPr>
            </w:pPr>
            <w:r w:rsidRPr="005D44F6">
              <w:rPr>
                <w:iCs/>
                <w:sz w:val="20"/>
                <w:szCs w:val="20"/>
              </w:rPr>
              <w:t>Proposal 13: RAN4 to discuss, agree on, and specify minimum requirements on 6G UE capability in terms of:</w:t>
            </w:r>
          </w:p>
          <w:p w14:paraId="438DA5B1" w14:textId="77777777" w:rsidR="00B66EE6" w:rsidRPr="005D44F6" w:rsidRDefault="00B66EE6" w:rsidP="00A770AC">
            <w:pPr>
              <w:spacing w:after="0"/>
              <w:jc w:val="both"/>
              <w:rPr>
                <w:iCs/>
                <w:sz w:val="20"/>
                <w:szCs w:val="20"/>
              </w:rPr>
            </w:pPr>
            <w:r w:rsidRPr="005D44F6">
              <w:rPr>
                <w:iCs/>
                <w:sz w:val="20"/>
                <w:szCs w:val="20"/>
              </w:rPr>
              <w:t>•</w:t>
            </w:r>
            <w:r w:rsidRPr="005D44F6">
              <w:rPr>
                <w:iCs/>
                <w:sz w:val="20"/>
                <w:szCs w:val="20"/>
              </w:rPr>
              <w:tab/>
              <w:t>the number of parallel measurements and reporting criteria, and</w:t>
            </w:r>
          </w:p>
          <w:p w14:paraId="76DDB921" w14:textId="77777777" w:rsidR="00B66EE6" w:rsidRPr="005D44F6" w:rsidRDefault="00B66EE6" w:rsidP="00A770AC">
            <w:pPr>
              <w:spacing w:after="0"/>
              <w:jc w:val="both"/>
              <w:rPr>
                <w:iCs/>
                <w:sz w:val="20"/>
                <w:szCs w:val="20"/>
              </w:rPr>
            </w:pPr>
            <w:r w:rsidRPr="005D44F6">
              <w:rPr>
                <w:iCs/>
                <w:sz w:val="20"/>
                <w:szCs w:val="20"/>
              </w:rPr>
              <w:t>•</w:t>
            </w:r>
            <w:r w:rsidRPr="005D44F6">
              <w:rPr>
                <w:iCs/>
                <w:sz w:val="20"/>
                <w:szCs w:val="20"/>
              </w:rPr>
              <w:tab/>
              <w:t>the number of simultaneously measured entities (e.g., RATs, carriers, cells, beams, etc.).</w:t>
            </w:r>
          </w:p>
          <w:p w14:paraId="284CE7AC" w14:textId="77777777" w:rsidR="00B66EE6" w:rsidRPr="005D44F6" w:rsidRDefault="00B66EE6" w:rsidP="00A770AC">
            <w:pPr>
              <w:spacing w:after="0"/>
              <w:jc w:val="both"/>
              <w:rPr>
                <w:iCs/>
                <w:sz w:val="20"/>
                <w:szCs w:val="20"/>
              </w:rPr>
            </w:pPr>
          </w:p>
          <w:p w14:paraId="2F5B8B01" w14:textId="77777777" w:rsidR="00B66EE6" w:rsidRPr="005D44F6" w:rsidRDefault="00B66EE6" w:rsidP="00A770AC">
            <w:pPr>
              <w:spacing w:after="0"/>
              <w:jc w:val="both"/>
              <w:rPr>
                <w:b/>
                <w:bCs/>
                <w:sz w:val="20"/>
                <w:szCs w:val="20"/>
                <w:u w:val="single"/>
              </w:rPr>
            </w:pPr>
            <w:r w:rsidRPr="005D44F6">
              <w:rPr>
                <w:b/>
                <w:bCs/>
                <w:sz w:val="20"/>
                <w:szCs w:val="20"/>
                <w:u w:val="single"/>
              </w:rPr>
              <w:t>Mobility related RRM</w:t>
            </w:r>
          </w:p>
          <w:p w14:paraId="65F07802" w14:textId="77777777" w:rsidR="00B66EE6" w:rsidRPr="005D44F6" w:rsidRDefault="00B66EE6" w:rsidP="00A770AC">
            <w:pPr>
              <w:spacing w:after="0"/>
              <w:jc w:val="both"/>
              <w:rPr>
                <w:b/>
                <w:bCs/>
                <w:sz w:val="20"/>
                <w:szCs w:val="20"/>
                <w:u w:val="single"/>
              </w:rPr>
            </w:pPr>
          </w:p>
          <w:p w14:paraId="5538CBFA" w14:textId="77777777" w:rsidR="00B66EE6" w:rsidRPr="005D44F6" w:rsidRDefault="00B66EE6" w:rsidP="00A770AC">
            <w:pPr>
              <w:pStyle w:val="aff7"/>
              <w:numPr>
                <w:ilvl w:val="0"/>
                <w:numId w:val="23"/>
              </w:numPr>
              <w:spacing w:after="0"/>
              <w:ind w:left="360" w:firstLineChars="0"/>
              <w:jc w:val="both"/>
              <w:rPr>
                <w:b/>
                <w:bCs/>
                <w:sz w:val="20"/>
                <w:szCs w:val="20"/>
              </w:rPr>
            </w:pPr>
            <w:r w:rsidRPr="005D44F6">
              <w:rPr>
                <w:b/>
                <w:bCs/>
                <w:sz w:val="20"/>
                <w:szCs w:val="20"/>
              </w:rPr>
              <w:t>Latency and/or interruption reduction for mobility through RAN4-defined components</w:t>
            </w:r>
          </w:p>
          <w:p w14:paraId="0E7AF009" w14:textId="77777777" w:rsidR="00B66EE6" w:rsidRPr="005D44F6" w:rsidRDefault="00B66EE6" w:rsidP="00A770AC">
            <w:pPr>
              <w:spacing w:after="0"/>
              <w:jc w:val="both"/>
              <w:rPr>
                <w:iCs/>
                <w:sz w:val="20"/>
                <w:szCs w:val="20"/>
              </w:rPr>
            </w:pPr>
            <w:r w:rsidRPr="005D44F6">
              <w:rPr>
                <w:iCs/>
                <w:sz w:val="20"/>
                <w:szCs w:val="20"/>
              </w:rPr>
              <w:t xml:space="preserve">Proposal 14: As a baseline to 6G connected mode mobility </w:t>
            </w:r>
          </w:p>
          <w:p w14:paraId="1D574A3C" w14:textId="77777777" w:rsidR="00B66EE6" w:rsidRPr="005D44F6" w:rsidRDefault="00B66EE6" w:rsidP="00A770AC">
            <w:pPr>
              <w:spacing w:after="0"/>
              <w:jc w:val="both"/>
              <w:rPr>
                <w:iCs/>
                <w:sz w:val="20"/>
                <w:szCs w:val="20"/>
              </w:rPr>
            </w:pPr>
            <w:r w:rsidRPr="005D44F6">
              <w:rPr>
                <w:iCs/>
                <w:sz w:val="20"/>
                <w:szCs w:val="20"/>
              </w:rPr>
              <w:t>•</w:t>
            </w:r>
            <w:r w:rsidRPr="005D44F6">
              <w:rPr>
                <w:iCs/>
                <w:sz w:val="20"/>
                <w:szCs w:val="20"/>
              </w:rPr>
              <w:tab/>
              <w:t xml:space="preserve">RAN4 should target &lt;=10 </w:t>
            </w:r>
            <w:proofErr w:type="spellStart"/>
            <w:r w:rsidRPr="005D44F6">
              <w:rPr>
                <w:iCs/>
                <w:sz w:val="20"/>
                <w:szCs w:val="20"/>
              </w:rPr>
              <w:t>ms</w:t>
            </w:r>
            <w:proofErr w:type="spellEnd"/>
            <w:r w:rsidRPr="005D44F6">
              <w:rPr>
                <w:iCs/>
                <w:sz w:val="20"/>
                <w:szCs w:val="20"/>
              </w:rPr>
              <w:t xml:space="preserve"> handover interruption as a baseline system design for 6G and study the necessary assistance information required.</w:t>
            </w:r>
          </w:p>
          <w:p w14:paraId="7B4C0B54" w14:textId="38C7A5C8" w:rsidR="00B66EE6" w:rsidRPr="005D44F6" w:rsidRDefault="00B66EE6" w:rsidP="00A770AC">
            <w:pPr>
              <w:spacing w:after="0"/>
              <w:jc w:val="both"/>
              <w:rPr>
                <w:iCs/>
                <w:sz w:val="20"/>
                <w:szCs w:val="20"/>
              </w:rPr>
            </w:pPr>
            <w:r w:rsidRPr="005D44F6">
              <w:rPr>
                <w:iCs/>
                <w:sz w:val="20"/>
                <w:szCs w:val="20"/>
              </w:rPr>
              <w:t>•</w:t>
            </w:r>
            <w:r w:rsidRPr="005D44F6">
              <w:rPr>
                <w:iCs/>
                <w:sz w:val="20"/>
                <w:szCs w:val="20"/>
              </w:rPr>
              <w:tab/>
              <w:t xml:space="preserve">RAN4 should aim for low </w:t>
            </w:r>
            <w:proofErr w:type="spellStart"/>
            <w:r w:rsidRPr="005D44F6">
              <w:rPr>
                <w:iCs/>
                <w:sz w:val="20"/>
                <w:szCs w:val="20"/>
              </w:rPr>
              <w:t>signalling</w:t>
            </w:r>
            <w:proofErr w:type="spellEnd"/>
            <w:r w:rsidRPr="005D44F6">
              <w:rPr>
                <w:iCs/>
                <w:sz w:val="20"/>
                <w:szCs w:val="20"/>
              </w:rPr>
              <w:t xml:space="preserve"> overhead mechanisms to maintain DL and UL synchronization.</w:t>
            </w:r>
          </w:p>
          <w:p w14:paraId="71A09E26" w14:textId="77777777" w:rsidR="00B66EE6" w:rsidRPr="005D44F6" w:rsidRDefault="00B66EE6" w:rsidP="00A770AC">
            <w:pPr>
              <w:spacing w:after="0"/>
              <w:jc w:val="both"/>
              <w:rPr>
                <w:iCs/>
                <w:sz w:val="20"/>
                <w:szCs w:val="20"/>
              </w:rPr>
            </w:pPr>
          </w:p>
          <w:p w14:paraId="5D419D68" w14:textId="77777777" w:rsidR="00B66EE6" w:rsidRPr="005D44F6" w:rsidRDefault="00B66EE6" w:rsidP="00A770AC">
            <w:pPr>
              <w:spacing w:after="0"/>
              <w:jc w:val="both"/>
              <w:rPr>
                <w:b/>
                <w:bCs/>
                <w:sz w:val="20"/>
                <w:szCs w:val="20"/>
                <w:u w:val="single"/>
              </w:rPr>
            </w:pPr>
            <w:r w:rsidRPr="005D44F6">
              <w:rPr>
                <w:b/>
                <w:bCs/>
                <w:sz w:val="20"/>
                <w:szCs w:val="20"/>
                <w:u w:val="single"/>
              </w:rPr>
              <w:t>RRM related energy efficiency</w:t>
            </w:r>
          </w:p>
          <w:p w14:paraId="15681E76" w14:textId="39509A16" w:rsidR="00B66EE6" w:rsidRPr="005D44F6" w:rsidRDefault="00B66EE6" w:rsidP="00A770AC">
            <w:pPr>
              <w:spacing w:after="0"/>
              <w:jc w:val="both"/>
              <w:rPr>
                <w:b/>
                <w:bCs/>
                <w:sz w:val="20"/>
                <w:szCs w:val="20"/>
              </w:rPr>
            </w:pPr>
            <w:r w:rsidRPr="005D44F6">
              <w:rPr>
                <w:b/>
                <w:bCs/>
                <w:sz w:val="20"/>
                <w:szCs w:val="20"/>
              </w:rPr>
              <w:t>Network energy saving</w:t>
            </w:r>
          </w:p>
          <w:p w14:paraId="6BE9E311" w14:textId="011A0521" w:rsidR="00B66EE6" w:rsidRPr="005D44F6" w:rsidRDefault="00B66EE6" w:rsidP="00A770AC">
            <w:pPr>
              <w:spacing w:after="0"/>
              <w:jc w:val="both"/>
              <w:rPr>
                <w:sz w:val="20"/>
                <w:szCs w:val="20"/>
              </w:rPr>
            </w:pPr>
            <w:r w:rsidRPr="005D44F6">
              <w:rPr>
                <w:sz w:val="20"/>
                <w:szCs w:val="20"/>
              </w:rPr>
              <w:t>•</w:t>
            </w:r>
            <w:r w:rsidRPr="005D44F6">
              <w:rPr>
                <w:sz w:val="20"/>
                <w:szCs w:val="20"/>
              </w:rPr>
              <w:tab/>
            </w:r>
            <w:r w:rsidRPr="005D44F6">
              <w:rPr>
                <w:rFonts w:eastAsia="MS Mincho"/>
                <w:b/>
                <w:bCs/>
                <w:sz w:val="20"/>
                <w:szCs w:val="20"/>
              </w:rPr>
              <w:t>RRM for new SSB design</w:t>
            </w:r>
          </w:p>
          <w:p w14:paraId="5D892060" w14:textId="7F138474" w:rsidR="00B66EE6" w:rsidRPr="005D44F6" w:rsidRDefault="00B66EE6" w:rsidP="00A770AC">
            <w:pPr>
              <w:spacing w:after="0"/>
              <w:jc w:val="both"/>
              <w:rPr>
                <w:sz w:val="20"/>
                <w:szCs w:val="20"/>
              </w:rPr>
            </w:pPr>
            <w:r w:rsidRPr="005D44F6">
              <w:rPr>
                <w:sz w:val="20"/>
                <w:szCs w:val="20"/>
              </w:rPr>
              <w:t>Proposal 15: RAN4 to identify the scenarios where OD-SSB is beneficial, such as IDLE/INACTIVE mode mobility, Connection establishment, CONNECTED mode operation and CONNECTED mode mobility.</w:t>
            </w:r>
          </w:p>
          <w:p w14:paraId="1407E51E" w14:textId="77777777" w:rsidR="00B66EE6" w:rsidRPr="005D44F6" w:rsidRDefault="00B66EE6" w:rsidP="00A770AC">
            <w:pPr>
              <w:spacing w:after="0"/>
              <w:jc w:val="both"/>
              <w:rPr>
                <w:sz w:val="20"/>
                <w:szCs w:val="20"/>
              </w:rPr>
            </w:pPr>
          </w:p>
          <w:p w14:paraId="058CB58B" w14:textId="593F82BA" w:rsidR="00B66EE6" w:rsidRPr="005D44F6" w:rsidRDefault="00B66EE6" w:rsidP="00A770AC">
            <w:pPr>
              <w:spacing w:after="0"/>
              <w:jc w:val="both"/>
              <w:rPr>
                <w:rFonts w:eastAsia="MS Mincho"/>
                <w:sz w:val="20"/>
                <w:szCs w:val="20"/>
              </w:rPr>
            </w:pPr>
            <w:r w:rsidRPr="005D44F6">
              <w:rPr>
                <w:sz w:val="20"/>
                <w:szCs w:val="20"/>
              </w:rPr>
              <w:t>•</w:t>
            </w:r>
            <w:r w:rsidRPr="005D44F6">
              <w:rPr>
                <w:sz w:val="20"/>
                <w:szCs w:val="20"/>
              </w:rPr>
              <w:tab/>
            </w:r>
            <w:r w:rsidRPr="005D44F6">
              <w:rPr>
                <w:rFonts w:eastAsia="MS Mincho"/>
                <w:b/>
                <w:bCs/>
                <w:sz w:val="20"/>
                <w:szCs w:val="20"/>
              </w:rPr>
              <w:t>SSB-less based RRM</w:t>
            </w:r>
          </w:p>
          <w:p w14:paraId="693B0B38" w14:textId="77777777" w:rsidR="00B66EE6" w:rsidRPr="005D44F6" w:rsidRDefault="00B66EE6" w:rsidP="00A770AC">
            <w:pPr>
              <w:spacing w:after="0"/>
              <w:jc w:val="both"/>
              <w:rPr>
                <w:sz w:val="20"/>
                <w:szCs w:val="20"/>
              </w:rPr>
            </w:pPr>
            <w:r w:rsidRPr="005D44F6">
              <w:rPr>
                <w:sz w:val="20"/>
                <w:szCs w:val="20"/>
              </w:rPr>
              <w:t>Proposal 16: RAN4 to study the SSB-less cell for NES at least as follow.</w:t>
            </w:r>
          </w:p>
          <w:p w14:paraId="192A4FD8" w14:textId="77777777" w:rsidR="00B66EE6" w:rsidRPr="005D44F6" w:rsidRDefault="00B66EE6" w:rsidP="00A770AC">
            <w:pPr>
              <w:spacing w:after="0"/>
              <w:jc w:val="both"/>
              <w:rPr>
                <w:sz w:val="20"/>
                <w:szCs w:val="20"/>
              </w:rPr>
            </w:pPr>
            <w:r w:rsidRPr="005D44F6">
              <w:rPr>
                <w:sz w:val="20"/>
                <w:szCs w:val="20"/>
              </w:rPr>
              <w:t>•</w:t>
            </w:r>
            <w:r w:rsidRPr="005D44F6">
              <w:rPr>
                <w:sz w:val="20"/>
                <w:szCs w:val="20"/>
              </w:rPr>
              <w:tab/>
              <w:t xml:space="preserve">The conditions for intra-band and inter-band </w:t>
            </w:r>
            <w:proofErr w:type="spellStart"/>
            <w:r w:rsidRPr="005D44F6">
              <w:rPr>
                <w:sz w:val="20"/>
                <w:szCs w:val="20"/>
              </w:rPr>
              <w:t>colocated</w:t>
            </w:r>
            <w:proofErr w:type="spellEnd"/>
            <w:r w:rsidRPr="005D44F6">
              <w:rPr>
                <w:sz w:val="20"/>
                <w:szCs w:val="20"/>
              </w:rPr>
              <w:t xml:space="preserve"> SSB-less </w:t>
            </w:r>
            <w:proofErr w:type="spellStart"/>
            <w:r w:rsidRPr="005D44F6">
              <w:rPr>
                <w:sz w:val="20"/>
                <w:szCs w:val="20"/>
              </w:rPr>
              <w:t>Scell</w:t>
            </w:r>
            <w:proofErr w:type="spellEnd"/>
            <w:r w:rsidRPr="005D44F6">
              <w:rPr>
                <w:sz w:val="20"/>
                <w:szCs w:val="20"/>
              </w:rPr>
              <w:t xml:space="preserve"> activation.</w:t>
            </w:r>
          </w:p>
          <w:p w14:paraId="0745C58C" w14:textId="77777777" w:rsidR="00B66EE6" w:rsidRPr="005D44F6" w:rsidRDefault="00B66EE6" w:rsidP="00A770AC">
            <w:pPr>
              <w:spacing w:after="0"/>
              <w:jc w:val="both"/>
              <w:rPr>
                <w:sz w:val="20"/>
                <w:szCs w:val="20"/>
              </w:rPr>
            </w:pPr>
            <w:r w:rsidRPr="005D44F6">
              <w:rPr>
                <w:sz w:val="20"/>
                <w:szCs w:val="20"/>
              </w:rPr>
              <w:t>•</w:t>
            </w:r>
            <w:r w:rsidRPr="005D44F6">
              <w:rPr>
                <w:sz w:val="20"/>
                <w:szCs w:val="20"/>
              </w:rPr>
              <w:tab/>
              <w:t xml:space="preserve">The UE </w:t>
            </w:r>
            <w:proofErr w:type="spellStart"/>
            <w:r w:rsidRPr="005D44F6">
              <w:rPr>
                <w:sz w:val="20"/>
                <w:szCs w:val="20"/>
              </w:rPr>
              <w:t>behaviour</w:t>
            </w:r>
            <w:proofErr w:type="spellEnd"/>
            <w:r w:rsidRPr="005D44F6">
              <w:rPr>
                <w:sz w:val="20"/>
                <w:szCs w:val="20"/>
              </w:rPr>
              <w:t xml:space="preserve"> and </w:t>
            </w:r>
            <w:proofErr w:type="spellStart"/>
            <w:r w:rsidRPr="005D44F6">
              <w:rPr>
                <w:sz w:val="20"/>
                <w:szCs w:val="20"/>
              </w:rPr>
              <w:t>relavant</w:t>
            </w:r>
            <w:proofErr w:type="spellEnd"/>
            <w:r w:rsidRPr="005D44F6">
              <w:rPr>
                <w:sz w:val="20"/>
                <w:szCs w:val="20"/>
              </w:rPr>
              <w:t xml:space="preserve"> NW assistant information once SSB-less conditions are not met.</w:t>
            </w:r>
          </w:p>
          <w:p w14:paraId="797C8612" w14:textId="1AB8488E" w:rsidR="00B66EE6" w:rsidRPr="005D44F6" w:rsidRDefault="00B66EE6" w:rsidP="00A770AC">
            <w:pPr>
              <w:spacing w:after="0"/>
              <w:jc w:val="both"/>
              <w:rPr>
                <w:sz w:val="20"/>
                <w:szCs w:val="20"/>
              </w:rPr>
            </w:pPr>
            <w:r w:rsidRPr="005D44F6">
              <w:rPr>
                <w:sz w:val="20"/>
                <w:szCs w:val="20"/>
              </w:rPr>
              <w:t>•</w:t>
            </w:r>
            <w:r w:rsidRPr="005D44F6">
              <w:rPr>
                <w:sz w:val="20"/>
                <w:szCs w:val="20"/>
              </w:rPr>
              <w:tab/>
              <w:t>Other scenarios are not precluded.</w:t>
            </w:r>
          </w:p>
          <w:p w14:paraId="1ECE3139" w14:textId="77777777" w:rsidR="00B66EE6" w:rsidRPr="005D44F6" w:rsidRDefault="00B66EE6" w:rsidP="00A770AC">
            <w:pPr>
              <w:spacing w:after="0"/>
              <w:jc w:val="both"/>
              <w:rPr>
                <w:sz w:val="20"/>
                <w:szCs w:val="20"/>
              </w:rPr>
            </w:pPr>
          </w:p>
          <w:p w14:paraId="021D4408" w14:textId="2C7C8B9B" w:rsidR="00B66EE6" w:rsidRPr="005D44F6" w:rsidRDefault="00B66EE6" w:rsidP="00A770AC">
            <w:pPr>
              <w:spacing w:after="0"/>
              <w:jc w:val="both"/>
              <w:rPr>
                <w:b/>
                <w:bCs/>
                <w:sz w:val="20"/>
                <w:szCs w:val="20"/>
              </w:rPr>
            </w:pPr>
            <w:r w:rsidRPr="005D44F6">
              <w:rPr>
                <w:b/>
                <w:bCs/>
                <w:sz w:val="20"/>
                <w:szCs w:val="20"/>
              </w:rPr>
              <w:t>UE energy saving:</w:t>
            </w:r>
          </w:p>
          <w:p w14:paraId="54D679C9" w14:textId="70B98443" w:rsidR="00B66EE6" w:rsidRPr="005D44F6" w:rsidRDefault="00B66EE6" w:rsidP="00A770AC">
            <w:pPr>
              <w:spacing w:after="0"/>
              <w:jc w:val="both"/>
              <w:rPr>
                <w:rFonts w:eastAsia="MS Mincho"/>
                <w:b/>
                <w:bCs/>
                <w:sz w:val="20"/>
                <w:szCs w:val="20"/>
              </w:rPr>
            </w:pPr>
            <w:r w:rsidRPr="005D44F6">
              <w:rPr>
                <w:rFonts w:eastAsia="MS Mincho"/>
                <w:b/>
                <w:bCs/>
                <w:sz w:val="20"/>
                <w:szCs w:val="20"/>
              </w:rPr>
              <w:t>•</w:t>
            </w:r>
            <w:r w:rsidRPr="005D44F6">
              <w:rPr>
                <w:rFonts w:eastAsia="MS Mincho"/>
                <w:b/>
                <w:bCs/>
                <w:sz w:val="20"/>
                <w:szCs w:val="20"/>
              </w:rPr>
              <w:tab/>
              <w:t xml:space="preserve">UE type/state based RRM relaxation </w:t>
            </w:r>
          </w:p>
          <w:p w14:paraId="68FBACA4" w14:textId="532FF51E" w:rsidR="00B66EE6" w:rsidRPr="005D44F6" w:rsidRDefault="00902090" w:rsidP="00A770AC">
            <w:pPr>
              <w:spacing w:after="0"/>
              <w:jc w:val="both"/>
              <w:rPr>
                <w:rFonts w:eastAsia="MS Mincho"/>
                <w:sz w:val="20"/>
                <w:szCs w:val="20"/>
              </w:rPr>
            </w:pPr>
            <w:r w:rsidRPr="005D44F6">
              <w:rPr>
                <w:rFonts w:eastAsia="MS Mincho"/>
                <w:sz w:val="20"/>
                <w:szCs w:val="20"/>
              </w:rPr>
              <w:lastRenderedPageBreak/>
              <w:t>Proposal 17: RAN4 to evaluate and define a simple unified RRM relaxation solution for UE power saving.</w:t>
            </w:r>
          </w:p>
          <w:p w14:paraId="430AFAE5" w14:textId="1813FE65" w:rsidR="00B66EE6" w:rsidRPr="005D44F6" w:rsidRDefault="00B66EE6" w:rsidP="00A770AC">
            <w:pPr>
              <w:spacing w:after="0"/>
              <w:jc w:val="both"/>
              <w:rPr>
                <w:rFonts w:eastAsia="MS Mincho"/>
                <w:b/>
                <w:bCs/>
                <w:sz w:val="20"/>
                <w:szCs w:val="20"/>
              </w:rPr>
            </w:pPr>
            <w:r w:rsidRPr="005D44F6">
              <w:rPr>
                <w:rFonts w:eastAsia="MS Mincho"/>
                <w:b/>
                <w:bCs/>
                <w:sz w:val="20"/>
                <w:szCs w:val="20"/>
              </w:rPr>
              <w:t>•</w:t>
            </w:r>
            <w:r w:rsidRPr="005D44F6">
              <w:rPr>
                <w:rFonts w:eastAsia="MS Mincho"/>
                <w:b/>
                <w:bCs/>
                <w:sz w:val="20"/>
                <w:szCs w:val="20"/>
              </w:rPr>
              <w:tab/>
              <w:t xml:space="preserve">LR based solutions for UE power saving </w:t>
            </w:r>
          </w:p>
          <w:p w14:paraId="44866C97" w14:textId="2F2F2C0B" w:rsidR="00902090" w:rsidRPr="005D44F6" w:rsidRDefault="00902090" w:rsidP="00A770AC">
            <w:pPr>
              <w:spacing w:after="0"/>
              <w:jc w:val="both"/>
              <w:rPr>
                <w:rFonts w:eastAsia="MS Mincho"/>
                <w:sz w:val="20"/>
                <w:szCs w:val="20"/>
              </w:rPr>
            </w:pPr>
            <w:r w:rsidRPr="005D44F6">
              <w:rPr>
                <w:rFonts w:eastAsia="MS Mincho"/>
                <w:sz w:val="20"/>
                <w:szCs w:val="20"/>
              </w:rPr>
              <w:t>Proposal 18: RAN4 to study and evaluate an OFDM-based LP-WUS/WUR mobility performance together with NES in both IDLE and CONNECTED mode in 6G.</w:t>
            </w:r>
          </w:p>
          <w:p w14:paraId="64E917C4" w14:textId="68ECAC9A" w:rsidR="00B66EE6" w:rsidRPr="005D44F6" w:rsidRDefault="00B66EE6" w:rsidP="00A770AC">
            <w:pPr>
              <w:spacing w:after="0"/>
              <w:jc w:val="both"/>
              <w:rPr>
                <w:rFonts w:eastAsia="MS Mincho"/>
                <w:b/>
                <w:bCs/>
                <w:sz w:val="20"/>
                <w:szCs w:val="20"/>
              </w:rPr>
            </w:pPr>
          </w:p>
          <w:p w14:paraId="63CA5BE2" w14:textId="77777777" w:rsidR="00902090" w:rsidRPr="005D44F6" w:rsidRDefault="00902090" w:rsidP="00A770AC">
            <w:pPr>
              <w:spacing w:after="0"/>
              <w:jc w:val="both"/>
              <w:rPr>
                <w:b/>
                <w:bCs/>
                <w:sz w:val="20"/>
                <w:szCs w:val="20"/>
                <w:u w:val="single"/>
              </w:rPr>
            </w:pPr>
            <w:r w:rsidRPr="005D44F6">
              <w:rPr>
                <w:b/>
                <w:bCs/>
                <w:sz w:val="20"/>
                <w:szCs w:val="20"/>
                <w:u w:val="single"/>
              </w:rPr>
              <w:t>Spectrum aggregation related RRM</w:t>
            </w:r>
          </w:p>
          <w:p w14:paraId="6533C7D6" w14:textId="77777777" w:rsidR="00902090" w:rsidRPr="005D44F6" w:rsidRDefault="00902090" w:rsidP="00A770AC">
            <w:pPr>
              <w:pStyle w:val="aff7"/>
              <w:numPr>
                <w:ilvl w:val="0"/>
                <w:numId w:val="23"/>
              </w:numPr>
              <w:spacing w:after="0"/>
              <w:ind w:left="360" w:firstLineChars="0"/>
              <w:jc w:val="both"/>
              <w:rPr>
                <w:b/>
                <w:bCs/>
                <w:sz w:val="20"/>
                <w:szCs w:val="20"/>
              </w:rPr>
            </w:pPr>
            <w:proofErr w:type="spellStart"/>
            <w:r w:rsidRPr="005D44F6">
              <w:rPr>
                <w:b/>
                <w:bCs/>
                <w:sz w:val="20"/>
                <w:szCs w:val="20"/>
              </w:rPr>
              <w:t>SCell</w:t>
            </w:r>
            <w:proofErr w:type="spellEnd"/>
            <w:r w:rsidRPr="005D44F6">
              <w:rPr>
                <w:b/>
                <w:bCs/>
                <w:sz w:val="20"/>
                <w:szCs w:val="20"/>
              </w:rPr>
              <w:t xml:space="preserve"> activation/deactivation, deactivated </w:t>
            </w:r>
            <w:proofErr w:type="spellStart"/>
            <w:r w:rsidRPr="005D44F6">
              <w:rPr>
                <w:b/>
                <w:bCs/>
                <w:sz w:val="20"/>
                <w:szCs w:val="20"/>
              </w:rPr>
              <w:t>SCell</w:t>
            </w:r>
            <w:proofErr w:type="spellEnd"/>
            <w:r w:rsidRPr="005D44F6">
              <w:rPr>
                <w:b/>
                <w:bCs/>
                <w:sz w:val="20"/>
                <w:szCs w:val="20"/>
              </w:rPr>
              <w:t xml:space="preserve"> measurement, fast carrier setup based on 6G UE implementations</w:t>
            </w:r>
          </w:p>
          <w:p w14:paraId="51CC78D7" w14:textId="77777777" w:rsidR="00902090" w:rsidRPr="005D44F6" w:rsidRDefault="00902090" w:rsidP="00A770AC">
            <w:pPr>
              <w:spacing w:after="0"/>
              <w:jc w:val="both"/>
              <w:rPr>
                <w:iCs/>
                <w:sz w:val="20"/>
                <w:szCs w:val="20"/>
              </w:rPr>
            </w:pPr>
            <w:r w:rsidRPr="005D44F6">
              <w:rPr>
                <w:iCs/>
                <w:sz w:val="20"/>
                <w:szCs w:val="20"/>
              </w:rPr>
              <w:t>Proposal 19: RAN4 to support collocated, non-collocated intra-band and inter-band spectrum aggregation for potential new spectrum from 6G day 1.</w:t>
            </w:r>
          </w:p>
          <w:p w14:paraId="187FC29A" w14:textId="77777777" w:rsidR="00B66EE6" w:rsidRPr="005D44F6" w:rsidRDefault="00902090" w:rsidP="00A770AC">
            <w:pPr>
              <w:spacing w:after="0"/>
              <w:jc w:val="both"/>
              <w:rPr>
                <w:iCs/>
                <w:sz w:val="20"/>
                <w:szCs w:val="20"/>
              </w:rPr>
            </w:pPr>
            <w:r w:rsidRPr="005D44F6">
              <w:rPr>
                <w:iCs/>
                <w:sz w:val="20"/>
                <w:szCs w:val="20"/>
              </w:rPr>
              <w:t>Proposal 20: RAN4 further study the potential requirement enhancement for fast carrier setup and activation when RAN1 and RAN2 have made sufficient progress.</w:t>
            </w:r>
          </w:p>
          <w:p w14:paraId="1499E49E" w14:textId="77777777" w:rsidR="00902090" w:rsidRPr="005D44F6" w:rsidRDefault="00902090" w:rsidP="00A770AC">
            <w:pPr>
              <w:spacing w:after="0"/>
              <w:jc w:val="both"/>
              <w:rPr>
                <w:iCs/>
                <w:sz w:val="20"/>
                <w:szCs w:val="20"/>
              </w:rPr>
            </w:pPr>
          </w:p>
          <w:p w14:paraId="44741DED" w14:textId="77777777" w:rsidR="00902090" w:rsidRPr="005D44F6" w:rsidRDefault="00902090" w:rsidP="00A770AC">
            <w:pPr>
              <w:pStyle w:val="aff7"/>
              <w:numPr>
                <w:ilvl w:val="0"/>
                <w:numId w:val="23"/>
              </w:numPr>
              <w:spacing w:after="0"/>
              <w:ind w:left="360" w:firstLineChars="0"/>
              <w:jc w:val="both"/>
              <w:rPr>
                <w:iCs/>
                <w:sz w:val="20"/>
                <w:szCs w:val="20"/>
              </w:rPr>
            </w:pPr>
            <w:r w:rsidRPr="005D44F6">
              <w:rPr>
                <w:b/>
                <w:bCs/>
                <w:sz w:val="20"/>
                <w:szCs w:val="20"/>
              </w:rPr>
              <w:t>RRM impacts of  DL and UL decoupling</w:t>
            </w:r>
          </w:p>
          <w:p w14:paraId="1F8AF12E" w14:textId="77777777" w:rsidR="00902090" w:rsidRPr="005D44F6" w:rsidRDefault="00902090" w:rsidP="00A770AC">
            <w:pPr>
              <w:spacing w:after="0"/>
              <w:jc w:val="both"/>
              <w:rPr>
                <w:iCs/>
                <w:sz w:val="20"/>
                <w:szCs w:val="20"/>
              </w:rPr>
            </w:pPr>
            <w:r w:rsidRPr="005D44F6">
              <w:rPr>
                <w:iCs/>
                <w:sz w:val="20"/>
                <w:szCs w:val="20"/>
              </w:rPr>
              <w:t>Proposal 21: RAN4 to study potential requirement impact of supporting DL/UL flexible pairing when RAN1 and RAN2 have made sufficient progress.</w:t>
            </w:r>
          </w:p>
          <w:p w14:paraId="02A95E63" w14:textId="77777777" w:rsidR="00902090" w:rsidRPr="005D44F6" w:rsidRDefault="00902090" w:rsidP="00A770AC">
            <w:pPr>
              <w:spacing w:after="0"/>
              <w:jc w:val="both"/>
              <w:rPr>
                <w:iCs/>
                <w:sz w:val="20"/>
                <w:szCs w:val="20"/>
              </w:rPr>
            </w:pPr>
          </w:p>
          <w:p w14:paraId="539B3DB8" w14:textId="77777777" w:rsidR="00FE10B4" w:rsidRPr="005D44F6" w:rsidRDefault="00FE10B4" w:rsidP="00A770AC">
            <w:pPr>
              <w:spacing w:after="0"/>
              <w:jc w:val="both"/>
              <w:rPr>
                <w:b/>
                <w:bCs/>
                <w:iCs/>
                <w:sz w:val="20"/>
                <w:szCs w:val="20"/>
                <w:u w:val="single"/>
              </w:rPr>
            </w:pPr>
            <w:r w:rsidRPr="005D44F6">
              <w:rPr>
                <w:b/>
                <w:bCs/>
                <w:iCs/>
                <w:sz w:val="20"/>
                <w:szCs w:val="20"/>
                <w:u w:val="single"/>
              </w:rPr>
              <w:t xml:space="preserve">MIMO and </w:t>
            </w:r>
            <w:proofErr w:type="spellStart"/>
            <w:r w:rsidRPr="005D44F6">
              <w:rPr>
                <w:b/>
                <w:bCs/>
                <w:iCs/>
                <w:sz w:val="20"/>
                <w:szCs w:val="20"/>
                <w:u w:val="single"/>
              </w:rPr>
              <w:t>mTRP</w:t>
            </w:r>
            <w:proofErr w:type="spellEnd"/>
            <w:r w:rsidRPr="005D44F6">
              <w:rPr>
                <w:b/>
                <w:bCs/>
                <w:iCs/>
                <w:sz w:val="20"/>
                <w:szCs w:val="20"/>
                <w:u w:val="single"/>
              </w:rPr>
              <w:t xml:space="preserve"> operation related RRM</w:t>
            </w:r>
          </w:p>
          <w:p w14:paraId="059BAA11" w14:textId="402A7BD2" w:rsidR="00FE10B4" w:rsidRPr="005D44F6" w:rsidRDefault="00FE10B4" w:rsidP="00A770AC">
            <w:pPr>
              <w:spacing w:after="0"/>
              <w:jc w:val="both"/>
              <w:rPr>
                <w:iCs/>
                <w:sz w:val="20"/>
                <w:szCs w:val="20"/>
              </w:rPr>
            </w:pPr>
            <w:r w:rsidRPr="005D44F6">
              <w:rPr>
                <w:iCs/>
                <w:sz w:val="20"/>
                <w:szCs w:val="20"/>
              </w:rPr>
              <w:t>Proposal 22: RAN4 discussions on MIMO and multi-TRP to be deferred until RAN1 has made sufficient progress in its study.</w:t>
            </w:r>
          </w:p>
          <w:p w14:paraId="6BE17E1A" w14:textId="77777777" w:rsidR="00902090" w:rsidRPr="005D44F6" w:rsidRDefault="00902090" w:rsidP="00A770AC">
            <w:pPr>
              <w:spacing w:after="0"/>
              <w:jc w:val="both"/>
              <w:rPr>
                <w:iCs/>
                <w:sz w:val="20"/>
                <w:szCs w:val="20"/>
              </w:rPr>
            </w:pPr>
          </w:p>
          <w:p w14:paraId="44AF9FA9" w14:textId="77777777" w:rsidR="00FE10B4" w:rsidRPr="005D44F6" w:rsidRDefault="00FE10B4" w:rsidP="00A770AC">
            <w:pPr>
              <w:spacing w:after="0"/>
              <w:jc w:val="both"/>
              <w:rPr>
                <w:b/>
                <w:bCs/>
                <w:sz w:val="20"/>
                <w:szCs w:val="20"/>
                <w:u w:val="single"/>
              </w:rPr>
            </w:pPr>
            <w:r w:rsidRPr="005D44F6">
              <w:rPr>
                <w:b/>
                <w:bCs/>
                <w:sz w:val="20"/>
                <w:szCs w:val="20"/>
                <w:u w:val="single"/>
              </w:rPr>
              <w:t>NTN related RRM</w:t>
            </w:r>
          </w:p>
          <w:p w14:paraId="208CE5BF" w14:textId="77777777" w:rsidR="00FE10B4" w:rsidRPr="005D44F6" w:rsidRDefault="00FE10B4" w:rsidP="00A770AC">
            <w:pPr>
              <w:pStyle w:val="aff7"/>
              <w:numPr>
                <w:ilvl w:val="0"/>
                <w:numId w:val="23"/>
              </w:numPr>
              <w:spacing w:after="0"/>
              <w:ind w:left="360" w:firstLineChars="0"/>
              <w:jc w:val="both"/>
              <w:rPr>
                <w:b/>
                <w:bCs/>
                <w:sz w:val="20"/>
                <w:szCs w:val="20"/>
              </w:rPr>
            </w:pPr>
            <w:r w:rsidRPr="005D44F6">
              <w:rPr>
                <w:b/>
                <w:bCs/>
                <w:sz w:val="20"/>
                <w:szCs w:val="20"/>
              </w:rPr>
              <w:t>harmonized RRM for TN and NTN</w:t>
            </w:r>
          </w:p>
          <w:p w14:paraId="0D96CC07" w14:textId="77777777" w:rsidR="00FE10B4" w:rsidRPr="005D44F6" w:rsidRDefault="00FE10B4" w:rsidP="00A770AC">
            <w:pPr>
              <w:spacing w:after="0"/>
              <w:rPr>
                <w:rFonts w:eastAsia="等线"/>
                <w:sz w:val="20"/>
                <w:szCs w:val="20"/>
              </w:rPr>
            </w:pPr>
            <w:bookmarkStart w:id="5" w:name="_Ref213428327"/>
            <w:r w:rsidRPr="005D44F6">
              <w:rPr>
                <w:rFonts w:eastAsia="等线"/>
                <w:sz w:val="20"/>
                <w:szCs w:val="20"/>
              </w:rPr>
              <w:t xml:space="preserve">Proposal </w:t>
            </w:r>
            <w:r w:rsidRPr="005D44F6">
              <w:rPr>
                <w:rFonts w:eastAsia="等线"/>
                <w:sz w:val="20"/>
                <w:szCs w:val="20"/>
              </w:rPr>
              <w:fldChar w:fldCharType="begin"/>
            </w:r>
            <w:r w:rsidRPr="005D44F6">
              <w:rPr>
                <w:rFonts w:eastAsia="等线"/>
                <w:sz w:val="20"/>
                <w:szCs w:val="20"/>
              </w:rPr>
              <w:instrText xml:space="preserve"> SEQ Proposal \* ARABIC </w:instrText>
            </w:r>
            <w:r w:rsidRPr="005D44F6">
              <w:rPr>
                <w:rFonts w:eastAsia="等线"/>
                <w:sz w:val="20"/>
                <w:szCs w:val="20"/>
              </w:rPr>
              <w:fldChar w:fldCharType="separate"/>
            </w:r>
            <w:r w:rsidRPr="005D44F6">
              <w:rPr>
                <w:rFonts w:eastAsia="等线"/>
                <w:sz w:val="20"/>
                <w:szCs w:val="20"/>
              </w:rPr>
              <w:t>23</w:t>
            </w:r>
            <w:r w:rsidRPr="005D44F6">
              <w:rPr>
                <w:rFonts w:eastAsia="等线"/>
                <w:sz w:val="20"/>
                <w:szCs w:val="20"/>
              </w:rPr>
              <w:fldChar w:fldCharType="end"/>
            </w:r>
            <w:r w:rsidRPr="005D44F6">
              <w:rPr>
                <w:rFonts w:eastAsia="等线"/>
                <w:sz w:val="20"/>
                <w:szCs w:val="20"/>
              </w:rPr>
              <w:t xml:space="preserve">: RAN4 shall consider the demands and scenarios of both TN and NTN simultaneously in the 6G RRM design from the </w:t>
            </w:r>
            <w:proofErr w:type="spellStart"/>
            <w:r w:rsidRPr="005D44F6">
              <w:rPr>
                <w:rFonts w:eastAsia="等线"/>
                <w:sz w:val="20"/>
                <w:szCs w:val="20"/>
              </w:rPr>
              <w:t>begining</w:t>
            </w:r>
            <w:proofErr w:type="spellEnd"/>
            <w:r w:rsidRPr="005D44F6">
              <w:rPr>
                <w:rFonts w:eastAsia="等线"/>
                <w:sz w:val="20"/>
                <w:szCs w:val="20"/>
              </w:rPr>
              <w:t>.</w:t>
            </w:r>
            <w:bookmarkEnd w:id="5"/>
          </w:p>
          <w:p w14:paraId="57BEC704" w14:textId="77777777" w:rsidR="00FE10B4" w:rsidRPr="005D44F6" w:rsidRDefault="00FE10B4" w:rsidP="00A770AC">
            <w:pPr>
              <w:spacing w:after="0"/>
              <w:rPr>
                <w:rFonts w:eastAsia="等线"/>
                <w:sz w:val="20"/>
                <w:szCs w:val="20"/>
              </w:rPr>
            </w:pPr>
            <w:bookmarkStart w:id="6" w:name="_Ref210052403"/>
            <w:r w:rsidRPr="005D44F6">
              <w:rPr>
                <w:rFonts w:eastAsia="等线"/>
                <w:sz w:val="20"/>
                <w:szCs w:val="20"/>
              </w:rPr>
              <w:t xml:space="preserve">Proposal </w:t>
            </w:r>
            <w:r w:rsidRPr="005D44F6">
              <w:rPr>
                <w:rFonts w:eastAsia="等线"/>
                <w:sz w:val="20"/>
                <w:szCs w:val="20"/>
              </w:rPr>
              <w:fldChar w:fldCharType="begin"/>
            </w:r>
            <w:r w:rsidRPr="005D44F6">
              <w:rPr>
                <w:rFonts w:eastAsia="等线"/>
                <w:sz w:val="20"/>
                <w:szCs w:val="20"/>
              </w:rPr>
              <w:instrText xml:space="preserve"> SEQ Proposal \* ARABIC </w:instrText>
            </w:r>
            <w:r w:rsidRPr="005D44F6">
              <w:rPr>
                <w:rFonts w:eastAsia="等线"/>
                <w:sz w:val="20"/>
                <w:szCs w:val="20"/>
              </w:rPr>
              <w:fldChar w:fldCharType="separate"/>
            </w:r>
            <w:r w:rsidRPr="005D44F6">
              <w:rPr>
                <w:rFonts w:eastAsia="等线"/>
                <w:sz w:val="20"/>
                <w:szCs w:val="20"/>
              </w:rPr>
              <w:t>24</w:t>
            </w:r>
            <w:r w:rsidRPr="005D44F6">
              <w:rPr>
                <w:rFonts w:eastAsia="等线"/>
                <w:sz w:val="20"/>
                <w:szCs w:val="20"/>
              </w:rPr>
              <w:fldChar w:fldCharType="end"/>
            </w:r>
            <w:r w:rsidRPr="005D44F6">
              <w:rPr>
                <w:rFonts w:eastAsia="等线"/>
                <w:sz w:val="20"/>
                <w:szCs w:val="20"/>
              </w:rPr>
              <w:t>: RAN4 shall study valid and effective NTN RRM requirements remain under both GNSS-resilient and GNSS-less operation.</w:t>
            </w:r>
            <w:bookmarkEnd w:id="6"/>
          </w:p>
          <w:p w14:paraId="7E3E2D10" w14:textId="77777777" w:rsidR="00FE10B4" w:rsidRPr="005D44F6" w:rsidRDefault="00FE10B4" w:rsidP="00A770AC">
            <w:pPr>
              <w:spacing w:after="0"/>
              <w:jc w:val="both"/>
              <w:rPr>
                <w:b/>
                <w:bCs/>
                <w:sz w:val="20"/>
                <w:szCs w:val="20"/>
                <w:u w:val="single"/>
              </w:rPr>
            </w:pPr>
            <w:r w:rsidRPr="005D44F6">
              <w:rPr>
                <w:b/>
                <w:bCs/>
                <w:sz w:val="20"/>
                <w:szCs w:val="20"/>
                <w:u w:val="single"/>
              </w:rPr>
              <w:t>Other PHY signal/channel/procedure related RRM</w:t>
            </w:r>
          </w:p>
          <w:p w14:paraId="1DDF7B77" w14:textId="77777777" w:rsidR="00FE10B4" w:rsidRPr="005D44F6" w:rsidRDefault="00FE10B4" w:rsidP="00A770AC">
            <w:pPr>
              <w:pStyle w:val="aff7"/>
              <w:numPr>
                <w:ilvl w:val="0"/>
                <w:numId w:val="23"/>
              </w:numPr>
              <w:spacing w:after="0"/>
              <w:ind w:left="360" w:firstLineChars="0"/>
              <w:jc w:val="both"/>
              <w:rPr>
                <w:iCs/>
                <w:sz w:val="20"/>
                <w:szCs w:val="20"/>
              </w:rPr>
            </w:pPr>
            <w:r w:rsidRPr="005D44F6">
              <w:rPr>
                <w:b/>
                <w:bCs/>
                <w:sz w:val="20"/>
                <w:szCs w:val="20"/>
              </w:rPr>
              <w:t>UE camping behavior</w:t>
            </w:r>
            <w:r w:rsidRPr="005D44F6">
              <w:rPr>
                <w:rFonts w:hint="eastAsia"/>
                <w:b/>
                <w:bCs/>
                <w:sz w:val="20"/>
                <w:szCs w:val="20"/>
              </w:rPr>
              <w:t xml:space="preserve"> in </w:t>
            </w:r>
            <w:r w:rsidRPr="005D44F6">
              <w:rPr>
                <w:b/>
                <w:bCs/>
                <w:sz w:val="20"/>
                <w:szCs w:val="20"/>
              </w:rPr>
              <w:t>RRC_IDLE/INACTIVE</w:t>
            </w:r>
          </w:p>
          <w:p w14:paraId="49B1EBB3" w14:textId="77777777" w:rsidR="00FE10B4" w:rsidRPr="005D44F6" w:rsidRDefault="00FE10B4" w:rsidP="00A770AC">
            <w:pPr>
              <w:spacing w:after="0"/>
              <w:jc w:val="both"/>
              <w:rPr>
                <w:iCs/>
                <w:sz w:val="20"/>
                <w:szCs w:val="20"/>
              </w:rPr>
            </w:pPr>
            <w:r w:rsidRPr="005D44F6">
              <w:rPr>
                <w:iCs/>
                <w:sz w:val="20"/>
                <w:szCs w:val="20"/>
              </w:rPr>
              <w:t>Proposal 25: RAN4 shall study possible solutions and requirements to improve UE camping behavior in RRC_IDLE/INACTIVE state and reduce redundant mobility activities.</w:t>
            </w:r>
          </w:p>
          <w:p w14:paraId="34977325" w14:textId="77777777" w:rsidR="00FE10B4" w:rsidRPr="005D44F6" w:rsidRDefault="00FE10B4" w:rsidP="00A770AC">
            <w:pPr>
              <w:spacing w:after="0"/>
              <w:jc w:val="both"/>
              <w:rPr>
                <w:iCs/>
                <w:sz w:val="20"/>
                <w:szCs w:val="20"/>
              </w:rPr>
            </w:pPr>
          </w:p>
          <w:p w14:paraId="5839EC7E" w14:textId="77777777" w:rsidR="00FE10B4" w:rsidRPr="005D44F6" w:rsidRDefault="00FE10B4" w:rsidP="00A770AC">
            <w:pPr>
              <w:pStyle w:val="aff7"/>
              <w:numPr>
                <w:ilvl w:val="0"/>
                <w:numId w:val="23"/>
              </w:numPr>
              <w:spacing w:after="0"/>
              <w:ind w:left="360" w:firstLineChars="0"/>
              <w:jc w:val="both"/>
              <w:rPr>
                <w:b/>
                <w:bCs/>
                <w:sz w:val="20"/>
                <w:szCs w:val="20"/>
              </w:rPr>
            </w:pPr>
            <w:r w:rsidRPr="005D44F6">
              <w:rPr>
                <w:b/>
                <w:bCs/>
                <w:sz w:val="20"/>
                <w:szCs w:val="20"/>
              </w:rPr>
              <w:t>MRTD:</w:t>
            </w:r>
          </w:p>
          <w:p w14:paraId="147107A9" w14:textId="77777777" w:rsidR="00FE10B4" w:rsidRPr="005D44F6" w:rsidRDefault="00FE10B4" w:rsidP="00A770AC">
            <w:pPr>
              <w:spacing w:after="0"/>
              <w:jc w:val="both"/>
              <w:rPr>
                <w:sz w:val="20"/>
                <w:szCs w:val="20"/>
              </w:rPr>
            </w:pPr>
            <w:bookmarkStart w:id="7" w:name="_Ref209207777"/>
            <w:r w:rsidRPr="005D44F6">
              <w:rPr>
                <w:sz w:val="20"/>
                <w:szCs w:val="20"/>
              </w:rPr>
              <w:t xml:space="preserve">Proposal </w:t>
            </w:r>
            <w:r w:rsidRPr="005D44F6">
              <w:rPr>
                <w:sz w:val="20"/>
                <w:szCs w:val="20"/>
              </w:rPr>
              <w:fldChar w:fldCharType="begin"/>
            </w:r>
            <w:r w:rsidRPr="005D44F6">
              <w:rPr>
                <w:sz w:val="20"/>
                <w:szCs w:val="20"/>
              </w:rPr>
              <w:instrText xml:space="preserve"> SEQ Proposal \* ARABIC </w:instrText>
            </w:r>
            <w:r w:rsidRPr="005D44F6">
              <w:rPr>
                <w:sz w:val="20"/>
                <w:szCs w:val="20"/>
              </w:rPr>
              <w:fldChar w:fldCharType="separate"/>
            </w:r>
            <w:r w:rsidRPr="005D44F6">
              <w:rPr>
                <w:sz w:val="20"/>
                <w:szCs w:val="20"/>
              </w:rPr>
              <w:t>26</w:t>
            </w:r>
            <w:r w:rsidRPr="005D44F6">
              <w:rPr>
                <w:sz w:val="20"/>
                <w:szCs w:val="20"/>
              </w:rPr>
              <w:fldChar w:fldCharType="end"/>
            </w:r>
            <w:r w:rsidRPr="005D44F6">
              <w:rPr>
                <w:sz w:val="20"/>
                <w:szCs w:val="20"/>
              </w:rPr>
              <w:t>: When feasible, specify MRTD (RRM) as a total budget and avoid stating TAE (BS RF) between TRP.</w:t>
            </w:r>
            <w:bookmarkEnd w:id="7"/>
          </w:p>
          <w:p w14:paraId="6DE4BBFB" w14:textId="1EBE124B" w:rsidR="00FE10B4" w:rsidRPr="005D44F6" w:rsidRDefault="00FE10B4" w:rsidP="00A770AC">
            <w:pPr>
              <w:spacing w:after="0"/>
              <w:jc w:val="both"/>
              <w:rPr>
                <w:bCs/>
                <w:iCs/>
                <w:sz w:val="20"/>
                <w:szCs w:val="20"/>
              </w:rPr>
            </w:pPr>
          </w:p>
          <w:p w14:paraId="7B0C906E" w14:textId="77777777" w:rsidR="00FE10B4" w:rsidRPr="005D44F6" w:rsidRDefault="00FE10B4" w:rsidP="00A770AC">
            <w:pPr>
              <w:pStyle w:val="aff7"/>
              <w:numPr>
                <w:ilvl w:val="0"/>
                <w:numId w:val="23"/>
              </w:numPr>
              <w:spacing w:after="0"/>
              <w:ind w:left="360" w:firstLineChars="0"/>
              <w:jc w:val="both"/>
              <w:rPr>
                <w:b/>
                <w:bCs/>
                <w:sz w:val="20"/>
                <w:szCs w:val="20"/>
              </w:rPr>
            </w:pPr>
            <w:r w:rsidRPr="005D44F6">
              <w:rPr>
                <w:b/>
                <w:bCs/>
                <w:sz w:val="20"/>
                <w:szCs w:val="20"/>
              </w:rPr>
              <w:t>TDD Cell Phase Synchronization:</w:t>
            </w:r>
          </w:p>
          <w:p w14:paraId="7F5CAA1B" w14:textId="5C268188" w:rsidR="00FE10B4" w:rsidRPr="005D44F6" w:rsidRDefault="00FE10B4" w:rsidP="00A770AC">
            <w:pPr>
              <w:spacing w:after="0"/>
              <w:jc w:val="both"/>
              <w:rPr>
                <w:rFonts w:eastAsia="MS Mincho"/>
                <w:sz w:val="20"/>
                <w:szCs w:val="20"/>
              </w:rPr>
            </w:pPr>
            <w:r w:rsidRPr="005D44F6">
              <w:rPr>
                <w:rFonts w:eastAsia="MS Mincho"/>
                <w:sz w:val="20"/>
                <w:szCs w:val="20"/>
              </w:rPr>
              <w:t>Proposal 27: Keep TDD Cell Phase Synchronization requirement the same as in NR.</w:t>
            </w:r>
          </w:p>
          <w:p w14:paraId="40A5813A" w14:textId="77777777" w:rsidR="00FE10B4" w:rsidRPr="005D44F6" w:rsidRDefault="00FE10B4" w:rsidP="00A770AC">
            <w:pPr>
              <w:spacing w:after="0"/>
              <w:jc w:val="both"/>
              <w:rPr>
                <w:rFonts w:eastAsia="MS Mincho"/>
                <w:sz w:val="20"/>
                <w:szCs w:val="20"/>
              </w:rPr>
            </w:pPr>
          </w:p>
          <w:p w14:paraId="05148640" w14:textId="69462333" w:rsidR="00FE10B4" w:rsidRPr="005D44F6" w:rsidRDefault="007532D7" w:rsidP="00A770AC">
            <w:pPr>
              <w:pStyle w:val="aff7"/>
              <w:numPr>
                <w:ilvl w:val="0"/>
                <w:numId w:val="23"/>
              </w:numPr>
              <w:spacing w:after="0"/>
              <w:ind w:left="360" w:firstLineChars="0"/>
              <w:jc w:val="both"/>
              <w:rPr>
                <w:b/>
                <w:bCs/>
                <w:sz w:val="20"/>
                <w:szCs w:val="20"/>
              </w:rPr>
            </w:pPr>
            <w:r w:rsidRPr="005D44F6">
              <w:rPr>
                <w:b/>
                <w:bCs/>
                <w:sz w:val="20"/>
                <w:szCs w:val="20"/>
              </w:rPr>
              <w:t>UE Tx timing</w:t>
            </w:r>
            <w:r w:rsidR="00FE10B4" w:rsidRPr="005D44F6">
              <w:rPr>
                <w:b/>
                <w:bCs/>
                <w:sz w:val="20"/>
                <w:szCs w:val="20"/>
              </w:rPr>
              <w:t>:</w:t>
            </w:r>
          </w:p>
          <w:p w14:paraId="680D105F" w14:textId="37C698BF" w:rsidR="00FE10B4" w:rsidRDefault="007532D7" w:rsidP="00A770AC">
            <w:pPr>
              <w:spacing w:after="0"/>
              <w:jc w:val="both"/>
              <w:rPr>
                <w:iCs/>
                <w:sz w:val="20"/>
                <w:szCs w:val="20"/>
              </w:rPr>
            </w:pPr>
            <w:r w:rsidRPr="005D44F6">
              <w:rPr>
                <w:iCs/>
                <w:sz w:val="20"/>
                <w:szCs w:val="20"/>
              </w:rPr>
              <w:t>Proposal 28: We therefore propose that also 6G system shall use the existing 4G and 5G mechanism for mainline terrestrial use cases, with a DL time reference and a TA-command from the network.</w:t>
            </w:r>
          </w:p>
          <w:p w14:paraId="4EAAAAED" w14:textId="7E24C086" w:rsidR="00FE10B4" w:rsidRPr="00FE10B4" w:rsidRDefault="00FE10B4" w:rsidP="00A770AC">
            <w:pPr>
              <w:spacing w:after="0"/>
              <w:jc w:val="both"/>
              <w:rPr>
                <w:iCs/>
                <w:sz w:val="20"/>
                <w:szCs w:val="20"/>
              </w:rPr>
            </w:pPr>
          </w:p>
        </w:tc>
      </w:tr>
    </w:tbl>
    <w:p w14:paraId="58144372" w14:textId="77777777" w:rsidR="00D96826" w:rsidRPr="00D71BF8" w:rsidRDefault="00D96826">
      <w:pPr>
        <w:rPr>
          <w:lang w:val="en-GB" w:eastAsia="en-US"/>
        </w:rPr>
      </w:pPr>
    </w:p>
    <w:p w14:paraId="1C6C4F3F" w14:textId="77777777" w:rsidR="00D96826" w:rsidRDefault="00064792">
      <w:pPr>
        <w:pStyle w:val="2"/>
      </w:pPr>
      <w:r>
        <w:rPr>
          <w:rFonts w:hint="eastAsia"/>
        </w:rPr>
        <w:t>Open issues</w:t>
      </w:r>
      <w:r>
        <w:t xml:space="preserve"> summary</w:t>
      </w:r>
    </w:p>
    <w:p w14:paraId="0228EDC5" w14:textId="77777777" w:rsidR="00D96826" w:rsidRDefault="00064792">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73655C9" w14:textId="77777777" w:rsidR="00D96826" w:rsidRDefault="00D96826">
      <w:pPr>
        <w:rPr>
          <w:i/>
          <w:color w:val="0070C0"/>
        </w:rPr>
      </w:pPr>
    </w:p>
    <w:p w14:paraId="7A85FB33" w14:textId="77777777" w:rsidR="00D96826" w:rsidRDefault="00064792">
      <w:r>
        <w:t>The RAN4 RRM related features in RP-252912 (Revised SID: Study on 6G Radio, RANP #109)</w:t>
      </w:r>
    </w:p>
    <w:p w14:paraId="0102DBFA" w14:textId="77777777" w:rsidR="00D96826" w:rsidRDefault="00D96826"/>
    <w:tbl>
      <w:tblPr>
        <w:tblStyle w:val="afd"/>
        <w:tblW w:w="0" w:type="auto"/>
        <w:tblLook w:val="04A0" w:firstRow="1" w:lastRow="0" w:firstColumn="1" w:lastColumn="0" w:noHBand="0" w:noVBand="1"/>
      </w:tblPr>
      <w:tblGrid>
        <w:gridCol w:w="9629"/>
      </w:tblGrid>
      <w:tr w:rsidR="00D96826" w14:paraId="07141107" w14:textId="77777777">
        <w:tc>
          <w:tcPr>
            <w:tcW w:w="9629" w:type="dxa"/>
          </w:tcPr>
          <w:p w14:paraId="65BDB074" w14:textId="77777777" w:rsidR="00D96826" w:rsidRDefault="00064792">
            <w:pPr>
              <w:spacing w:after="120"/>
              <w:rPr>
                <w:b/>
                <w:bCs/>
                <w:lang w:val="en-GB"/>
              </w:rPr>
            </w:pPr>
            <w:r>
              <w:rPr>
                <w:b/>
                <w:bCs/>
              </w:rPr>
              <w:t xml:space="preserve">(1) </w:t>
            </w:r>
            <w:r>
              <w:rPr>
                <w:b/>
                <w:bCs/>
                <w:lang w:val="en-GB"/>
              </w:rPr>
              <w:t>Single technology framework</w:t>
            </w:r>
          </w:p>
          <w:p w14:paraId="3927398B" w14:textId="77777777" w:rsidR="00D96826" w:rsidRDefault="00064792">
            <w:pPr>
              <w:spacing w:after="120"/>
              <w:ind w:left="284"/>
            </w:pPr>
            <w:r>
              <w:t>j) Aim at a harmonized 6G Radio design for TN and NTN, including their integration</w:t>
            </w:r>
          </w:p>
          <w:p w14:paraId="30D761EA" w14:textId="77777777" w:rsidR="00D96826" w:rsidRDefault="00064792">
            <w:pPr>
              <w:spacing w:after="120"/>
              <w:rPr>
                <w:b/>
                <w:bCs/>
              </w:rPr>
            </w:pPr>
            <w:r>
              <w:rPr>
                <w:b/>
                <w:bCs/>
              </w:rPr>
              <w:t xml:space="preserve">(2) Physical Layer structure for 6GR </w:t>
            </w:r>
          </w:p>
          <w:p w14:paraId="51D40E5F" w14:textId="77777777" w:rsidR="00D96826" w:rsidRDefault="00064792">
            <w:pPr>
              <w:spacing w:after="120"/>
              <w:ind w:left="284"/>
            </w:pPr>
            <w:r>
              <w:lastRenderedPageBreak/>
              <w:t>h) Initial access [RAN1, RAN2, RAN4]</w:t>
            </w:r>
          </w:p>
          <w:p w14:paraId="4F382D79" w14:textId="77777777" w:rsidR="00D96826" w:rsidRDefault="00064792">
            <w:pPr>
              <w:spacing w:after="120"/>
              <w:ind w:left="284"/>
            </w:pPr>
            <w:proofErr w:type="spellStart"/>
            <w:r>
              <w:t>i</w:t>
            </w:r>
            <w:proofErr w:type="spellEnd"/>
            <w:r>
              <w:t>) 6GR spectrum utilization and aggregation.  [RAN1, RAN2, RAN4]</w:t>
            </w:r>
          </w:p>
          <w:p w14:paraId="3935686E" w14:textId="77777777" w:rsidR="00D96826" w:rsidRDefault="00064792">
            <w:pPr>
              <w:spacing w:after="120"/>
              <w:rPr>
                <w:b/>
                <w:bCs/>
              </w:rPr>
            </w:pPr>
            <w:r>
              <w:rPr>
                <w:b/>
                <w:bCs/>
              </w:rPr>
              <w:t>(4) Mobility for 6GR (for all RRC states), including related RRM [RAN2, RAN1, RAN4, RAN3]</w:t>
            </w:r>
          </w:p>
          <w:p w14:paraId="50F405E6" w14:textId="77777777" w:rsidR="00D96826" w:rsidRPr="00D71BF8" w:rsidRDefault="00064792">
            <w:pPr>
              <w:spacing w:after="120"/>
              <w:rPr>
                <w:b/>
                <w:bCs/>
              </w:rPr>
            </w:pPr>
            <w:r>
              <w:rPr>
                <w:b/>
                <w:bCs/>
              </w:rPr>
              <w:t>(7)</w:t>
            </w:r>
            <w:r>
              <w:rPr>
                <w:b/>
                <w:bCs/>
                <w:color w:val="000000" w:themeColor="text1"/>
                <w:lang w:eastAsia="en-GB"/>
              </w:rPr>
              <w:t xml:space="preserve"> </w:t>
            </w:r>
            <w:r w:rsidRPr="00D71BF8">
              <w:rPr>
                <w:b/>
                <w:bCs/>
              </w:rPr>
              <w:t>Migration from 5G NR to 6GR as well as interworking and mobility between 5G NR and 6GR:</w:t>
            </w:r>
          </w:p>
          <w:p w14:paraId="3C931C66" w14:textId="77777777" w:rsidR="00D96826" w:rsidRDefault="00064792">
            <w:pPr>
              <w:pStyle w:val="aff7"/>
              <w:numPr>
                <w:ilvl w:val="0"/>
                <w:numId w:val="16"/>
              </w:numPr>
              <w:spacing w:after="120"/>
              <w:ind w:firstLineChars="0"/>
              <w:contextualSpacing/>
              <w:rPr>
                <w:color w:val="000000" w:themeColor="text1"/>
              </w:rPr>
            </w:pPr>
            <w:r>
              <w:rPr>
                <w:color w:val="000000" w:themeColor="text1"/>
              </w:rPr>
              <w:t>5G-6G Multi-RAT Spectrum Sharing for migration [RAN1</w:t>
            </w:r>
            <w:r>
              <w:rPr>
                <w:rFonts w:hint="eastAsia"/>
                <w:color w:val="000000" w:themeColor="text1"/>
                <w:lang w:eastAsia="ja-JP"/>
              </w:rPr>
              <w:t>,</w:t>
            </w:r>
            <w:r>
              <w:rPr>
                <w:color w:val="000000" w:themeColor="text1"/>
              </w:rPr>
              <w:t xml:space="preserve"> RAN2, RAN4, RAN3]</w:t>
            </w:r>
          </w:p>
          <w:p w14:paraId="72B558B5" w14:textId="77777777" w:rsidR="00D96826" w:rsidRDefault="00064792">
            <w:pPr>
              <w:pStyle w:val="aff7"/>
              <w:numPr>
                <w:ilvl w:val="0"/>
                <w:numId w:val="16"/>
              </w:numPr>
              <w:spacing w:after="120"/>
              <w:ind w:firstLineChars="0"/>
              <w:contextualSpacing/>
              <w:rPr>
                <w:color w:val="000000" w:themeColor="text1"/>
              </w:rPr>
            </w:pPr>
            <w:r>
              <w:rPr>
                <w:color w:val="000000" w:themeColor="text1"/>
              </w:rPr>
              <w:t xml:space="preserve">Study if any additional </w:t>
            </w:r>
            <w:r>
              <w:rPr>
                <w:rFonts w:hint="eastAsia"/>
                <w:color w:val="000000" w:themeColor="text1"/>
                <w:lang w:eastAsia="ja-JP"/>
              </w:rPr>
              <w:t>migration</w:t>
            </w:r>
            <w:r>
              <w:rPr>
                <w:color w:val="000000" w:themeColor="text1"/>
              </w:rPr>
              <w:t xml:space="preserve"> </w:t>
            </w:r>
            <w:r>
              <w:rPr>
                <w:rFonts w:hint="eastAsia"/>
                <w:color w:val="000000" w:themeColor="text1"/>
                <w:lang w:eastAsia="ja-JP"/>
              </w:rPr>
              <w:t>option(s)</w:t>
            </w:r>
            <w:r>
              <w:rPr>
                <w:color w:val="000000" w:themeColor="text1"/>
              </w:rPr>
              <w:t xml:space="preserve"> is </w:t>
            </w:r>
            <w:r>
              <w:rPr>
                <w:rFonts w:hint="eastAsia"/>
                <w:color w:val="000000" w:themeColor="text1"/>
                <w:lang w:eastAsia="ja-JP"/>
              </w:rPr>
              <w:t>needed (</w:t>
            </w:r>
            <w:r>
              <w:rPr>
                <w:color w:val="000000" w:themeColor="text1"/>
                <w:lang w:eastAsia="ja-JP"/>
              </w:rPr>
              <w:t>other</w:t>
            </w:r>
            <w:r>
              <w:rPr>
                <w:rFonts w:hint="eastAsia"/>
                <w:color w:val="000000" w:themeColor="text1"/>
                <w:lang w:eastAsia="ja-JP"/>
              </w:rPr>
              <w:t xml:space="preserve"> than standalone, MRSS, and inter-RAT mobility between NR-6G)</w:t>
            </w:r>
            <w:r>
              <w:rPr>
                <w:color w:val="000000" w:themeColor="text1"/>
              </w:rPr>
              <w:t>. [RAN] [RAN2, RAN1, RAN3, RAN4]</w:t>
            </w:r>
            <w:r>
              <w:rPr>
                <w:color w:val="000000" w:themeColor="text1"/>
              </w:rPr>
              <w:br/>
            </w:r>
            <w:r>
              <w:rPr>
                <w:rFonts w:hint="eastAsia"/>
                <w:color w:val="000000" w:themeColor="text1"/>
                <w:lang w:eastAsia="ja-JP"/>
              </w:rPr>
              <w:t>RAN plenary starts this study in March 2026 and will make a decision by September 2026 whether to expand WG SI scope to cover additional migration option(s).</w:t>
            </w:r>
          </w:p>
          <w:p w14:paraId="321907EC" w14:textId="77777777" w:rsidR="00D96826" w:rsidRDefault="00064792">
            <w:pPr>
              <w:pStyle w:val="aff7"/>
              <w:numPr>
                <w:ilvl w:val="0"/>
                <w:numId w:val="16"/>
              </w:numPr>
              <w:spacing w:after="120"/>
              <w:ind w:firstLineChars="0"/>
              <w:contextualSpacing/>
              <w:rPr>
                <w:color w:val="000000" w:themeColor="text1"/>
              </w:rPr>
            </w:pPr>
            <w:r>
              <w:rPr>
                <w:color w:val="000000" w:themeColor="text1"/>
              </w:rPr>
              <w:t>Mobility between 5G NR and 6GR [RAN2, RAN3, RAN4]</w:t>
            </w:r>
          </w:p>
          <w:p w14:paraId="0551BF6E" w14:textId="77777777" w:rsidR="00D96826" w:rsidRDefault="00064792">
            <w:pPr>
              <w:spacing w:after="120"/>
              <w:rPr>
                <w:b/>
                <w:bCs/>
              </w:rPr>
            </w:pPr>
            <w:r>
              <w:rPr>
                <w:b/>
                <w:bCs/>
              </w:rPr>
              <w:t>(8) AI/ML for 6GR and Radio Access Network, leveraging 5G AI/ML framework, as appropriate [See TR38.843] [RAN1, RAN2, RAN3, RAN4]</w:t>
            </w:r>
          </w:p>
          <w:p w14:paraId="2C299882" w14:textId="77777777" w:rsidR="00D96826" w:rsidRDefault="00064792">
            <w:pPr>
              <w:spacing w:after="120"/>
              <w:rPr>
                <w:b/>
                <w:bCs/>
              </w:rPr>
            </w:pPr>
            <w:r>
              <w:rPr>
                <w:b/>
                <w:bCs/>
              </w:rPr>
              <w:t xml:space="preserve">(5) 6G RRM core and performance requirements </w:t>
            </w:r>
          </w:p>
          <w:p w14:paraId="52CC79E2" w14:textId="77777777" w:rsidR="00D96826" w:rsidRDefault="00064792">
            <w:pPr>
              <w:spacing w:after="120"/>
              <w:ind w:left="284"/>
            </w:pPr>
            <w:r>
              <w:t>d) RRM aspects for 6GR [RAN4, RAN1, RAN2]</w:t>
            </w:r>
          </w:p>
          <w:p w14:paraId="096CB7F5" w14:textId="77777777" w:rsidR="00D96826" w:rsidRDefault="00064792">
            <w:pPr>
              <w:pStyle w:val="aff7"/>
              <w:widowControl w:val="0"/>
              <w:numPr>
                <w:ilvl w:val="0"/>
                <w:numId w:val="17"/>
              </w:numPr>
              <w:overflowPunct/>
              <w:spacing w:after="120"/>
              <w:ind w:left="1004" w:firstLineChars="0"/>
              <w:textAlignment w:val="auto"/>
            </w:pPr>
            <w:r>
              <w:t>RRM requirement and procedure aspects aiming at improvements and/or simplification compared to 5G NR</w:t>
            </w:r>
          </w:p>
          <w:p w14:paraId="2AD9F837" w14:textId="77777777" w:rsidR="00D96826" w:rsidRDefault="00064792">
            <w:pPr>
              <w:pStyle w:val="aff7"/>
              <w:widowControl w:val="0"/>
              <w:numPr>
                <w:ilvl w:val="0"/>
                <w:numId w:val="17"/>
              </w:numPr>
              <w:overflowPunct/>
              <w:spacing w:after="120"/>
              <w:ind w:left="1004" w:firstLineChars="0"/>
              <w:textAlignment w:val="auto"/>
            </w:pPr>
            <w:r>
              <w:t xml:space="preserve">Study how to improve 6G requirement specification, including structure and drafting principles </w:t>
            </w:r>
          </w:p>
        </w:tc>
      </w:tr>
    </w:tbl>
    <w:p w14:paraId="357F775E" w14:textId="31C7EC2C" w:rsidR="00D96826" w:rsidRDefault="00D96826">
      <w:pPr>
        <w:jc w:val="both"/>
      </w:pPr>
    </w:p>
    <w:p w14:paraId="7613127C" w14:textId="4D6F5D27" w:rsidR="00D96826" w:rsidRPr="0028716F" w:rsidRDefault="00665570" w:rsidP="0028716F">
      <w:pPr>
        <w:spacing w:after="180"/>
        <w:rPr>
          <w:b/>
          <w:bCs/>
          <w:i/>
          <w:sz w:val="28"/>
          <w:szCs w:val="28"/>
        </w:rPr>
      </w:pPr>
      <w:r w:rsidRPr="0028716F">
        <w:rPr>
          <w:b/>
          <w:bCs/>
          <w:i/>
          <w:sz w:val="28"/>
          <w:szCs w:val="28"/>
        </w:rPr>
        <w:t>FL Note: color code used in this summary (only used for information) means:</w:t>
      </w:r>
    </w:p>
    <w:p w14:paraId="16426679" w14:textId="4C75F6E1" w:rsidR="00665570" w:rsidRPr="0028716F" w:rsidRDefault="00665570" w:rsidP="0028716F">
      <w:pPr>
        <w:pStyle w:val="aff7"/>
        <w:numPr>
          <w:ilvl w:val="0"/>
          <w:numId w:val="33"/>
        </w:numPr>
        <w:spacing w:after="180"/>
        <w:ind w:firstLineChars="0"/>
        <w:rPr>
          <w:b/>
          <w:bCs/>
          <w:i/>
          <w:sz w:val="28"/>
          <w:szCs w:val="28"/>
        </w:rPr>
      </w:pPr>
      <w:r w:rsidRPr="0028716F">
        <w:rPr>
          <w:b/>
          <w:bCs/>
          <w:i/>
          <w:sz w:val="28"/>
          <w:szCs w:val="28"/>
          <w:highlight w:val="yellow"/>
        </w:rPr>
        <w:t>Yellow highlight</w:t>
      </w:r>
      <w:r w:rsidRPr="0028716F">
        <w:rPr>
          <w:b/>
          <w:bCs/>
          <w:i/>
          <w:sz w:val="28"/>
          <w:szCs w:val="28"/>
        </w:rPr>
        <w:t>: key information in supportive view for a scope</w:t>
      </w:r>
      <w:r w:rsidR="0028716F" w:rsidRPr="0028716F">
        <w:rPr>
          <w:b/>
          <w:bCs/>
          <w:i/>
          <w:sz w:val="28"/>
          <w:szCs w:val="28"/>
        </w:rPr>
        <w:t>, based on FL’s understanding</w:t>
      </w:r>
    </w:p>
    <w:p w14:paraId="356C7B1B" w14:textId="2AB22810" w:rsidR="00665570" w:rsidRPr="0028716F" w:rsidRDefault="00665570" w:rsidP="0028716F">
      <w:pPr>
        <w:pStyle w:val="aff7"/>
        <w:numPr>
          <w:ilvl w:val="0"/>
          <w:numId w:val="33"/>
        </w:numPr>
        <w:spacing w:after="180"/>
        <w:ind w:firstLineChars="0"/>
        <w:rPr>
          <w:b/>
          <w:bCs/>
          <w:i/>
          <w:sz w:val="28"/>
          <w:szCs w:val="28"/>
        </w:rPr>
      </w:pPr>
      <w:r w:rsidRPr="0028716F">
        <w:rPr>
          <w:b/>
          <w:bCs/>
          <w:i/>
          <w:sz w:val="28"/>
          <w:szCs w:val="28"/>
          <w:highlight w:val="magenta"/>
        </w:rPr>
        <w:t>Pink highlight</w:t>
      </w:r>
      <w:r w:rsidRPr="0028716F">
        <w:rPr>
          <w:b/>
          <w:bCs/>
          <w:i/>
          <w:sz w:val="28"/>
          <w:szCs w:val="28"/>
        </w:rPr>
        <w:t>: view</w:t>
      </w:r>
      <w:r w:rsidR="00152967" w:rsidRPr="0028716F">
        <w:rPr>
          <w:b/>
          <w:bCs/>
          <w:i/>
          <w:sz w:val="28"/>
          <w:szCs w:val="28"/>
        </w:rPr>
        <w:t>s</w:t>
      </w:r>
      <w:r w:rsidRPr="0028716F">
        <w:rPr>
          <w:b/>
          <w:bCs/>
          <w:i/>
          <w:sz w:val="28"/>
          <w:szCs w:val="28"/>
        </w:rPr>
        <w:t xml:space="preserve"> for </w:t>
      </w:r>
      <w:r w:rsidR="00F76B9C">
        <w:rPr>
          <w:b/>
          <w:bCs/>
          <w:i/>
          <w:sz w:val="28"/>
          <w:szCs w:val="28"/>
        </w:rPr>
        <w:t>postponing</w:t>
      </w:r>
      <w:r w:rsidRPr="0028716F">
        <w:rPr>
          <w:b/>
          <w:bCs/>
          <w:i/>
          <w:sz w:val="28"/>
          <w:szCs w:val="28"/>
        </w:rPr>
        <w:t>, deprioritizing or waiting for progresses from other WGs or other topics</w:t>
      </w:r>
      <w:r w:rsidR="00152967" w:rsidRPr="0028716F">
        <w:rPr>
          <w:b/>
          <w:bCs/>
          <w:i/>
          <w:sz w:val="28"/>
          <w:szCs w:val="28"/>
        </w:rPr>
        <w:t xml:space="preserve"> for a scope</w:t>
      </w:r>
    </w:p>
    <w:p w14:paraId="470711AF" w14:textId="6F590EC3" w:rsidR="00665570" w:rsidRPr="00665570" w:rsidRDefault="00665570">
      <w:pPr>
        <w:rPr>
          <w:iCs/>
          <w:color w:val="0070C0"/>
        </w:rPr>
      </w:pPr>
    </w:p>
    <w:p w14:paraId="54B907DF" w14:textId="7352638A" w:rsidR="00D96826" w:rsidRDefault="00FF5331">
      <w:pPr>
        <w:pStyle w:val="3"/>
        <w:rPr>
          <w:lang w:val="en-US"/>
        </w:rPr>
      </w:pPr>
      <w:r>
        <w:rPr>
          <w:lang w:val="en-US"/>
        </w:rPr>
        <w:t>Topic</w:t>
      </w:r>
      <w:r w:rsidR="00064792">
        <w:rPr>
          <w:lang w:val="en-US"/>
        </w:rPr>
        <w:t xml:space="preserve"> 1: </w:t>
      </w:r>
      <w:r w:rsidR="003D01DA" w:rsidRPr="003D01DA">
        <w:rPr>
          <w:lang w:val="en-US"/>
        </w:rPr>
        <w:t>General: RRM study scope for 6G SI</w:t>
      </w:r>
    </w:p>
    <w:p w14:paraId="7ABC2381" w14:textId="2C695154" w:rsidR="005D44F6" w:rsidRDefault="005D44F6" w:rsidP="005D44F6">
      <w:pPr>
        <w:pStyle w:val="a6"/>
        <w:keepNext/>
        <w:jc w:val="center"/>
      </w:pPr>
      <w:r>
        <w:t xml:space="preserve">Table </w:t>
      </w:r>
      <w:fldSimple w:instr=" SEQ Table \* ARABIC ">
        <w:r>
          <w:rPr>
            <w:noProof/>
          </w:rPr>
          <w:t>1</w:t>
        </w:r>
      </w:fldSimple>
      <w:r>
        <w:t>. Summary of 6G RRM topics based on RAN4#117 contributions</w:t>
      </w:r>
    </w:p>
    <w:tbl>
      <w:tblPr>
        <w:tblStyle w:val="afd"/>
        <w:tblW w:w="0" w:type="auto"/>
        <w:tblLook w:val="04A0" w:firstRow="1" w:lastRow="0" w:firstColumn="1" w:lastColumn="0" w:noHBand="0" w:noVBand="1"/>
      </w:tblPr>
      <w:tblGrid>
        <w:gridCol w:w="2372"/>
        <w:gridCol w:w="4129"/>
        <w:gridCol w:w="3130"/>
      </w:tblGrid>
      <w:tr w:rsidR="00125A31" w14:paraId="4DBE7DCD" w14:textId="41D9E50F" w:rsidTr="005D44F6">
        <w:trPr>
          <w:trHeight w:val="20"/>
        </w:trPr>
        <w:tc>
          <w:tcPr>
            <w:tcW w:w="2155" w:type="dxa"/>
            <w:shd w:val="clear" w:color="auto" w:fill="E7E6E6" w:themeFill="background2"/>
          </w:tcPr>
          <w:p w14:paraId="3E4F6706" w14:textId="5F9C1598" w:rsidR="001649A5" w:rsidRDefault="001649A5" w:rsidP="00125A31">
            <w:pPr>
              <w:spacing w:after="0"/>
              <w:rPr>
                <w:b/>
                <w:bCs/>
                <w:sz w:val="20"/>
                <w:szCs w:val="20"/>
              </w:rPr>
            </w:pPr>
            <w:r>
              <w:rPr>
                <w:b/>
                <w:bCs/>
                <w:sz w:val="20"/>
                <w:szCs w:val="20"/>
              </w:rPr>
              <w:t>Main topics</w:t>
            </w:r>
          </w:p>
        </w:tc>
        <w:tc>
          <w:tcPr>
            <w:tcW w:w="4132" w:type="dxa"/>
            <w:shd w:val="clear" w:color="auto" w:fill="E7E6E6" w:themeFill="background2"/>
          </w:tcPr>
          <w:p w14:paraId="07302FD1" w14:textId="280A1D64" w:rsidR="001649A5" w:rsidRDefault="001649A5" w:rsidP="00125A31">
            <w:pPr>
              <w:spacing w:after="0"/>
              <w:rPr>
                <w:b/>
                <w:bCs/>
                <w:sz w:val="20"/>
                <w:szCs w:val="20"/>
              </w:rPr>
            </w:pPr>
            <w:r>
              <w:rPr>
                <w:b/>
                <w:bCs/>
                <w:sz w:val="20"/>
                <w:szCs w:val="20"/>
              </w:rPr>
              <w:t>Sub-topics</w:t>
            </w:r>
          </w:p>
        </w:tc>
        <w:tc>
          <w:tcPr>
            <w:tcW w:w="3158" w:type="dxa"/>
            <w:shd w:val="clear" w:color="auto" w:fill="E7E6E6" w:themeFill="background2"/>
          </w:tcPr>
          <w:p w14:paraId="5EA72836" w14:textId="578C5388" w:rsidR="001649A5" w:rsidRDefault="001649A5" w:rsidP="00125A31">
            <w:pPr>
              <w:spacing w:after="0"/>
              <w:rPr>
                <w:b/>
                <w:bCs/>
                <w:sz w:val="20"/>
                <w:szCs w:val="20"/>
              </w:rPr>
            </w:pPr>
            <w:r>
              <w:rPr>
                <w:rFonts w:hint="eastAsia"/>
                <w:b/>
                <w:bCs/>
                <w:sz w:val="20"/>
                <w:szCs w:val="20"/>
              </w:rPr>
              <w:t>C</w:t>
            </w:r>
            <w:r>
              <w:rPr>
                <w:b/>
                <w:bCs/>
                <w:sz w:val="20"/>
                <w:szCs w:val="20"/>
              </w:rPr>
              <w:t>ompanies that support RAN4 initiate this work</w:t>
            </w:r>
          </w:p>
        </w:tc>
      </w:tr>
      <w:tr w:rsidR="005E26DF" w14:paraId="1298F879" w14:textId="1950577D" w:rsidTr="005D44F6">
        <w:trPr>
          <w:trHeight w:val="20"/>
        </w:trPr>
        <w:tc>
          <w:tcPr>
            <w:tcW w:w="2155" w:type="dxa"/>
            <w:vMerge w:val="restart"/>
          </w:tcPr>
          <w:p w14:paraId="1FED07AD" w14:textId="3E7D0E91" w:rsidR="005E26DF" w:rsidRPr="00D30789" w:rsidRDefault="005E26DF" w:rsidP="00125A31">
            <w:pPr>
              <w:spacing w:after="0"/>
              <w:rPr>
                <w:b/>
                <w:bCs/>
                <w:sz w:val="20"/>
                <w:szCs w:val="20"/>
              </w:rPr>
            </w:pPr>
            <w:r w:rsidRPr="00D30789">
              <w:rPr>
                <w:b/>
                <w:bCs/>
                <w:sz w:val="20"/>
                <w:szCs w:val="20"/>
              </w:rPr>
              <w:t>Measurement gap(MG)</w:t>
            </w:r>
          </w:p>
        </w:tc>
        <w:tc>
          <w:tcPr>
            <w:tcW w:w="4132" w:type="dxa"/>
          </w:tcPr>
          <w:p w14:paraId="764C9C6A" w14:textId="67F428A2" w:rsidR="005E26DF" w:rsidRDefault="005E26DF" w:rsidP="00125A31">
            <w:pPr>
              <w:spacing w:after="0"/>
              <w:rPr>
                <w:sz w:val="20"/>
                <w:szCs w:val="20"/>
              </w:rPr>
            </w:pPr>
            <w:r w:rsidRPr="001649A5">
              <w:rPr>
                <w:sz w:val="20"/>
                <w:szCs w:val="20"/>
              </w:rPr>
              <w:t>Gap-less measurement and</w:t>
            </w:r>
            <w:r>
              <w:rPr>
                <w:sz w:val="20"/>
                <w:szCs w:val="20"/>
              </w:rPr>
              <w:t xml:space="preserve"> </w:t>
            </w:r>
            <w:r w:rsidRPr="001649A5">
              <w:rPr>
                <w:sz w:val="20"/>
                <w:szCs w:val="20"/>
              </w:rPr>
              <w:t>its side conditions</w:t>
            </w:r>
          </w:p>
        </w:tc>
        <w:tc>
          <w:tcPr>
            <w:tcW w:w="3158" w:type="dxa"/>
          </w:tcPr>
          <w:p w14:paraId="74198890" w14:textId="66B3B009" w:rsidR="005E26DF" w:rsidRDefault="005E26DF" w:rsidP="00125A31">
            <w:pPr>
              <w:spacing w:after="0"/>
              <w:rPr>
                <w:sz w:val="20"/>
                <w:szCs w:val="20"/>
              </w:rPr>
            </w:pPr>
            <w:r w:rsidRPr="001649A5">
              <w:rPr>
                <w:sz w:val="20"/>
                <w:szCs w:val="20"/>
              </w:rPr>
              <w:t>MTK, QC, HW, Ericsson, vivo, CMCC, Xiaomi, LGE, Nokia, OPPO, NTT DCM, ZTE, Samsung, Sony</w:t>
            </w:r>
            <w:r>
              <w:rPr>
                <w:sz w:val="20"/>
                <w:szCs w:val="20"/>
              </w:rPr>
              <w:t xml:space="preserve"> (14 companies)</w:t>
            </w:r>
          </w:p>
        </w:tc>
      </w:tr>
      <w:tr w:rsidR="005E26DF" w14:paraId="1C261D56" w14:textId="3D702AC5" w:rsidTr="005D44F6">
        <w:trPr>
          <w:trHeight w:val="20"/>
        </w:trPr>
        <w:tc>
          <w:tcPr>
            <w:tcW w:w="2155" w:type="dxa"/>
            <w:vMerge/>
          </w:tcPr>
          <w:p w14:paraId="7F204B83" w14:textId="77777777" w:rsidR="005E26DF" w:rsidRDefault="005E26DF" w:rsidP="00125A31">
            <w:pPr>
              <w:spacing w:after="0"/>
              <w:rPr>
                <w:sz w:val="20"/>
                <w:szCs w:val="20"/>
              </w:rPr>
            </w:pPr>
          </w:p>
        </w:tc>
        <w:tc>
          <w:tcPr>
            <w:tcW w:w="4132" w:type="dxa"/>
          </w:tcPr>
          <w:p w14:paraId="14FDD5C8" w14:textId="2CB9E3A1" w:rsidR="005E26DF" w:rsidRDefault="005E26DF" w:rsidP="00125A31">
            <w:pPr>
              <w:spacing w:after="0"/>
              <w:rPr>
                <w:sz w:val="20"/>
                <w:szCs w:val="20"/>
              </w:rPr>
            </w:pPr>
            <w:r w:rsidRPr="001649A5">
              <w:rPr>
                <w:sz w:val="20"/>
                <w:szCs w:val="20"/>
              </w:rPr>
              <w:t>MG pattern reduction from 5G</w:t>
            </w:r>
          </w:p>
        </w:tc>
        <w:tc>
          <w:tcPr>
            <w:tcW w:w="3158" w:type="dxa"/>
          </w:tcPr>
          <w:p w14:paraId="68FF106D" w14:textId="3C8FCC8F" w:rsidR="005E26DF" w:rsidRDefault="005E26DF" w:rsidP="00125A31">
            <w:pPr>
              <w:spacing w:after="0"/>
              <w:rPr>
                <w:sz w:val="20"/>
                <w:szCs w:val="20"/>
              </w:rPr>
            </w:pPr>
            <w:r w:rsidRPr="001649A5">
              <w:rPr>
                <w:sz w:val="20"/>
                <w:szCs w:val="20"/>
              </w:rPr>
              <w:t>MTK, QC, CATT, Apple, CMCC, Xiaomi, LGE, Nokia, OPPO, NTT DCM, Samsung, Sony, Ericsson</w:t>
            </w:r>
            <w:r>
              <w:rPr>
                <w:sz w:val="20"/>
                <w:szCs w:val="20"/>
              </w:rPr>
              <w:t>(</w:t>
            </w:r>
            <w:r w:rsidRPr="001649A5">
              <w:rPr>
                <w:sz w:val="20"/>
                <w:szCs w:val="20"/>
              </w:rPr>
              <w:t>13 companies</w:t>
            </w:r>
            <w:r>
              <w:rPr>
                <w:sz w:val="20"/>
                <w:szCs w:val="20"/>
              </w:rPr>
              <w:t xml:space="preserve">) </w:t>
            </w:r>
          </w:p>
        </w:tc>
      </w:tr>
      <w:tr w:rsidR="005E26DF" w14:paraId="5FCF955D" w14:textId="2499F0DF" w:rsidTr="005D44F6">
        <w:trPr>
          <w:trHeight w:val="20"/>
        </w:trPr>
        <w:tc>
          <w:tcPr>
            <w:tcW w:w="2155" w:type="dxa"/>
            <w:vMerge/>
          </w:tcPr>
          <w:p w14:paraId="7D4029C1" w14:textId="77777777" w:rsidR="005E26DF" w:rsidRDefault="005E26DF" w:rsidP="00125A31">
            <w:pPr>
              <w:spacing w:after="0"/>
              <w:rPr>
                <w:sz w:val="20"/>
                <w:szCs w:val="20"/>
              </w:rPr>
            </w:pPr>
          </w:p>
        </w:tc>
        <w:tc>
          <w:tcPr>
            <w:tcW w:w="4132" w:type="dxa"/>
          </w:tcPr>
          <w:p w14:paraId="218ED630" w14:textId="6E8ACF8B" w:rsidR="005E26DF" w:rsidRDefault="005E26DF" w:rsidP="00125A31">
            <w:pPr>
              <w:spacing w:after="0"/>
              <w:rPr>
                <w:sz w:val="20"/>
                <w:szCs w:val="20"/>
              </w:rPr>
            </w:pPr>
            <w:r w:rsidRPr="001649A5">
              <w:rPr>
                <w:sz w:val="20"/>
                <w:szCs w:val="20"/>
              </w:rPr>
              <w:t>Unified MG</w:t>
            </w:r>
          </w:p>
        </w:tc>
        <w:tc>
          <w:tcPr>
            <w:tcW w:w="3158" w:type="dxa"/>
          </w:tcPr>
          <w:p w14:paraId="7FBBB9B0" w14:textId="0B102E8B" w:rsidR="005E26DF" w:rsidRDefault="005E26DF" w:rsidP="00125A31">
            <w:pPr>
              <w:spacing w:after="0"/>
              <w:rPr>
                <w:sz w:val="20"/>
                <w:szCs w:val="20"/>
              </w:rPr>
            </w:pPr>
            <w:r w:rsidRPr="001649A5">
              <w:rPr>
                <w:sz w:val="20"/>
                <w:szCs w:val="20"/>
              </w:rPr>
              <w:t>QC, CATT, vivo, Xiaomi, Apple, LGE, OPPO, NTT DCM, ZTE, Sony, Ericsson</w:t>
            </w:r>
            <w:r>
              <w:rPr>
                <w:sz w:val="20"/>
                <w:szCs w:val="20"/>
              </w:rPr>
              <w:t xml:space="preserve"> (</w:t>
            </w:r>
            <w:r w:rsidRPr="001649A5">
              <w:rPr>
                <w:sz w:val="20"/>
                <w:szCs w:val="20"/>
              </w:rPr>
              <w:t>11 companies</w:t>
            </w:r>
            <w:r>
              <w:rPr>
                <w:sz w:val="20"/>
                <w:szCs w:val="20"/>
              </w:rPr>
              <w:t>)</w:t>
            </w:r>
          </w:p>
        </w:tc>
      </w:tr>
      <w:tr w:rsidR="005E26DF" w14:paraId="08311333" w14:textId="481C8F2A" w:rsidTr="005D44F6">
        <w:trPr>
          <w:trHeight w:val="20"/>
        </w:trPr>
        <w:tc>
          <w:tcPr>
            <w:tcW w:w="2155" w:type="dxa"/>
            <w:vMerge/>
          </w:tcPr>
          <w:p w14:paraId="39A1F75D" w14:textId="77777777" w:rsidR="005E26DF" w:rsidRDefault="005E26DF" w:rsidP="00125A31">
            <w:pPr>
              <w:spacing w:after="0"/>
              <w:rPr>
                <w:sz w:val="20"/>
                <w:szCs w:val="20"/>
              </w:rPr>
            </w:pPr>
          </w:p>
        </w:tc>
        <w:tc>
          <w:tcPr>
            <w:tcW w:w="4132" w:type="dxa"/>
          </w:tcPr>
          <w:p w14:paraId="159B77D0" w14:textId="09543489" w:rsidR="005E26DF" w:rsidRDefault="005E26DF" w:rsidP="00125A31">
            <w:pPr>
              <w:spacing w:after="0"/>
              <w:rPr>
                <w:sz w:val="20"/>
                <w:szCs w:val="20"/>
              </w:rPr>
            </w:pPr>
            <w:r w:rsidRPr="001649A5">
              <w:rPr>
                <w:sz w:val="20"/>
                <w:szCs w:val="20"/>
              </w:rPr>
              <w:t>Adapative MG operation and UE assisted MG configuration</w:t>
            </w:r>
          </w:p>
        </w:tc>
        <w:tc>
          <w:tcPr>
            <w:tcW w:w="3158" w:type="dxa"/>
          </w:tcPr>
          <w:p w14:paraId="085035EA" w14:textId="6A904265" w:rsidR="005E26DF" w:rsidRDefault="005E26DF" w:rsidP="00125A31">
            <w:pPr>
              <w:tabs>
                <w:tab w:val="left" w:pos="693"/>
              </w:tabs>
              <w:spacing w:after="0"/>
              <w:rPr>
                <w:sz w:val="20"/>
                <w:szCs w:val="20"/>
              </w:rPr>
            </w:pPr>
            <w:r w:rsidRPr="001649A5">
              <w:rPr>
                <w:sz w:val="20"/>
                <w:szCs w:val="20"/>
              </w:rPr>
              <w:t>MTK, QC, CATT, HW, vivo, CMCC, Apple, LGE, Nokia, ZTE</w:t>
            </w:r>
            <w:r>
              <w:rPr>
                <w:sz w:val="20"/>
                <w:szCs w:val="20"/>
              </w:rPr>
              <w:t xml:space="preserve"> (</w:t>
            </w:r>
            <w:r w:rsidRPr="001649A5">
              <w:rPr>
                <w:sz w:val="20"/>
                <w:szCs w:val="20"/>
              </w:rPr>
              <w:t>10 companies</w:t>
            </w:r>
            <w:r>
              <w:rPr>
                <w:sz w:val="20"/>
                <w:szCs w:val="20"/>
              </w:rPr>
              <w:t>)</w:t>
            </w:r>
          </w:p>
        </w:tc>
      </w:tr>
      <w:tr w:rsidR="005E26DF" w14:paraId="5408A175" w14:textId="3011AB45" w:rsidTr="005D44F6">
        <w:trPr>
          <w:trHeight w:val="20"/>
        </w:trPr>
        <w:tc>
          <w:tcPr>
            <w:tcW w:w="2155" w:type="dxa"/>
            <w:vMerge/>
          </w:tcPr>
          <w:p w14:paraId="5DBA400D" w14:textId="77777777" w:rsidR="005E26DF" w:rsidRDefault="005E26DF" w:rsidP="00125A31">
            <w:pPr>
              <w:spacing w:after="0"/>
              <w:rPr>
                <w:sz w:val="20"/>
                <w:szCs w:val="20"/>
              </w:rPr>
            </w:pPr>
          </w:p>
        </w:tc>
        <w:tc>
          <w:tcPr>
            <w:tcW w:w="4132" w:type="dxa"/>
          </w:tcPr>
          <w:p w14:paraId="4D381939" w14:textId="56B848D1" w:rsidR="005E26DF" w:rsidRDefault="005E26DF" w:rsidP="00125A31">
            <w:pPr>
              <w:spacing w:after="0"/>
              <w:rPr>
                <w:sz w:val="20"/>
                <w:szCs w:val="20"/>
              </w:rPr>
            </w:pPr>
            <w:r w:rsidRPr="001649A5">
              <w:rPr>
                <w:sz w:val="20"/>
                <w:szCs w:val="20"/>
              </w:rPr>
              <w:t>Multi-CC measurements in MG</w:t>
            </w:r>
          </w:p>
        </w:tc>
        <w:tc>
          <w:tcPr>
            <w:tcW w:w="3158" w:type="dxa"/>
          </w:tcPr>
          <w:p w14:paraId="7C2C8C20" w14:textId="6441AA69" w:rsidR="005E26DF" w:rsidRDefault="005E26DF" w:rsidP="00125A31">
            <w:pPr>
              <w:spacing w:after="0"/>
              <w:rPr>
                <w:sz w:val="20"/>
                <w:szCs w:val="20"/>
              </w:rPr>
            </w:pPr>
            <w:r w:rsidRPr="001649A5">
              <w:rPr>
                <w:sz w:val="20"/>
                <w:szCs w:val="20"/>
              </w:rPr>
              <w:t>CATT, HW, Apple, Ericsson, CMCC, Nokia, ZTE (7 companies)</w:t>
            </w:r>
          </w:p>
        </w:tc>
      </w:tr>
      <w:tr w:rsidR="005E26DF" w14:paraId="48041C7C" w14:textId="3EF4AA52" w:rsidTr="005D44F6">
        <w:trPr>
          <w:trHeight w:val="20"/>
        </w:trPr>
        <w:tc>
          <w:tcPr>
            <w:tcW w:w="2155" w:type="dxa"/>
            <w:vMerge/>
          </w:tcPr>
          <w:p w14:paraId="6A26ECAE" w14:textId="77777777" w:rsidR="005E26DF" w:rsidRDefault="005E26DF" w:rsidP="00125A31">
            <w:pPr>
              <w:spacing w:after="0"/>
              <w:rPr>
                <w:sz w:val="20"/>
                <w:szCs w:val="20"/>
              </w:rPr>
            </w:pPr>
          </w:p>
        </w:tc>
        <w:tc>
          <w:tcPr>
            <w:tcW w:w="4132" w:type="dxa"/>
          </w:tcPr>
          <w:p w14:paraId="7252AD9E" w14:textId="295B2804" w:rsidR="005E26DF" w:rsidRDefault="005E26DF" w:rsidP="00125A31">
            <w:pPr>
              <w:spacing w:after="0"/>
              <w:rPr>
                <w:sz w:val="20"/>
                <w:szCs w:val="20"/>
              </w:rPr>
            </w:pPr>
            <w:r w:rsidRPr="001649A5">
              <w:rPr>
                <w:sz w:val="20"/>
                <w:szCs w:val="20"/>
              </w:rPr>
              <w:t>MG sharing</w:t>
            </w:r>
          </w:p>
        </w:tc>
        <w:tc>
          <w:tcPr>
            <w:tcW w:w="3158" w:type="dxa"/>
          </w:tcPr>
          <w:p w14:paraId="68DB8181" w14:textId="3C418A15" w:rsidR="005E26DF" w:rsidRDefault="005E26DF" w:rsidP="00125A31">
            <w:pPr>
              <w:spacing w:after="0"/>
              <w:rPr>
                <w:sz w:val="20"/>
                <w:szCs w:val="20"/>
              </w:rPr>
            </w:pPr>
            <w:r w:rsidRPr="001649A5">
              <w:rPr>
                <w:sz w:val="20"/>
                <w:szCs w:val="20"/>
              </w:rPr>
              <w:t>LGE, Apple, NTT DCM, OPPO (5 companies)</w:t>
            </w:r>
          </w:p>
        </w:tc>
      </w:tr>
      <w:tr w:rsidR="005E26DF" w14:paraId="7D1FCF81" w14:textId="77777777" w:rsidTr="005D44F6">
        <w:trPr>
          <w:trHeight w:val="20"/>
        </w:trPr>
        <w:tc>
          <w:tcPr>
            <w:tcW w:w="2155" w:type="dxa"/>
            <w:vMerge/>
          </w:tcPr>
          <w:p w14:paraId="7A47B89B" w14:textId="77777777" w:rsidR="005E26DF" w:rsidRDefault="005E26DF" w:rsidP="00125A31">
            <w:pPr>
              <w:spacing w:after="0"/>
              <w:rPr>
                <w:sz w:val="20"/>
                <w:szCs w:val="20"/>
              </w:rPr>
            </w:pPr>
          </w:p>
        </w:tc>
        <w:tc>
          <w:tcPr>
            <w:tcW w:w="4132" w:type="dxa"/>
          </w:tcPr>
          <w:p w14:paraId="2C821343" w14:textId="36BA55FA" w:rsidR="005E26DF" w:rsidRPr="001649A5" w:rsidRDefault="005E26DF" w:rsidP="00125A31">
            <w:pPr>
              <w:spacing w:after="0"/>
              <w:rPr>
                <w:sz w:val="20"/>
                <w:szCs w:val="20"/>
              </w:rPr>
            </w:pPr>
            <w:r w:rsidRPr="005E26DF">
              <w:rPr>
                <w:sz w:val="20"/>
                <w:szCs w:val="20"/>
              </w:rPr>
              <w:t>MG applicability for per-UE, per-FR, per-CC, or per-CC group</w:t>
            </w:r>
          </w:p>
        </w:tc>
        <w:tc>
          <w:tcPr>
            <w:tcW w:w="3158" w:type="dxa"/>
          </w:tcPr>
          <w:p w14:paraId="1529BC0C" w14:textId="6B36847F" w:rsidR="005E26DF" w:rsidRPr="001649A5" w:rsidRDefault="005E26DF" w:rsidP="00125A31">
            <w:pPr>
              <w:spacing w:after="0"/>
              <w:rPr>
                <w:sz w:val="20"/>
                <w:szCs w:val="20"/>
              </w:rPr>
            </w:pPr>
            <w:r w:rsidRPr="005E26DF">
              <w:rPr>
                <w:sz w:val="20"/>
                <w:szCs w:val="20"/>
              </w:rPr>
              <w:t>HW, LGE, OPPO (3 companies)</w:t>
            </w:r>
          </w:p>
        </w:tc>
      </w:tr>
      <w:tr w:rsidR="005E26DF" w14:paraId="3B1C7561" w14:textId="77777777" w:rsidTr="005D44F6">
        <w:trPr>
          <w:trHeight w:val="20"/>
        </w:trPr>
        <w:tc>
          <w:tcPr>
            <w:tcW w:w="2155" w:type="dxa"/>
            <w:vMerge/>
          </w:tcPr>
          <w:p w14:paraId="48687C14" w14:textId="77777777" w:rsidR="005E26DF" w:rsidRDefault="005E26DF" w:rsidP="00125A31">
            <w:pPr>
              <w:spacing w:after="0"/>
              <w:rPr>
                <w:sz w:val="20"/>
                <w:szCs w:val="20"/>
              </w:rPr>
            </w:pPr>
          </w:p>
        </w:tc>
        <w:tc>
          <w:tcPr>
            <w:tcW w:w="4132" w:type="dxa"/>
          </w:tcPr>
          <w:p w14:paraId="6B6CDA9D" w14:textId="7C80B223" w:rsidR="005E26DF" w:rsidRPr="001649A5" w:rsidRDefault="005E26DF" w:rsidP="00125A31">
            <w:pPr>
              <w:spacing w:after="0"/>
              <w:rPr>
                <w:sz w:val="20"/>
                <w:szCs w:val="20"/>
              </w:rPr>
            </w:pPr>
            <w:r w:rsidRPr="005E26DF">
              <w:rPr>
                <w:sz w:val="20"/>
                <w:szCs w:val="20"/>
              </w:rPr>
              <w:t>Optimization on MGL and RF tuning/retuning</w:t>
            </w:r>
          </w:p>
        </w:tc>
        <w:tc>
          <w:tcPr>
            <w:tcW w:w="3158" w:type="dxa"/>
          </w:tcPr>
          <w:p w14:paraId="4A0BA096" w14:textId="15043058" w:rsidR="005E26DF" w:rsidRPr="001649A5" w:rsidRDefault="005E26DF" w:rsidP="00125A31">
            <w:pPr>
              <w:spacing w:after="0"/>
              <w:rPr>
                <w:sz w:val="20"/>
                <w:szCs w:val="20"/>
              </w:rPr>
            </w:pPr>
            <w:r w:rsidRPr="005E26DF">
              <w:rPr>
                <w:sz w:val="20"/>
                <w:szCs w:val="20"/>
              </w:rPr>
              <w:t>MTK, vivo, CMCC (3 companies)</w:t>
            </w:r>
          </w:p>
        </w:tc>
      </w:tr>
      <w:tr w:rsidR="005E26DF" w14:paraId="5F494242" w14:textId="77777777" w:rsidTr="005D44F6">
        <w:trPr>
          <w:trHeight w:val="20"/>
        </w:trPr>
        <w:tc>
          <w:tcPr>
            <w:tcW w:w="2155" w:type="dxa"/>
            <w:vMerge/>
          </w:tcPr>
          <w:p w14:paraId="4DCFF0BD" w14:textId="77777777" w:rsidR="005E26DF" w:rsidRDefault="005E26DF" w:rsidP="00125A31">
            <w:pPr>
              <w:spacing w:after="0"/>
              <w:rPr>
                <w:sz w:val="20"/>
                <w:szCs w:val="20"/>
              </w:rPr>
            </w:pPr>
          </w:p>
        </w:tc>
        <w:tc>
          <w:tcPr>
            <w:tcW w:w="4132" w:type="dxa"/>
          </w:tcPr>
          <w:p w14:paraId="3D536F15" w14:textId="54396912" w:rsidR="005E26DF" w:rsidRPr="001649A5" w:rsidRDefault="005E26DF" w:rsidP="00125A31">
            <w:pPr>
              <w:spacing w:after="0"/>
              <w:rPr>
                <w:sz w:val="20"/>
                <w:szCs w:val="20"/>
              </w:rPr>
            </w:pPr>
            <w:r w:rsidRPr="005E26DF">
              <w:rPr>
                <w:sz w:val="20"/>
                <w:szCs w:val="20"/>
              </w:rPr>
              <w:t>Using which 5G MG enhancement features to 6G day 1</w:t>
            </w:r>
          </w:p>
        </w:tc>
        <w:tc>
          <w:tcPr>
            <w:tcW w:w="3158" w:type="dxa"/>
          </w:tcPr>
          <w:p w14:paraId="44D94C19" w14:textId="30FBAF13" w:rsidR="005E26DF" w:rsidRPr="005E26DF" w:rsidRDefault="005E26DF" w:rsidP="00125A31">
            <w:pPr>
              <w:tabs>
                <w:tab w:val="left" w:pos="729"/>
              </w:tabs>
              <w:spacing w:after="0"/>
              <w:rPr>
                <w:sz w:val="20"/>
                <w:szCs w:val="20"/>
              </w:rPr>
            </w:pPr>
            <w:r w:rsidRPr="005E26DF">
              <w:rPr>
                <w:sz w:val="20"/>
                <w:szCs w:val="20"/>
              </w:rPr>
              <w:t>vivo, Nokia (2 companies)</w:t>
            </w:r>
          </w:p>
        </w:tc>
      </w:tr>
      <w:tr w:rsidR="005E26DF" w14:paraId="0E70D5FE" w14:textId="77777777" w:rsidTr="005D44F6">
        <w:trPr>
          <w:trHeight w:val="20"/>
        </w:trPr>
        <w:tc>
          <w:tcPr>
            <w:tcW w:w="2155" w:type="dxa"/>
            <w:vMerge/>
            <w:tcBorders>
              <w:bottom w:val="single" w:sz="4" w:space="0" w:color="auto"/>
            </w:tcBorders>
          </w:tcPr>
          <w:p w14:paraId="02E60395" w14:textId="77777777" w:rsidR="005E26DF" w:rsidRDefault="005E26DF" w:rsidP="00125A31">
            <w:pPr>
              <w:spacing w:after="0"/>
              <w:rPr>
                <w:sz w:val="20"/>
                <w:szCs w:val="20"/>
              </w:rPr>
            </w:pPr>
          </w:p>
        </w:tc>
        <w:tc>
          <w:tcPr>
            <w:tcW w:w="4132" w:type="dxa"/>
            <w:tcBorders>
              <w:bottom w:val="single" w:sz="4" w:space="0" w:color="auto"/>
            </w:tcBorders>
          </w:tcPr>
          <w:p w14:paraId="4D240A73" w14:textId="3A7AB7B3" w:rsidR="005E26DF" w:rsidRPr="001649A5" w:rsidRDefault="005E26DF" w:rsidP="00125A31">
            <w:pPr>
              <w:spacing w:after="0"/>
              <w:rPr>
                <w:sz w:val="20"/>
                <w:szCs w:val="20"/>
              </w:rPr>
            </w:pPr>
            <w:r w:rsidRPr="005E26DF">
              <w:rPr>
                <w:sz w:val="20"/>
                <w:szCs w:val="20"/>
              </w:rPr>
              <w:t>NW controlled scheduling restriction</w:t>
            </w:r>
          </w:p>
        </w:tc>
        <w:tc>
          <w:tcPr>
            <w:tcW w:w="3158" w:type="dxa"/>
            <w:tcBorders>
              <w:bottom w:val="single" w:sz="4" w:space="0" w:color="auto"/>
            </w:tcBorders>
          </w:tcPr>
          <w:p w14:paraId="7AB1B4C5" w14:textId="0EB93C0E" w:rsidR="005E26DF" w:rsidRPr="001649A5" w:rsidRDefault="005E26DF" w:rsidP="00125A31">
            <w:pPr>
              <w:spacing w:after="0"/>
              <w:rPr>
                <w:sz w:val="20"/>
                <w:szCs w:val="20"/>
              </w:rPr>
            </w:pPr>
            <w:r>
              <w:rPr>
                <w:sz w:val="20"/>
                <w:szCs w:val="20"/>
              </w:rPr>
              <w:t>Ericsson</w:t>
            </w:r>
          </w:p>
        </w:tc>
      </w:tr>
      <w:tr w:rsidR="00125A31" w14:paraId="581DB7E2" w14:textId="77777777" w:rsidTr="005D44F6">
        <w:trPr>
          <w:trHeight w:val="20"/>
        </w:trPr>
        <w:tc>
          <w:tcPr>
            <w:tcW w:w="2155" w:type="dxa"/>
            <w:tcBorders>
              <w:top w:val="single" w:sz="4" w:space="0" w:color="auto"/>
              <w:left w:val="single" w:sz="4" w:space="0" w:color="auto"/>
              <w:bottom w:val="single" w:sz="4" w:space="0" w:color="auto"/>
            </w:tcBorders>
          </w:tcPr>
          <w:p w14:paraId="7B005772" w14:textId="7B3EB11E" w:rsidR="001649A5" w:rsidRPr="00D30789" w:rsidRDefault="001649A5" w:rsidP="00125A31">
            <w:pPr>
              <w:spacing w:after="0"/>
              <w:rPr>
                <w:b/>
                <w:bCs/>
                <w:sz w:val="20"/>
                <w:szCs w:val="20"/>
              </w:rPr>
            </w:pPr>
            <w:r w:rsidRPr="00D30789">
              <w:rPr>
                <w:b/>
                <w:bCs/>
                <w:sz w:val="20"/>
                <w:szCs w:val="20"/>
              </w:rPr>
              <w:t>Interruption</w:t>
            </w:r>
          </w:p>
        </w:tc>
        <w:tc>
          <w:tcPr>
            <w:tcW w:w="4132" w:type="dxa"/>
            <w:tcBorders>
              <w:top w:val="single" w:sz="4" w:space="0" w:color="auto"/>
              <w:bottom w:val="single" w:sz="4" w:space="0" w:color="auto"/>
            </w:tcBorders>
          </w:tcPr>
          <w:p w14:paraId="57279CAF" w14:textId="03FFCC9F" w:rsidR="001649A5" w:rsidRDefault="005E26DF" w:rsidP="00125A31">
            <w:pPr>
              <w:tabs>
                <w:tab w:val="left" w:pos="729"/>
              </w:tabs>
              <w:spacing w:after="0"/>
              <w:rPr>
                <w:sz w:val="20"/>
                <w:szCs w:val="20"/>
              </w:rPr>
            </w:pPr>
            <w:r w:rsidRPr="005E26DF">
              <w:rPr>
                <w:sz w:val="20"/>
                <w:szCs w:val="20"/>
              </w:rPr>
              <w:t>Interruption-free or interruption reduction from 5G</w:t>
            </w:r>
          </w:p>
        </w:tc>
        <w:tc>
          <w:tcPr>
            <w:tcW w:w="3158" w:type="dxa"/>
            <w:tcBorders>
              <w:top w:val="single" w:sz="4" w:space="0" w:color="auto"/>
              <w:bottom w:val="single" w:sz="4" w:space="0" w:color="auto"/>
              <w:right w:val="single" w:sz="4" w:space="0" w:color="auto"/>
            </w:tcBorders>
          </w:tcPr>
          <w:p w14:paraId="25B2D18C" w14:textId="463B373B" w:rsidR="001649A5" w:rsidRDefault="005E26DF" w:rsidP="00125A31">
            <w:pPr>
              <w:tabs>
                <w:tab w:val="left" w:pos="729"/>
              </w:tabs>
              <w:spacing w:after="0"/>
              <w:rPr>
                <w:sz w:val="20"/>
                <w:szCs w:val="20"/>
              </w:rPr>
            </w:pPr>
            <w:r w:rsidRPr="005E26DF">
              <w:rPr>
                <w:sz w:val="20"/>
                <w:szCs w:val="20"/>
              </w:rPr>
              <w:t>MTK, QC, vivo, Nokia, OPPO, ZTE, Ericsson (7 companies)</w:t>
            </w:r>
          </w:p>
        </w:tc>
      </w:tr>
      <w:tr w:rsidR="003514A3" w14:paraId="339E7BB9" w14:textId="125F36D2" w:rsidTr="005D44F6">
        <w:trPr>
          <w:trHeight w:val="20"/>
        </w:trPr>
        <w:tc>
          <w:tcPr>
            <w:tcW w:w="2155" w:type="dxa"/>
            <w:vMerge w:val="restart"/>
            <w:tcBorders>
              <w:top w:val="single" w:sz="4" w:space="0" w:color="auto"/>
            </w:tcBorders>
          </w:tcPr>
          <w:p w14:paraId="1180ECB0" w14:textId="6D1A1B59" w:rsidR="003514A3" w:rsidRPr="00D30789" w:rsidRDefault="003514A3" w:rsidP="00125A31">
            <w:pPr>
              <w:spacing w:after="0"/>
              <w:rPr>
                <w:b/>
                <w:bCs/>
                <w:sz w:val="20"/>
                <w:szCs w:val="20"/>
              </w:rPr>
            </w:pPr>
            <w:r w:rsidRPr="00D30789">
              <w:rPr>
                <w:b/>
                <w:bCs/>
                <w:sz w:val="20"/>
                <w:szCs w:val="20"/>
              </w:rPr>
              <w:t>RRM framework</w:t>
            </w:r>
          </w:p>
          <w:p w14:paraId="1A04CE4B" w14:textId="77777777" w:rsidR="003514A3" w:rsidRPr="00D30789" w:rsidRDefault="003514A3" w:rsidP="00125A31">
            <w:pPr>
              <w:spacing w:after="0"/>
              <w:rPr>
                <w:b/>
                <w:bCs/>
                <w:sz w:val="20"/>
                <w:szCs w:val="20"/>
              </w:rPr>
            </w:pPr>
          </w:p>
        </w:tc>
        <w:tc>
          <w:tcPr>
            <w:tcW w:w="4132" w:type="dxa"/>
            <w:tcBorders>
              <w:top w:val="single" w:sz="4" w:space="0" w:color="auto"/>
            </w:tcBorders>
          </w:tcPr>
          <w:p w14:paraId="3656C8DB" w14:textId="6907DB0F" w:rsidR="003514A3" w:rsidRPr="003514A3" w:rsidRDefault="003514A3" w:rsidP="00125A31">
            <w:pPr>
              <w:spacing w:after="0"/>
              <w:rPr>
                <w:sz w:val="20"/>
                <w:szCs w:val="20"/>
              </w:rPr>
            </w:pPr>
            <w:r w:rsidRPr="003514A3">
              <w:rPr>
                <w:sz w:val="20"/>
                <w:szCs w:val="20"/>
              </w:rPr>
              <w:t xml:space="preserve">Unified measurements </w:t>
            </w:r>
          </w:p>
        </w:tc>
        <w:tc>
          <w:tcPr>
            <w:tcW w:w="3158" w:type="dxa"/>
            <w:tcBorders>
              <w:top w:val="single" w:sz="4" w:space="0" w:color="auto"/>
            </w:tcBorders>
          </w:tcPr>
          <w:p w14:paraId="3A644456" w14:textId="648ED493" w:rsidR="003514A3" w:rsidRDefault="003514A3" w:rsidP="00125A31">
            <w:pPr>
              <w:spacing w:after="0"/>
              <w:rPr>
                <w:sz w:val="20"/>
                <w:szCs w:val="20"/>
              </w:rPr>
            </w:pPr>
            <w:r w:rsidRPr="003514A3">
              <w:rPr>
                <w:sz w:val="20"/>
                <w:szCs w:val="20"/>
              </w:rPr>
              <w:t>CATT, vivo, CMCC, Xiaomi, CTC, LGE, OPPO, Samsung, Ericsson, Apple</w:t>
            </w:r>
            <w:r w:rsidRPr="00BB1822">
              <w:rPr>
                <w:sz w:val="20"/>
                <w:szCs w:val="20"/>
              </w:rPr>
              <w:t xml:space="preserve"> (</w:t>
            </w:r>
            <w:r>
              <w:rPr>
                <w:sz w:val="20"/>
                <w:szCs w:val="20"/>
              </w:rPr>
              <w:t>10</w:t>
            </w:r>
            <w:r w:rsidRPr="00BB1822">
              <w:rPr>
                <w:sz w:val="20"/>
                <w:szCs w:val="20"/>
              </w:rPr>
              <w:t xml:space="preserve"> companies)</w:t>
            </w:r>
          </w:p>
        </w:tc>
      </w:tr>
      <w:tr w:rsidR="003514A3" w14:paraId="29F2666A" w14:textId="77777777" w:rsidTr="005D44F6">
        <w:trPr>
          <w:trHeight w:val="20"/>
        </w:trPr>
        <w:tc>
          <w:tcPr>
            <w:tcW w:w="2155" w:type="dxa"/>
            <w:vMerge/>
          </w:tcPr>
          <w:p w14:paraId="709F1942" w14:textId="77777777" w:rsidR="003514A3" w:rsidRDefault="003514A3" w:rsidP="00125A31">
            <w:pPr>
              <w:spacing w:after="0"/>
              <w:rPr>
                <w:sz w:val="20"/>
                <w:szCs w:val="20"/>
              </w:rPr>
            </w:pPr>
          </w:p>
        </w:tc>
        <w:tc>
          <w:tcPr>
            <w:tcW w:w="4132" w:type="dxa"/>
          </w:tcPr>
          <w:p w14:paraId="5E9D82AC" w14:textId="77777777" w:rsidR="003514A3" w:rsidRPr="003514A3" w:rsidRDefault="003514A3" w:rsidP="00125A31">
            <w:pPr>
              <w:spacing w:after="0"/>
              <w:rPr>
                <w:sz w:val="20"/>
                <w:szCs w:val="20"/>
              </w:rPr>
            </w:pPr>
            <w:r w:rsidRPr="003514A3">
              <w:rPr>
                <w:sz w:val="20"/>
                <w:szCs w:val="20"/>
              </w:rPr>
              <w:t>Virtual UE group for RRM</w:t>
            </w:r>
          </w:p>
          <w:p w14:paraId="2298F463" w14:textId="77777777" w:rsidR="003514A3" w:rsidRPr="003514A3" w:rsidRDefault="003514A3" w:rsidP="00125A31">
            <w:pPr>
              <w:spacing w:after="0"/>
              <w:rPr>
                <w:sz w:val="20"/>
                <w:szCs w:val="20"/>
              </w:rPr>
            </w:pPr>
          </w:p>
        </w:tc>
        <w:tc>
          <w:tcPr>
            <w:tcW w:w="3158" w:type="dxa"/>
          </w:tcPr>
          <w:p w14:paraId="60E433BC" w14:textId="2535883D" w:rsidR="003514A3" w:rsidRDefault="003514A3" w:rsidP="00125A31">
            <w:pPr>
              <w:spacing w:after="0"/>
              <w:rPr>
                <w:sz w:val="20"/>
                <w:szCs w:val="20"/>
              </w:rPr>
            </w:pPr>
            <w:r w:rsidRPr="003514A3">
              <w:rPr>
                <w:sz w:val="20"/>
                <w:szCs w:val="20"/>
              </w:rPr>
              <w:t xml:space="preserve">vivo, ZTE, Xiaomi, Apple, LGE, OPPO, Samsung </w:t>
            </w:r>
            <w:r w:rsidRPr="00BB1822">
              <w:rPr>
                <w:sz w:val="20"/>
                <w:szCs w:val="20"/>
              </w:rPr>
              <w:t>(</w:t>
            </w:r>
            <w:r>
              <w:rPr>
                <w:sz w:val="20"/>
                <w:szCs w:val="20"/>
              </w:rPr>
              <w:t>7</w:t>
            </w:r>
            <w:r w:rsidRPr="00BB1822">
              <w:rPr>
                <w:sz w:val="20"/>
                <w:szCs w:val="20"/>
              </w:rPr>
              <w:t xml:space="preserve"> companies)</w:t>
            </w:r>
          </w:p>
        </w:tc>
      </w:tr>
      <w:tr w:rsidR="003514A3" w14:paraId="2952844B" w14:textId="77777777" w:rsidTr="005D44F6">
        <w:trPr>
          <w:trHeight w:val="20"/>
        </w:trPr>
        <w:tc>
          <w:tcPr>
            <w:tcW w:w="2155" w:type="dxa"/>
            <w:vMerge/>
          </w:tcPr>
          <w:p w14:paraId="534FB7D7" w14:textId="77777777" w:rsidR="003514A3" w:rsidRDefault="003514A3" w:rsidP="00125A31">
            <w:pPr>
              <w:spacing w:after="0"/>
              <w:rPr>
                <w:sz w:val="20"/>
                <w:szCs w:val="20"/>
              </w:rPr>
            </w:pPr>
          </w:p>
        </w:tc>
        <w:tc>
          <w:tcPr>
            <w:tcW w:w="4132" w:type="dxa"/>
          </w:tcPr>
          <w:p w14:paraId="344C89F3" w14:textId="549837E2" w:rsidR="003514A3" w:rsidRPr="003514A3" w:rsidRDefault="003514A3" w:rsidP="00125A31">
            <w:pPr>
              <w:spacing w:after="0"/>
              <w:rPr>
                <w:sz w:val="20"/>
                <w:szCs w:val="20"/>
              </w:rPr>
            </w:pPr>
            <w:r w:rsidRPr="003514A3">
              <w:rPr>
                <w:sz w:val="20"/>
                <w:szCs w:val="20"/>
              </w:rPr>
              <w:t>Measurement capability for number of cells, beams and frequency layers</w:t>
            </w:r>
          </w:p>
        </w:tc>
        <w:tc>
          <w:tcPr>
            <w:tcW w:w="3158" w:type="dxa"/>
          </w:tcPr>
          <w:p w14:paraId="7754F6C2" w14:textId="0BA8E187" w:rsidR="003514A3" w:rsidRDefault="003514A3" w:rsidP="00125A31">
            <w:pPr>
              <w:spacing w:after="0"/>
              <w:rPr>
                <w:sz w:val="20"/>
                <w:szCs w:val="20"/>
              </w:rPr>
            </w:pPr>
            <w:r w:rsidRPr="003514A3">
              <w:rPr>
                <w:sz w:val="20"/>
                <w:szCs w:val="20"/>
              </w:rPr>
              <w:t>MTK, CTC, Nokia, OPPO, Ericsson</w:t>
            </w:r>
            <w:r w:rsidRPr="00BB1822">
              <w:rPr>
                <w:sz w:val="20"/>
                <w:szCs w:val="20"/>
              </w:rPr>
              <w:t xml:space="preserve"> (</w:t>
            </w:r>
            <w:r>
              <w:rPr>
                <w:sz w:val="20"/>
                <w:szCs w:val="20"/>
              </w:rPr>
              <w:t>5</w:t>
            </w:r>
            <w:r w:rsidRPr="00BB1822">
              <w:rPr>
                <w:sz w:val="20"/>
                <w:szCs w:val="20"/>
              </w:rPr>
              <w:t xml:space="preserve"> companies)</w:t>
            </w:r>
          </w:p>
        </w:tc>
      </w:tr>
      <w:tr w:rsidR="003514A3" w14:paraId="311FF39D" w14:textId="77777777" w:rsidTr="005D44F6">
        <w:trPr>
          <w:trHeight w:val="20"/>
        </w:trPr>
        <w:tc>
          <w:tcPr>
            <w:tcW w:w="2155" w:type="dxa"/>
            <w:vMerge/>
          </w:tcPr>
          <w:p w14:paraId="5DA9F761" w14:textId="77777777" w:rsidR="003514A3" w:rsidRDefault="003514A3" w:rsidP="00125A31">
            <w:pPr>
              <w:spacing w:after="0"/>
              <w:rPr>
                <w:sz w:val="20"/>
                <w:szCs w:val="20"/>
              </w:rPr>
            </w:pPr>
          </w:p>
        </w:tc>
        <w:tc>
          <w:tcPr>
            <w:tcW w:w="4132" w:type="dxa"/>
          </w:tcPr>
          <w:p w14:paraId="5C841EAD" w14:textId="6369AB38" w:rsidR="003514A3" w:rsidRPr="003514A3" w:rsidRDefault="003514A3" w:rsidP="00125A31">
            <w:pPr>
              <w:spacing w:after="0"/>
              <w:rPr>
                <w:sz w:val="20"/>
                <w:szCs w:val="20"/>
              </w:rPr>
            </w:pPr>
            <w:r w:rsidRPr="001F355D">
              <w:rPr>
                <w:sz w:val="20"/>
                <w:szCs w:val="20"/>
              </w:rPr>
              <w:t>Searcher number for enhanced simultaneous measurements(e.g., CSSF)</w:t>
            </w:r>
          </w:p>
        </w:tc>
        <w:tc>
          <w:tcPr>
            <w:tcW w:w="3158" w:type="dxa"/>
          </w:tcPr>
          <w:p w14:paraId="5399B5E7" w14:textId="46AEEB11" w:rsidR="003514A3" w:rsidRDefault="003514A3" w:rsidP="00125A31">
            <w:pPr>
              <w:spacing w:after="0"/>
              <w:rPr>
                <w:sz w:val="20"/>
                <w:szCs w:val="20"/>
              </w:rPr>
            </w:pPr>
            <w:r w:rsidRPr="003514A3">
              <w:rPr>
                <w:sz w:val="20"/>
                <w:szCs w:val="20"/>
              </w:rPr>
              <w:t>HW, CMCC, CTC, Nokia, OPPO</w:t>
            </w:r>
            <w:r w:rsidRPr="00BB1822">
              <w:rPr>
                <w:sz w:val="20"/>
                <w:szCs w:val="20"/>
              </w:rPr>
              <w:t xml:space="preserve"> (</w:t>
            </w:r>
            <w:r>
              <w:rPr>
                <w:sz w:val="20"/>
                <w:szCs w:val="20"/>
              </w:rPr>
              <w:t>5</w:t>
            </w:r>
            <w:r w:rsidRPr="00BB1822">
              <w:rPr>
                <w:sz w:val="20"/>
                <w:szCs w:val="20"/>
              </w:rPr>
              <w:t xml:space="preserve"> companies)</w:t>
            </w:r>
          </w:p>
        </w:tc>
      </w:tr>
      <w:tr w:rsidR="003514A3" w14:paraId="3A5DBD63" w14:textId="77777777" w:rsidTr="005D44F6">
        <w:trPr>
          <w:trHeight w:val="20"/>
        </w:trPr>
        <w:tc>
          <w:tcPr>
            <w:tcW w:w="2155" w:type="dxa"/>
            <w:vMerge/>
          </w:tcPr>
          <w:p w14:paraId="31D1A3FB" w14:textId="77777777" w:rsidR="003514A3" w:rsidRDefault="003514A3" w:rsidP="00125A31">
            <w:pPr>
              <w:spacing w:after="0"/>
              <w:rPr>
                <w:sz w:val="20"/>
                <w:szCs w:val="20"/>
              </w:rPr>
            </w:pPr>
          </w:p>
        </w:tc>
        <w:tc>
          <w:tcPr>
            <w:tcW w:w="4132" w:type="dxa"/>
          </w:tcPr>
          <w:p w14:paraId="528C94C5" w14:textId="26811386" w:rsidR="003514A3" w:rsidRPr="003514A3" w:rsidRDefault="003514A3" w:rsidP="00125A31">
            <w:pPr>
              <w:spacing w:after="0"/>
              <w:rPr>
                <w:sz w:val="20"/>
                <w:szCs w:val="20"/>
              </w:rPr>
            </w:pPr>
            <w:r w:rsidRPr="003514A3">
              <w:rPr>
                <w:sz w:val="20"/>
                <w:szCs w:val="20"/>
              </w:rPr>
              <w:t>Rx beam sweeping factor reduction</w:t>
            </w:r>
          </w:p>
        </w:tc>
        <w:tc>
          <w:tcPr>
            <w:tcW w:w="3158" w:type="dxa"/>
          </w:tcPr>
          <w:p w14:paraId="7634396E" w14:textId="14EFECCD" w:rsidR="003514A3" w:rsidRDefault="003514A3" w:rsidP="00125A31">
            <w:pPr>
              <w:spacing w:after="0"/>
              <w:rPr>
                <w:sz w:val="20"/>
                <w:szCs w:val="20"/>
              </w:rPr>
            </w:pPr>
            <w:r w:rsidRPr="003514A3">
              <w:rPr>
                <w:sz w:val="20"/>
                <w:szCs w:val="20"/>
              </w:rPr>
              <w:t>QC, CTC, Nokia, ZTE</w:t>
            </w:r>
            <w:r w:rsidRPr="00BB1822">
              <w:rPr>
                <w:sz w:val="20"/>
                <w:szCs w:val="20"/>
              </w:rPr>
              <w:t xml:space="preserve"> (</w:t>
            </w:r>
            <w:r>
              <w:rPr>
                <w:sz w:val="20"/>
                <w:szCs w:val="20"/>
              </w:rPr>
              <w:t>4</w:t>
            </w:r>
            <w:r w:rsidRPr="00BB1822">
              <w:rPr>
                <w:sz w:val="20"/>
                <w:szCs w:val="20"/>
              </w:rPr>
              <w:t xml:space="preserve"> companies)</w:t>
            </w:r>
          </w:p>
        </w:tc>
      </w:tr>
      <w:tr w:rsidR="003514A3" w14:paraId="3324C455" w14:textId="77777777" w:rsidTr="005D44F6">
        <w:trPr>
          <w:trHeight w:val="20"/>
        </w:trPr>
        <w:tc>
          <w:tcPr>
            <w:tcW w:w="2155" w:type="dxa"/>
            <w:vMerge/>
          </w:tcPr>
          <w:p w14:paraId="3937483F" w14:textId="77777777" w:rsidR="003514A3" w:rsidRDefault="003514A3" w:rsidP="00125A31">
            <w:pPr>
              <w:spacing w:after="0"/>
              <w:rPr>
                <w:sz w:val="20"/>
                <w:szCs w:val="20"/>
              </w:rPr>
            </w:pPr>
          </w:p>
        </w:tc>
        <w:tc>
          <w:tcPr>
            <w:tcW w:w="4132" w:type="dxa"/>
          </w:tcPr>
          <w:p w14:paraId="18DB6517" w14:textId="744976F5" w:rsidR="003514A3" w:rsidRPr="003514A3" w:rsidRDefault="003514A3" w:rsidP="00125A31">
            <w:pPr>
              <w:spacing w:after="0"/>
              <w:rPr>
                <w:sz w:val="20"/>
                <w:szCs w:val="20"/>
              </w:rPr>
            </w:pPr>
            <w:r w:rsidRPr="003514A3">
              <w:rPr>
                <w:sz w:val="20"/>
                <w:szCs w:val="20"/>
              </w:rPr>
              <w:t>Identification/measurement/tracking/reporting delay reduction</w:t>
            </w:r>
          </w:p>
        </w:tc>
        <w:tc>
          <w:tcPr>
            <w:tcW w:w="3158" w:type="dxa"/>
          </w:tcPr>
          <w:p w14:paraId="33C1F2C8" w14:textId="4E0BCAD1" w:rsidR="003514A3" w:rsidRDefault="003514A3" w:rsidP="00125A31">
            <w:pPr>
              <w:spacing w:after="0"/>
              <w:rPr>
                <w:sz w:val="20"/>
                <w:szCs w:val="20"/>
              </w:rPr>
            </w:pPr>
            <w:r w:rsidRPr="003514A3">
              <w:rPr>
                <w:sz w:val="20"/>
                <w:szCs w:val="20"/>
              </w:rPr>
              <w:t>QC, Xiaomi, Nokia, Ericsson</w:t>
            </w:r>
            <w:r w:rsidRPr="00BB1822">
              <w:rPr>
                <w:sz w:val="20"/>
                <w:szCs w:val="20"/>
              </w:rPr>
              <w:t xml:space="preserve"> (</w:t>
            </w:r>
            <w:r>
              <w:rPr>
                <w:sz w:val="20"/>
                <w:szCs w:val="20"/>
              </w:rPr>
              <w:t>4</w:t>
            </w:r>
            <w:r w:rsidRPr="00BB1822">
              <w:rPr>
                <w:sz w:val="20"/>
                <w:szCs w:val="20"/>
              </w:rPr>
              <w:t xml:space="preserve"> companies)</w:t>
            </w:r>
          </w:p>
        </w:tc>
      </w:tr>
      <w:tr w:rsidR="003514A3" w14:paraId="495AA82F" w14:textId="77777777" w:rsidTr="005D44F6">
        <w:trPr>
          <w:trHeight w:val="20"/>
        </w:trPr>
        <w:tc>
          <w:tcPr>
            <w:tcW w:w="2155" w:type="dxa"/>
            <w:vMerge/>
          </w:tcPr>
          <w:p w14:paraId="1F06E2A5" w14:textId="77777777" w:rsidR="003514A3" w:rsidRDefault="003514A3" w:rsidP="00125A31">
            <w:pPr>
              <w:spacing w:after="0"/>
              <w:rPr>
                <w:sz w:val="20"/>
                <w:szCs w:val="20"/>
              </w:rPr>
            </w:pPr>
          </w:p>
        </w:tc>
        <w:tc>
          <w:tcPr>
            <w:tcW w:w="4132" w:type="dxa"/>
          </w:tcPr>
          <w:p w14:paraId="66318AA3" w14:textId="4ACA8977" w:rsidR="003514A3" w:rsidRPr="003514A3" w:rsidRDefault="003514A3" w:rsidP="00125A31">
            <w:pPr>
              <w:spacing w:after="0"/>
              <w:rPr>
                <w:sz w:val="20"/>
                <w:szCs w:val="20"/>
              </w:rPr>
            </w:pPr>
            <w:r w:rsidRPr="003514A3">
              <w:rPr>
                <w:sz w:val="20"/>
                <w:szCs w:val="20"/>
              </w:rPr>
              <w:t>Intra and inter-frequency definition</w:t>
            </w:r>
          </w:p>
        </w:tc>
        <w:tc>
          <w:tcPr>
            <w:tcW w:w="3158" w:type="dxa"/>
          </w:tcPr>
          <w:p w14:paraId="15A07FFC" w14:textId="186BA832" w:rsidR="003514A3" w:rsidRDefault="003514A3" w:rsidP="00125A31">
            <w:pPr>
              <w:spacing w:after="0"/>
              <w:rPr>
                <w:sz w:val="20"/>
                <w:szCs w:val="20"/>
              </w:rPr>
            </w:pPr>
            <w:r w:rsidRPr="003514A3">
              <w:rPr>
                <w:sz w:val="20"/>
                <w:szCs w:val="20"/>
              </w:rPr>
              <w:t xml:space="preserve">vivo, CMCC, LGE, Samsung </w:t>
            </w:r>
            <w:r w:rsidRPr="00BB1822">
              <w:rPr>
                <w:sz w:val="20"/>
                <w:szCs w:val="20"/>
              </w:rPr>
              <w:t>(</w:t>
            </w:r>
            <w:r>
              <w:rPr>
                <w:sz w:val="20"/>
                <w:szCs w:val="20"/>
              </w:rPr>
              <w:t>4</w:t>
            </w:r>
            <w:r w:rsidRPr="00BB1822">
              <w:rPr>
                <w:sz w:val="20"/>
                <w:szCs w:val="20"/>
              </w:rPr>
              <w:t xml:space="preserve"> companies)</w:t>
            </w:r>
          </w:p>
        </w:tc>
      </w:tr>
      <w:tr w:rsidR="003514A3" w14:paraId="2FC37856" w14:textId="77777777" w:rsidTr="005D44F6">
        <w:trPr>
          <w:trHeight w:val="20"/>
        </w:trPr>
        <w:tc>
          <w:tcPr>
            <w:tcW w:w="2155" w:type="dxa"/>
            <w:vMerge/>
          </w:tcPr>
          <w:p w14:paraId="35F2F169" w14:textId="77777777" w:rsidR="003514A3" w:rsidRDefault="003514A3" w:rsidP="00125A31">
            <w:pPr>
              <w:spacing w:after="0"/>
              <w:rPr>
                <w:sz w:val="20"/>
                <w:szCs w:val="20"/>
              </w:rPr>
            </w:pPr>
          </w:p>
        </w:tc>
        <w:tc>
          <w:tcPr>
            <w:tcW w:w="4132" w:type="dxa"/>
          </w:tcPr>
          <w:p w14:paraId="442416EC" w14:textId="5544632A" w:rsidR="003514A3" w:rsidRPr="003514A3" w:rsidRDefault="003514A3" w:rsidP="00125A31">
            <w:pPr>
              <w:spacing w:after="0"/>
              <w:rPr>
                <w:sz w:val="20"/>
                <w:szCs w:val="20"/>
              </w:rPr>
            </w:pPr>
            <w:r w:rsidRPr="003514A3">
              <w:rPr>
                <w:sz w:val="20"/>
                <w:szCs w:val="20"/>
              </w:rPr>
              <w:t>RRM measurement quantity</w:t>
            </w:r>
          </w:p>
        </w:tc>
        <w:tc>
          <w:tcPr>
            <w:tcW w:w="3158" w:type="dxa"/>
          </w:tcPr>
          <w:p w14:paraId="3790240B" w14:textId="1C743C63" w:rsidR="003514A3" w:rsidRDefault="003514A3" w:rsidP="00125A31">
            <w:pPr>
              <w:spacing w:after="0"/>
              <w:rPr>
                <w:sz w:val="20"/>
                <w:szCs w:val="20"/>
              </w:rPr>
            </w:pPr>
            <w:r>
              <w:rPr>
                <w:sz w:val="20"/>
                <w:szCs w:val="20"/>
              </w:rPr>
              <w:t>Apple</w:t>
            </w:r>
          </w:p>
        </w:tc>
      </w:tr>
      <w:tr w:rsidR="003514A3" w14:paraId="44A659FD" w14:textId="77777777" w:rsidTr="005D44F6">
        <w:trPr>
          <w:trHeight w:val="20"/>
        </w:trPr>
        <w:tc>
          <w:tcPr>
            <w:tcW w:w="2155" w:type="dxa"/>
            <w:vMerge/>
          </w:tcPr>
          <w:p w14:paraId="78EC59E0" w14:textId="77777777" w:rsidR="003514A3" w:rsidRDefault="003514A3" w:rsidP="00125A31">
            <w:pPr>
              <w:spacing w:after="0"/>
              <w:rPr>
                <w:sz w:val="20"/>
                <w:szCs w:val="20"/>
              </w:rPr>
            </w:pPr>
          </w:p>
        </w:tc>
        <w:tc>
          <w:tcPr>
            <w:tcW w:w="4132" w:type="dxa"/>
          </w:tcPr>
          <w:p w14:paraId="1E40D007" w14:textId="1ED99ABA" w:rsidR="003514A3" w:rsidRPr="003514A3" w:rsidRDefault="003514A3" w:rsidP="00125A31">
            <w:pPr>
              <w:spacing w:after="0"/>
              <w:rPr>
                <w:sz w:val="20"/>
                <w:szCs w:val="20"/>
              </w:rPr>
            </w:pPr>
            <w:r w:rsidRPr="00C87063">
              <w:rPr>
                <w:rFonts w:hint="eastAsia"/>
                <w:sz w:val="20"/>
                <w:szCs w:val="20"/>
              </w:rPr>
              <w:t>UE contextual information based measurement</w:t>
            </w:r>
          </w:p>
        </w:tc>
        <w:tc>
          <w:tcPr>
            <w:tcW w:w="3158" w:type="dxa"/>
          </w:tcPr>
          <w:p w14:paraId="3779545E" w14:textId="632121C0" w:rsidR="003514A3" w:rsidRDefault="003514A3" w:rsidP="00125A31">
            <w:pPr>
              <w:spacing w:after="0"/>
              <w:rPr>
                <w:sz w:val="20"/>
                <w:szCs w:val="20"/>
              </w:rPr>
            </w:pPr>
            <w:r>
              <w:rPr>
                <w:sz w:val="20"/>
                <w:szCs w:val="20"/>
              </w:rPr>
              <w:t>LGE</w:t>
            </w:r>
          </w:p>
        </w:tc>
      </w:tr>
      <w:tr w:rsidR="003514A3" w14:paraId="5EFFDE35" w14:textId="77777777" w:rsidTr="005D44F6">
        <w:trPr>
          <w:trHeight w:val="20"/>
        </w:trPr>
        <w:tc>
          <w:tcPr>
            <w:tcW w:w="2155" w:type="dxa"/>
            <w:vMerge/>
          </w:tcPr>
          <w:p w14:paraId="3CD70F75" w14:textId="77777777" w:rsidR="003514A3" w:rsidRDefault="003514A3" w:rsidP="00125A31">
            <w:pPr>
              <w:spacing w:after="0"/>
              <w:rPr>
                <w:sz w:val="20"/>
                <w:szCs w:val="20"/>
              </w:rPr>
            </w:pPr>
          </w:p>
        </w:tc>
        <w:tc>
          <w:tcPr>
            <w:tcW w:w="4132" w:type="dxa"/>
          </w:tcPr>
          <w:p w14:paraId="2178DF76" w14:textId="02AB682B" w:rsidR="003514A3" w:rsidRPr="003514A3" w:rsidRDefault="003514A3" w:rsidP="00125A31">
            <w:pPr>
              <w:spacing w:after="0"/>
              <w:rPr>
                <w:sz w:val="20"/>
                <w:szCs w:val="20"/>
              </w:rPr>
            </w:pPr>
            <w:r w:rsidRPr="003514A3">
              <w:rPr>
                <w:sz w:val="20"/>
                <w:szCs w:val="20"/>
              </w:rPr>
              <w:t>Measurement requirements depending on purpose of the configured measurement: mobility or data (CA)</w:t>
            </w:r>
          </w:p>
        </w:tc>
        <w:tc>
          <w:tcPr>
            <w:tcW w:w="3158" w:type="dxa"/>
          </w:tcPr>
          <w:p w14:paraId="3521712F" w14:textId="3C87A480" w:rsidR="003514A3" w:rsidRDefault="003514A3" w:rsidP="00125A31">
            <w:pPr>
              <w:spacing w:after="0"/>
              <w:rPr>
                <w:sz w:val="20"/>
                <w:szCs w:val="20"/>
              </w:rPr>
            </w:pPr>
            <w:r>
              <w:rPr>
                <w:sz w:val="20"/>
                <w:szCs w:val="20"/>
              </w:rPr>
              <w:t>Nokia</w:t>
            </w:r>
          </w:p>
        </w:tc>
      </w:tr>
      <w:tr w:rsidR="003514A3" w14:paraId="7CA0B2B0" w14:textId="77777777" w:rsidTr="005D44F6">
        <w:trPr>
          <w:trHeight w:val="20"/>
        </w:trPr>
        <w:tc>
          <w:tcPr>
            <w:tcW w:w="2155" w:type="dxa"/>
            <w:vMerge/>
          </w:tcPr>
          <w:p w14:paraId="18FC71B2" w14:textId="77777777" w:rsidR="003514A3" w:rsidRDefault="003514A3" w:rsidP="00125A31">
            <w:pPr>
              <w:spacing w:after="0"/>
              <w:rPr>
                <w:sz w:val="20"/>
                <w:szCs w:val="20"/>
              </w:rPr>
            </w:pPr>
          </w:p>
        </w:tc>
        <w:tc>
          <w:tcPr>
            <w:tcW w:w="4132" w:type="dxa"/>
          </w:tcPr>
          <w:p w14:paraId="27A2765C" w14:textId="0BD6DB15" w:rsidR="003514A3" w:rsidRPr="003514A3" w:rsidRDefault="003514A3" w:rsidP="00125A31">
            <w:pPr>
              <w:spacing w:after="0"/>
              <w:rPr>
                <w:sz w:val="20"/>
                <w:szCs w:val="20"/>
              </w:rPr>
            </w:pPr>
            <w:r w:rsidRPr="003514A3">
              <w:rPr>
                <w:sz w:val="20"/>
                <w:szCs w:val="20"/>
              </w:rPr>
              <w:t>Transition requirements for State transitions and Cell changes</w:t>
            </w:r>
          </w:p>
        </w:tc>
        <w:tc>
          <w:tcPr>
            <w:tcW w:w="3158" w:type="dxa"/>
          </w:tcPr>
          <w:p w14:paraId="1EA35FD8" w14:textId="2C9EE20C" w:rsidR="003514A3" w:rsidRDefault="003514A3" w:rsidP="00125A31">
            <w:pPr>
              <w:spacing w:after="0"/>
              <w:rPr>
                <w:sz w:val="20"/>
                <w:szCs w:val="20"/>
              </w:rPr>
            </w:pPr>
            <w:r>
              <w:rPr>
                <w:sz w:val="20"/>
                <w:szCs w:val="20"/>
              </w:rPr>
              <w:t>Nokia</w:t>
            </w:r>
          </w:p>
        </w:tc>
      </w:tr>
      <w:tr w:rsidR="003514A3" w14:paraId="1A907784" w14:textId="77777777" w:rsidTr="005D44F6">
        <w:trPr>
          <w:trHeight w:val="20"/>
        </w:trPr>
        <w:tc>
          <w:tcPr>
            <w:tcW w:w="2155" w:type="dxa"/>
            <w:vMerge/>
          </w:tcPr>
          <w:p w14:paraId="4FF43D18" w14:textId="77777777" w:rsidR="003514A3" w:rsidRDefault="003514A3" w:rsidP="00125A31">
            <w:pPr>
              <w:spacing w:after="0"/>
              <w:rPr>
                <w:sz w:val="20"/>
                <w:szCs w:val="20"/>
              </w:rPr>
            </w:pPr>
          </w:p>
        </w:tc>
        <w:tc>
          <w:tcPr>
            <w:tcW w:w="4132" w:type="dxa"/>
          </w:tcPr>
          <w:p w14:paraId="67D89CAE" w14:textId="09DE624F" w:rsidR="003514A3" w:rsidRPr="00B50E00" w:rsidRDefault="009F27BB" w:rsidP="00125A31">
            <w:pPr>
              <w:spacing w:after="0"/>
              <w:rPr>
                <w:sz w:val="20"/>
                <w:szCs w:val="20"/>
              </w:rPr>
            </w:pPr>
            <w:r w:rsidRPr="00B50E00">
              <w:rPr>
                <w:rFonts w:hint="eastAsia"/>
                <w:sz w:val="20"/>
                <w:szCs w:val="20"/>
              </w:rPr>
              <w:t>S</w:t>
            </w:r>
            <w:r w:rsidRPr="00B50E00">
              <w:rPr>
                <w:sz w:val="20"/>
                <w:szCs w:val="20"/>
              </w:rPr>
              <w:t>SB evaluation for RRM (new SSB design)</w:t>
            </w:r>
          </w:p>
        </w:tc>
        <w:tc>
          <w:tcPr>
            <w:tcW w:w="3158" w:type="dxa"/>
          </w:tcPr>
          <w:p w14:paraId="7BFFACAE" w14:textId="2EBA5076" w:rsidR="003514A3" w:rsidRDefault="009F27BB" w:rsidP="00125A31">
            <w:pPr>
              <w:spacing w:after="0"/>
              <w:rPr>
                <w:sz w:val="20"/>
                <w:szCs w:val="20"/>
              </w:rPr>
            </w:pPr>
            <w:r>
              <w:rPr>
                <w:sz w:val="20"/>
                <w:szCs w:val="20"/>
              </w:rPr>
              <w:t>Samsung</w:t>
            </w:r>
          </w:p>
        </w:tc>
      </w:tr>
      <w:tr w:rsidR="003514A3" w14:paraId="49E0AB87" w14:textId="77777777" w:rsidTr="005D44F6">
        <w:trPr>
          <w:trHeight w:val="20"/>
        </w:trPr>
        <w:tc>
          <w:tcPr>
            <w:tcW w:w="2155" w:type="dxa"/>
            <w:vMerge/>
          </w:tcPr>
          <w:p w14:paraId="3345B070" w14:textId="77777777" w:rsidR="003514A3" w:rsidRDefault="003514A3" w:rsidP="00125A31">
            <w:pPr>
              <w:spacing w:after="0"/>
              <w:rPr>
                <w:sz w:val="20"/>
                <w:szCs w:val="20"/>
              </w:rPr>
            </w:pPr>
          </w:p>
        </w:tc>
        <w:tc>
          <w:tcPr>
            <w:tcW w:w="4132" w:type="dxa"/>
          </w:tcPr>
          <w:p w14:paraId="138E75FB" w14:textId="39307E55" w:rsidR="003514A3" w:rsidRPr="00B50E00" w:rsidRDefault="009F27BB" w:rsidP="00125A31">
            <w:pPr>
              <w:spacing w:after="0"/>
              <w:rPr>
                <w:sz w:val="20"/>
                <w:szCs w:val="20"/>
              </w:rPr>
            </w:pPr>
            <w:r w:rsidRPr="00A80AF8">
              <w:rPr>
                <w:sz w:val="20"/>
                <w:szCs w:val="20"/>
              </w:rPr>
              <w:t>Baseline assumptions of RRM requirements for different UE device types (e.g., IoT devices)</w:t>
            </w:r>
          </w:p>
        </w:tc>
        <w:tc>
          <w:tcPr>
            <w:tcW w:w="3158" w:type="dxa"/>
          </w:tcPr>
          <w:p w14:paraId="5B50E7FD" w14:textId="01B6D7A5" w:rsidR="003514A3" w:rsidRDefault="009F27BB" w:rsidP="00125A31">
            <w:pPr>
              <w:spacing w:after="0"/>
              <w:rPr>
                <w:sz w:val="20"/>
                <w:szCs w:val="20"/>
              </w:rPr>
            </w:pPr>
            <w:r>
              <w:rPr>
                <w:sz w:val="20"/>
                <w:szCs w:val="20"/>
              </w:rPr>
              <w:t>Sony</w:t>
            </w:r>
          </w:p>
        </w:tc>
      </w:tr>
      <w:tr w:rsidR="003514A3" w14:paraId="720E0C94" w14:textId="77777777" w:rsidTr="005D44F6">
        <w:trPr>
          <w:trHeight w:val="20"/>
        </w:trPr>
        <w:tc>
          <w:tcPr>
            <w:tcW w:w="2155" w:type="dxa"/>
            <w:vMerge/>
          </w:tcPr>
          <w:p w14:paraId="4B2132FC" w14:textId="77777777" w:rsidR="003514A3" w:rsidRDefault="003514A3" w:rsidP="00125A31">
            <w:pPr>
              <w:spacing w:after="0"/>
              <w:rPr>
                <w:sz w:val="20"/>
                <w:szCs w:val="20"/>
              </w:rPr>
            </w:pPr>
          </w:p>
        </w:tc>
        <w:tc>
          <w:tcPr>
            <w:tcW w:w="4132" w:type="dxa"/>
          </w:tcPr>
          <w:p w14:paraId="53ADB853" w14:textId="0373AAA4" w:rsidR="003514A3" w:rsidRPr="00B50E00" w:rsidRDefault="009F27BB" w:rsidP="00125A31">
            <w:pPr>
              <w:spacing w:after="0"/>
              <w:rPr>
                <w:sz w:val="20"/>
                <w:szCs w:val="20"/>
              </w:rPr>
            </w:pPr>
            <w:r w:rsidRPr="00B50E00">
              <w:rPr>
                <w:sz w:val="20"/>
                <w:szCs w:val="20"/>
              </w:rPr>
              <w:t>RRC and MAC Processing timeline</w:t>
            </w:r>
          </w:p>
        </w:tc>
        <w:tc>
          <w:tcPr>
            <w:tcW w:w="3158" w:type="dxa"/>
          </w:tcPr>
          <w:p w14:paraId="4A852CA2" w14:textId="730E31E1" w:rsidR="003514A3" w:rsidRDefault="009F27BB" w:rsidP="00125A31">
            <w:pPr>
              <w:spacing w:after="0"/>
              <w:rPr>
                <w:sz w:val="20"/>
                <w:szCs w:val="20"/>
              </w:rPr>
            </w:pPr>
            <w:r>
              <w:rPr>
                <w:sz w:val="20"/>
                <w:szCs w:val="20"/>
              </w:rPr>
              <w:t>QC</w:t>
            </w:r>
          </w:p>
        </w:tc>
      </w:tr>
      <w:tr w:rsidR="003514A3" w14:paraId="4F367BC2" w14:textId="77777777" w:rsidTr="005D44F6">
        <w:trPr>
          <w:trHeight w:val="20"/>
        </w:trPr>
        <w:tc>
          <w:tcPr>
            <w:tcW w:w="2155" w:type="dxa"/>
            <w:vMerge/>
          </w:tcPr>
          <w:p w14:paraId="20057FC8" w14:textId="77777777" w:rsidR="003514A3" w:rsidRDefault="003514A3" w:rsidP="00125A31">
            <w:pPr>
              <w:spacing w:after="0"/>
              <w:rPr>
                <w:sz w:val="20"/>
                <w:szCs w:val="20"/>
              </w:rPr>
            </w:pPr>
          </w:p>
        </w:tc>
        <w:tc>
          <w:tcPr>
            <w:tcW w:w="4132" w:type="dxa"/>
          </w:tcPr>
          <w:p w14:paraId="0E03D26F" w14:textId="57207196" w:rsidR="003514A3" w:rsidRPr="00B50E00" w:rsidRDefault="009F27BB" w:rsidP="00125A31">
            <w:pPr>
              <w:spacing w:after="0"/>
              <w:rPr>
                <w:sz w:val="20"/>
                <w:szCs w:val="20"/>
              </w:rPr>
            </w:pPr>
            <w:r w:rsidRPr="00B50E00">
              <w:rPr>
                <w:sz w:val="20"/>
                <w:szCs w:val="20"/>
              </w:rPr>
              <w:t>L3 measurement framework</w:t>
            </w:r>
          </w:p>
        </w:tc>
        <w:tc>
          <w:tcPr>
            <w:tcW w:w="3158" w:type="dxa"/>
          </w:tcPr>
          <w:p w14:paraId="43AC9755" w14:textId="4B01C4C8" w:rsidR="003514A3" w:rsidRDefault="00B50E00" w:rsidP="00125A31">
            <w:pPr>
              <w:spacing w:after="0"/>
              <w:rPr>
                <w:sz w:val="20"/>
                <w:szCs w:val="20"/>
              </w:rPr>
            </w:pPr>
            <w:r>
              <w:rPr>
                <w:sz w:val="20"/>
                <w:szCs w:val="20"/>
              </w:rPr>
              <w:t>vivo</w:t>
            </w:r>
          </w:p>
        </w:tc>
      </w:tr>
      <w:tr w:rsidR="00D30789" w14:paraId="46E98C37" w14:textId="0C08E0ED" w:rsidTr="005D44F6">
        <w:trPr>
          <w:trHeight w:val="20"/>
        </w:trPr>
        <w:tc>
          <w:tcPr>
            <w:tcW w:w="2155" w:type="dxa"/>
            <w:vMerge w:val="restart"/>
          </w:tcPr>
          <w:p w14:paraId="61FD31EF" w14:textId="77777777" w:rsidR="00D30789" w:rsidRPr="00D30789" w:rsidRDefault="00D30789" w:rsidP="00125A31">
            <w:pPr>
              <w:spacing w:after="0"/>
              <w:rPr>
                <w:b/>
                <w:bCs/>
                <w:sz w:val="20"/>
                <w:szCs w:val="20"/>
              </w:rPr>
            </w:pPr>
            <w:r w:rsidRPr="00D30789">
              <w:rPr>
                <w:b/>
                <w:bCs/>
                <w:sz w:val="20"/>
                <w:szCs w:val="20"/>
              </w:rPr>
              <w:t>Mobility related RRM</w:t>
            </w:r>
          </w:p>
        </w:tc>
        <w:tc>
          <w:tcPr>
            <w:tcW w:w="4132" w:type="dxa"/>
          </w:tcPr>
          <w:p w14:paraId="52350570" w14:textId="5F858118" w:rsidR="00D30789" w:rsidRDefault="00D30789" w:rsidP="00125A31">
            <w:pPr>
              <w:spacing w:after="0"/>
              <w:rPr>
                <w:sz w:val="20"/>
                <w:szCs w:val="20"/>
              </w:rPr>
            </w:pPr>
            <w:r w:rsidRPr="00D30789">
              <w:rPr>
                <w:sz w:val="20"/>
                <w:szCs w:val="20"/>
              </w:rPr>
              <w:t>Latency and/or interruption reduction for mobility through RAN4-defined components</w:t>
            </w:r>
          </w:p>
        </w:tc>
        <w:tc>
          <w:tcPr>
            <w:tcW w:w="3158" w:type="dxa"/>
          </w:tcPr>
          <w:p w14:paraId="571E77DF" w14:textId="3704F232" w:rsidR="00D30789" w:rsidRDefault="00D30789" w:rsidP="00125A31">
            <w:pPr>
              <w:spacing w:after="0"/>
              <w:rPr>
                <w:sz w:val="20"/>
                <w:szCs w:val="20"/>
              </w:rPr>
            </w:pPr>
            <w:r w:rsidRPr="00D30789">
              <w:rPr>
                <w:sz w:val="20"/>
                <w:szCs w:val="20"/>
              </w:rPr>
              <w:t xml:space="preserve">MTK, QC, HW, vivo, CMCC, OPPO, Samsung, Apple, CTC, Nokia, NTN DCM, ZTE, Ericsson </w:t>
            </w:r>
            <w:r w:rsidRPr="00BB1822">
              <w:rPr>
                <w:sz w:val="20"/>
                <w:szCs w:val="20"/>
              </w:rPr>
              <w:t>(</w:t>
            </w:r>
            <w:r>
              <w:rPr>
                <w:sz w:val="20"/>
                <w:szCs w:val="20"/>
              </w:rPr>
              <w:t xml:space="preserve">13 </w:t>
            </w:r>
            <w:r w:rsidRPr="00BB1822">
              <w:rPr>
                <w:sz w:val="20"/>
                <w:szCs w:val="20"/>
              </w:rPr>
              <w:t>companies)</w:t>
            </w:r>
          </w:p>
        </w:tc>
      </w:tr>
      <w:tr w:rsidR="00D30789" w14:paraId="1C4800F9" w14:textId="77777777" w:rsidTr="005D44F6">
        <w:trPr>
          <w:trHeight w:val="20"/>
        </w:trPr>
        <w:tc>
          <w:tcPr>
            <w:tcW w:w="2155" w:type="dxa"/>
            <w:vMerge/>
          </w:tcPr>
          <w:p w14:paraId="07D7B58C" w14:textId="77777777" w:rsidR="00D30789" w:rsidRDefault="00D30789" w:rsidP="00125A31">
            <w:pPr>
              <w:spacing w:after="0"/>
              <w:rPr>
                <w:sz w:val="20"/>
                <w:szCs w:val="20"/>
              </w:rPr>
            </w:pPr>
          </w:p>
        </w:tc>
        <w:tc>
          <w:tcPr>
            <w:tcW w:w="4132" w:type="dxa"/>
          </w:tcPr>
          <w:p w14:paraId="795C82D0" w14:textId="2E48F67E" w:rsidR="00D30789" w:rsidRDefault="00D30789" w:rsidP="00125A31">
            <w:pPr>
              <w:spacing w:after="0"/>
              <w:rPr>
                <w:sz w:val="20"/>
                <w:szCs w:val="20"/>
              </w:rPr>
            </w:pPr>
            <w:r w:rsidRPr="00D30789">
              <w:rPr>
                <w:sz w:val="20"/>
                <w:szCs w:val="20"/>
              </w:rPr>
              <w:t>Solutions for Longer SSB periodicity in mobility</w:t>
            </w:r>
          </w:p>
        </w:tc>
        <w:tc>
          <w:tcPr>
            <w:tcW w:w="3158" w:type="dxa"/>
          </w:tcPr>
          <w:p w14:paraId="6D136649" w14:textId="763D8A92" w:rsidR="00D30789" w:rsidRDefault="00D30789" w:rsidP="00125A31">
            <w:pPr>
              <w:spacing w:after="0"/>
              <w:rPr>
                <w:sz w:val="20"/>
                <w:szCs w:val="20"/>
              </w:rPr>
            </w:pPr>
            <w:r w:rsidRPr="00D30789">
              <w:rPr>
                <w:sz w:val="20"/>
                <w:szCs w:val="20"/>
              </w:rPr>
              <w:t>MTK, OPPO, Samsung</w:t>
            </w:r>
            <w:r w:rsidRPr="002C2329">
              <w:rPr>
                <w:sz w:val="20"/>
                <w:szCs w:val="20"/>
              </w:rPr>
              <w:t xml:space="preserve"> (</w:t>
            </w:r>
            <w:r>
              <w:rPr>
                <w:sz w:val="20"/>
                <w:szCs w:val="20"/>
              </w:rPr>
              <w:t xml:space="preserve">3 </w:t>
            </w:r>
            <w:r w:rsidRPr="002C2329">
              <w:rPr>
                <w:sz w:val="20"/>
                <w:szCs w:val="20"/>
              </w:rPr>
              <w:t>companies)</w:t>
            </w:r>
          </w:p>
        </w:tc>
      </w:tr>
      <w:tr w:rsidR="00D30789" w14:paraId="27DE2D6E" w14:textId="77777777" w:rsidTr="005D44F6">
        <w:trPr>
          <w:trHeight w:val="20"/>
        </w:trPr>
        <w:tc>
          <w:tcPr>
            <w:tcW w:w="2155" w:type="dxa"/>
            <w:vMerge/>
          </w:tcPr>
          <w:p w14:paraId="045D4002" w14:textId="77777777" w:rsidR="00D30789" w:rsidRDefault="00D30789" w:rsidP="00125A31">
            <w:pPr>
              <w:spacing w:after="0"/>
              <w:rPr>
                <w:sz w:val="20"/>
                <w:szCs w:val="20"/>
              </w:rPr>
            </w:pPr>
          </w:p>
        </w:tc>
        <w:tc>
          <w:tcPr>
            <w:tcW w:w="4132" w:type="dxa"/>
          </w:tcPr>
          <w:p w14:paraId="086D50D7" w14:textId="175EDC83" w:rsidR="00D30789" w:rsidRDefault="00D30789" w:rsidP="00125A31">
            <w:pPr>
              <w:spacing w:after="0"/>
              <w:rPr>
                <w:sz w:val="20"/>
                <w:szCs w:val="20"/>
              </w:rPr>
            </w:pPr>
            <w:r w:rsidRPr="00D30789">
              <w:rPr>
                <w:sz w:val="20"/>
                <w:szCs w:val="20"/>
              </w:rPr>
              <w:t>Early RRC decoding, and/or, DL/UL sync, and/or, early T/F tracking for mobility</w:t>
            </w:r>
          </w:p>
        </w:tc>
        <w:tc>
          <w:tcPr>
            <w:tcW w:w="3158" w:type="dxa"/>
          </w:tcPr>
          <w:p w14:paraId="64C2FFDA" w14:textId="76966C0A" w:rsidR="00D30789" w:rsidRDefault="00D30789" w:rsidP="00125A31">
            <w:pPr>
              <w:spacing w:after="0"/>
              <w:rPr>
                <w:sz w:val="20"/>
                <w:szCs w:val="20"/>
              </w:rPr>
            </w:pPr>
            <w:r w:rsidRPr="00D30789">
              <w:rPr>
                <w:sz w:val="20"/>
                <w:szCs w:val="20"/>
              </w:rPr>
              <w:t xml:space="preserve">MTK, CTC, ZTE </w:t>
            </w:r>
            <w:r w:rsidRPr="002C2329">
              <w:rPr>
                <w:sz w:val="20"/>
                <w:szCs w:val="20"/>
              </w:rPr>
              <w:t>(</w:t>
            </w:r>
            <w:r>
              <w:rPr>
                <w:sz w:val="20"/>
                <w:szCs w:val="20"/>
              </w:rPr>
              <w:t xml:space="preserve">3 </w:t>
            </w:r>
            <w:r w:rsidRPr="002C2329">
              <w:rPr>
                <w:sz w:val="20"/>
                <w:szCs w:val="20"/>
              </w:rPr>
              <w:t>companies)</w:t>
            </w:r>
          </w:p>
        </w:tc>
      </w:tr>
      <w:tr w:rsidR="00D30789" w14:paraId="49AB2F9D" w14:textId="77777777" w:rsidTr="005D44F6">
        <w:trPr>
          <w:trHeight w:val="20"/>
        </w:trPr>
        <w:tc>
          <w:tcPr>
            <w:tcW w:w="2155" w:type="dxa"/>
            <w:vMerge/>
          </w:tcPr>
          <w:p w14:paraId="1181A9A2" w14:textId="77777777" w:rsidR="00D30789" w:rsidRDefault="00D30789" w:rsidP="00125A31">
            <w:pPr>
              <w:spacing w:after="0"/>
              <w:rPr>
                <w:sz w:val="20"/>
                <w:szCs w:val="20"/>
              </w:rPr>
            </w:pPr>
          </w:p>
        </w:tc>
        <w:tc>
          <w:tcPr>
            <w:tcW w:w="4132" w:type="dxa"/>
          </w:tcPr>
          <w:p w14:paraId="36556912" w14:textId="33D07950" w:rsidR="00D30789" w:rsidRDefault="00D30789" w:rsidP="00125A31">
            <w:pPr>
              <w:spacing w:after="0"/>
              <w:rPr>
                <w:sz w:val="20"/>
                <w:szCs w:val="20"/>
              </w:rPr>
            </w:pPr>
            <w:r w:rsidRPr="00D30789">
              <w:rPr>
                <w:sz w:val="20"/>
                <w:szCs w:val="20"/>
              </w:rPr>
              <w:t xml:space="preserve">Unified measurement and mobility framework  </w:t>
            </w:r>
          </w:p>
        </w:tc>
        <w:tc>
          <w:tcPr>
            <w:tcW w:w="3158" w:type="dxa"/>
          </w:tcPr>
          <w:p w14:paraId="05AC9A61" w14:textId="190960B2" w:rsidR="00D30789" w:rsidRDefault="00D30789" w:rsidP="00125A31">
            <w:pPr>
              <w:spacing w:after="0"/>
              <w:rPr>
                <w:sz w:val="20"/>
                <w:szCs w:val="20"/>
              </w:rPr>
            </w:pPr>
            <w:r w:rsidRPr="00D30789">
              <w:rPr>
                <w:sz w:val="20"/>
                <w:szCs w:val="20"/>
              </w:rPr>
              <w:t>QC, LGE</w:t>
            </w:r>
            <w:r w:rsidRPr="002C2329">
              <w:rPr>
                <w:sz w:val="20"/>
                <w:szCs w:val="20"/>
              </w:rPr>
              <w:t xml:space="preserve"> (</w:t>
            </w:r>
            <w:r>
              <w:rPr>
                <w:sz w:val="20"/>
                <w:szCs w:val="20"/>
              </w:rPr>
              <w:t xml:space="preserve">2 </w:t>
            </w:r>
            <w:r w:rsidRPr="002C2329">
              <w:rPr>
                <w:sz w:val="20"/>
                <w:szCs w:val="20"/>
              </w:rPr>
              <w:t>companies)</w:t>
            </w:r>
          </w:p>
        </w:tc>
      </w:tr>
      <w:tr w:rsidR="00D30789" w14:paraId="5697A746" w14:textId="77777777" w:rsidTr="005D44F6">
        <w:trPr>
          <w:trHeight w:val="20"/>
        </w:trPr>
        <w:tc>
          <w:tcPr>
            <w:tcW w:w="2155" w:type="dxa"/>
            <w:vMerge/>
          </w:tcPr>
          <w:p w14:paraId="734BCE24" w14:textId="77777777" w:rsidR="00D30789" w:rsidRDefault="00D30789" w:rsidP="00125A31">
            <w:pPr>
              <w:spacing w:after="0"/>
              <w:rPr>
                <w:sz w:val="20"/>
                <w:szCs w:val="20"/>
              </w:rPr>
            </w:pPr>
          </w:p>
        </w:tc>
        <w:tc>
          <w:tcPr>
            <w:tcW w:w="4132" w:type="dxa"/>
          </w:tcPr>
          <w:p w14:paraId="3E30367C" w14:textId="0596F89A" w:rsidR="00D30789" w:rsidRDefault="00D30789" w:rsidP="00125A31">
            <w:pPr>
              <w:spacing w:after="0"/>
              <w:rPr>
                <w:sz w:val="20"/>
                <w:szCs w:val="20"/>
              </w:rPr>
            </w:pPr>
            <w:r w:rsidRPr="00D30789">
              <w:rPr>
                <w:sz w:val="20"/>
                <w:szCs w:val="20"/>
              </w:rPr>
              <w:t xml:space="preserve">Sharing between L3 measurement and L1 measurements  </w:t>
            </w:r>
          </w:p>
        </w:tc>
        <w:tc>
          <w:tcPr>
            <w:tcW w:w="3158" w:type="dxa"/>
          </w:tcPr>
          <w:p w14:paraId="5AA7132E" w14:textId="7839F18D" w:rsidR="00D30789" w:rsidRDefault="00D30789" w:rsidP="00125A31">
            <w:pPr>
              <w:spacing w:after="0"/>
              <w:rPr>
                <w:sz w:val="20"/>
                <w:szCs w:val="20"/>
              </w:rPr>
            </w:pPr>
            <w:r>
              <w:rPr>
                <w:sz w:val="20"/>
                <w:szCs w:val="20"/>
              </w:rPr>
              <w:t>vivo</w:t>
            </w:r>
          </w:p>
        </w:tc>
      </w:tr>
      <w:tr w:rsidR="00D30789" w14:paraId="1E518B60" w14:textId="77777777" w:rsidTr="005D44F6">
        <w:trPr>
          <w:trHeight w:val="20"/>
        </w:trPr>
        <w:tc>
          <w:tcPr>
            <w:tcW w:w="2155" w:type="dxa"/>
            <w:vMerge/>
          </w:tcPr>
          <w:p w14:paraId="12F900EC" w14:textId="77777777" w:rsidR="00D30789" w:rsidRDefault="00D30789" w:rsidP="00125A31">
            <w:pPr>
              <w:spacing w:after="0"/>
              <w:rPr>
                <w:sz w:val="20"/>
                <w:szCs w:val="20"/>
              </w:rPr>
            </w:pPr>
          </w:p>
        </w:tc>
        <w:tc>
          <w:tcPr>
            <w:tcW w:w="4132" w:type="dxa"/>
          </w:tcPr>
          <w:p w14:paraId="75A52510" w14:textId="49D4D909" w:rsidR="00D30789" w:rsidRDefault="00D30789" w:rsidP="00125A31">
            <w:pPr>
              <w:spacing w:after="0"/>
              <w:rPr>
                <w:sz w:val="20"/>
                <w:szCs w:val="20"/>
              </w:rPr>
            </w:pPr>
            <w:r w:rsidRPr="00D30789">
              <w:rPr>
                <w:sz w:val="20"/>
                <w:szCs w:val="20"/>
              </w:rPr>
              <w:t>UE-triggered and context-aware mobility</w:t>
            </w:r>
          </w:p>
        </w:tc>
        <w:tc>
          <w:tcPr>
            <w:tcW w:w="3158" w:type="dxa"/>
          </w:tcPr>
          <w:p w14:paraId="5B8BD404" w14:textId="4AF474BB" w:rsidR="00D30789" w:rsidRDefault="00D30789" w:rsidP="00125A31">
            <w:pPr>
              <w:spacing w:after="0"/>
              <w:rPr>
                <w:sz w:val="20"/>
                <w:szCs w:val="20"/>
              </w:rPr>
            </w:pPr>
            <w:r>
              <w:rPr>
                <w:sz w:val="20"/>
                <w:szCs w:val="20"/>
              </w:rPr>
              <w:t>LGE</w:t>
            </w:r>
          </w:p>
        </w:tc>
      </w:tr>
      <w:tr w:rsidR="00D30789" w14:paraId="2F1756D2" w14:textId="77777777" w:rsidTr="005D44F6">
        <w:trPr>
          <w:trHeight w:val="20"/>
        </w:trPr>
        <w:tc>
          <w:tcPr>
            <w:tcW w:w="2155" w:type="dxa"/>
            <w:vMerge/>
          </w:tcPr>
          <w:p w14:paraId="395CA742" w14:textId="77777777" w:rsidR="00D30789" w:rsidRDefault="00D30789" w:rsidP="00125A31">
            <w:pPr>
              <w:spacing w:after="0"/>
              <w:rPr>
                <w:sz w:val="20"/>
                <w:szCs w:val="20"/>
              </w:rPr>
            </w:pPr>
          </w:p>
        </w:tc>
        <w:tc>
          <w:tcPr>
            <w:tcW w:w="4132" w:type="dxa"/>
          </w:tcPr>
          <w:p w14:paraId="32897076" w14:textId="19FF5653" w:rsidR="00D30789" w:rsidRDefault="00D30789" w:rsidP="00125A31">
            <w:pPr>
              <w:spacing w:after="0"/>
              <w:rPr>
                <w:sz w:val="20"/>
                <w:szCs w:val="20"/>
              </w:rPr>
            </w:pPr>
            <w:r w:rsidRPr="00D30789">
              <w:rPr>
                <w:sz w:val="20"/>
                <w:szCs w:val="20"/>
              </w:rPr>
              <w:t>5G-6G mobility</w:t>
            </w:r>
          </w:p>
        </w:tc>
        <w:tc>
          <w:tcPr>
            <w:tcW w:w="3158" w:type="dxa"/>
          </w:tcPr>
          <w:p w14:paraId="5DAC1E68" w14:textId="0496C3BF" w:rsidR="00D30789" w:rsidRDefault="00D30789" w:rsidP="00125A31">
            <w:pPr>
              <w:spacing w:after="0"/>
              <w:rPr>
                <w:sz w:val="20"/>
                <w:szCs w:val="20"/>
              </w:rPr>
            </w:pPr>
            <w:r>
              <w:rPr>
                <w:sz w:val="20"/>
                <w:szCs w:val="20"/>
              </w:rPr>
              <w:t>OPPO</w:t>
            </w:r>
          </w:p>
        </w:tc>
      </w:tr>
      <w:tr w:rsidR="00D30789" w14:paraId="4B41A469" w14:textId="77777777" w:rsidTr="005D44F6">
        <w:trPr>
          <w:trHeight w:val="20"/>
        </w:trPr>
        <w:tc>
          <w:tcPr>
            <w:tcW w:w="2155" w:type="dxa"/>
            <w:vMerge/>
          </w:tcPr>
          <w:p w14:paraId="2D6A845E" w14:textId="77777777" w:rsidR="00D30789" w:rsidRDefault="00D30789" w:rsidP="00125A31">
            <w:pPr>
              <w:spacing w:after="0"/>
              <w:rPr>
                <w:sz w:val="20"/>
                <w:szCs w:val="20"/>
              </w:rPr>
            </w:pPr>
          </w:p>
        </w:tc>
        <w:tc>
          <w:tcPr>
            <w:tcW w:w="4132" w:type="dxa"/>
          </w:tcPr>
          <w:p w14:paraId="6A64C7F6" w14:textId="15BB2477" w:rsidR="00D30789" w:rsidRDefault="00D30789" w:rsidP="00125A31">
            <w:pPr>
              <w:spacing w:after="0"/>
              <w:rPr>
                <w:sz w:val="20"/>
                <w:szCs w:val="20"/>
              </w:rPr>
            </w:pPr>
            <w:r w:rsidRPr="00D30789">
              <w:rPr>
                <w:sz w:val="20"/>
                <w:szCs w:val="20"/>
              </w:rPr>
              <w:t>RRM relaxation and simplification for 6G massive IoT</w:t>
            </w:r>
          </w:p>
        </w:tc>
        <w:tc>
          <w:tcPr>
            <w:tcW w:w="3158" w:type="dxa"/>
          </w:tcPr>
          <w:p w14:paraId="375822F3" w14:textId="4A7ED8FE" w:rsidR="00D30789" w:rsidRDefault="00D30789" w:rsidP="00125A31">
            <w:pPr>
              <w:spacing w:after="0"/>
              <w:rPr>
                <w:sz w:val="20"/>
                <w:szCs w:val="20"/>
              </w:rPr>
            </w:pPr>
            <w:r>
              <w:rPr>
                <w:sz w:val="20"/>
                <w:szCs w:val="20"/>
              </w:rPr>
              <w:t>Sony</w:t>
            </w:r>
          </w:p>
        </w:tc>
      </w:tr>
      <w:tr w:rsidR="00D30789" w14:paraId="181C8536" w14:textId="47870D47" w:rsidTr="005D44F6">
        <w:trPr>
          <w:trHeight w:val="20"/>
        </w:trPr>
        <w:tc>
          <w:tcPr>
            <w:tcW w:w="2155" w:type="dxa"/>
            <w:vMerge w:val="restart"/>
          </w:tcPr>
          <w:p w14:paraId="08B4EA88" w14:textId="77777777" w:rsidR="00D30789" w:rsidRPr="00841EDB" w:rsidRDefault="00D30789" w:rsidP="00125A31">
            <w:pPr>
              <w:spacing w:after="0"/>
              <w:rPr>
                <w:b/>
                <w:bCs/>
                <w:sz w:val="20"/>
                <w:szCs w:val="20"/>
              </w:rPr>
            </w:pPr>
            <w:r w:rsidRPr="00841EDB">
              <w:rPr>
                <w:b/>
                <w:bCs/>
                <w:sz w:val="20"/>
                <w:szCs w:val="20"/>
              </w:rPr>
              <w:t>RRM related energy efficiency</w:t>
            </w:r>
          </w:p>
        </w:tc>
        <w:tc>
          <w:tcPr>
            <w:tcW w:w="4132" w:type="dxa"/>
          </w:tcPr>
          <w:p w14:paraId="7A93FC90" w14:textId="10395BD8" w:rsidR="00D30789" w:rsidRDefault="00DD7DF2" w:rsidP="00125A31">
            <w:pPr>
              <w:spacing w:after="0"/>
              <w:rPr>
                <w:sz w:val="20"/>
                <w:szCs w:val="20"/>
              </w:rPr>
            </w:pPr>
            <w:r w:rsidRPr="00DD7DF2">
              <w:rPr>
                <w:sz w:val="20"/>
                <w:szCs w:val="20"/>
              </w:rPr>
              <w:t>RRM for new SSB design(e.g., SSB periodicity extension, OD-SSB/OD-SIB1)</w:t>
            </w:r>
          </w:p>
        </w:tc>
        <w:tc>
          <w:tcPr>
            <w:tcW w:w="3158" w:type="dxa"/>
          </w:tcPr>
          <w:p w14:paraId="1A4D0744" w14:textId="5BE41227" w:rsidR="00D30789" w:rsidRDefault="00DD7DF2" w:rsidP="00125A31">
            <w:pPr>
              <w:spacing w:after="0"/>
              <w:rPr>
                <w:sz w:val="20"/>
                <w:szCs w:val="20"/>
              </w:rPr>
            </w:pPr>
            <w:r w:rsidRPr="00DD7DF2">
              <w:rPr>
                <w:sz w:val="20"/>
                <w:szCs w:val="20"/>
              </w:rPr>
              <w:t>vivo, CMCC, CTC, Nokia, ZTE, Ericsson</w:t>
            </w:r>
            <w:r w:rsidR="00D30789" w:rsidRPr="002C2329">
              <w:rPr>
                <w:sz w:val="20"/>
                <w:szCs w:val="20"/>
              </w:rPr>
              <w:t>(</w:t>
            </w:r>
            <w:r>
              <w:rPr>
                <w:sz w:val="20"/>
                <w:szCs w:val="20"/>
              </w:rPr>
              <w:t xml:space="preserve">6 </w:t>
            </w:r>
            <w:r w:rsidR="00D30789" w:rsidRPr="002C2329">
              <w:rPr>
                <w:sz w:val="20"/>
                <w:szCs w:val="20"/>
              </w:rPr>
              <w:t>companies)</w:t>
            </w:r>
          </w:p>
        </w:tc>
      </w:tr>
      <w:tr w:rsidR="00D30789" w14:paraId="183B4541" w14:textId="77777777" w:rsidTr="005D44F6">
        <w:trPr>
          <w:trHeight w:val="20"/>
        </w:trPr>
        <w:tc>
          <w:tcPr>
            <w:tcW w:w="2155" w:type="dxa"/>
            <w:vMerge/>
          </w:tcPr>
          <w:p w14:paraId="15D2F963" w14:textId="77777777" w:rsidR="00D30789" w:rsidRDefault="00D30789" w:rsidP="00125A31">
            <w:pPr>
              <w:spacing w:after="0"/>
              <w:rPr>
                <w:sz w:val="20"/>
                <w:szCs w:val="20"/>
              </w:rPr>
            </w:pPr>
          </w:p>
        </w:tc>
        <w:tc>
          <w:tcPr>
            <w:tcW w:w="4132" w:type="dxa"/>
          </w:tcPr>
          <w:p w14:paraId="59B5FDFD" w14:textId="2A0CCDD3" w:rsidR="00D30789" w:rsidRDefault="00DD7DF2" w:rsidP="00125A31">
            <w:pPr>
              <w:spacing w:after="0"/>
              <w:rPr>
                <w:sz w:val="20"/>
                <w:szCs w:val="20"/>
              </w:rPr>
            </w:pPr>
            <w:r w:rsidRPr="00DD7DF2">
              <w:rPr>
                <w:sz w:val="20"/>
                <w:szCs w:val="20"/>
              </w:rPr>
              <w:t>SSB-less based RRM</w:t>
            </w:r>
          </w:p>
        </w:tc>
        <w:tc>
          <w:tcPr>
            <w:tcW w:w="3158" w:type="dxa"/>
          </w:tcPr>
          <w:p w14:paraId="35DDC780" w14:textId="542B6517" w:rsidR="00D30789" w:rsidRPr="002C2329" w:rsidRDefault="00DD7DF2" w:rsidP="00125A31">
            <w:pPr>
              <w:spacing w:after="0"/>
              <w:rPr>
                <w:sz w:val="20"/>
                <w:szCs w:val="20"/>
              </w:rPr>
            </w:pPr>
            <w:r w:rsidRPr="00DD7DF2">
              <w:rPr>
                <w:sz w:val="20"/>
                <w:szCs w:val="20"/>
              </w:rPr>
              <w:t>vivo, CTC, Nokia, LGE, ZTE, Ericsson</w:t>
            </w:r>
            <w:r w:rsidRPr="002F63E0">
              <w:rPr>
                <w:sz w:val="20"/>
                <w:szCs w:val="20"/>
              </w:rPr>
              <w:t xml:space="preserve"> </w:t>
            </w:r>
            <w:r w:rsidR="00D30789" w:rsidRPr="002F63E0">
              <w:rPr>
                <w:sz w:val="20"/>
                <w:szCs w:val="20"/>
              </w:rPr>
              <w:t>(</w:t>
            </w:r>
            <w:r>
              <w:rPr>
                <w:sz w:val="20"/>
                <w:szCs w:val="20"/>
              </w:rPr>
              <w:t xml:space="preserve">6 </w:t>
            </w:r>
            <w:r w:rsidR="00D30789" w:rsidRPr="002F63E0">
              <w:rPr>
                <w:sz w:val="20"/>
                <w:szCs w:val="20"/>
              </w:rPr>
              <w:t>companies)</w:t>
            </w:r>
          </w:p>
        </w:tc>
      </w:tr>
      <w:tr w:rsidR="00D30789" w14:paraId="223C1B1D" w14:textId="77777777" w:rsidTr="005D44F6">
        <w:trPr>
          <w:trHeight w:val="20"/>
        </w:trPr>
        <w:tc>
          <w:tcPr>
            <w:tcW w:w="2155" w:type="dxa"/>
            <w:vMerge/>
          </w:tcPr>
          <w:p w14:paraId="278D305B" w14:textId="77777777" w:rsidR="00D30789" w:rsidRDefault="00D30789" w:rsidP="00125A31">
            <w:pPr>
              <w:spacing w:after="0"/>
              <w:rPr>
                <w:sz w:val="20"/>
                <w:szCs w:val="20"/>
              </w:rPr>
            </w:pPr>
          </w:p>
        </w:tc>
        <w:tc>
          <w:tcPr>
            <w:tcW w:w="4132" w:type="dxa"/>
          </w:tcPr>
          <w:p w14:paraId="6E84DE23" w14:textId="4840F204" w:rsidR="00D30789" w:rsidRDefault="00DD7DF2" w:rsidP="00125A31">
            <w:pPr>
              <w:spacing w:after="0"/>
              <w:rPr>
                <w:sz w:val="20"/>
                <w:szCs w:val="20"/>
              </w:rPr>
            </w:pPr>
            <w:r w:rsidRPr="00DD7DF2">
              <w:rPr>
                <w:sz w:val="20"/>
                <w:szCs w:val="20"/>
              </w:rPr>
              <w:t>UE type/state based RRM relaxation</w:t>
            </w:r>
          </w:p>
        </w:tc>
        <w:tc>
          <w:tcPr>
            <w:tcW w:w="3158" w:type="dxa"/>
          </w:tcPr>
          <w:p w14:paraId="7A4ACA34" w14:textId="08139A0A" w:rsidR="00D30789" w:rsidRPr="002C2329" w:rsidRDefault="00DD7DF2" w:rsidP="00125A31">
            <w:pPr>
              <w:spacing w:after="0"/>
              <w:rPr>
                <w:sz w:val="20"/>
                <w:szCs w:val="20"/>
              </w:rPr>
            </w:pPr>
            <w:r w:rsidRPr="00DD7DF2">
              <w:rPr>
                <w:sz w:val="20"/>
                <w:szCs w:val="20"/>
              </w:rPr>
              <w:t>vivo, CTC,  LGE, Nokia, ZTE, Ericsson</w:t>
            </w:r>
            <w:r w:rsidR="00D30789" w:rsidRPr="002F63E0">
              <w:rPr>
                <w:sz w:val="20"/>
                <w:szCs w:val="20"/>
              </w:rPr>
              <w:t>(</w:t>
            </w:r>
            <w:r>
              <w:rPr>
                <w:sz w:val="20"/>
                <w:szCs w:val="20"/>
              </w:rPr>
              <w:t xml:space="preserve">6 </w:t>
            </w:r>
            <w:r w:rsidR="00D30789" w:rsidRPr="002F63E0">
              <w:rPr>
                <w:sz w:val="20"/>
                <w:szCs w:val="20"/>
              </w:rPr>
              <w:t>companies)</w:t>
            </w:r>
          </w:p>
        </w:tc>
      </w:tr>
      <w:tr w:rsidR="00D30789" w14:paraId="051C2EF0" w14:textId="77777777" w:rsidTr="005D44F6">
        <w:trPr>
          <w:trHeight w:val="20"/>
        </w:trPr>
        <w:tc>
          <w:tcPr>
            <w:tcW w:w="2155" w:type="dxa"/>
            <w:vMerge/>
          </w:tcPr>
          <w:p w14:paraId="76E8E280" w14:textId="77777777" w:rsidR="00D30789" w:rsidRDefault="00D30789" w:rsidP="00125A31">
            <w:pPr>
              <w:spacing w:after="0"/>
              <w:rPr>
                <w:sz w:val="20"/>
                <w:szCs w:val="20"/>
              </w:rPr>
            </w:pPr>
          </w:p>
        </w:tc>
        <w:tc>
          <w:tcPr>
            <w:tcW w:w="4132" w:type="dxa"/>
          </w:tcPr>
          <w:p w14:paraId="5F4646D4" w14:textId="04AD9769" w:rsidR="00D30789" w:rsidRDefault="00DD7DF2" w:rsidP="00125A31">
            <w:pPr>
              <w:spacing w:after="0"/>
              <w:rPr>
                <w:sz w:val="20"/>
                <w:szCs w:val="20"/>
              </w:rPr>
            </w:pPr>
            <w:r w:rsidRPr="00DD7DF2">
              <w:rPr>
                <w:sz w:val="20"/>
                <w:szCs w:val="20"/>
              </w:rPr>
              <w:t>LR based solutions for UE power saving</w:t>
            </w:r>
          </w:p>
        </w:tc>
        <w:tc>
          <w:tcPr>
            <w:tcW w:w="3158" w:type="dxa"/>
          </w:tcPr>
          <w:p w14:paraId="2618164C" w14:textId="178F5286" w:rsidR="00D30789" w:rsidRPr="002C2329" w:rsidRDefault="00DD7DF2" w:rsidP="00125A31">
            <w:pPr>
              <w:spacing w:after="0"/>
              <w:rPr>
                <w:sz w:val="20"/>
                <w:szCs w:val="20"/>
              </w:rPr>
            </w:pPr>
            <w:r w:rsidRPr="00DD7DF2">
              <w:rPr>
                <w:sz w:val="20"/>
                <w:szCs w:val="20"/>
              </w:rPr>
              <w:t>vivo, CTC, Sony, Ericsson</w:t>
            </w:r>
            <w:r w:rsidRPr="002F63E0">
              <w:rPr>
                <w:sz w:val="20"/>
                <w:szCs w:val="20"/>
              </w:rPr>
              <w:t xml:space="preserve"> </w:t>
            </w:r>
            <w:r w:rsidR="00D30789" w:rsidRPr="002F63E0">
              <w:rPr>
                <w:sz w:val="20"/>
                <w:szCs w:val="20"/>
              </w:rPr>
              <w:t>(</w:t>
            </w:r>
            <w:r>
              <w:rPr>
                <w:sz w:val="20"/>
                <w:szCs w:val="20"/>
              </w:rPr>
              <w:t xml:space="preserve">4 </w:t>
            </w:r>
            <w:r w:rsidR="00D30789" w:rsidRPr="002F63E0">
              <w:rPr>
                <w:sz w:val="20"/>
                <w:szCs w:val="20"/>
              </w:rPr>
              <w:t>companies)</w:t>
            </w:r>
          </w:p>
        </w:tc>
      </w:tr>
      <w:tr w:rsidR="00D30789" w14:paraId="28DFBCAF" w14:textId="77777777" w:rsidTr="005D44F6">
        <w:trPr>
          <w:trHeight w:val="20"/>
        </w:trPr>
        <w:tc>
          <w:tcPr>
            <w:tcW w:w="2155" w:type="dxa"/>
            <w:vMerge/>
          </w:tcPr>
          <w:p w14:paraId="453F9DF6" w14:textId="77777777" w:rsidR="00D30789" w:rsidRDefault="00D30789" w:rsidP="00125A31">
            <w:pPr>
              <w:spacing w:after="0"/>
              <w:rPr>
                <w:sz w:val="20"/>
                <w:szCs w:val="20"/>
              </w:rPr>
            </w:pPr>
          </w:p>
        </w:tc>
        <w:tc>
          <w:tcPr>
            <w:tcW w:w="4132" w:type="dxa"/>
          </w:tcPr>
          <w:p w14:paraId="349BCD18" w14:textId="7E915F89" w:rsidR="00D30789" w:rsidRDefault="00DD7DF2" w:rsidP="00125A31">
            <w:pPr>
              <w:spacing w:after="0"/>
              <w:rPr>
                <w:sz w:val="20"/>
                <w:szCs w:val="20"/>
              </w:rPr>
            </w:pPr>
            <w:r w:rsidRPr="00DD7DF2">
              <w:rPr>
                <w:sz w:val="20"/>
                <w:szCs w:val="20"/>
              </w:rPr>
              <w:t>DRX/</w:t>
            </w:r>
            <w:proofErr w:type="spellStart"/>
            <w:r w:rsidRPr="00DD7DF2">
              <w:rPr>
                <w:sz w:val="20"/>
                <w:szCs w:val="20"/>
              </w:rPr>
              <w:t>eDRX</w:t>
            </w:r>
            <w:proofErr w:type="spellEnd"/>
            <w:r w:rsidRPr="00DD7DF2">
              <w:rPr>
                <w:sz w:val="20"/>
                <w:szCs w:val="20"/>
              </w:rPr>
              <w:t xml:space="preserve"> based measurement saving</w:t>
            </w:r>
          </w:p>
        </w:tc>
        <w:tc>
          <w:tcPr>
            <w:tcW w:w="3158" w:type="dxa"/>
          </w:tcPr>
          <w:p w14:paraId="5817ECAE" w14:textId="48377D24" w:rsidR="00D30789" w:rsidRPr="002C2329" w:rsidRDefault="00DD7DF2" w:rsidP="00125A31">
            <w:pPr>
              <w:spacing w:after="0"/>
              <w:rPr>
                <w:sz w:val="20"/>
                <w:szCs w:val="20"/>
              </w:rPr>
            </w:pPr>
            <w:r>
              <w:rPr>
                <w:sz w:val="20"/>
                <w:szCs w:val="20"/>
              </w:rPr>
              <w:t>CTC</w:t>
            </w:r>
          </w:p>
        </w:tc>
      </w:tr>
      <w:tr w:rsidR="00841EDB" w14:paraId="5A312BCC" w14:textId="7E7F064C" w:rsidTr="005D44F6">
        <w:trPr>
          <w:trHeight w:val="20"/>
        </w:trPr>
        <w:tc>
          <w:tcPr>
            <w:tcW w:w="2155" w:type="dxa"/>
            <w:vMerge w:val="restart"/>
          </w:tcPr>
          <w:p w14:paraId="192F235D" w14:textId="77777777" w:rsidR="00841EDB" w:rsidRPr="00841EDB" w:rsidRDefault="00841EDB" w:rsidP="00125A31">
            <w:pPr>
              <w:spacing w:after="0"/>
              <w:rPr>
                <w:b/>
                <w:bCs/>
                <w:sz w:val="20"/>
                <w:szCs w:val="20"/>
              </w:rPr>
            </w:pPr>
            <w:r w:rsidRPr="00841EDB">
              <w:rPr>
                <w:b/>
                <w:bCs/>
                <w:sz w:val="20"/>
                <w:szCs w:val="20"/>
              </w:rPr>
              <w:t>Spectrum aggregation and CA related RRM</w:t>
            </w:r>
          </w:p>
        </w:tc>
        <w:tc>
          <w:tcPr>
            <w:tcW w:w="4132" w:type="dxa"/>
          </w:tcPr>
          <w:p w14:paraId="1A25731D" w14:textId="7007C300" w:rsidR="00841EDB" w:rsidRPr="002F46AC" w:rsidRDefault="002F46AC" w:rsidP="00125A31">
            <w:pPr>
              <w:spacing w:after="0"/>
              <w:rPr>
                <w:sz w:val="20"/>
                <w:szCs w:val="20"/>
              </w:rPr>
            </w:pPr>
            <w:proofErr w:type="spellStart"/>
            <w:r w:rsidRPr="002F46AC">
              <w:rPr>
                <w:sz w:val="20"/>
                <w:szCs w:val="20"/>
              </w:rPr>
              <w:t>SCell</w:t>
            </w:r>
            <w:proofErr w:type="spellEnd"/>
            <w:r w:rsidRPr="002F46AC">
              <w:rPr>
                <w:sz w:val="20"/>
                <w:szCs w:val="20"/>
              </w:rPr>
              <w:t xml:space="preserve"> activation/deactivation, deactivated </w:t>
            </w:r>
            <w:proofErr w:type="spellStart"/>
            <w:r w:rsidRPr="002F46AC">
              <w:rPr>
                <w:sz w:val="20"/>
                <w:szCs w:val="20"/>
              </w:rPr>
              <w:t>SCell</w:t>
            </w:r>
            <w:proofErr w:type="spellEnd"/>
            <w:r w:rsidRPr="002F46AC">
              <w:rPr>
                <w:sz w:val="20"/>
                <w:szCs w:val="20"/>
              </w:rPr>
              <w:t xml:space="preserve"> measurement based on 6G UE implementations</w:t>
            </w:r>
          </w:p>
          <w:p w14:paraId="439515A6" w14:textId="57994692" w:rsidR="00841EDB" w:rsidRPr="002F46AC" w:rsidRDefault="00841EDB" w:rsidP="00125A31">
            <w:pPr>
              <w:spacing w:after="0"/>
              <w:rPr>
                <w:sz w:val="20"/>
                <w:szCs w:val="20"/>
              </w:rPr>
            </w:pPr>
          </w:p>
        </w:tc>
        <w:tc>
          <w:tcPr>
            <w:tcW w:w="3158" w:type="dxa"/>
          </w:tcPr>
          <w:p w14:paraId="496C48C9" w14:textId="02580B9D" w:rsidR="00841EDB" w:rsidRDefault="002F46AC" w:rsidP="00125A31">
            <w:pPr>
              <w:spacing w:after="0"/>
              <w:rPr>
                <w:sz w:val="20"/>
                <w:szCs w:val="20"/>
              </w:rPr>
            </w:pPr>
            <w:r w:rsidRPr="002F46AC">
              <w:rPr>
                <w:sz w:val="20"/>
                <w:szCs w:val="20"/>
              </w:rPr>
              <w:t>MTK, QC, vivo, CTC, LGE, Nokia, Samsung</w:t>
            </w:r>
            <w:r w:rsidRPr="002F63E0">
              <w:rPr>
                <w:sz w:val="20"/>
                <w:szCs w:val="20"/>
              </w:rPr>
              <w:t xml:space="preserve"> </w:t>
            </w:r>
            <w:r w:rsidR="00841EDB" w:rsidRPr="002F63E0">
              <w:rPr>
                <w:sz w:val="20"/>
                <w:szCs w:val="20"/>
              </w:rPr>
              <w:t>(</w:t>
            </w:r>
            <w:r>
              <w:rPr>
                <w:rFonts w:hint="eastAsia"/>
                <w:sz w:val="20"/>
                <w:szCs w:val="20"/>
              </w:rPr>
              <w:t xml:space="preserve">7 </w:t>
            </w:r>
            <w:r w:rsidR="00841EDB" w:rsidRPr="002F63E0">
              <w:rPr>
                <w:sz w:val="20"/>
                <w:szCs w:val="20"/>
              </w:rPr>
              <w:t>companies)</w:t>
            </w:r>
          </w:p>
        </w:tc>
      </w:tr>
      <w:tr w:rsidR="00841EDB" w14:paraId="2C63B31D" w14:textId="77777777" w:rsidTr="005D44F6">
        <w:trPr>
          <w:trHeight w:val="20"/>
        </w:trPr>
        <w:tc>
          <w:tcPr>
            <w:tcW w:w="2155" w:type="dxa"/>
            <w:vMerge/>
          </w:tcPr>
          <w:p w14:paraId="7014AB00" w14:textId="77777777" w:rsidR="00841EDB" w:rsidRPr="00841EDB" w:rsidRDefault="00841EDB" w:rsidP="00125A31">
            <w:pPr>
              <w:spacing w:after="0"/>
              <w:rPr>
                <w:b/>
                <w:bCs/>
                <w:sz w:val="20"/>
                <w:szCs w:val="20"/>
              </w:rPr>
            </w:pPr>
          </w:p>
        </w:tc>
        <w:tc>
          <w:tcPr>
            <w:tcW w:w="4132" w:type="dxa"/>
          </w:tcPr>
          <w:p w14:paraId="63F10640" w14:textId="197E806B" w:rsidR="00841EDB" w:rsidRPr="002F46AC" w:rsidRDefault="002F46AC" w:rsidP="00125A31">
            <w:pPr>
              <w:spacing w:after="0"/>
              <w:rPr>
                <w:sz w:val="20"/>
                <w:szCs w:val="20"/>
              </w:rPr>
            </w:pPr>
            <w:r w:rsidRPr="002F46AC">
              <w:rPr>
                <w:sz w:val="20"/>
                <w:szCs w:val="20"/>
              </w:rPr>
              <w:t>RRM conditions and requirements for Single Cell Multi-Carriers</w:t>
            </w:r>
          </w:p>
        </w:tc>
        <w:tc>
          <w:tcPr>
            <w:tcW w:w="3158" w:type="dxa"/>
          </w:tcPr>
          <w:p w14:paraId="3089AAA1" w14:textId="6CB0AF64" w:rsidR="00841EDB" w:rsidRPr="002F63E0" w:rsidRDefault="002F46AC" w:rsidP="00125A31">
            <w:pPr>
              <w:spacing w:after="0"/>
              <w:rPr>
                <w:sz w:val="20"/>
                <w:szCs w:val="20"/>
              </w:rPr>
            </w:pPr>
            <w:r w:rsidRPr="002F46AC">
              <w:rPr>
                <w:sz w:val="20"/>
                <w:szCs w:val="20"/>
              </w:rPr>
              <w:t>CMCC, CTC, OPPO, Samsung</w:t>
            </w:r>
            <w:r w:rsidRPr="00FF30D0">
              <w:rPr>
                <w:sz w:val="20"/>
                <w:szCs w:val="20"/>
              </w:rPr>
              <w:t xml:space="preserve"> </w:t>
            </w:r>
            <w:r w:rsidR="00841EDB" w:rsidRPr="00FF30D0">
              <w:rPr>
                <w:sz w:val="20"/>
                <w:szCs w:val="20"/>
              </w:rPr>
              <w:t>(</w:t>
            </w:r>
            <w:r>
              <w:rPr>
                <w:rFonts w:hint="eastAsia"/>
                <w:sz w:val="20"/>
                <w:szCs w:val="20"/>
              </w:rPr>
              <w:t xml:space="preserve">4 </w:t>
            </w:r>
            <w:r w:rsidR="00841EDB" w:rsidRPr="00FF30D0">
              <w:rPr>
                <w:sz w:val="20"/>
                <w:szCs w:val="20"/>
              </w:rPr>
              <w:t>companies)</w:t>
            </w:r>
          </w:p>
        </w:tc>
      </w:tr>
      <w:tr w:rsidR="00841EDB" w14:paraId="5600C6F5" w14:textId="77777777" w:rsidTr="005D44F6">
        <w:trPr>
          <w:trHeight w:val="20"/>
        </w:trPr>
        <w:tc>
          <w:tcPr>
            <w:tcW w:w="2155" w:type="dxa"/>
            <w:vMerge/>
          </w:tcPr>
          <w:p w14:paraId="63BF60F6" w14:textId="77777777" w:rsidR="00841EDB" w:rsidRPr="00841EDB" w:rsidRDefault="00841EDB" w:rsidP="00125A31">
            <w:pPr>
              <w:spacing w:after="0"/>
              <w:rPr>
                <w:b/>
                <w:bCs/>
                <w:sz w:val="20"/>
                <w:szCs w:val="20"/>
              </w:rPr>
            </w:pPr>
          </w:p>
        </w:tc>
        <w:tc>
          <w:tcPr>
            <w:tcW w:w="4132" w:type="dxa"/>
          </w:tcPr>
          <w:p w14:paraId="3FF7B926" w14:textId="5F500443" w:rsidR="00841EDB" w:rsidRPr="002F46AC" w:rsidRDefault="002F46AC" w:rsidP="00125A31">
            <w:pPr>
              <w:spacing w:after="0"/>
              <w:rPr>
                <w:sz w:val="20"/>
                <w:szCs w:val="20"/>
              </w:rPr>
            </w:pPr>
            <w:r w:rsidRPr="002F46AC">
              <w:rPr>
                <w:sz w:val="20"/>
                <w:szCs w:val="20"/>
              </w:rPr>
              <w:t>RRM impacts of  DL and UL decoupling</w:t>
            </w:r>
          </w:p>
        </w:tc>
        <w:tc>
          <w:tcPr>
            <w:tcW w:w="3158" w:type="dxa"/>
          </w:tcPr>
          <w:p w14:paraId="1D86C358" w14:textId="2154946F" w:rsidR="00841EDB" w:rsidRPr="002F63E0" w:rsidRDefault="002F46AC" w:rsidP="00125A31">
            <w:pPr>
              <w:spacing w:after="0"/>
              <w:rPr>
                <w:sz w:val="20"/>
                <w:szCs w:val="20"/>
              </w:rPr>
            </w:pPr>
            <w:r>
              <w:rPr>
                <w:rFonts w:hint="eastAsia"/>
                <w:sz w:val="20"/>
                <w:szCs w:val="20"/>
              </w:rPr>
              <w:t>CTC</w:t>
            </w:r>
          </w:p>
        </w:tc>
      </w:tr>
      <w:tr w:rsidR="00841EDB" w14:paraId="2C1CE264" w14:textId="77777777" w:rsidTr="005D44F6">
        <w:trPr>
          <w:trHeight w:val="20"/>
        </w:trPr>
        <w:tc>
          <w:tcPr>
            <w:tcW w:w="2155" w:type="dxa"/>
            <w:vMerge/>
          </w:tcPr>
          <w:p w14:paraId="76DD837C" w14:textId="77777777" w:rsidR="00841EDB" w:rsidRPr="00841EDB" w:rsidRDefault="00841EDB" w:rsidP="00125A31">
            <w:pPr>
              <w:spacing w:after="0"/>
              <w:rPr>
                <w:b/>
                <w:bCs/>
                <w:sz w:val="20"/>
                <w:szCs w:val="20"/>
              </w:rPr>
            </w:pPr>
          </w:p>
        </w:tc>
        <w:tc>
          <w:tcPr>
            <w:tcW w:w="4132" w:type="dxa"/>
          </w:tcPr>
          <w:p w14:paraId="2B0A2E20" w14:textId="74D0CFC8" w:rsidR="00841EDB" w:rsidRPr="002F46AC" w:rsidRDefault="002F46AC" w:rsidP="00125A31">
            <w:pPr>
              <w:spacing w:after="0"/>
              <w:rPr>
                <w:sz w:val="20"/>
                <w:szCs w:val="20"/>
              </w:rPr>
            </w:pPr>
            <w:r w:rsidRPr="002F46AC">
              <w:rPr>
                <w:sz w:val="20"/>
                <w:szCs w:val="20"/>
              </w:rPr>
              <w:t>Carrier switch enhancements for UL and DL</w:t>
            </w:r>
          </w:p>
        </w:tc>
        <w:tc>
          <w:tcPr>
            <w:tcW w:w="3158" w:type="dxa"/>
          </w:tcPr>
          <w:p w14:paraId="409841B0" w14:textId="741349B7" w:rsidR="00841EDB" w:rsidRPr="002F63E0" w:rsidRDefault="002F46AC" w:rsidP="00125A31">
            <w:pPr>
              <w:spacing w:after="0"/>
              <w:rPr>
                <w:sz w:val="20"/>
                <w:szCs w:val="20"/>
              </w:rPr>
            </w:pPr>
            <w:r>
              <w:rPr>
                <w:sz w:val="20"/>
                <w:szCs w:val="20"/>
              </w:rPr>
              <w:t>MTK</w:t>
            </w:r>
          </w:p>
        </w:tc>
      </w:tr>
      <w:tr w:rsidR="00841EDB" w14:paraId="1392E7D0" w14:textId="77777777" w:rsidTr="005D44F6">
        <w:trPr>
          <w:trHeight w:val="20"/>
        </w:trPr>
        <w:tc>
          <w:tcPr>
            <w:tcW w:w="2155" w:type="dxa"/>
            <w:vMerge/>
          </w:tcPr>
          <w:p w14:paraId="260C1E5C" w14:textId="77777777" w:rsidR="00841EDB" w:rsidRPr="00841EDB" w:rsidRDefault="00841EDB" w:rsidP="00125A31">
            <w:pPr>
              <w:spacing w:after="0"/>
              <w:rPr>
                <w:b/>
                <w:bCs/>
                <w:sz w:val="20"/>
                <w:szCs w:val="20"/>
              </w:rPr>
            </w:pPr>
          </w:p>
        </w:tc>
        <w:tc>
          <w:tcPr>
            <w:tcW w:w="4132" w:type="dxa"/>
          </w:tcPr>
          <w:p w14:paraId="39F571BC" w14:textId="09C0245F" w:rsidR="00841EDB" w:rsidRPr="002F46AC" w:rsidRDefault="002F46AC" w:rsidP="00125A31">
            <w:pPr>
              <w:spacing w:after="0"/>
              <w:rPr>
                <w:sz w:val="20"/>
                <w:szCs w:val="20"/>
              </w:rPr>
            </w:pPr>
            <w:r w:rsidRPr="002F46AC">
              <w:rPr>
                <w:sz w:val="20"/>
                <w:szCs w:val="20"/>
              </w:rPr>
              <w:t>RRM impacts of realistic SCS for spectrum</w:t>
            </w:r>
          </w:p>
        </w:tc>
        <w:tc>
          <w:tcPr>
            <w:tcW w:w="3158" w:type="dxa"/>
          </w:tcPr>
          <w:p w14:paraId="1819099F" w14:textId="33FA6F33" w:rsidR="00841EDB" w:rsidRPr="002F63E0" w:rsidRDefault="002F46AC" w:rsidP="00125A31">
            <w:pPr>
              <w:spacing w:after="0"/>
              <w:rPr>
                <w:sz w:val="20"/>
                <w:szCs w:val="20"/>
              </w:rPr>
            </w:pPr>
            <w:r>
              <w:rPr>
                <w:sz w:val="20"/>
                <w:szCs w:val="20"/>
              </w:rPr>
              <w:t>Samsung</w:t>
            </w:r>
          </w:p>
        </w:tc>
      </w:tr>
      <w:tr w:rsidR="00841EDB" w14:paraId="10AF2F4B" w14:textId="77777777" w:rsidTr="005D44F6">
        <w:trPr>
          <w:trHeight w:val="20"/>
        </w:trPr>
        <w:tc>
          <w:tcPr>
            <w:tcW w:w="2155" w:type="dxa"/>
            <w:vMerge/>
          </w:tcPr>
          <w:p w14:paraId="05D3E23E" w14:textId="77777777" w:rsidR="00841EDB" w:rsidRPr="00841EDB" w:rsidRDefault="00841EDB" w:rsidP="00125A31">
            <w:pPr>
              <w:spacing w:after="0"/>
              <w:rPr>
                <w:b/>
                <w:bCs/>
                <w:sz w:val="20"/>
                <w:szCs w:val="20"/>
              </w:rPr>
            </w:pPr>
          </w:p>
        </w:tc>
        <w:tc>
          <w:tcPr>
            <w:tcW w:w="4132" w:type="dxa"/>
          </w:tcPr>
          <w:p w14:paraId="2C9B2989" w14:textId="4525870D" w:rsidR="00841EDB" w:rsidRPr="002F46AC" w:rsidRDefault="002F46AC" w:rsidP="00125A31">
            <w:pPr>
              <w:spacing w:after="0"/>
              <w:rPr>
                <w:sz w:val="20"/>
                <w:szCs w:val="20"/>
              </w:rPr>
            </w:pPr>
            <w:r w:rsidRPr="002F46AC">
              <w:rPr>
                <w:sz w:val="20"/>
                <w:szCs w:val="20"/>
              </w:rPr>
              <w:t>Requirement on timing alignment between carriers</w:t>
            </w:r>
          </w:p>
        </w:tc>
        <w:tc>
          <w:tcPr>
            <w:tcW w:w="3158" w:type="dxa"/>
          </w:tcPr>
          <w:p w14:paraId="57952B69" w14:textId="78DA143F" w:rsidR="00841EDB" w:rsidRPr="002F63E0" w:rsidRDefault="002F46AC" w:rsidP="00125A31">
            <w:pPr>
              <w:spacing w:after="0"/>
              <w:rPr>
                <w:sz w:val="20"/>
                <w:szCs w:val="20"/>
              </w:rPr>
            </w:pPr>
            <w:r>
              <w:rPr>
                <w:sz w:val="20"/>
                <w:szCs w:val="20"/>
              </w:rPr>
              <w:t>Nokia</w:t>
            </w:r>
          </w:p>
        </w:tc>
      </w:tr>
      <w:tr w:rsidR="00125A31" w14:paraId="620C624D" w14:textId="256DA41B" w:rsidTr="005D44F6">
        <w:trPr>
          <w:trHeight w:val="20"/>
        </w:trPr>
        <w:tc>
          <w:tcPr>
            <w:tcW w:w="2155" w:type="dxa"/>
          </w:tcPr>
          <w:p w14:paraId="2B6A16B7" w14:textId="77777777" w:rsidR="00D30789" w:rsidRPr="00841EDB" w:rsidRDefault="00D30789" w:rsidP="00125A31">
            <w:pPr>
              <w:spacing w:after="0"/>
              <w:rPr>
                <w:b/>
                <w:bCs/>
                <w:sz w:val="20"/>
                <w:szCs w:val="20"/>
              </w:rPr>
            </w:pPr>
            <w:r w:rsidRPr="00841EDB">
              <w:rPr>
                <w:b/>
                <w:bCs/>
                <w:sz w:val="20"/>
                <w:szCs w:val="20"/>
              </w:rPr>
              <w:t xml:space="preserve">MIMO and </w:t>
            </w:r>
            <w:proofErr w:type="spellStart"/>
            <w:r w:rsidRPr="00841EDB">
              <w:rPr>
                <w:b/>
                <w:bCs/>
                <w:sz w:val="20"/>
                <w:szCs w:val="20"/>
              </w:rPr>
              <w:t>mTRP</w:t>
            </w:r>
            <w:proofErr w:type="spellEnd"/>
            <w:r w:rsidRPr="00841EDB">
              <w:rPr>
                <w:b/>
                <w:bCs/>
                <w:sz w:val="20"/>
                <w:szCs w:val="20"/>
              </w:rPr>
              <w:t xml:space="preserve"> related RRM</w:t>
            </w:r>
          </w:p>
        </w:tc>
        <w:tc>
          <w:tcPr>
            <w:tcW w:w="4132" w:type="dxa"/>
          </w:tcPr>
          <w:p w14:paraId="6CD31904" w14:textId="7BBB9F34" w:rsidR="00D30789" w:rsidRDefault="002F46AC" w:rsidP="00125A31">
            <w:pPr>
              <w:spacing w:after="0"/>
              <w:rPr>
                <w:sz w:val="20"/>
                <w:szCs w:val="20"/>
              </w:rPr>
            </w:pPr>
            <w:r>
              <w:rPr>
                <w:sz w:val="20"/>
                <w:szCs w:val="20"/>
              </w:rPr>
              <w:t>All companies agree this topic depends on progress from other WGs</w:t>
            </w:r>
          </w:p>
        </w:tc>
        <w:tc>
          <w:tcPr>
            <w:tcW w:w="3158" w:type="dxa"/>
          </w:tcPr>
          <w:p w14:paraId="79739447" w14:textId="6A132692" w:rsidR="00D30789" w:rsidRDefault="00D30789" w:rsidP="00125A31">
            <w:pPr>
              <w:spacing w:after="0"/>
              <w:rPr>
                <w:sz w:val="20"/>
                <w:szCs w:val="20"/>
              </w:rPr>
            </w:pPr>
          </w:p>
        </w:tc>
      </w:tr>
      <w:tr w:rsidR="00CF74A2" w14:paraId="41F9D053" w14:textId="1DC5084A" w:rsidTr="005D44F6">
        <w:trPr>
          <w:trHeight w:val="20"/>
        </w:trPr>
        <w:tc>
          <w:tcPr>
            <w:tcW w:w="2155" w:type="dxa"/>
          </w:tcPr>
          <w:p w14:paraId="1023FD37" w14:textId="77777777" w:rsidR="00D30789" w:rsidRPr="00841EDB" w:rsidRDefault="00D30789" w:rsidP="00125A31">
            <w:pPr>
              <w:spacing w:after="0"/>
              <w:rPr>
                <w:b/>
                <w:bCs/>
                <w:sz w:val="20"/>
                <w:szCs w:val="20"/>
              </w:rPr>
            </w:pPr>
            <w:r w:rsidRPr="00841EDB">
              <w:rPr>
                <w:b/>
                <w:bCs/>
                <w:sz w:val="20"/>
                <w:szCs w:val="20"/>
              </w:rPr>
              <w:t>NTN related RRM</w:t>
            </w:r>
          </w:p>
        </w:tc>
        <w:tc>
          <w:tcPr>
            <w:tcW w:w="4132" w:type="dxa"/>
          </w:tcPr>
          <w:p w14:paraId="35CE7A8F" w14:textId="638AE3F8" w:rsidR="00D30789" w:rsidRDefault="00CF74A2" w:rsidP="00125A31">
            <w:pPr>
              <w:spacing w:after="0"/>
              <w:rPr>
                <w:sz w:val="20"/>
                <w:szCs w:val="20"/>
              </w:rPr>
            </w:pPr>
            <w:r w:rsidRPr="00CF74A2">
              <w:rPr>
                <w:iCs/>
                <w:sz w:val="20"/>
                <w:szCs w:val="20"/>
              </w:rPr>
              <w:t>RRM for harmonized 6G Radio design for TN and NTN</w:t>
            </w:r>
          </w:p>
        </w:tc>
        <w:tc>
          <w:tcPr>
            <w:tcW w:w="3158" w:type="dxa"/>
          </w:tcPr>
          <w:p w14:paraId="4D409751" w14:textId="14B27C51" w:rsidR="00D30789" w:rsidRDefault="00CF74A2" w:rsidP="00125A31">
            <w:pPr>
              <w:spacing w:after="0"/>
              <w:rPr>
                <w:sz w:val="20"/>
                <w:szCs w:val="20"/>
              </w:rPr>
            </w:pPr>
            <w:r>
              <w:rPr>
                <w:sz w:val="20"/>
                <w:szCs w:val="20"/>
              </w:rPr>
              <w:t>CATT, Amazon Web Services, CMCC, Xiaomi, Nokia, Samsung, Ericsson (7 Companies)</w:t>
            </w:r>
          </w:p>
        </w:tc>
      </w:tr>
      <w:tr w:rsidR="00125A31" w14:paraId="345B67E0" w14:textId="4AB4F551" w:rsidTr="005D44F6">
        <w:trPr>
          <w:trHeight w:val="20"/>
        </w:trPr>
        <w:tc>
          <w:tcPr>
            <w:tcW w:w="2155" w:type="dxa"/>
          </w:tcPr>
          <w:p w14:paraId="27B9C816" w14:textId="77777777" w:rsidR="001649A5" w:rsidRPr="00841EDB" w:rsidRDefault="001649A5" w:rsidP="00125A31">
            <w:pPr>
              <w:spacing w:after="0"/>
              <w:rPr>
                <w:b/>
                <w:bCs/>
                <w:sz w:val="20"/>
                <w:szCs w:val="20"/>
              </w:rPr>
            </w:pPr>
            <w:r w:rsidRPr="00841EDB">
              <w:rPr>
                <w:b/>
                <w:bCs/>
                <w:sz w:val="20"/>
                <w:szCs w:val="20"/>
              </w:rPr>
              <w:t>Initial access related RRM</w:t>
            </w:r>
          </w:p>
        </w:tc>
        <w:tc>
          <w:tcPr>
            <w:tcW w:w="4132" w:type="dxa"/>
          </w:tcPr>
          <w:p w14:paraId="63765F6F" w14:textId="46C78C7C" w:rsidR="001649A5" w:rsidRDefault="001649A5" w:rsidP="00125A31">
            <w:pPr>
              <w:spacing w:after="0"/>
              <w:rPr>
                <w:sz w:val="20"/>
                <w:szCs w:val="20"/>
              </w:rPr>
            </w:pPr>
          </w:p>
        </w:tc>
        <w:tc>
          <w:tcPr>
            <w:tcW w:w="3158" w:type="dxa"/>
          </w:tcPr>
          <w:p w14:paraId="4F380D19" w14:textId="76EB9532" w:rsidR="001649A5" w:rsidRDefault="00CF74A2" w:rsidP="00125A31">
            <w:pPr>
              <w:spacing w:after="0"/>
              <w:rPr>
                <w:sz w:val="20"/>
                <w:szCs w:val="20"/>
              </w:rPr>
            </w:pPr>
            <w:r>
              <w:rPr>
                <w:sz w:val="20"/>
                <w:szCs w:val="20"/>
              </w:rPr>
              <w:t>Samsung</w:t>
            </w:r>
          </w:p>
        </w:tc>
      </w:tr>
      <w:tr w:rsidR="00CF74A2" w14:paraId="6B27965B" w14:textId="3401D023" w:rsidTr="005D44F6">
        <w:trPr>
          <w:trHeight w:val="20"/>
        </w:trPr>
        <w:tc>
          <w:tcPr>
            <w:tcW w:w="2155" w:type="dxa"/>
            <w:vMerge w:val="restart"/>
          </w:tcPr>
          <w:p w14:paraId="31ACD684" w14:textId="77777777" w:rsidR="00CF74A2" w:rsidRPr="00125A31" w:rsidRDefault="00CF74A2" w:rsidP="00125A31">
            <w:pPr>
              <w:spacing w:after="0"/>
              <w:rPr>
                <w:b/>
                <w:bCs/>
                <w:iCs/>
                <w:sz w:val="20"/>
                <w:szCs w:val="20"/>
              </w:rPr>
            </w:pPr>
            <w:r w:rsidRPr="00125A31">
              <w:rPr>
                <w:b/>
                <w:bCs/>
                <w:iCs/>
                <w:sz w:val="20"/>
                <w:szCs w:val="20"/>
              </w:rPr>
              <w:t>Other PHY signal/channel/procedure related RRM</w:t>
            </w:r>
          </w:p>
        </w:tc>
        <w:tc>
          <w:tcPr>
            <w:tcW w:w="4132" w:type="dxa"/>
          </w:tcPr>
          <w:p w14:paraId="3779BFB8" w14:textId="29B25CF6" w:rsidR="00CF74A2" w:rsidRDefault="00CF74A2" w:rsidP="00125A31">
            <w:pPr>
              <w:spacing w:after="0"/>
              <w:jc w:val="both"/>
              <w:rPr>
                <w:iCs/>
                <w:sz w:val="20"/>
                <w:szCs w:val="20"/>
              </w:rPr>
            </w:pPr>
            <w:r w:rsidRPr="00CF74A2">
              <w:rPr>
                <w:iCs/>
                <w:sz w:val="20"/>
                <w:szCs w:val="20"/>
              </w:rPr>
              <w:t>UE Tx timing</w:t>
            </w:r>
          </w:p>
        </w:tc>
        <w:tc>
          <w:tcPr>
            <w:tcW w:w="3158" w:type="dxa"/>
          </w:tcPr>
          <w:p w14:paraId="54BCD441" w14:textId="719BF6AC" w:rsidR="00CF74A2" w:rsidRPr="00CF74A2" w:rsidRDefault="00CF74A2" w:rsidP="00125A31">
            <w:pPr>
              <w:spacing w:after="0"/>
              <w:rPr>
                <w:iCs/>
                <w:sz w:val="20"/>
                <w:szCs w:val="20"/>
              </w:rPr>
            </w:pPr>
            <w:r w:rsidRPr="00CF74A2">
              <w:rPr>
                <w:iCs/>
                <w:sz w:val="20"/>
                <w:szCs w:val="20"/>
              </w:rPr>
              <w:t>MTK, Ericsson (2 companies)</w:t>
            </w:r>
          </w:p>
        </w:tc>
      </w:tr>
      <w:tr w:rsidR="00CF74A2" w14:paraId="1E725018" w14:textId="77777777" w:rsidTr="005D44F6">
        <w:trPr>
          <w:trHeight w:val="20"/>
        </w:trPr>
        <w:tc>
          <w:tcPr>
            <w:tcW w:w="2155" w:type="dxa"/>
            <w:vMerge/>
          </w:tcPr>
          <w:p w14:paraId="2301C8C9" w14:textId="77777777" w:rsidR="00CF74A2" w:rsidRPr="00CF74A2" w:rsidRDefault="00CF74A2" w:rsidP="00125A31">
            <w:pPr>
              <w:spacing w:after="0"/>
              <w:rPr>
                <w:iCs/>
                <w:sz w:val="20"/>
                <w:szCs w:val="20"/>
              </w:rPr>
            </w:pPr>
          </w:p>
        </w:tc>
        <w:tc>
          <w:tcPr>
            <w:tcW w:w="4132" w:type="dxa"/>
          </w:tcPr>
          <w:p w14:paraId="16809DCA" w14:textId="14D44D80" w:rsidR="00CF74A2" w:rsidRDefault="00CF74A2" w:rsidP="00125A31">
            <w:pPr>
              <w:tabs>
                <w:tab w:val="left" w:pos="966"/>
              </w:tabs>
              <w:spacing w:after="0"/>
              <w:jc w:val="both"/>
              <w:rPr>
                <w:iCs/>
                <w:sz w:val="20"/>
                <w:szCs w:val="20"/>
              </w:rPr>
            </w:pPr>
            <w:r w:rsidRPr="00CF74A2">
              <w:rPr>
                <w:iCs/>
                <w:sz w:val="20"/>
                <w:szCs w:val="20"/>
              </w:rPr>
              <w:t xml:space="preserve">RRM-specific Categories  </w:t>
            </w:r>
          </w:p>
        </w:tc>
        <w:tc>
          <w:tcPr>
            <w:tcW w:w="3158" w:type="dxa"/>
          </w:tcPr>
          <w:p w14:paraId="5F320EE5" w14:textId="5DE076DE" w:rsidR="00CF74A2" w:rsidRPr="00CF74A2" w:rsidRDefault="00CF74A2" w:rsidP="00125A31">
            <w:pPr>
              <w:spacing w:after="0"/>
              <w:rPr>
                <w:iCs/>
                <w:sz w:val="20"/>
                <w:szCs w:val="20"/>
              </w:rPr>
            </w:pPr>
            <w:r w:rsidRPr="00CF74A2">
              <w:rPr>
                <w:iCs/>
                <w:sz w:val="20"/>
                <w:szCs w:val="20"/>
              </w:rPr>
              <w:t>QC, vivo (2 companies)</w:t>
            </w:r>
          </w:p>
        </w:tc>
      </w:tr>
      <w:tr w:rsidR="00CF74A2" w14:paraId="56AFC09B" w14:textId="77777777" w:rsidTr="005D44F6">
        <w:trPr>
          <w:trHeight w:val="20"/>
        </w:trPr>
        <w:tc>
          <w:tcPr>
            <w:tcW w:w="2155" w:type="dxa"/>
            <w:vMerge/>
          </w:tcPr>
          <w:p w14:paraId="0D0EB767" w14:textId="77777777" w:rsidR="00CF74A2" w:rsidRPr="00CF74A2" w:rsidRDefault="00CF74A2" w:rsidP="00125A31">
            <w:pPr>
              <w:spacing w:after="0"/>
              <w:rPr>
                <w:iCs/>
                <w:sz w:val="20"/>
                <w:szCs w:val="20"/>
              </w:rPr>
            </w:pPr>
          </w:p>
        </w:tc>
        <w:tc>
          <w:tcPr>
            <w:tcW w:w="4132" w:type="dxa"/>
          </w:tcPr>
          <w:p w14:paraId="089E919C" w14:textId="758AC66E" w:rsidR="00CF74A2" w:rsidRDefault="00CF74A2" w:rsidP="00125A31">
            <w:pPr>
              <w:spacing w:after="0"/>
              <w:jc w:val="both"/>
              <w:rPr>
                <w:iCs/>
                <w:sz w:val="20"/>
                <w:szCs w:val="20"/>
              </w:rPr>
            </w:pPr>
            <w:r w:rsidRPr="00CF74A2">
              <w:rPr>
                <w:iCs/>
                <w:sz w:val="20"/>
                <w:szCs w:val="20"/>
              </w:rPr>
              <w:t xml:space="preserve">CGI reading  </w:t>
            </w:r>
          </w:p>
        </w:tc>
        <w:tc>
          <w:tcPr>
            <w:tcW w:w="3158" w:type="dxa"/>
          </w:tcPr>
          <w:p w14:paraId="4644C113" w14:textId="50E7398A" w:rsidR="00CF74A2" w:rsidRPr="00CF74A2" w:rsidRDefault="00CF74A2" w:rsidP="00125A31">
            <w:pPr>
              <w:spacing w:after="0"/>
              <w:rPr>
                <w:iCs/>
                <w:sz w:val="20"/>
                <w:szCs w:val="20"/>
              </w:rPr>
            </w:pPr>
            <w:r w:rsidRPr="00CF74A2">
              <w:rPr>
                <w:iCs/>
                <w:sz w:val="20"/>
                <w:szCs w:val="20"/>
              </w:rPr>
              <w:t>CMCC, Nokia (2 companies)</w:t>
            </w:r>
          </w:p>
        </w:tc>
      </w:tr>
      <w:tr w:rsidR="00CF74A2" w14:paraId="0E486A48" w14:textId="77777777" w:rsidTr="005D44F6">
        <w:trPr>
          <w:trHeight w:val="20"/>
        </w:trPr>
        <w:tc>
          <w:tcPr>
            <w:tcW w:w="2155" w:type="dxa"/>
            <w:vMerge/>
          </w:tcPr>
          <w:p w14:paraId="2F7CD7D2" w14:textId="77777777" w:rsidR="00CF74A2" w:rsidRPr="00CF74A2" w:rsidRDefault="00CF74A2" w:rsidP="00125A31">
            <w:pPr>
              <w:spacing w:after="0"/>
              <w:rPr>
                <w:iCs/>
                <w:sz w:val="20"/>
                <w:szCs w:val="20"/>
              </w:rPr>
            </w:pPr>
          </w:p>
        </w:tc>
        <w:tc>
          <w:tcPr>
            <w:tcW w:w="4132" w:type="dxa"/>
          </w:tcPr>
          <w:p w14:paraId="63706123" w14:textId="58D203B8" w:rsidR="00CF74A2" w:rsidRDefault="00CF74A2" w:rsidP="00125A31">
            <w:pPr>
              <w:spacing w:after="0"/>
              <w:jc w:val="both"/>
              <w:rPr>
                <w:iCs/>
                <w:sz w:val="20"/>
                <w:szCs w:val="20"/>
              </w:rPr>
            </w:pPr>
            <w:r w:rsidRPr="00CF74A2">
              <w:rPr>
                <w:iCs/>
                <w:sz w:val="20"/>
                <w:szCs w:val="20"/>
              </w:rPr>
              <w:t xml:space="preserve">MRTD  </w:t>
            </w:r>
          </w:p>
        </w:tc>
        <w:tc>
          <w:tcPr>
            <w:tcW w:w="3158" w:type="dxa"/>
          </w:tcPr>
          <w:p w14:paraId="694B715A" w14:textId="0435BE3D" w:rsidR="00CF74A2" w:rsidRPr="00CF74A2" w:rsidRDefault="00CF74A2" w:rsidP="00125A31">
            <w:pPr>
              <w:spacing w:after="0"/>
              <w:rPr>
                <w:iCs/>
                <w:sz w:val="20"/>
                <w:szCs w:val="20"/>
              </w:rPr>
            </w:pPr>
            <w:r w:rsidRPr="00CF74A2">
              <w:rPr>
                <w:iCs/>
                <w:sz w:val="20"/>
                <w:szCs w:val="20"/>
              </w:rPr>
              <w:t>MTK, Ericsson (2 companies)</w:t>
            </w:r>
          </w:p>
        </w:tc>
      </w:tr>
      <w:tr w:rsidR="00CF74A2" w14:paraId="759A69B8" w14:textId="77777777" w:rsidTr="005D44F6">
        <w:trPr>
          <w:trHeight w:val="20"/>
        </w:trPr>
        <w:tc>
          <w:tcPr>
            <w:tcW w:w="2155" w:type="dxa"/>
            <w:vMerge/>
          </w:tcPr>
          <w:p w14:paraId="4BA567C1" w14:textId="77777777" w:rsidR="00CF74A2" w:rsidRPr="00CF74A2" w:rsidRDefault="00CF74A2" w:rsidP="00125A31">
            <w:pPr>
              <w:spacing w:after="0"/>
              <w:rPr>
                <w:iCs/>
                <w:sz w:val="20"/>
                <w:szCs w:val="20"/>
              </w:rPr>
            </w:pPr>
          </w:p>
        </w:tc>
        <w:tc>
          <w:tcPr>
            <w:tcW w:w="4132" w:type="dxa"/>
          </w:tcPr>
          <w:p w14:paraId="238A3C6B" w14:textId="2FADF4C1" w:rsidR="00CF74A2" w:rsidRDefault="00CF74A2" w:rsidP="00125A31">
            <w:pPr>
              <w:tabs>
                <w:tab w:val="left" w:pos="1276"/>
              </w:tabs>
              <w:spacing w:after="0"/>
              <w:jc w:val="both"/>
              <w:rPr>
                <w:iCs/>
                <w:sz w:val="20"/>
                <w:szCs w:val="20"/>
              </w:rPr>
            </w:pPr>
            <w:r w:rsidRPr="00CF74A2">
              <w:rPr>
                <w:iCs/>
                <w:sz w:val="20"/>
                <w:szCs w:val="20"/>
              </w:rPr>
              <w:t>Testability</w:t>
            </w:r>
          </w:p>
        </w:tc>
        <w:tc>
          <w:tcPr>
            <w:tcW w:w="3158" w:type="dxa"/>
          </w:tcPr>
          <w:p w14:paraId="093C9E87" w14:textId="620C74FD" w:rsidR="00CF74A2" w:rsidRPr="00CF74A2" w:rsidRDefault="00CF74A2" w:rsidP="00125A31">
            <w:pPr>
              <w:spacing w:after="0"/>
              <w:rPr>
                <w:iCs/>
                <w:sz w:val="20"/>
                <w:szCs w:val="20"/>
              </w:rPr>
            </w:pPr>
            <w:r w:rsidRPr="00CF74A2">
              <w:rPr>
                <w:iCs/>
                <w:sz w:val="20"/>
                <w:szCs w:val="20"/>
              </w:rPr>
              <w:t>QC</w:t>
            </w:r>
          </w:p>
        </w:tc>
      </w:tr>
      <w:tr w:rsidR="00CF74A2" w14:paraId="48895199" w14:textId="77777777" w:rsidTr="005D44F6">
        <w:trPr>
          <w:trHeight w:val="20"/>
        </w:trPr>
        <w:tc>
          <w:tcPr>
            <w:tcW w:w="2155" w:type="dxa"/>
            <w:vMerge/>
          </w:tcPr>
          <w:p w14:paraId="3FD6BF64" w14:textId="77777777" w:rsidR="00CF74A2" w:rsidRPr="00CF74A2" w:rsidRDefault="00CF74A2" w:rsidP="00125A31">
            <w:pPr>
              <w:spacing w:after="0"/>
              <w:rPr>
                <w:iCs/>
                <w:sz w:val="20"/>
                <w:szCs w:val="20"/>
              </w:rPr>
            </w:pPr>
          </w:p>
        </w:tc>
        <w:tc>
          <w:tcPr>
            <w:tcW w:w="4132" w:type="dxa"/>
          </w:tcPr>
          <w:p w14:paraId="2C79296F" w14:textId="396E0CB0" w:rsidR="00CF74A2" w:rsidRPr="00CF74A2" w:rsidRDefault="00CF74A2" w:rsidP="00125A31">
            <w:pPr>
              <w:spacing w:after="0"/>
              <w:rPr>
                <w:iCs/>
                <w:sz w:val="20"/>
                <w:szCs w:val="20"/>
              </w:rPr>
            </w:pPr>
            <w:r w:rsidRPr="00CF74A2">
              <w:rPr>
                <w:iCs/>
                <w:sz w:val="20"/>
                <w:szCs w:val="20"/>
              </w:rPr>
              <w:t>TCI switching reduction</w:t>
            </w:r>
          </w:p>
        </w:tc>
        <w:tc>
          <w:tcPr>
            <w:tcW w:w="3158" w:type="dxa"/>
          </w:tcPr>
          <w:p w14:paraId="3F375374" w14:textId="09A9F7B0" w:rsidR="00CF74A2" w:rsidRPr="00CF74A2" w:rsidRDefault="00CF74A2" w:rsidP="00125A31">
            <w:pPr>
              <w:spacing w:after="0"/>
              <w:rPr>
                <w:iCs/>
                <w:sz w:val="20"/>
                <w:szCs w:val="20"/>
              </w:rPr>
            </w:pPr>
            <w:r w:rsidRPr="00CF74A2">
              <w:rPr>
                <w:iCs/>
                <w:sz w:val="20"/>
                <w:szCs w:val="20"/>
              </w:rPr>
              <w:t>QC</w:t>
            </w:r>
          </w:p>
        </w:tc>
      </w:tr>
      <w:tr w:rsidR="00CF74A2" w14:paraId="026DED03" w14:textId="77777777" w:rsidTr="005D44F6">
        <w:trPr>
          <w:trHeight w:val="20"/>
        </w:trPr>
        <w:tc>
          <w:tcPr>
            <w:tcW w:w="2155" w:type="dxa"/>
            <w:vMerge/>
          </w:tcPr>
          <w:p w14:paraId="570C26DC" w14:textId="77777777" w:rsidR="00CF74A2" w:rsidRPr="00CF74A2" w:rsidRDefault="00CF74A2" w:rsidP="00125A31">
            <w:pPr>
              <w:spacing w:after="0"/>
              <w:rPr>
                <w:iCs/>
                <w:sz w:val="20"/>
                <w:szCs w:val="20"/>
              </w:rPr>
            </w:pPr>
          </w:p>
        </w:tc>
        <w:tc>
          <w:tcPr>
            <w:tcW w:w="4132" w:type="dxa"/>
          </w:tcPr>
          <w:p w14:paraId="083B9C51" w14:textId="71FCE1B7" w:rsidR="00CF74A2" w:rsidRDefault="00CF74A2" w:rsidP="00125A31">
            <w:pPr>
              <w:spacing w:after="0"/>
              <w:jc w:val="both"/>
              <w:rPr>
                <w:iCs/>
                <w:sz w:val="20"/>
                <w:szCs w:val="20"/>
              </w:rPr>
            </w:pPr>
            <w:r w:rsidRPr="00CF74A2">
              <w:rPr>
                <w:iCs/>
                <w:sz w:val="20"/>
                <w:szCs w:val="20"/>
              </w:rPr>
              <w:t>Duplexing</w:t>
            </w:r>
          </w:p>
        </w:tc>
        <w:tc>
          <w:tcPr>
            <w:tcW w:w="3158" w:type="dxa"/>
          </w:tcPr>
          <w:p w14:paraId="71E89375" w14:textId="76FBC5B0" w:rsidR="00CF74A2" w:rsidRPr="00CF74A2" w:rsidRDefault="00CF74A2" w:rsidP="00125A31">
            <w:pPr>
              <w:spacing w:after="0"/>
              <w:rPr>
                <w:iCs/>
                <w:sz w:val="20"/>
                <w:szCs w:val="20"/>
              </w:rPr>
            </w:pPr>
            <w:r w:rsidRPr="00CF74A2">
              <w:rPr>
                <w:iCs/>
                <w:sz w:val="20"/>
                <w:szCs w:val="20"/>
              </w:rPr>
              <w:t>Samsung</w:t>
            </w:r>
          </w:p>
        </w:tc>
      </w:tr>
      <w:tr w:rsidR="00CF74A2" w14:paraId="38C753AF" w14:textId="77777777" w:rsidTr="005D44F6">
        <w:trPr>
          <w:trHeight w:val="20"/>
        </w:trPr>
        <w:tc>
          <w:tcPr>
            <w:tcW w:w="2155" w:type="dxa"/>
            <w:vMerge/>
          </w:tcPr>
          <w:p w14:paraId="4E2A4928" w14:textId="77777777" w:rsidR="00CF74A2" w:rsidRPr="00CF74A2" w:rsidRDefault="00CF74A2" w:rsidP="00125A31">
            <w:pPr>
              <w:spacing w:after="0"/>
              <w:rPr>
                <w:iCs/>
                <w:sz w:val="20"/>
                <w:szCs w:val="20"/>
              </w:rPr>
            </w:pPr>
          </w:p>
        </w:tc>
        <w:tc>
          <w:tcPr>
            <w:tcW w:w="4132" w:type="dxa"/>
          </w:tcPr>
          <w:p w14:paraId="47455ECC" w14:textId="075428A9" w:rsidR="00CF74A2" w:rsidRDefault="00CF74A2" w:rsidP="00125A31">
            <w:pPr>
              <w:spacing w:after="0"/>
              <w:jc w:val="both"/>
              <w:rPr>
                <w:iCs/>
                <w:sz w:val="20"/>
                <w:szCs w:val="20"/>
              </w:rPr>
            </w:pPr>
            <w:r w:rsidRPr="00CF74A2">
              <w:rPr>
                <w:iCs/>
                <w:sz w:val="20"/>
                <w:szCs w:val="20"/>
              </w:rPr>
              <w:t>RRM relaxation and simplification for 6G massive IoT</w:t>
            </w:r>
          </w:p>
        </w:tc>
        <w:tc>
          <w:tcPr>
            <w:tcW w:w="3158" w:type="dxa"/>
          </w:tcPr>
          <w:p w14:paraId="4B528BBB" w14:textId="535F8300" w:rsidR="00CF74A2" w:rsidRPr="00CF74A2" w:rsidRDefault="00CF74A2" w:rsidP="00125A31">
            <w:pPr>
              <w:spacing w:after="0"/>
              <w:rPr>
                <w:iCs/>
                <w:sz w:val="20"/>
                <w:szCs w:val="20"/>
              </w:rPr>
            </w:pPr>
            <w:r w:rsidRPr="00CF74A2">
              <w:rPr>
                <w:iCs/>
                <w:sz w:val="20"/>
                <w:szCs w:val="20"/>
              </w:rPr>
              <w:t>Sony</w:t>
            </w:r>
          </w:p>
        </w:tc>
      </w:tr>
      <w:tr w:rsidR="00CF74A2" w14:paraId="576FCF28" w14:textId="77777777" w:rsidTr="005D44F6">
        <w:trPr>
          <w:trHeight w:val="20"/>
        </w:trPr>
        <w:tc>
          <w:tcPr>
            <w:tcW w:w="2155" w:type="dxa"/>
            <w:vMerge/>
          </w:tcPr>
          <w:p w14:paraId="6515BF51" w14:textId="77777777" w:rsidR="00CF74A2" w:rsidRPr="00CF74A2" w:rsidRDefault="00CF74A2" w:rsidP="00125A31">
            <w:pPr>
              <w:spacing w:after="0"/>
              <w:rPr>
                <w:iCs/>
                <w:sz w:val="20"/>
                <w:szCs w:val="20"/>
              </w:rPr>
            </w:pPr>
          </w:p>
        </w:tc>
        <w:tc>
          <w:tcPr>
            <w:tcW w:w="4132" w:type="dxa"/>
          </w:tcPr>
          <w:p w14:paraId="0E598608" w14:textId="71102633" w:rsidR="00CF74A2" w:rsidRPr="00CF74A2" w:rsidRDefault="00CF74A2" w:rsidP="00125A31">
            <w:pPr>
              <w:tabs>
                <w:tab w:val="left" w:pos="1349"/>
              </w:tabs>
              <w:spacing w:after="0"/>
              <w:jc w:val="both"/>
              <w:rPr>
                <w:iCs/>
                <w:sz w:val="20"/>
                <w:szCs w:val="20"/>
              </w:rPr>
            </w:pPr>
            <w:r w:rsidRPr="00CF74A2">
              <w:rPr>
                <w:iCs/>
                <w:sz w:val="20"/>
                <w:szCs w:val="20"/>
              </w:rPr>
              <w:t>Sensor based RRM</w:t>
            </w:r>
          </w:p>
        </w:tc>
        <w:tc>
          <w:tcPr>
            <w:tcW w:w="3158" w:type="dxa"/>
          </w:tcPr>
          <w:p w14:paraId="1B77A133" w14:textId="4729E6B8" w:rsidR="00CF74A2" w:rsidRPr="00CF74A2" w:rsidRDefault="00CF74A2" w:rsidP="00125A31">
            <w:pPr>
              <w:spacing w:after="0"/>
              <w:rPr>
                <w:iCs/>
                <w:sz w:val="20"/>
                <w:szCs w:val="20"/>
              </w:rPr>
            </w:pPr>
            <w:r w:rsidRPr="00CF74A2">
              <w:rPr>
                <w:iCs/>
                <w:sz w:val="20"/>
                <w:szCs w:val="20"/>
              </w:rPr>
              <w:t>CATT</w:t>
            </w:r>
          </w:p>
        </w:tc>
      </w:tr>
      <w:tr w:rsidR="00CF74A2" w14:paraId="34F5DC9B" w14:textId="77777777" w:rsidTr="005D44F6">
        <w:trPr>
          <w:trHeight w:val="20"/>
        </w:trPr>
        <w:tc>
          <w:tcPr>
            <w:tcW w:w="2155" w:type="dxa"/>
            <w:vMerge/>
          </w:tcPr>
          <w:p w14:paraId="776B231F" w14:textId="77777777" w:rsidR="00CF74A2" w:rsidRPr="00CF74A2" w:rsidRDefault="00CF74A2" w:rsidP="00125A31">
            <w:pPr>
              <w:spacing w:after="0"/>
              <w:rPr>
                <w:iCs/>
                <w:sz w:val="20"/>
                <w:szCs w:val="20"/>
              </w:rPr>
            </w:pPr>
          </w:p>
        </w:tc>
        <w:tc>
          <w:tcPr>
            <w:tcW w:w="4132" w:type="dxa"/>
          </w:tcPr>
          <w:p w14:paraId="642F442F" w14:textId="6C15538E" w:rsidR="00CF74A2" w:rsidRPr="00CF74A2" w:rsidRDefault="00CF74A2" w:rsidP="00125A31">
            <w:pPr>
              <w:spacing w:after="0"/>
              <w:jc w:val="both"/>
              <w:rPr>
                <w:iCs/>
                <w:sz w:val="20"/>
                <w:szCs w:val="20"/>
              </w:rPr>
            </w:pPr>
            <w:r w:rsidRPr="00CF74A2">
              <w:rPr>
                <w:iCs/>
                <w:sz w:val="20"/>
                <w:szCs w:val="20"/>
              </w:rPr>
              <w:t>user-centric based RRM</w:t>
            </w:r>
          </w:p>
        </w:tc>
        <w:tc>
          <w:tcPr>
            <w:tcW w:w="3158" w:type="dxa"/>
          </w:tcPr>
          <w:p w14:paraId="0457BCE2" w14:textId="3F981ABF" w:rsidR="00CF74A2" w:rsidRPr="00CF74A2" w:rsidRDefault="00CF74A2" w:rsidP="00125A31">
            <w:pPr>
              <w:spacing w:after="0"/>
              <w:rPr>
                <w:iCs/>
                <w:sz w:val="20"/>
                <w:szCs w:val="20"/>
              </w:rPr>
            </w:pPr>
            <w:r w:rsidRPr="00CF74A2">
              <w:rPr>
                <w:iCs/>
                <w:sz w:val="20"/>
                <w:szCs w:val="20"/>
              </w:rPr>
              <w:t>CATT</w:t>
            </w:r>
          </w:p>
        </w:tc>
      </w:tr>
      <w:tr w:rsidR="00CF74A2" w14:paraId="4F89D0BA" w14:textId="77777777" w:rsidTr="005D44F6">
        <w:trPr>
          <w:trHeight w:val="20"/>
        </w:trPr>
        <w:tc>
          <w:tcPr>
            <w:tcW w:w="2155" w:type="dxa"/>
            <w:vMerge/>
          </w:tcPr>
          <w:p w14:paraId="571CEA1E" w14:textId="77777777" w:rsidR="00CF74A2" w:rsidRPr="00CF74A2" w:rsidRDefault="00CF74A2" w:rsidP="00125A31">
            <w:pPr>
              <w:spacing w:after="0"/>
              <w:rPr>
                <w:iCs/>
                <w:sz w:val="20"/>
                <w:szCs w:val="20"/>
              </w:rPr>
            </w:pPr>
          </w:p>
        </w:tc>
        <w:tc>
          <w:tcPr>
            <w:tcW w:w="4132" w:type="dxa"/>
          </w:tcPr>
          <w:p w14:paraId="0B4E6980" w14:textId="1C51C5C3" w:rsidR="00CF74A2" w:rsidRPr="00CF74A2" w:rsidRDefault="00CF74A2" w:rsidP="00125A31">
            <w:pPr>
              <w:spacing w:after="0"/>
              <w:rPr>
                <w:iCs/>
                <w:sz w:val="20"/>
                <w:szCs w:val="20"/>
              </w:rPr>
            </w:pPr>
            <w:r w:rsidRPr="00CF74A2">
              <w:rPr>
                <w:iCs/>
                <w:sz w:val="20"/>
                <w:szCs w:val="20"/>
              </w:rPr>
              <w:t>TDD Cell Phase Synchronization</w:t>
            </w:r>
          </w:p>
        </w:tc>
        <w:tc>
          <w:tcPr>
            <w:tcW w:w="3158" w:type="dxa"/>
          </w:tcPr>
          <w:p w14:paraId="5A321CDB" w14:textId="6A053AA2" w:rsidR="00CF74A2" w:rsidRPr="00CF74A2" w:rsidRDefault="00CF74A2" w:rsidP="00125A31">
            <w:pPr>
              <w:spacing w:after="0"/>
              <w:rPr>
                <w:iCs/>
                <w:sz w:val="20"/>
                <w:szCs w:val="20"/>
              </w:rPr>
            </w:pPr>
            <w:r w:rsidRPr="00CF74A2">
              <w:rPr>
                <w:iCs/>
                <w:sz w:val="20"/>
                <w:szCs w:val="20"/>
              </w:rPr>
              <w:t>Ericsson</w:t>
            </w:r>
          </w:p>
        </w:tc>
      </w:tr>
      <w:tr w:rsidR="00CF74A2" w14:paraId="675C5321" w14:textId="77777777" w:rsidTr="005D44F6">
        <w:trPr>
          <w:trHeight w:val="20"/>
        </w:trPr>
        <w:tc>
          <w:tcPr>
            <w:tcW w:w="2155" w:type="dxa"/>
            <w:vMerge/>
          </w:tcPr>
          <w:p w14:paraId="7519613C" w14:textId="77777777" w:rsidR="00CF74A2" w:rsidRPr="00CF74A2" w:rsidRDefault="00CF74A2" w:rsidP="00125A31">
            <w:pPr>
              <w:spacing w:after="0"/>
              <w:rPr>
                <w:iCs/>
                <w:sz w:val="20"/>
                <w:szCs w:val="20"/>
              </w:rPr>
            </w:pPr>
          </w:p>
        </w:tc>
        <w:tc>
          <w:tcPr>
            <w:tcW w:w="4132" w:type="dxa"/>
          </w:tcPr>
          <w:p w14:paraId="00815F69" w14:textId="01D85CC0" w:rsidR="00CF74A2" w:rsidRPr="00CF74A2" w:rsidRDefault="00CF74A2" w:rsidP="005D44F6">
            <w:pPr>
              <w:tabs>
                <w:tab w:val="left" w:pos="1258"/>
              </w:tabs>
              <w:spacing w:after="0"/>
              <w:rPr>
                <w:iCs/>
                <w:sz w:val="20"/>
                <w:szCs w:val="20"/>
              </w:rPr>
            </w:pPr>
            <w:r w:rsidRPr="00CF74A2">
              <w:rPr>
                <w:iCs/>
                <w:sz w:val="20"/>
                <w:szCs w:val="20"/>
              </w:rPr>
              <w:t>RRM for different UE device types</w:t>
            </w:r>
          </w:p>
          <w:p w14:paraId="69B429B0" w14:textId="7E35F790" w:rsidR="00CF74A2" w:rsidRPr="00CF74A2" w:rsidRDefault="00CF74A2" w:rsidP="005D44F6">
            <w:pPr>
              <w:tabs>
                <w:tab w:val="left" w:pos="1258"/>
              </w:tabs>
              <w:spacing w:after="0"/>
              <w:rPr>
                <w:iCs/>
                <w:sz w:val="20"/>
                <w:szCs w:val="20"/>
              </w:rPr>
            </w:pPr>
          </w:p>
        </w:tc>
        <w:tc>
          <w:tcPr>
            <w:tcW w:w="3158" w:type="dxa"/>
          </w:tcPr>
          <w:p w14:paraId="3FB03E8C" w14:textId="350E54CF" w:rsidR="00CF74A2" w:rsidRPr="00CF74A2" w:rsidRDefault="00CF74A2" w:rsidP="00125A31">
            <w:pPr>
              <w:spacing w:after="0"/>
              <w:rPr>
                <w:iCs/>
                <w:sz w:val="20"/>
                <w:szCs w:val="20"/>
              </w:rPr>
            </w:pPr>
            <w:r w:rsidRPr="00CF74A2">
              <w:rPr>
                <w:iCs/>
                <w:sz w:val="20"/>
                <w:szCs w:val="20"/>
              </w:rPr>
              <w:t>Samsung</w:t>
            </w:r>
          </w:p>
        </w:tc>
      </w:tr>
      <w:tr w:rsidR="00CF74A2" w14:paraId="05A36792" w14:textId="77777777" w:rsidTr="005D44F6">
        <w:trPr>
          <w:trHeight w:val="20"/>
        </w:trPr>
        <w:tc>
          <w:tcPr>
            <w:tcW w:w="2155" w:type="dxa"/>
            <w:vMerge/>
          </w:tcPr>
          <w:p w14:paraId="5BEE03C2" w14:textId="77777777" w:rsidR="00CF74A2" w:rsidRPr="00CF74A2" w:rsidRDefault="00CF74A2" w:rsidP="00125A31">
            <w:pPr>
              <w:spacing w:after="0"/>
              <w:rPr>
                <w:iCs/>
                <w:sz w:val="20"/>
                <w:szCs w:val="20"/>
              </w:rPr>
            </w:pPr>
          </w:p>
        </w:tc>
        <w:tc>
          <w:tcPr>
            <w:tcW w:w="4132" w:type="dxa"/>
          </w:tcPr>
          <w:p w14:paraId="0F833A8B" w14:textId="77777777" w:rsidR="00CF74A2" w:rsidRPr="00CF74A2" w:rsidRDefault="00CF74A2" w:rsidP="005D44F6">
            <w:pPr>
              <w:spacing w:after="0"/>
              <w:rPr>
                <w:iCs/>
                <w:sz w:val="20"/>
                <w:szCs w:val="20"/>
              </w:rPr>
            </w:pPr>
            <w:r w:rsidRPr="00CF74A2">
              <w:rPr>
                <w:iCs/>
                <w:sz w:val="20"/>
                <w:szCs w:val="20"/>
              </w:rPr>
              <w:t>UE camping behavior</w:t>
            </w:r>
            <w:r w:rsidRPr="00CF74A2">
              <w:rPr>
                <w:rFonts w:hint="eastAsia"/>
                <w:iCs/>
                <w:sz w:val="20"/>
                <w:szCs w:val="20"/>
              </w:rPr>
              <w:t xml:space="preserve"> in </w:t>
            </w:r>
            <w:r w:rsidRPr="00CF74A2">
              <w:rPr>
                <w:iCs/>
                <w:sz w:val="20"/>
                <w:szCs w:val="20"/>
              </w:rPr>
              <w:t>RRC_IDLE/INACTIVE</w:t>
            </w:r>
          </w:p>
          <w:p w14:paraId="55132375" w14:textId="77777777" w:rsidR="00CF74A2" w:rsidRPr="00CF74A2" w:rsidRDefault="00CF74A2" w:rsidP="005D44F6">
            <w:pPr>
              <w:spacing w:after="0"/>
              <w:rPr>
                <w:iCs/>
                <w:sz w:val="20"/>
                <w:szCs w:val="20"/>
              </w:rPr>
            </w:pPr>
          </w:p>
        </w:tc>
        <w:tc>
          <w:tcPr>
            <w:tcW w:w="3158" w:type="dxa"/>
          </w:tcPr>
          <w:p w14:paraId="5A44349E" w14:textId="6B3ABEA3" w:rsidR="00CF74A2" w:rsidRPr="00CF74A2" w:rsidRDefault="00CF74A2" w:rsidP="00125A31">
            <w:pPr>
              <w:spacing w:after="0"/>
              <w:rPr>
                <w:iCs/>
                <w:sz w:val="20"/>
                <w:szCs w:val="20"/>
              </w:rPr>
            </w:pPr>
            <w:r w:rsidRPr="00CF74A2">
              <w:rPr>
                <w:iCs/>
                <w:sz w:val="20"/>
                <w:szCs w:val="20"/>
              </w:rPr>
              <w:t>Ericsson</w:t>
            </w:r>
          </w:p>
        </w:tc>
      </w:tr>
    </w:tbl>
    <w:p w14:paraId="68C00B9B" w14:textId="77777777" w:rsidR="00D96826" w:rsidRDefault="00D96826"/>
    <w:p w14:paraId="2A8A1E63" w14:textId="77777777" w:rsidR="00D96826" w:rsidRDefault="00D96826">
      <w:pPr>
        <w:rPr>
          <w:bCs/>
          <w:highlight w:val="yellow"/>
          <w:lang w:eastAsia="ko-KR"/>
        </w:rPr>
      </w:pPr>
    </w:p>
    <w:p w14:paraId="490849D5" w14:textId="33067B5F" w:rsidR="00987AE7" w:rsidRDefault="00987AE7" w:rsidP="00987AE7">
      <w:pPr>
        <w:pStyle w:val="aff7"/>
        <w:numPr>
          <w:ilvl w:val="0"/>
          <w:numId w:val="18"/>
        </w:numPr>
        <w:spacing w:after="120"/>
        <w:ind w:firstLineChars="0"/>
        <w:rPr>
          <w:rFonts w:eastAsia="宋体"/>
        </w:rPr>
      </w:pPr>
      <w:r>
        <w:rPr>
          <w:rFonts w:eastAsia="宋体"/>
        </w:rPr>
        <w:t xml:space="preserve">Proposal 1 (vivo): </w:t>
      </w:r>
    </w:p>
    <w:p w14:paraId="08CF506C" w14:textId="1AB7C19B" w:rsidR="00987AE7" w:rsidRPr="00987AE7" w:rsidRDefault="00987AE7" w:rsidP="00987AE7">
      <w:pPr>
        <w:pStyle w:val="aff7"/>
        <w:numPr>
          <w:ilvl w:val="1"/>
          <w:numId w:val="18"/>
        </w:numPr>
        <w:spacing w:after="120"/>
        <w:ind w:firstLineChars="0"/>
        <w:rPr>
          <w:rFonts w:eastAsia="宋体"/>
        </w:rPr>
      </w:pPr>
      <w:r w:rsidRPr="00987AE7">
        <w:rPr>
          <w:iCs/>
        </w:rPr>
        <w:t>Topics which have progresses in other groups should be continuously discussed in RRM SI phase.</w:t>
      </w:r>
    </w:p>
    <w:p w14:paraId="2A747710" w14:textId="77777777" w:rsidR="00987AE7" w:rsidRDefault="00987AE7">
      <w:pPr>
        <w:rPr>
          <w:b/>
          <w:color w:val="0070C0"/>
          <w:u w:val="single"/>
          <w:lang w:eastAsia="ko-KR"/>
        </w:rPr>
      </w:pPr>
    </w:p>
    <w:p w14:paraId="5F8A8274" w14:textId="39607758" w:rsidR="00987AE7" w:rsidRDefault="00987AE7" w:rsidP="00987AE7">
      <w:pPr>
        <w:pStyle w:val="aff7"/>
        <w:numPr>
          <w:ilvl w:val="0"/>
          <w:numId w:val="18"/>
        </w:numPr>
        <w:spacing w:after="120"/>
        <w:ind w:firstLineChars="0"/>
        <w:rPr>
          <w:rFonts w:eastAsia="宋体"/>
        </w:rPr>
      </w:pPr>
      <w:r>
        <w:rPr>
          <w:rFonts w:eastAsia="宋体"/>
        </w:rPr>
        <w:t xml:space="preserve">Proposal 2 (Apple): </w:t>
      </w:r>
    </w:p>
    <w:p w14:paraId="76DBD43C" w14:textId="77777777" w:rsidR="00987AE7" w:rsidRPr="00987AE7" w:rsidRDefault="00987AE7" w:rsidP="00987AE7">
      <w:pPr>
        <w:pStyle w:val="aff7"/>
        <w:numPr>
          <w:ilvl w:val="1"/>
          <w:numId w:val="18"/>
        </w:numPr>
        <w:spacing w:after="120"/>
        <w:ind w:firstLineChars="0"/>
        <w:rPr>
          <w:iCs/>
        </w:rPr>
      </w:pPr>
      <w:r w:rsidRPr="00987AE7">
        <w:rPr>
          <w:iCs/>
        </w:rPr>
        <w:t>The criteria to decide which RRM feature for 6G study can be prioritized is:</w:t>
      </w:r>
    </w:p>
    <w:p w14:paraId="6A69FEB3" w14:textId="77777777" w:rsidR="00987AE7" w:rsidRPr="00987AE7" w:rsidRDefault="00987AE7" w:rsidP="00987AE7">
      <w:pPr>
        <w:pStyle w:val="aff7"/>
        <w:numPr>
          <w:ilvl w:val="2"/>
          <w:numId w:val="18"/>
        </w:numPr>
        <w:spacing w:after="120"/>
        <w:ind w:firstLineChars="0"/>
        <w:rPr>
          <w:iCs/>
        </w:rPr>
      </w:pPr>
      <w:r w:rsidRPr="00987AE7">
        <w:rPr>
          <w:iCs/>
        </w:rPr>
        <w:t>Topics that can be initiated directly in RAN4, less or no dependency on other WGs</w:t>
      </w:r>
    </w:p>
    <w:p w14:paraId="7F5D116F" w14:textId="77777777" w:rsidR="00987AE7" w:rsidRPr="00987AE7" w:rsidRDefault="00987AE7" w:rsidP="00987AE7">
      <w:pPr>
        <w:pStyle w:val="aff7"/>
        <w:numPr>
          <w:ilvl w:val="2"/>
          <w:numId w:val="18"/>
        </w:numPr>
        <w:spacing w:after="120"/>
        <w:ind w:firstLineChars="0"/>
        <w:rPr>
          <w:iCs/>
        </w:rPr>
      </w:pPr>
      <w:r w:rsidRPr="00987AE7">
        <w:rPr>
          <w:iCs/>
        </w:rPr>
        <w:t>Topics that have not been specified/studied in 5G RRM</w:t>
      </w:r>
    </w:p>
    <w:p w14:paraId="3072CB8E" w14:textId="77777777" w:rsidR="00987AE7" w:rsidRPr="00987AE7" w:rsidRDefault="00987AE7" w:rsidP="00987AE7">
      <w:pPr>
        <w:pStyle w:val="aff7"/>
        <w:numPr>
          <w:ilvl w:val="2"/>
          <w:numId w:val="18"/>
        </w:numPr>
        <w:spacing w:after="120"/>
        <w:ind w:firstLineChars="0"/>
        <w:rPr>
          <w:iCs/>
        </w:rPr>
      </w:pPr>
      <w:r w:rsidRPr="00987AE7">
        <w:rPr>
          <w:iCs/>
        </w:rPr>
        <w:t>Topics whose study can address the critical/practical pain points in 5G RRM</w:t>
      </w:r>
    </w:p>
    <w:p w14:paraId="3EF7E692" w14:textId="77777777" w:rsidR="00987AE7" w:rsidRPr="00987AE7" w:rsidRDefault="00987AE7" w:rsidP="00987AE7">
      <w:pPr>
        <w:pStyle w:val="aff7"/>
        <w:numPr>
          <w:ilvl w:val="2"/>
          <w:numId w:val="18"/>
        </w:numPr>
        <w:spacing w:after="120"/>
        <w:ind w:firstLineChars="0"/>
        <w:rPr>
          <w:iCs/>
        </w:rPr>
      </w:pPr>
      <w:r w:rsidRPr="00987AE7">
        <w:rPr>
          <w:iCs/>
        </w:rPr>
        <w:t>Topics for fundamental feature in RRM (not incremental enhancement from 5G)</w:t>
      </w:r>
    </w:p>
    <w:p w14:paraId="4BA9DD9C" w14:textId="77777777" w:rsidR="00987AE7" w:rsidRDefault="00987AE7">
      <w:pPr>
        <w:rPr>
          <w:b/>
          <w:color w:val="0070C0"/>
          <w:u w:val="single"/>
          <w:lang w:eastAsia="ko-KR"/>
        </w:rPr>
      </w:pPr>
    </w:p>
    <w:p w14:paraId="66ABFE1F" w14:textId="6EE4C1A5" w:rsidR="00987AE7" w:rsidRDefault="00987AE7" w:rsidP="00987AE7">
      <w:pPr>
        <w:pStyle w:val="aff7"/>
        <w:numPr>
          <w:ilvl w:val="0"/>
          <w:numId w:val="18"/>
        </w:numPr>
        <w:spacing w:after="120"/>
        <w:ind w:firstLineChars="0"/>
        <w:rPr>
          <w:rFonts w:eastAsia="宋体"/>
        </w:rPr>
      </w:pPr>
      <w:r>
        <w:rPr>
          <w:rFonts w:eastAsia="宋体"/>
        </w:rPr>
        <w:t xml:space="preserve">Proposal 3 (Nokia): </w:t>
      </w:r>
    </w:p>
    <w:p w14:paraId="2320793E" w14:textId="655FB2F1" w:rsidR="00987AE7" w:rsidRPr="00987AE7" w:rsidRDefault="00987AE7" w:rsidP="00987AE7">
      <w:pPr>
        <w:pStyle w:val="aff7"/>
        <w:numPr>
          <w:ilvl w:val="1"/>
          <w:numId w:val="18"/>
        </w:numPr>
        <w:spacing w:after="120"/>
        <w:ind w:firstLineChars="0"/>
        <w:rPr>
          <w:iCs/>
        </w:rPr>
      </w:pPr>
      <w:r w:rsidRPr="00987AE7">
        <w:rPr>
          <w:iCs/>
        </w:rPr>
        <w:lastRenderedPageBreak/>
        <w:t xml:space="preserve">Baseline study assumption should be that features studied are intended to be mandatory features in the first release of 6G. </w:t>
      </w:r>
    </w:p>
    <w:p w14:paraId="2FD81146" w14:textId="2360C44F" w:rsidR="00987AE7" w:rsidRPr="00987AE7" w:rsidRDefault="00987AE7" w:rsidP="00987AE7">
      <w:pPr>
        <w:pStyle w:val="aff7"/>
        <w:numPr>
          <w:ilvl w:val="1"/>
          <w:numId w:val="18"/>
        </w:numPr>
        <w:spacing w:after="120"/>
        <w:ind w:firstLineChars="0"/>
        <w:rPr>
          <w:iCs/>
        </w:rPr>
      </w:pPr>
      <w:r w:rsidRPr="00987AE7">
        <w:rPr>
          <w:iCs/>
        </w:rPr>
        <w:t>Study how to define UE RRM requirements allowing UE implementation based on the UE minimum requirements while allowing UEs that can outperform the UE minimum requirements the benefits from such better performance.</w:t>
      </w:r>
    </w:p>
    <w:p w14:paraId="0F1B646D" w14:textId="5257CEBC" w:rsidR="00987AE7" w:rsidRPr="00987AE7" w:rsidRDefault="00987AE7" w:rsidP="00987AE7">
      <w:pPr>
        <w:pStyle w:val="aff7"/>
        <w:numPr>
          <w:ilvl w:val="1"/>
          <w:numId w:val="18"/>
        </w:numPr>
        <w:spacing w:after="120"/>
        <w:ind w:firstLineChars="0"/>
        <w:rPr>
          <w:iCs/>
        </w:rPr>
      </w:pPr>
      <w:r w:rsidRPr="00987AE7">
        <w:rPr>
          <w:iCs/>
        </w:rPr>
        <w:t>RAN4 must consider how to enable UEs operating under better conditions, the possible gain from performing better than the UE minimum requirements under such better conditions.</w:t>
      </w:r>
    </w:p>
    <w:p w14:paraId="6F40E398" w14:textId="37D78F26" w:rsidR="00987AE7" w:rsidRPr="00987AE7" w:rsidRDefault="00987AE7" w:rsidP="00987AE7">
      <w:pPr>
        <w:pStyle w:val="aff7"/>
        <w:numPr>
          <w:ilvl w:val="1"/>
          <w:numId w:val="18"/>
        </w:numPr>
        <w:spacing w:after="120"/>
        <w:ind w:firstLineChars="0"/>
        <w:rPr>
          <w:iCs/>
        </w:rPr>
      </w:pPr>
      <w:r w:rsidRPr="00987AE7">
        <w:rPr>
          <w:iCs/>
        </w:rPr>
        <w:t>During the 6G measurement framework, When RAN4 identifies issues which requires RAN1/2 coordination, this should be coordinated with RAN1/RAN2 as early as possible.</w:t>
      </w:r>
    </w:p>
    <w:p w14:paraId="5D718299" w14:textId="77777777" w:rsidR="00987AE7" w:rsidRDefault="00987AE7">
      <w:pPr>
        <w:rPr>
          <w:b/>
          <w:color w:val="0070C0"/>
          <w:u w:val="single"/>
          <w:lang w:eastAsia="ko-KR"/>
        </w:rPr>
      </w:pPr>
    </w:p>
    <w:p w14:paraId="6EF5BA95" w14:textId="2553C0E2" w:rsidR="00987AE7" w:rsidRDefault="00987AE7" w:rsidP="00987AE7">
      <w:pPr>
        <w:pStyle w:val="aff7"/>
        <w:numPr>
          <w:ilvl w:val="0"/>
          <w:numId w:val="18"/>
        </w:numPr>
        <w:spacing w:after="120"/>
        <w:ind w:firstLineChars="0"/>
        <w:rPr>
          <w:rFonts w:eastAsia="宋体"/>
        </w:rPr>
      </w:pPr>
      <w:r>
        <w:rPr>
          <w:rFonts w:eastAsia="宋体"/>
        </w:rPr>
        <w:t xml:space="preserve">Proposal 4 (OPPO): </w:t>
      </w:r>
    </w:p>
    <w:p w14:paraId="61BDD9EF" w14:textId="5AEE2992" w:rsidR="00987AE7" w:rsidRPr="00987AE7" w:rsidRDefault="00987AE7" w:rsidP="00987AE7">
      <w:pPr>
        <w:pStyle w:val="aff7"/>
        <w:numPr>
          <w:ilvl w:val="1"/>
          <w:numId w:val="18"/>
        </w:numPr>
        <w:spacing w:after="120"/>
        <w:ind w:firstLineChars="0"/>
        <w:rPr>
          <w:rFonts w:eastAsia="宋体"/>
        </w:rPr>
      </w:pPr>
      <w:r w:rsidRPr="00987AE7">
        <w:rPr>
          <w:rFonts w:eastAsia="宋体"/>
        </w:rPr>
        <w:t>Suggest RAN4 to firstly focus on the following topics with more supporting companies and less dependency on other WGs.</w:t>
      </w:r>
    </w:p>
    <w:p w14:paraId="4B5E9145" w14:textId="77777777" w:rsidR="00987AE7" w:rsidRPr="00987AE7" w:rsidRDefault="00987AE7" w:rsidP="00987AE7">
      <w:pPr>
        <w:pStyle w:val="aff7"/>
        <w:numPr>
          <w:ilvl w:val="2"/>
          <w:numId w:val="18"/>
        </w:numPr>
        <w:spacing w:after="120"/>
        <w:ind w:firstLineChars="0"/>
        <w:rPr>
          <w:rFonts w:eastAsia="宋体"/>
        </w:rPr>
      </w:pPr>
      <w:r w:rsidRPr="00987AE7">
        <w:rPr>
          <w:rFonts w:eastAsia="宋体"/>
        </w:rPr>
        <w:t>Measurement GAP and interruption</w:t>
      </w:r>
    </w:p>
    <w:p w14:paraId="05F7F00B" w14:textId="77777777" w:rsidR="00987AE7" w:rsidRPr="00987AE7" w:rsidRDefault="00987AE7" w:rsidP="00987AE7">
      <w:pPr>
        <w:pStyle w:val="aff7"/>
        <w:numPr>
          <w:ilvl w:val="2"/>
          <w:numId w:val="18"/>
        </w:numPr>
        <w:spacing w:after="120"/>
        <w:ind w:firstLineChars="0"/>
        <w:rPr>
          <w:rFonts w:eastAsia="宋体"/>
        </w:rPr>
      </w:pPr>
      <w:r w:rsidRPr="00987AE7">
        <w:rPr>
          <w:rFonts w:eastAsia="宋体"/>
        </w:rPr>
        <w:t>RRM framework: measurement capability/delay/overhead/accuracy/quantities/unified measurement</w:t>
      </w:r>
    </w:p>
    <w:p w14:paraId="49FB3695" w14:textId="2B1B6C0A" w:rsidR="00987AE7" w:rsidRPr="00987AE7" w:rsidRDefault="00987AE7" w:rsidP="00987AE7">
      <w:pPr>
        <w:pStyle w:val="aff7"/>
        <w:numPr>
          <w:ilvl w:val="1"/>
          <w:numId w:val="18"/>
        </w:numPr>
        <w:spacing w:after="120"/>
        <w:ind w:firstLineChars="0"/>
        <w:rPr>
          <w:rFonts w:eastAsia="宋体"/>
        </w:rPr>
      </w:pPr>
      <w:r w:rsidRPr="00987AE7">
        <w:rPr>
          <w:rFonts w:eastAsia="宋体"/>
        </w:rPr>
        <w:t>Study RRM impact of 6G new spectrum based on new UE RF/baseband assumption.</w:t>
      </w:r>
    </w:p>
    <w:p w14:paraId="0B646AA7" w14:textId="77777777" w:rsidR="00987AE7" w:rsidRDefault="00987AE7">
      <w:pPr>
        <w:rPr>
          <w:b/>
          <w:color w:val="0070C0"/>
          <w:u w:val="single"/>
          <w:lang w:eastAsia="ko-KR"/>
        </w:rPr>
      </w:pPr>
    </w:p>
    <w:p w14:paraId="0FBA1246" w14:textId="41F09B4A" w:rsidR="00987AE7" w:rsidRDefault="00987AE7" w:rsidP="00987AE7">
      <w:pPr>
        <w:pStyle w:val="aff7"/>
        <w:numPr>
          <w:ilvl w:val="0"/>
          <w:numId w:val="18"/>
        </w:numPr>
        <w:spacing w:after="120"/>
        <w:ind w:firstLineChars="0"/>
        <w:rPr>
          <w:rFonts w:eastAsia="宋体"/>
        </w:rPr>
      </w:pPr>
      <w:r>
        <w:rPr>
          <w:rFonts w:eastAsia="宋体"/>
        </w:rPr>
        <w:t xml:space="preserve">Proposal 5 (Ericsson): </w:t>
      </w:r>
    </w:p>
    <w:p w14:paraId="17543BD0" w14:textId="4BD36B5F" w:rsidR="00987AE7" w:rsidRPr="00987AE7" w:rsidRDefault="00987AE7" w:rsidP="00987AE7">
      <w:pPr>
        <w:pStyle w:val="aff7"/>
        <w:numPr>
          <w:ilvl w:val="1"/>
          <w:numId w:val="18"/>
        </w:numPr>
        <w:spacing w:after="120"/>
        <w:ind w:firstLineChars="0"/>
        <w:rPr>
          <w:rFonts w:eastAsia="宋体"/>
        </w:rPr>
      </w:pPr>
      <w:r w:rsidRPr="00987AE7">
        <w:rPr>
          <w:rFonts w:eastAsia="宋体"/>
        </w:rPr>
        <w:t>In addition to ensuring minimum UE performance in stressed radio conditions (e.g., at the cell edge), RAN4 considers introducing also the corresponding more stringent UE requirement level for more typical radio conditions.</w:t>
      </w:r>
    </w:p>
    <w:p w14:paraId="15875B4E" w14:textId="08CB05B0" w:rsidR="00987AE7" w:rsidRPr="00987AE7" w:rsidRDefault="00987AE7" w:rsidP="00987AE7">
      <w:pPr>
        <w:pStyle w:val="aff7"/>
        <w:numPr>
          <w:ilvl w:val="1"/>
          <w:numId w:val="18"/>
        </w:numPr>
        <w:spacing w:after="120"/>
        <w:ind w:firstLineChars="0"/>
        <w:rPr>
          <w:rFonts w:eastAsia="宋体"/>
        </w:rPr>
      </w:pPr>
      <w:r w:rsidRPr="00987AE7">
        <w:rPr>
          <w:rFonts w:eastAsia="宋体"/>
        </w:rPr>
        <w:t>RAN4 shall study and define a scalable set of requirements in 6G to ensure compatibility across different UE types and configurations and conditions.</w:t>
      </w:r>
    </w:p>
    <w:p w14:paraId="40050B7F" w14:textId="5A1A30CD" w:rsidR="00987AE7" w:rsidRPr="00987AE7" w:rsidRDefault="00987AE7" w:rsidP="00987AE7">
      <w:pPr>
        <w:pStyle w:val="aff7"/>
        <w:numPr>
          <w:ilvl w:val="1"/>
          <w:numId w:val="18"/>
        </w:numPr>
        <w:spacing w:after="120"/>
        <w:ind w:firstLineChars="0"/>
        <w:rPr>
          <w:rFonts w:eastAsia="宋体"/>
        </w:rPr>
      </w:pPr>
      <w:r w:rsidRPr="00987AE7">
        <w:rPr>
          <w:rFonts w:eastAsia="宋体"/>
        </w:rPr>
        <w:t>RAN4 RRM should define 6G feature requirements based on realistic UE architecture assumptions, rather than relying solely on basic UE profiles that may not support the intended feature. This can be done on a case-by-case manner for features being studied.</w:t>
      </w:r>
    </w:p>
    <w:p w14:paraId="02EDBF74" w14:textId="77777777" w:rsidR="00987AE7" w:rsidRDefault="00987AE7">
      <w:pPr>
        <w:rPr>
          <w:b/>
          <w:color w:val="0070C0"/>
          <w:u w:val="single"/>
          <w:lang w:eastAsia="ko-KR"/>
        </w:rPr>
      </w:pPr>
    </w:p>
    <w:p w14:paraId="50FCAF4F" w14:textId="77777777" w:rsidR="00D96826" w:rsidRDefault="00D96826">
      <w:pPr>
        <w:rPr>
          <w:b/>
          <w:color w:val="0070C0"/>
          <w:u w:val="single"/>
          <w:lang w:eastAsia="ko-KR"/>
        </w:rPr>
      </w:pPr>
    </w:p>
    <w:p w14:paraId="08DE49C3" w14:textId="77777777" w:rsidR="00D96826" w:rsidRPr="00665570" w:rsidRDefault="00064792">
      <w:pPr>
        <w:pStyle w:val="aff7"/>
        <w:numPr>
          <w:ilvl w:val="0"/>
          <w:numId w:val="18"/>
        </w:numPr>
        <w:overflowPunct/>
        <w:autoSpaceDE/>
        <w:autoSpaceDN/>
        <w:adjustRightInd/>
        <w:spacing w:after="120"/>
        <w:ind w:firstLineChars="0"/>
        <w:textAlignment w:val="auto"/>
        <w:rPr>
          <w:rFonts w:eastAsia="宋体"/>
          <w:b/>
          <w:bCs/>
        </w:rPr>
      </w:pPr>
      <w:r w:rsidRPr="00665570">
        <w:rPr>
          <w:rFonts w:eastAsia="宋体"/>
          <w:b/>
          <w:bCs/>
        </w:rPr>
        <w:t xml:space="preserve">Recommended WF: </w:t>
      </w:r>
      <w:r w:rsidRPr="00665570">
        <w:rPr>
          <w:b/>
          <w:bCs/>
        </w:rPr>
        <w:t>discuss the following FL proposal:</w:t>
      </w:r>
    </w:p>
    <w:p w14:paraId="21C69502" w14:textId="6C769183" w:rsidR="00320B81" w:rsidRPr="00987AE7" w:rsidRDefault="00320B81" w:rsidP="00320B81">
      <w:pPr>
        <w:pStyle w:val="aff7"/>
        <w:numPr>
          <w:ilvl w:val="1"/>
          <w:numId w:val="18"/>
        </w:numPr>
        <w:spacing w:after="120"/>
        <w:ind w:firstLineChars="0"/>
        <w:rPr>
          <w:iCs/>
        </w:rPr>
      </w:pPr>
      <w:r w:rsidRPr="00987AE7">
        <w:rPr>
          <w:iCs/>
        </w:rPr>
        <w:t>The criteria to decide RRM feature</w:t>
      </w:r>
      <w:r>
        <w:rPr>
          <w:iCs/>
        </w:rPr>
        <w:t>s</w:t>
      </w:r>
      <w:r w:rsidRPr="00987AE7">
        <w:rPr>
          <w:iCs/>
        </w:rPr>
        <w:t xml:space="preserve"> for 6G study </w:t>
      </w:r>
      <w:r>
        <w:rPr>
          <w:iCs/>
        </w:rPr>
        <w:t>are:</w:t>
      </w:r>
    </w:p>
    <w:p w14:paraId="5A4F3030" w14:textId="77777777" w:rsidR="00320B81" w:rsidRPr="00987AE7" w:rsidRDefault="00320B81" w:rsidP="00320B81">
      <w:pPr>
        <w:pStyle w:val="aff7"/>
        <w:numPr>
          <w:ilvl w:val="2"/>
          <w:numId w:val="18"/>
        </w:numPr>
        <w:spacing w:after="120"/>
        <w:ind w:firstLineChars="0"/>
        <w:rPr>
          <w:iCs/>
        </w:rPr>
      </w:pPr>
      <w:r w:rsidRPr="00987AE7">
        <w:rPr>
          <w:iCs/>
        </w:rPr>
        <w:t>Topics that can be initiated directly in RAN4, less or no dependency on other WGs</w:t>
      </w:r>
    </w:p>
    <w:p w14:paraId="2AF87FB3" w14:textId="77777777" w:rsidR="00320B81" w:rsidRPr="00987AE7" w:rsidRDefault="00320B81" w:rsidP="00320B81">
      <w:pPr>
        <w:pStyle w:val="aff7"/>
        <w:numPr>
          <w:ilvl w:val="2"/>
          <w:numId w:val="18"/>
        </w:numPr>
        <w:spacing w:after="120"/>
        <w:ind w:firstLineChars="0"/>
        <w:rPr>
          <w:iCs/>
        </w:rPr>
      </w:pPr>
      <w:r w:rsidRPr="00987AE7">
        <w:rPr>
          <w:iCs/>
        </w:rPr>
        <w:t>Topics that have not been specified/studied in 5G RRM</w:t>
      </w:r>
    </w:p>
    <w:p w14:paraId="271E8A05" w14:textId="77777777" w:rsidR="00320B81" w:rsidRDefault="00320B81" w:rsidP="00320B81">
      <w:pPr>
        <w:pStyle w:val="aff7"/>
        <w:numPr>
          <w:ilvl w:val="2"/>
          <w:numId w:val="18"/>
        </w:numPr>
        <w:spacing w:after="120"/>
        <w:ind w:firstLineChars="0"/>
        <w:rPr>
          <w:iCs/>
        </w:rPr>
      </w:pPr>
      <w:r w:rsidRPr="00987AE7">
        <w:rPr>
          <w:iCs/>
        </w:rPr>
        <w:t>Topics whose study can address the critical/practical pain points in 5G RRM</w:t>
      </w:r>
    </w:p>
    <w:p w14:paraId="2DDB09A8" w14:textId="1EAB27B2" w:rsidR="006A5C93" w:rsidRDefault="00320B81" w:rsidP="00320B81">
      <w:pPr>
        <w:pStyle w:val="aff7"/>
        <w:numPr>
          <w:ilvl w:val="2"/>
          <w:numId w:val="18"/>
        </w:numPr>
        <w:spacing w:after="120"/>
        <w:ind w:firstLineChars="0"/>
        <w:rPr>
          <w:iCs/>
        </w:rPr>
      </w:pPr>
      <w:r w:rsidRPr="00320B81">
        <w:rPr>
          <w:iCs/>
        </w:rPr>
        <w:t>Topics for fundamental feature in RRM (not incremental enhancement from 5G)</w:t>
      </w:r>
    </w:p>
    <w:p w14:paraId="2A50AA20" w14:textId="63D066F3" w:rsidR="00320B81" w:rsidRPr="00320B81" w:rsidRDefault="00320B81" w:rsidP="00320B81">
      <w:pPr>
        <w:pStyle w:val="aff7"/>
        <w:numPr>
          <w:ilvl w:val="2"/>
          <w:numId w:val="18"/>
        </w:numPr>
        <w:spacing w:after="120"/>
        <w:ind w:firstLineChars="0"/>
        <w:rPr>
          <w:iCs/>
        </w:rPr>
      </w:pPr>
      <w:r w:rsidRPr="00987AE7">
        <w:rPr>
          <w:iCs/>
        </w:rPr>
        <w:t xml:space="preserve">Topic </w:t>
      </w:r>
      <w:r>
        <w:rPr>
          <w:iCs/>
        </w:rPr>
        <w:t>led by</w:t>
      </w:r>
      <w:r w:rsidRPr="00987AE7">
        <w:rPr>
          <w:iCs/>
        </w:rPr>
        <w:t xml:space="preserve"> other </w:t>
      </w:r>
      <w:r>
        <w:rPr>
          <w:iCs/>
        </w:rPr>
        <w:t>WGs</w:t>
      </w:r>
      <w:r w:rsidRPr="00987AE7">
        <w:rPr>
          <w:iCs/>
        </w:rPr>
        <w:t xml:space="preserve"> </w:t>
      </w:r>
      <w:r>
        <w:rPr>
          <w:iCs/>
        </w:rPr>
        <w:t>can be discussed in RAN4 when it has sufficient progresses in other WGs</w:t>
      </w:r>
      <w:r w:rsidRPr="00987AE7">
        <w:rPr>
          <w:iCs/>
        </w:rPr>
        <w:t>.</w:t>
      </w:r>
    </w:p>
    <w:p w14:paraId="66744E02" w14:textId="3E2482C3" w:rsidR="006818AD" w:rsidRDefault="006818AD" w:rsidP="006818AD">
      <w:pPr>
        <w:pStyle w:val="aff7"/>
        <w:numPr>
          <w:ilvl w:val="1"/>
          <w:numId w:val="18"/>
        </w:numPr>
        <w:spacing w:after="120"/>
        <w:ind w:firstLineChars="0"/>
        <w:rPr>
          <w:iCs/>
        </w:rPr>
      </w:pPr>
      <w:r w:rsidRPr="00987AE7">
        <w:rPr>
          <w:iCs/>
        </w:rPr>
        <w:t xml:space="preserve">The </w:t>
      </w:r>
      <w:r>
        <w:rPr>
          <w:iCs/>
        </w:rPr>
        <w:t>high-level design principle for</w:t>
      </w:r>
      <w:r w:rsidR="00165833">
        <w:rPr>
          <w:iCs/>
        </w:rPr>
        <w:t xml:space="preserve"> 6G RRM feature</w:t>
      </w:r>
      <w:r>
        <w:rPr>
          <w:iCs/>
        </w:rPr>
        <w:t>:</w:t>
      </w:r>
    </w:p>
    <w:p w14:paraId="76632E00" w14:textId="22A44EEB" w:rsidR="00165833" w:rsidRPr="00165833" w:rsidRDefault="00165833" w:rsidP="00165833">
      <w:pPr>
        <w:pStyle w:val="aff7"/>
        <w:numPr>
          <w:ilvl w:val="2"/>
          <w:numId w:val="18"/>
        </w:numPr>
        <w:spacing w:after="120"/>
        <w:ind w:firstLineChars="0"/>
        <w:rPr>
          <w:iCs/>
        </w:rPr>
      </w:pPr>
      <w:r w:rsidRPr="00987AE7">
        <w:rPr>
          <w:rFonts w:eastAsia="宋体"/>
        </w:rPr>
        <w:lastRenderedPageBreak/>
        <w:t xml:space="preserve">RAN4 </w:t>
      </w:r>
      <w:r>
        <w:rPr>
          <w:rFonts w:eastAsia="宋体"/>
        </w:rPr>
        <w:t>to consider</w:t>
      </w:r>
      <w:r w:rsidRPr="00987AE7">
        <w:rPr>
          <w:rFonts w:eastAsia="宋体"/>
        </w:rPr>
        <w:t xml:space="preserve"> the UE requirement for typical</w:t>
      </w:r>
      <w:r>
        <w:rPr>
          <w:rFonts w:eastAsia="宋体"/>
        </w:rPr>
        <w:t>/practical</w:t>
      </w:r>
      <w:r w:rsidRPr="00987AE7">
        <w:rPr>
          <w:rFonts w:eastAsia="宋体"/>
        </w:rPr>
        <w:t xml:space="preserve"> conditions</w:t>
      </w:r>
      <w:r>
        <w:rPr>
          <w:rFonts w:eastAsia="宋体"/>
        </w:rPr>
        <w:t xml:space="preserve"> in addition to the </w:t>
      </w:r>
      <w:r w:rsidRPr="00987AE7">
        <w:rPr>
          <w:rFonts w:eastAsia="宋体"/>
        </w:rPr>
        <w:t xml:space="preserve">minimum UE </w:t>
      </w:r>
      <w:r>
        <w:rPr>
          <w:rFonts w:eastAsia="宋体"/>
        </w:rPr>
        <w:t>requirement</w:t>
      </w:r>
      <w:r w:rsidRPr="00987AE7">
        <w:rPr>
          <w:rFonts w:eastAsia="宋体"/>
        </w:rPr>
        <w:t xml:space="preserve"> in </w:t>
      </w:r>
      <w:r>
        <w:rPr>
          <w:rFonts w:eastAsia="宋体"/>
        </w:rPr>
        <w:t>extreme</w:t>
      </w:r>
      <w:r w:rsidRPr="00987AE7">
        <w:rPr>
          <w:rFonts w:eastAsia="宋体"/>
        </w:rPr>
        <w:t xml:space="preserve"> radio conditions</w:t>
      </w:r>
      <w:r>
        <w:rPr>
          <w:rFonts w:eastAsia="宋体"/>
        </w:rPr>
        <w:t>.</w:t>
      </w:r>
    </w:p>
    <w:p w14:paraId="56CB3A16" w14:textId="15804C20" w:rsidR="00165833" w:rsidRPr="00987AE7" w:rsidRDefault="00165833" w:rsidP="00165833">
      <w:pPr>
        <w:pStyle w:val="aff7"/>
        <w:numPr>
          <w:ilvl w:val="2"/>
          <w:numId w:val="18"/>
        </w:numPr>
        <w:spacing w:after="120"/>
        <w:ind w:firstLineChars="0"/>
        <w:rPr>
          <w:iCs/>
        </w:rPr>
      </w:pPr>
      <w:r w:rsidRPr="00987AE7">
        <w:rPr>
          <w:rFonts w:eastAsia="宋体"/>
        </w:rPr>
        <w:t xml:space="preserve">RRM </w:t>
      </w:r>
      <w:r>
        <w:rPr>
          <w:rFonts w:eastAsia="宋体"/>
        </w:rPr>
        <w:t>to consider</w:t>
      </w:r>
      <w:r w:rsidRPr="00987AE7">
        <w:rPr>
          <w:rFonts w:eastAsia="宋体"/>
        </w:rPr>
        <w:t xml:space="preserve"> 6G feature requirements based on realistic UE architecture assumptions</w:t>
      </w:r>
      <w:r>
        <w:rPr>
          <w:rFonts w:eastAsia="宋体"/>
        </w:rPr>
        <w:t>.</w:t>
      </w:r>
    </w:p>
    <w:p w14:paraId="518153DD" w14:textId="77777777" w:rsidR="00D96826" w:rsidRDefault="00D96826">
      <w:pPr>
        <w:rPr>
          <w:b/>
          <w:color w:val="0070C0"/>
          <w:u w:val="single"/>
          <w:lang w:eastAsia="ko-KR"/>
        </w:rPr>
      </w:pPr>
    </w:p>
    <w:p w14:paraId="4B004C0F" w14:textId="79168CAC" w:rsidR="00D96826" w:rsidRDefault="00FF5331">
      <w:pPr>
        <w:pStyle w:val="3"/>
        <w:rPr>
          <w:lang w:val="en-US"/>
        </w:rPr>
      </w:pPr>
      <w:r>
        <w:rPr>
          <w:lang w:val="en-US"/>
        </w:rPr>
        <w:t>Topic 2</w:t>
      </w:r>
      <w:r w:rsidR="00064792">
        <w:rPr>
          <w:lang w:val="en-US"/>
        </w:rPr>
        <w:t>: Measurement gap(MG) and interruption</w:t>
      </w:r>
    </w:p>
    <w:p w14:paraId="5E2689B1" w14:textId="77777777" w:rsidR="001F355D" w:rsidRDefault="001F355D">
      <w:pPr>
        <w:rPr>
          <w:b/>
          <w:color w:val="0070C0"/>
          <w:u w:val="single"/>
          <w:lang w:eastAsia="ko-KR"/>
        </w:rPr>
      </w:pPr>
      <w:bookmarkStart w:id="8" w:name="OLE_LINK2"/>
    </w:p>
    <w:tbl>
      <w:tblPr>
        <w:tblStyle w:val="afd"/>
        <w:tblW w:w="0" w:type="auto"/>
        <w:tblLook w:val="04A0" w:firstRow="1" w:lastRow="0" w:firstColumn="1" w:lastColumn="0" w:noHBand="0" w:noVBand="1"/>
      </w:tblPr>
      <w:tblGrid>
        <w:gridCol w:w="9631"/>
      </w:tblGrid>
      <w:tr w:rsidR="001F355D" w14:paraId="4DA15C63" w14:textId="77777777" w:rsidTr="001F355D">
        <w:tc>
          <w:tcPr>
            <w:tcW w:w="9631" w:type="dxa"/>
          </w:tcPr>
          <w:p w14:paraId="6B3F1FDA" w14:textId="77777777" w:rsidR="001F355D" w:rsidRPr="00DD4CA3" w:rsidRDefault="001F355D" w:rsidP="001F355D">
            <w:pPr>
              <w:spacing w:after="120"/>
              <w:rPr>
                <w:bCs/>
                <w:highlight w:val="green"/>
              </w:rPr>
            </w:pPr>
            <w:r w:rsidRPr="00DD4CA3">
              <w:rPr>
                <w:bCs/>
                <w:highlight w:val="green"/>
              </w:rPr>
              <w:t xml:space="preserve">Agreement in main session (Tue): </w:t>
            </w:r>
          </w:p>
          <w:p w14:paraId="6FB5D1FF" w14:textId="77777777" w:rsidR="001F355D" w:rsidRPr="00DD4CA3" w:rsidRDefault="001F355D" w:rsidP="001F355D">
            <w:pPr>
              <w:spacing w:after="120"/>
              <w:rPr>
                <w:bCs/>
                <w:highlight w:val="green"/>
              </w:rPr>
            </w:pPr>
            <w:r w:rsidRPr="00DD4CA3">
              <w:rPr>
                <w:bCs/>
                <w:highlight w:val="green"/>
              </w:rPr>
              <w:t xml:space="preserve">Measurement gap, including gap-less measurement, is </w:t>
            </w:r>
            <w:r>
              <w:rPr>
                <w:bCs/>
                <w:highlight w:val="green"/>
              </w:rPr>
              <w:t>agreed</w:t>
            </w:r>
            <w:r w:rsidRPr="00DD4CA3">
              <w:rPr>
                <w:bCs/>
                <w:highlight w:val="green"/>
              </w:rPr>
              <w:t xml:space="preserve"> as part of RAN4 RRM 6G study. The detailed scope will be further decided. </w:t>
            </w:r>
          </w:p>
          <w:p w14:paraId="78CF8EAC" w14:textId="006B6A7F" w:rsidR="001F355D" w:rsidRPr="001F355D" w:rsidRDefault="001F355D" w:rsidP="001F355D">
            <w:pPr>
              <w:pStyle w:val="aff7"/>
              <w:numPr>
                <w:ilvl w:val="0"/>
                <w:numId w:val="34"/>
              </w:numPr>
              <w:spacing w:after="120"/>
              <w:ind w:firstLineChars="0"/>
              <w:rPr>
                <w:bCs/>
                <w:highlight w:val="green"/>
              </w:rPr>
            </w:pPr>
            <w:r w:rsidRPr="00DD4CA3">
              <w:rPr>
                <w:bCs/>
                <w:highlight w:val="green"/>
              </w:rPr>
              <w:t>Interruption enhancement due to gap-less measurement will be part of the MG discussion.</w:t>
            </w:r>
          </w:p>
        </w:tc>
      </w:tr>
    </w:tbl>
    <w:p w14:paraId="5956841D" w14:textId="77777777" w:rsidR="001F355D" w:rsidRDefault="001F355D">
      <w:pPr>
        <w:rPr>
          <w:b/>
          <w:color w:val="0070C0"/>
          <w:u w:val="single"/>
          <w:lang w:eastAsia="ko-KR"/>
        </w:rPr>
      </w:pPr>
    </w:p>
    <w:p w14:paraId="4D028BC2" w14:textId="2E8E8BBF" w:rsidR="003D01DA" w:rsidRDefault="003D01DA" w:rsidP="009B0DF3">
      <w:pPr>
        <w:pStyle w:val="4"/>
        <w:rPr>
          <w:b/>
          <w:color w:val="0070C0"/>
          <w:u w:val="single"/>
          <w:lang w:eastAsia="ko-KR"/>
        </w:rPr>
      </w:pPr>
      <w:r w:rsidRPr="009B0DF3">
        <w:t>Topic 2-1: MG related scope</w:t>
      </w:r>
    </w:p>
    <w:p w14:paraId="49424E2B" w14:textId="77777777" w:rsidR="001F355D" w:rsidRDefault="001F355D">
      <w:pPr>
        <w:rPr>
          <w:b/>
          <w:color w:val="0070C0"/>
          <w:u w:val="single"/>
          <w:lang w:eastAsia="ko-KR"/>
        </w:rPr>
      </w:pPr>
    </w:p>
    <w:p w14:paraId="308A3545" w14:textId="775B0A98" w:rsidR="00FF5331" w:rsidRPr="003208D8" w:rsidRDefault="00FF5331" w:rsidP="00FF5331">
      <w:pPr>
        <w:pStyle w:val="aff7"/>
        <w:numPr>
          <w:ilvl w:val="0"/>
          <w:numId w:val="18"/>
        </w:numPr>
        <w:spacing w:after="120"/>
        <w:ind w:firstLineChars="0"/>
        <w:rPr>
          <w:b/>
          <w:bCs/>
          <w:iCs/>
          <w:u w:val="single"/>
        </w:rPr>
      </w:pPr>
      <w:r w:rsidRPr="003208D8">
        <w:rPr>
          <w:b/>
          <w:bCs/>
          <w:iCs/>
          <w:u w:val="single"/>
        </w:rPr>
        <w:t>General:</w:t>
      </w:r>
    </w:p>
    <w:p w14:paraId="37AB317F" w14:textId="4AA37A57" w:rsidR="00FF5331" w:rsidRPr="00862D25" w:rsidRDefault="00862D25" w:rsidP="00862D25">
      <w:pPr>
        <w:pStyle w:val="aff7"/>
        <w:numPr>
          <w:ilvl w:val="1"/>
          <w:numId w:val="18"/>
        </w:numPr>
        <w:spacing w:after="120"/>
        <w:ind w:firstLineChars="0"/>
        <w:rPr>
          <w:iCs/>
        </w:rPr>
      </w:pPr>
      <w:r w:rsidRPr="00862D25">
        <w:rPr>
          <w:iCs/>
        </w:rPr>
        <w:t>Proposal  1(QC):</w:t>
      </w:r>
    </w:p>
    <w:p w14:paraId="77A606AB" w14:textId="7F163098" w:rsidR="00862D25" w:rsidRPr="00862D25" w:rsidRDefault="00862D25" w:rsidP="00862D25">
      <w:pPr>
        <w:pStyle w:val="aff7"/>
        <w:numPr>
          <w:ilvl w:val="2"/>
          <w:numId w:val="18"/>
        </w:numPr>
        <w:spacing w:after="120"/>
        <w:ind w:firstLineChars="0"/>
        <w:rPr>
          <w:iCs/>
        </w:rPr>
      </w:pPr>
      <w:r w:rsidRPr="00862D25">
        <w:rPr>
          <w:iCs/>
        </w:rPr>
        <w:t xml:space="preserve">RAN4 to follow the following high-level goals for the 6GR study item phase: </w:t>
      </w:r>
    </w:p>
    <w:p w14:paraId="375ACA6E" w14:textId="4B6F4F65" w:rsidR="00862D25" w:rsidRPr="00862D25" w:rsidRDefault="00862D25" w:rsidP="00862D25">
      <w:pPr>
        <w:pStyle w:val="aff7"/>
        <w:numPr>
          <w:ilvl w:val="3"/>
          <w:numId w:val="18"/>
        </w:numPr>
        <w:spacing w:after="120"/>
        <w:ind w:firstLineChars="0"/>
        <w:rPr>
          <w:iCs/>
        </w:rPr>
      </w:pPr>
      <w:r w:rsidRPr="00862D25">
        <w:rPr>
          <w:iCs/>
        </w:rPr>
        <w:t>Goal 1: Study mechanisms to minimize and optimize measurement gap configurations</w:t>
      </w:r>
    </w:p>
    <w:p w14:paraId="1BF4CFFA" w14:textId="0845C484" w:rsidR="00862D25" w:rsidRDefault="00862D25" w:rsidP="00862D25">
      <w:pPr>
        <w:pStyle w:val="aff7"/>
        <w:numPr>
          <w:ilvl w:val="3"/>
          <w:numId w:val="18"/>
        </w:numPr>
        <w:spacing w:after="120"/>
        <w:ind w:firstLineChars="0"/>
        <w:rPr>
          <w:iCs/>
        </w:rPr>
      </w:pPr>
      <w:r w:rsidRPr="00862D25">
        <w:rPr>
          <w:iCs/>
        </w:rPr>
        <w:t>Goal 2: Study mechanisms to reduce or eliminate measurement gap interruptions</w:t>
      </w:r>
    </w:p>
    <w:p w14:paraId="0CF36B03" w14:textId="32985CBB" w:rsidR="00152967" w:rsidRPr="00862D25" w:rsidRDefault="00152967" w:rsidP="00152967">
      <w:pPr>
        <w:pStyle w:val="aff7"/>
        <w:numPr>
          <w:ilvl w:val="1"/>
          <w:numId w:val="18"/>
        </w:numPr>
        <w:spacing w:after="120"/>
        <w:ind w:firstLineChars="0"/>
        <w:rPr>
          <w:iCs/>
        </w:rPr>
      </w:pPr>
      <w:r w:rsidRPr="00862D25">
        <w:rPr>
          <w:iCs/>
        </w:rPr>
        <w:t xml:space="preserve">Proposal  </w:t>
      </w:r>
      <w:r>
        <w:rPr>
          <w:iCs/>
        </w:rPr>
        <w:t>2</w:t>
      </w:r>
      <w:r w:rsidRPr="00862D25">
        <w:rPr>
          <w:iCs/>
        </w:rPr>
        <w:t>(</w:t>
      </w:r>
      <w:r>
        <w:rPr>
          <w:iCs/>
        </w:rPr>
        <w:t>CMCC</w:t>
      </w:r>
      <w:r w:rsidRPr="00862D25">
        <w:rPr>
          <w:iCs/>
        </w:rPr>
        <w:t>):</w:t>
      </w:r>
    </w:p>
    <w:p w14:paraId="2DFE3992" w14:textId="1D77E397" w:rsidR="00152967" w:rsidRPr="00152967" w:rsidRDefault="00152967" w:rsidP="00152967">
      <w:pPr>
        <w:pStyle w:val="aff7"/>
        <w:numPr>
          <w:ilvl w:val="2"/>
          <w:numId w:val="18"/>
        </w:numPr>
        <w:spacing w:after="120"/>
        <w:ind w:firstLineChars="0"/>
        <w:rPr>
          <w:iCs/>
        </w:rPr>
      </w:pPr>
      <w:r w:rsidRPr="00152967">
        <w:rPr>
          <w:iCs/>
        </w:rPr>
        <w:t>it is proposed that the feature with market demand are supported from 6G day-one</w:t>
      </w:r>
    </w:p>
    <w:p w14:paraId="09A363D1" w14:textId="0C4B2C68" w:rsidR="00856A4D" w:rsidRPr="00862D25" w:rsidRDefault="00856A4D" w:rsidP="00856A4D">
      <w:pPr>
        <w:pStyle w:val="aff7"/>
        <w:numPr>
          <w:ilvl w:val="1"/>
          <w:numId w:val="18"/>
        </w:numPr>
        <w:spacing w:after="120"/>
        <w:ind w:firstLineChars="0"/>
        <w:rPr>
          <w:iCs/>
        </w:rPr>
      </w:pPr>
      <w:r w:rsidRPr="00862D25">
        <w:rPr>
          <w:iCs/>
        </w:rPr>
        <w:t xml:space="preserve">Proposal  </w:t>
      </w:r>
      <w:r>
        <w:rPr>
          <w:iCs/>
        </w:rPr>
        <w:t>3</w:t>
      </w:r>
      <w:r w:rsidRPr="00862D25">
        <w:rPr>
          <w:iCs/>
        </w:rPr>
        <w:t>(</w:t>
      </w:r>
      <w:proofErr w:type="spellStart"/>
      <w:r>
        <w:rPr>
          <w:iCs/>
        </w:rPr>
        <w:t>xiaomi</w:t>
      </w:r>
      <w:proofErr w:type="spellEnd"/>
      <w:r w:rsidRPr="00862D25">
        <w:rPr>
          <w:iCs/>
        </w:rPr>
        <w:t>):</w:t>
      </w:r>
    </w:p>
    <w:p w14:paraId="5C390C82" w14:textId="05E42046" w:rsidR="00856A4D" w:rsidRDefault="00856A4D" w:rsidP="00856A4D">
      <w:pPr>
        <w:pStyle w:val="aff7"/>
        <w:numPr>
          <w:ilvl w:val="2"/>
          <w:numId w:val="18"/>
        </w:numPr>
        <w:spacing w:after="120"/>
        <w:ind w:firstLineChars="0"/>
        <w:rPr>
          <w:iCs/>
        </w:rPr>
      </w:pPr>
      <w:r w:rsidRPr="00856A4D">
        <w:rPr>
          <w:iCs/>
        </w:rPr>
        <w:t>In 6GRR, the measurement requirements can be differentiated by gap-based and gapless more clearly</w:t>
      </w:r>
    </w:p>
    <w:p w14:paraId="5B3B0700" w14:textId="6C274273" w:rsidR="000217BC" w:rsidRPr="00862D25" w:rsidRDefault="000217BC" w:rsidP="000217BC">
      <w:pPr>
        <w:pStyle w:val="aff7"/>
        <w:numPr>
          <w:ilvl w:val="1"/>
          <w:numId w:val="18"/>
        </w:numPr>
        <w:spacing w:after="120"/>
        <w:ind w:firstLineChars="0"/>
        <w:rPr>
          <w:iCs/>
        </w:rPr>
      </w:pPr>
      <w:r w:rsidRPr="00862D25">
        <w:rPr>
          <w:iCs/>
        </w:rPr>
        <w:t xml:space="preserve">Proposal  </w:t>
      </w:r>
      <w:r>
        <w:rPr>
          <w:iCs/>
        </w:rPr>
        <w:t>4</w:t>
      </w:r>
      <w:r w:rsidRPr="00862D25">
        <w:rPr>
          <w:iCs/>
        </w:rPr>
        <w:t>(</w:t>
      </w:r>
      <w:r>
        <w:rPr>
          <w:iCs/>
        </w:rPr>
        <w:t>ZTE)</w:t>
      </w:r>
      <w:r w:rsidRPr="00862D25">
        <w:rPr>
          <w:iCs/>
        </w:rPr>
        <w:t>:</w:t>
      </w:r>
    </w:p>
    <w:p w14:paraId="02887B52" w14:textId="10F200A8" w:rsidR="000217BC" w:rsidRDefault="000217BC" w:rsidP="000217BC">
      <w:pPr>
        <w:pStyle w:val="aff7"/>
        <w:numPr>
          <w:ilvl w:val="2"/>
          <w:numId w:val="18"/>
        </w:numPr>
        <w:spacing w:after="120"/>
        <w:ind w:firstLineChars="0"/>
        <w:rPr>
          <w:iCs/>
        </w:rPr>
      </w:pPr>
      <w:r w:rsidRPr="000217BC">
        <w:rPr>
          <w:iCs/>
        </w:rPr>
        <w:t>To learn from the fruitful experience in 5G, the design and utilization of measurement gap allow less interruption, adaptive ON/OFF mechanism and accommodation of diverse measurement requirements from 6G day 1.</w:t>
      </w:r>
    </w:p>
    <w:p w14:paraId="1647C31E" w14:textId="4DC747BD" w:rsidR="00FD1DDC" w:rsidRPr="00FF5331" w:rsidRDefault="0078232A" w:rsidP="00FD1DDC">
      <w:pPr>
        <w:spacing w:after="120"/>
        <w:rPr>
          <w:iCs/>
        </w:rPr>
      </w:pPr>
      <w:r>
        <w:rPr>
          <w:iCs/>
        </w:rPr>
        <w:t xml:space="preserve"> </w:t>
      </w:r>
      <w:bookmarkEnd w:id="8"/>
    </w:p>
    <w:p w14:paraId="6DE74B17" w14:textId="119FE664" w:rsidR="00FF5331" w:rsidRPr="003208D8" w:rsidRDefault="00FF5331" w:rsidP="00FF5331">
      <w:pPr>
        <w:pStyle w:val="aff7"/>
        <w:numPr>
          <w:ilvl w:val="0"/>
          <w:numId w:val="18"/>
        </w:numPr>
        <w:spacing w:after="120"/>
        <w:ind w:firstLineChars="0"/>
        <w:rPr>
          <w:b/>
          <w:bCs/>
          <w:iCs/>
          <w:u w:val="single"/>
        </w:rPr>
      </w:pPr>
      <w:r w:rsidRPr="003208D8">
        <w:rPr>
          <w:b/>
          <w:bCs/>
          <w:iCs/>
          <w:u w:val="single"/>
        </w:rPr>
        <w:t>Gap-less measurement and its side conditions</w:t>
      </w:r>
      <w:r w:rsidR="00D73E55">
        <w:rPr>
          <w:b/>
          <w:bCs/>
          <w:iCs/>
          <w:u w:val="single"/>
        </w:rPr>
        <w:t xml:space="preserve"> (14 companies support)</w:t>
      </w:r>
      <w:r w:rsidR="009F7B8C">
        <w:rPr>
          <w:b/>
          <w:bCs/>
          <w:iCs/>
          <w:u w:val="single"/>
        </w:rPr>
        <w:t xml:space="preserve"> (MTK, QC, HW, Ericsson, vivo, CMCC, Xiaomi, LGE, Nokia, OPPO, NTT DCM, ZTE, Samsung, Sony)</w:t>
      </w:r>
    </w:p>
    <w:p w14:paraId="5358C5FF" w14:textId="2ABE3D98" w:rsidR="00FF5331" w:rsidRPr="00FF5331" w:rsidRDefault="00FF5331" w:rsidP="00FF5331">
      <w:pPr>
        <w:pStyle w:val="aff7"/>
        <w:numPr>
          <w:ilvl w:val="1"/>
          <w:numId w:val="18"/>
        </w:numPr>
        <w:spacing w:after="120"/>
        <w:ind w:firstLineChars="0"/>
        <w:rPr>
          <w:iCs/>
        </w:rPr>
      </w:pPr>
      <w:r w:rsidRPr="00FF5331">
        <w:rPr>
          <w:iCs/>
        </w:rPr>
        <w:t>Proposal 1 (MTK):</w:t>
      </w:r>
    </w:p>
    <w:p w14:paraId="5D389F93" w14:textId="192A90C9" w:rsidR="00FF5331" w:rsidRPr="00FF5331" w:rsidRDefault="00FF5331" w:rsidP="00FF5331">
      <w:pPr>
        <w:pStyle w:val="aff7"/>
        <w:numPr>
          <w:ilvl w:val="2"/>
          <w:numId w:val="18"/>
        </w:numPr>
        <w:spacing w:after="120"/>
        <w:ind w:firstLineChars="0"/>
        <w:rPr>
          <w:iCs/>
        </w:rPr>
      </w:pPr>
      <w:r w:rsidRPr="00FF5331">
        <w:rPr>
          <w:iCs/>
        </w:rPr>
        <w:t>Study the possibility of limiting the interruption or measurement gap to specific carriers (per-CC gap) without affecting the remaining serving cell carriers.</w:t>
      </w:r>
    </w:p>
    <w:p w14:paraId="604EABBC" w14:textId="11011F6D" w:rsidR="00FF5331" w:rsidRPr="00FF5331" w:rsidRDefault="00FF5331" w:rsidP="00FF5331">
      <w:pPr>
        <w:pStyle w:val="aff7"/>
        <w:numPr>
          <w:ilvl w:val="2"/>
          <w:numId w:val="18"/>
        </w:numPr>
        <w:spacing w:after="120"/>
        <w:ind w:firstLineChars="0"/>
        <w:rPr>
          <w:iCs/>
        </w:rPr>
      </w:pPr>
      <w:r w:rsidRPr="00FF5331">
        <w:rPr>
          <w:iCs/>
        </w:rPr>
        <w:t xml:space="preserve">When defining measurement gap/interruption requirements and reporting </w:t>
      </w:r>
      <w:proofErr w:type="spellStart"/>
      <w:r w:rsidRPr="00FF5331">
        <w:rPr>
          <w:iCs/>
        </w:rPr>
        <w:t>signalling</w:t>
      </w:r>
      <w:proofErr w:type="spellEnd"/>
      <w:r w:rsidRPr="00FF5331">
        <w:rPr>
          <w:iCs/>
        </w:rPr>
        <w:t xml:space="preserve">, different UE </w:t>
      </w:r>
      <w:proofErr w:type="spellStart"/>
      <w:r w:rsidRPr="00FF5331">
        <w:rPr>
          <w:iCs/>
        </w:rPr>
        <w:t>behaviours</w:t>
      </w:r>
      <w:proofErr w:type="spellEnd"/>
      <w:r w:rsidRPr="00FF5331">
        <w:rPr>
          <w:iCs/>
        </w:rPr>
        <w:t xml:space="preserve"> should be specified based on the </w:t>
      </w:r>
      <w:r w:rsidRPr="00FF5331">
        <w:rPr>
          <w:iCs/>
          <w:highlight w:val="yellow"/>
        </w:rPr>
        <w:t>availability of an idle RF chain</w:t>
      </w:r>
      <w:r w:rsidRPr="00FF5331">
        <w:rPr>
          <w:iCs/>
        </w:rPr>
        <w:t>.</w:t>
      </w:r>
    </w:p>
    <w:p w14:paraId="451F2343" w14:textId="731F591C" w:rsidR="00FF5331" w:rsidRPr="00FF5331" w:rsidRDefault="00FF5331" w:rsidP="00FF5331">
      <w:pPr>
        <w:pStyle w:val="aff7"/>
        <w:numPr>
          <w:ilvl w:val="2"/>
          <w:numId w:val="18"/>
        </w:numPr>
        <w:spacing w:after="120"/>
        <w:ind w:firstLineChars="0"/>
        <w:rPr>
          <w:iCs/>
        </w:rPr>
      </w:pPr>
      <w:r w:rsidRPr="00FF5331">
        <w:rPr>
          <w:iCs/>
        </w:rPr>
        <w:lastRenderedPageBreak/>
        <w:t xml:space="preserve">For 6GR gapless solutions, RAN4 should further study whether </w:t>
      </w:r>
      <w:r w:rsidRPr="00FF5331">
        <w:rPr>
          <w:iCs/>
          <w:highlight w:val="yellow"/>
        </w:rPr>
        <w:t>interruptions should be specified as visible or invisible to the network</w:t>
      </w:r>
      <w:r w:rsidRPr="00FF5331">
        <w:rPr>
          <w:iCs/>
        </w:rPr>
        <w:t>.</w:t>
      </w:r>
    </w:p>
    <w:p w14:paraId="5698A49E" w14:textId="14AA7013" w:rsidR="00FF5331" w:rsidRPr="00FF5331" w:rsidRDefault="00FF5331" w:rsidP="00FF5331">
      <w:pPr>
        <w:pStyle w:val="aff7"/>
        <w:numPr>
          <w:ilvl w:val="2"/>
          <w:numId w:val="18"/>
        </w:numPr>
        <w:spacing w:after="120"/>
        <w:ind w:firstLineChars="0"/>
        <w:rPr>
          <w:iCs/>
        </w:rPr>
      </w:pPr>
      <w:r w:rsidRPr="00FF5331">
        <w:rPr>
          <w:iCs/>
        </w:rPr>
        <w:t>RAN4 to further study the impact due to UE self-interference caused by IMD/harmonics and to find solution to limit the gap reporting for such scenarios.</w:t>
      </w:r>
    </w:p>
    <w:p w14:paraId="38F03517" w14:textId="699A47C4" w:rsidR="00FF5331" w:rsidRPr="00FF5331" w:rsidRDefault="00FF5331" w:rsidP="00FF5331">
      <w:pPr>
        <w:pStyle w:val="aff7"/>
        <w:numPr>
          <w:ilvl w:val="2"/>
          <w:numId w:val="18"/>
        </w:numPr>
        <w:spacing w:after="120"/>
        <w:ind w:firstLineChars="0"/>
        <w:rPr>
          <w:iCs/>
        </w:rPr>
      </w:pPr>
      <w:r w:rsidRPr="00FF5331">
        <w:rPr>
          <w:iCs/>
        </w:rPr>
        <w:t>Introduce finer gap reporting granularity, i.e. smaller than per target band, to reduce unnecessary measurement gaps.</w:t>
      </w:r>
    </w:p>
    <w:p w14:paraId="72317836" w14:textId="5EC01340" w:rsidR="00FF5331" w:rsidRPr="00FF5331" w:rsidRDefault="00FF5331" w:rsidP="00FF5331">
      <w:pPr>
        <w:pStyle w:val="aff7"/>
        <w:numPr>
          <w:ilvl w:val="2"/>
          <w:numId w:val="18"/>
        </w:numPr>
        <w:spacing w:after="120"/>
        <w:ind w:firstLineChars="0"/>
        <w:rPr>
          <w:iCs/>
        </w:rPr>
      </w:pPr>
      <w:r w:rsidRPr="00FF5331">
        <w:rPr>
          <w:iCs/>
        </w:rPr>
        <w:t>Investigate the introduction of non-colliding multiple concurrent measurement gaps in 6G systems from the initial release.</w:t>
      </w:r>
    </w:p>
    <w:p w14:paraId="6EDDAD0B" w14:textId="09AF716B" w:rsidR="00FF5331" w:rsidRPr="00FF5331" w:rsidRDefault="00FF5331" w:rsidP="00FF5331">
      <w:pPr>
        <w:pStyle w:val="aff7"/>
        <w:numPr>
          <w:ilvl w:val="2"/>
          <w:numId w:val="18"/>
        </w:numPr>
        <w:spacing w:after="120"/>
        <w:ind w:firstLineChars="0"/>
        <w:rPr>
          <w:iCs/>
        </w:rPr>
      </w:pPr>
      <w:r w:rsidRPr="00FF5331">
        <w:rPr>
          <w:iCs/>
        </w:rPr>
        <w:t>RAN4 to study the consideration of spec writing that measurement categorization is written based on measurement mechanism, i.e. gaps/NCSG/interruption/gapless, such as:</w:t>
      </w:r>
    </w:p>
    <w:p w14:paraId="494481BF" w14:textId="628520DD" w:rsidR="00FF5331" w:rsidRPr="00FF5331" w:rsidRDefault="00FF5331" w:rsidP="00FF5331">
      <w:pPr>
        <w:pStyle w:val="aff7"/>
        <w:numPr>
          <w:ilvl w:val="3"/>
          <w:numId w:val="18"/>
        </w:numPr>
        <w:spacing w:after="120"/>
        <w:ind w:firstLineChars="0"/>
        <w:rPr>
          <w:iCs/>
        </w:rPr>
      </w:pPr>
      <w:r w:rsidRPr="00FF5331">
        <w:rPr>
          <w:iCs/>
        </w:rPr>
        <w:t>Clause x-1: Measurements within gaps (including CSSF and delay)</w:t>
      </w:r>
    </w:p>
    <w:p w14:paraId="643254E0" w14:textId="5407EF46" w:rsidR="00FF5331" w:rsidRPr="00FF5331" w:rsidRDefault="00FF5331" w:rsidP="00FF5331">
      <w:pPr>
        <w:pStyle w:val="aff7"/>
        <w:numPr>
          <w:ilvl w:val="3"/>
          <w:numId w:val="18"/>
        </w:numPr>
        <w:spacing w:after="120"/>
        <w:ind w:firstLineChars="0"/>
        <w:rPr>
          <w:iCs/>
        </w:rPr>
      </w:pPr>
      <w:r w:rsidRPr="00FF5331">
        <w:rPr>
          <w:iCs/>
        </w:rPr>
        <w:t>Clause x-2: Measurements outside gaps (including CSSF and delay)</w:t>
      </w:r>
    </w:p>
    <w:p w14:paraId="79EF0311" w14:textId="127F4FD7" w:rsidR="00FF5331" w:rsidRPr="00FF5331" w:rsidRDefault="00FF5331" w:rsidP="00FF5331">
      <w:pPr>
        <w:pStyle w:val="aff7"/>
        <w:numPr>
          <w:ilvl w:val="4"/>
          <w:numId w:val="18"/>
        </w:numPr>
        <w:spacing w:after="120"/>
        <w:ind w:firstLineChars="0"/>
        <w:rPr>
          <w:iCs/>
        </w:rPr>
      </w:pPr>
      <w:r w:rsidRPr="00FF5331">
        <w:rPr>
          <w:iCs/>
        </w:rPr>
        <w:t>Clause x-2a: Measurements with interruption/NCSG</w:t>
      </w:r>
    </w:p>
    <w:p w14:paraId="6155A061" w14:textId="1D532120" w:rsidR="00FF5331" w:rsidRDefault="00FF5331" w:rsidP="00FF5331">
      <w:pPr>
        <w:pStyle w:val="aff7"/>
        <w:numPr>
          <w:ilvl w:val="4"/>
          <w:numId w:val="18"/>
        </w:numPr>
        <w:spacing w:after="120"/>
        <w:ind w:firstLineChars="0"/>
        <w:rPr>
          <w:iCs/>
        </w:rPr>
      </w:pPr>
      <w:r w:rsidRPr="00FF5331">
        <w:rPr>
          <w:iCs/>
        </w:rPr>
        <w:t>Clause x-2b: Measurements without interruptions</w:t>
      </w:r>
    </w:p>
    <w:p w14:paraId="2B6B9C2C" w14:textId="77777777" w:rsidR="00862D25" w:rsidRDefault="00862D25" w:rsidP="00862D25">
      <w:pPr>
        <w:pStyle w:val="aff7"/>
        <w:numPr>
          <w:ilvl w:val="1"/>
          <w:numId w:val="18"/>
        </w:numPr>
        <w:spacing w:after="120"/>
        <w:ind w:firstLineChars="0"/>
        <w:rPr>
          <w:iCs/>
        </w:rPr>
      </w:pPr>
      <w:r w:rsidRPr="00FF5331">
        <w:rPr>
          <w:iCs/>
        </w:rPr>
        <w:t xml:space="preserve">Proposal </w:t>
      </w:r>
      <w:r>
        <w:rPr>
          <w:iCs/>
        </w:rPr>
        <w:t>2</w:t>
      </w:r>
      <w:r w:rsidRPr="00FF5331">
        <w:rPr>
          <w:iCs/>
        </w:rPr>
        <w:t xml:space="preserve"> (</w:t>
      </w:r>
      <w:r>
        <w:rPr>
          <w:iCs/>
        </w:rPr>
        <w:t>QC</w:t>
      </w:r>
      <w:r w:rsidRPr="00FF5331">
        <w:rPr>
          <w:iCs/>
        </w:rPr>
        <w:t>):</w:t>
      </w:r>
    </w:p>
    <w:p w14:paraId="011C097E" w14:textId="6F66BA22" w:rsidR="00862D25" w:rsidRPr="00862D25" w:rsidRDefault="00862D25" w:rsidP="00862D25">
      <w:pPr>
        <w:pStyle w:val="aff7"/>
        <w:numPr>
          <w:ilvl w:val="2"/>
          <w:numId w:val="18"/>
        </w:numPr>
        <w:spacing w:after="120"/>
        <w:ind w:firstLineChars="0"/>
        <w:rPr>
          <w:iCs/>
        </w:rPr>
      </w:pPr>
      <w:r w:rsidRPr="00862D25">
        <w:rPr>
          <w:iCs/>
        </w:rPr>
        <w:t>RAN4 should study the overall measurement gap framework in 6GR and identify all inefficiencies—technical and operational—that hinder optimal gap usage.</w:t>
      </w:r>
    </w:p>
    <w:p w14:paraId="43B347B3" w14:textId="00B005F4" w:rsidR="00FF5331" w:rsidRPr="003208D8" w:rsidRDefault="00862D25" w:rsidP="00FF5331">
      <w:pPr>
        <w:pStyle w:val="aff7"/>
        <w:numPr>
          <w:ilvl w:val="2"/>
          <w:numId w:val="18"/>
        </w:numPr>
        <w:spacing w:after="120"/>
        <w:ind w:firstLineChars="0"/>
        <w:rPr>
          <w:iCs/>
        </w:rPr>
      </w:pPr>
      <w:r w:rsidRPr="00862D25">
        <w:rPr>
          <w:iCs/>
        </w:rPr>
        <w:t xml:space="preserve">RAN4 should identify and evaluate mechanisms that enable interruption-free measurements, with a focus on </w:t>
      </w:r>
      <w:proofErr w:type="spellStart"/>
      <w:r w:rsidRPr="00862D25">
        <w:rPr>
          <w:iCs/>
        </w:rPr>
        <w:t>deployability</w:t>
      </w:r>
      <w:proofErr w:type="spellEnd"/>
      <w:r w:rsidRPr="00862D25">
        <w:rPr>
          <w:iCs/>
        </w:rPr>
        <w:t xml:space="preserve"> from the beginning of 6GR.</w:t>
      </w:r>
    </w:p>
    <w:p w14:paraId="6C01BB96" w14:textId="44F77E13" w:rsidR="003208D8" w:rsidRDefault="003208D8" w:rsidP="003208D8">
      <w:pPr>
        <w:pStyle w:val="aff7"/>
        <w:numPr>
          <w:ilvl w:val="1"/>
          <w:numId w:val="18"/>
        </w:numPr>
        <w:spacing w:after="120"/>
        <w:ind w:firstLineChars="0"/>
        <w:rPr>
          <w:iCs/>
        </w:rPr>
      </w:pPr>
      <w:r w:rsidRPr="00FF5331">
        <w:rPr>
          <w:iCs/>
        </w:rPr>
        <w:t xml:space="preserve">Proposal </w:t>
      </w:r>
      <w:r>
        <w:rPr>
          <w:iCs/>
        </w:rPr>
        <w:t>3</w:t>
      </w:r>
      <w:r w:rsidRPr="00FF5331">
        <w:rPr>
          <w:iCs/>
        </w:rPr>
        <w:t xml:space="preserve"> (</w:t>
      </w:r>
      <w:r>
        <w:rPr>
          <w:iCs/>
        </w:rPr>
        <w:t>HW</w:t>
      </w:r>
      <w:r w:rsidR="00D73E55">
        <w:rPr>
          <w:iCs/>
        </w:rPr>
        <w:t>, Ericsson</w:t>
      </w:r>
      <w:r w:rsidRPr="00FF5331">
        <w:rPr>
          <w:iCs/>
        </w:rPr>
        <w:t>):</w:t>
      </w:r>
    </w:p>
    <w:p w14:paraId="5044B4DE" w14:textId="326E9E1F" w:rsidR="003208D8" w:rsidRDefault="003208D8" w:rsidP="003208D8">
      <w:pPr>
        <w:pStyle w:val="aff7"/>
        <w:numPr>
          <w:ilvl w:val="2"/>
          <w:numId w:val="18"/>
        </w:numPr>
        <w:spacing w:after="120"/>
        <w:ind w:firstLineChars="0"/>
        <w:rPr>
          <w:iCs/>
        </w:rPr>
      </w:pPr>
      <w:r w:rsidRPr="003208D8">
        <w:rPr>
          <w:iCs/>
        </w:rPr>
        <w:t>RAN4 to study solutions to support measurement without gap, and strive for a unified solution the first release of 6GR</w:t>
      </w:r>
      <w:r w:rsidRPr="00862D25">
        <w:rPr>
          <w:iCs/>
        </w:rPr>
        <w:t>.</w:t>
      </w:r>
    </w:p>
    <w:p w14:paraId="7F5E5701" w14:textId="00667C3B" w:rsidR="00665570" w:rsidRDefault="00665570" w:rsidP="00665570">
      <w:pPr>
        <w:pStyle w:val="aff7"/>
        <w:numPr>
          <w:ilvl w:val="1"/>
          <w:numId w:val="18"/>
        </w:numPr>
        <w:spacing w:after="120"/>
        <w:ind w:firstLineChars="0"/>
        <w:rPr>
          <w:iCs/>
        </w:rPr>
      </w:pPr>
      <w:r w:rsidRPr="00FF5331">
        <w:rPr>
          <w:iCs/>
        </w:rPr>
        <w:t xml:space="preserve">Proposal </w:t>
      </w:r>
      <w:r>
        <w:rPr>
          <w:iCs/>
        </w:rPr>
        <w:t>4</w:t>
      </w:r>
      <w:r w:rsidRPr="00FF5331">
        <w:rPr>
          <w:iCs/>
        </w:rPr>
        <w:t xml:space="preserve"> (</w:t>
      </w:r>
      <w:r>
        <w:rPr>
          <w:iCs/>
        </w:rPr>
        <w:t>vivo</w:t>
      </w:r>
      <w:r w:rsidRPr="00FF5331">
        <w:rPr>
          <w:iCs/>
        </w:rPr>
        <w:t>):</w:t>
      </w:r>
    </w:p>
    <w:p w14:paraId="613CC6A9" w14:textId="6CE368BE" w:rsidR="00665570" w:rsidRDefault="00665570" w:rsidP="00665570">
      <w:pPr>
        <w:pStyle w:val="aff7"/>
        <w:numPr>
          <w:ilvl w:val="2"/>
          <w:numId w:val="18"/>
        </w:numPr>
        <w:spacing w:after="120"/>
        <w:ind w:firstLineChars="0"/>
        <w:rPr>
          <w:iCs/>
        </w:rPr>
      </w:pPr>
      <w:r w:rsidRPr="00665570">
        <w:rPr>
          <w:iCs/>
        </w:rPr>
        <w:t xml:space="preserve">Support gap-less measurement as 6G Day 1 feature and whether interruption is allowed or not, and if the interruption is allowed, </w:t>
      </w:r>
      <w:r w:rsidRPr="00665570">
        <w:rPr>
          <w:iCs/>
          <w:highlight w:val="yellow"/>
        </w:rPr>
        <w:t>whether the interruption location is known or not</w:t>
      </w:r>
      <w:r w:rsidRPr="00665570">
        <w:rPr>
          <w:iCs/>
        </w:rPr>
        <w:t xml:space="preserve"> should also be clearly specified from 6G Day 1</w:t>
      </w:r>
      <w:r w:rsidRPr="00862D25">
        <w:rPr>
          <w:iCs/>
        </w:rPr>
        <w:t>.</w:t>
      </w:r>
    </w:p>
    <w:p w14:paraId="1A897FB2" w14:textId="63BD4C73" w:rsidR="00856A4D" w:rsidRDefault="00856A4D" w:rsidP="00856A4D">
      <w:pPr>
        <w:pStyle w:val="aff7"/>
        <w:numPr>
          <w:ilvl w:val="1"/>
          <w:numId w:val="18"/>
        </w:numPr>
        <w:spacing w:after="120"/>
        <w:ind w:firstLineChars="0"/>
        <w:rPr>
          <w:iCs/>
        </w:rPr>
      </w:pPr>
      <w:r w:rsidRPr="00FF5331">
        <w:rPr>
          <w:iCs/>
        </w:rPr>
        <w:t xml:space="preserve">Proposal </w:t>
      </w:r>
      <w:r>
        <w:rPr>
          <w:iCs/>
        </w:rPr>
        <w:t>5</w:t>
      </w:r>
      <w:r w:rsidRPr="00FF5331">
        <w:rPr>
          <w:iCs/>
        </w:rPr>
        <w:t xml:space="preserve"> (</w:t>
      </w:r>
      <w:r>
        <w:rPr>
          <w:iCs/>
        </w:rPr>
        <w:t>CMCC</w:t>
      </w:r>
      <w:r w:rsidRPr="00FF5331">
        <w:rPr>
          <w:iCs/>
        </w:rPr>
        <w:t>):</w:t>
      </w:r>
    </w:p>
    <w:p w14:paraId="7C169F8B" w14:textId="238EF955" w:rsidR="00856A4D" w:rsidRPr="00856A4D" w:rsidRDefault="00856A4D" w:rsidP="00856A4D">
      <w:pPr>
        <w:pStyle w:val="aff7"/>
        <w:numPr>
          <w:ilvl w:val="2"/>
          <w:numId w:val="18"/>
        </w:numPr>
        <w:spacing w:after="120"/>
        <w:ind w:firstLineChars="0"/>
        <w:rPr>
          <w:iCs/>
        </w:rPr>
      </w:pPr>
      <w:r w:rsidRPr="00856A4D">
        <w:rPr>
          <w:iCs/>
        </w:rPr>
        <w:t>it is proposed that measurement without gaps are supported as mandatory from 6G day-one.</w:t>
      </w:r>
    </w:p>
    <w:p w14:paraId="0AF380A0" w14:textId="3EFFEA60" w:rsidR="00856A4D" w:rsidRPr="00856A4D" w:rsidRDefault="00856A4D" w:rsidP="00856A4D">
      <w:pPr>
        <w:pStyle w:val="aff7"/>
        <w:numPr>
          <w:ilvl w:val="2"/>
          <w:numId w:val="18"/>
        </w:numPr>
        <w:spacing w:after="120"/>
        <w:ind w:firstLineChars="0"/>
        <w:rPr>
          <w:iCs/>
        </w:rPr>
      </w:pPr>
      <w:r w:rsidRPr="00856A4D">
        <w:rPr>
          <w:iCs/>
        </w:rPr>
        <w:t>To support measurement without gaps for 6GR, 5G MG features, e.g. NCSG or NeedForGap can be used as starting point.</w:t>
      </w:r>
    </w:p>
    <w:p w14:paraId="3A9A279B" w14:textId="7ACF3D10" w:rsidR="00856A4D" w:rsidRPr="00856A4D" w:rsidRDefault="00856A4D" w:rsidP="00856A4D">
      <w:pPr>
        <w:pStyle w:val="aff7"/>
        <w:numPr>
          <w:ilvl w:val="2"/>
          <w:numId w:val="18"/>
        </w:numPr>
        <w:spacing w:after="120"/>
        <w:ind w:firstLineChars="0"/>
        <w:rPr>
          <w:iCs/>
        </w:rPr>
      </w:pPr>
      <w:r w:rsidRPr="00856A4D">
        <w:rPr>
          <w:iCs/>
        </w:rPr>
        <w:t>for 6GR, it is proposed to discuss whether interruption are still needed for measurement without gap. Could we assume no interruption for gap-less measurement as a basic feature.</w:t>
      </w:r>
    </w:p>
    <w:p w14:paraId="061318A7" w14:textId="42AF174B" w:rsidR="00856A4D" w:rsidRDefault="00856A4D" w:rsidP="00856A4D">
      <w:pPr>
        <w:pStyle w:val="aff7"/>
        <w:numPr>
          <w:ilvl w:val="1"/>
          <w:numId w:val="18"/>
        </w:numPr>
        <w:spacing w:after="120"/>
        <w:ind w:firstLineChars="0"/>
        <w:rPr>
          <w:iCs/>
        </w:rPr>
      </w:pPr>
      <w:r w:rsidRPr="00FF5331">
        <w:rPr>
          <w:iCs/>
        </w:rPr>
        <w:t xml:space="preserve">Proposal </w:t>
      </w:r>
      <w:r>
        <w:rPr>
          <w:iCs/>
        </w:rPr>
        <w:t>6</w:t>
      </w:r>
      <w:r w:rsidRPr="00FF5331">
        <w:rPr>
          <w:iCs/>
        </w:rPr>
        <w:t xml:space="preserve"> (</w:t>
      </w:r>
      <w:proofErr w:type="spellStart"/>
      <w:r>
        <w:rPr>
          <w:iCs/>
        </w:rPr>
        <w:t>xiaomi</w:t>
      </w:r>
      <w:proofErr w:type="spellEnd"/>
      <w:r w:rsidRPr="00FF5331">
        <w:rPr>
          <w:iCs/>
        </w:rPr>
        <w:t>):</w:t>
      </w:r>
    </w:p>
    <w:p w14:paraId="64798268" w14:textId="03D0DFFE" w:rsidR="00856A4D" w:rsidRPr="00856A4D" w:rsidRDefault="00856A4D" w:rsidP="00856A4D">
      <w:pPr>
        <w:pStyle w:val="aff7"/>
        <w:numPr>
          <w:ilvl w:val="2"/>
          <w:numId w:val="18"/>
        </w:numPr>
        <w:spacing w:after="120"/>
        <w:ind w:firstLineChars="0"/>
        <w:rPr>
          <w:iCs/>
        </w:rPr>
      </w:pPr>
      <w:r w:rsidRPr="00856A4D">
        <w:rPr>
          <w:iCs/>
        </w:rPr>
        <w:t>RAN4 can leverage NCSG design in NR as one candidate solutions to improve the measurement gap efficiency in 6GR.</w:t>
      </w:r>
    </w:p>
    <w:p w14:paraId="248CB9E2" w14:textId="7F2DBFB4" w:rsidR="00856A4D" w:rsidRPr="00856A4D" w:rsidRDefault="00856A4D" w:rsidP="00856A4D">
      <w:pPr>
        <w:pStyle w:val="aff7"/>
        <w:numPr>
          <w:ilvl w:val="2"/>
          <w:numId w:val="18"/>
        </w:numPr>
        <w:spacing w:after="120"/>
        <w:ind w:firstLineChars="0"/>
        <w:rPr>
          <w:iCs/>
        </w:rPr>
      </w:pPr>
      <w:r w:rsidRPr="00856A4D">
        <w:rPr>
          <w:iCs/>
        </w:rPr>
        <w:t>For 6GR, in order to reduce UE power consumption and improve the network throughput, the measurement without the gap can be further studied.</w:t>
      </w:r>
    </w:p>
    <w:p w14:paraId="25A56568" w14:textId="19205195" w:rsidR="00856A4D" w:rsidRPr="00856A4D" w:rsidRDefault="00856A4D" w:rsidP="00856A4D">
      <w:pPr>
        <w:pStyle w:val="aff7"/>
        <w:numPr>
          <w:ilvl w:val="2"/>
          <w:numId w:val="18"/>
        </w:numPr>
        <w:spacing w:after="120"/>
        <w:ind w:firstLineChars="0"/>
        <w:rPr>
          <w:iCs/>
        </w:rPr>
      </w:pPr>
      <w:r w:rsidRPr="00856A4D">
        <w:rPr>
          <w:iCs/>
        </w:rPr>
        <w:lastRenderedPageBreak/>
        <w:t>Before the more concreted discussions on measurement gap and interruption requirements, RAN4 shall align on the baseline UE architecture..</w:t>
      </w:r>
    </w:p>
    <w:p w14:paraId="50DCD98B" w14:textId="23239B4F" w:rsidR="0006425D" w:rsidRDefault="0006425D" w:rsidP="0006425D">
      <w:pPr>
        <w:pStyle w:val="aff7"/>
        <w:numPr>
          <w:ilvl w:val="1"/>
          <w:numId w:val="18"/>
        </w:numPr>
        <w:spacing w:after="120"/>
        <w:ind w:firstLineChars="0"/>
        <w:rPr>
          <w:iCs/>
        </w:rPr>
      </w:pPr>
      <w:r w:rsidRPr="00FF5331">
        <w:rPr>
          <w:iCs/>
        </w:rPr>
        <w:t xml:space="preserve">Proposal </w:t>
      </w:r>
      <w:r>
        <w:rPr>
          <w:iCs/>
        </w:rPr>
        <w:t>7</w:t>
      </w:r>
      <w:r w:rsidRPr="00FF5331">
        <w:rPr>
          <w:iCs/>
        </w:rPr>
        <w:t xml:space="preserve"> (</w:t>
      </w:r>
      <w:r>
        <w:rPr>
          <w:iCs/>
        </w:rPr>
        <w:t>LGE</w:t>
      </w:r>
      <w:r w:rsidRPr="00FF5331">
        <w:rPr>
          <w:iCs/>
        </w:rPr>
        <w:t>):</w:t>
      </w:r>
    </w:p>
    <w:p w14:paraId="41C616CC" w14:textId="77777777" w:rsidR="0006425D" w:rsidRPr="0006425D" w:rsidRDefault="0006425D" w:rsidP="0006425D">
      <w:pPr>
        <w:pStyle w:val="aff7"/>
        <w:numPr>
          <w:ilvl w:val="2"/>
          <w:numId w:val="18"/>
        </w:numPr>
        <w:spacing w:after="120"/>
        <w:ind w:firstLineChars="0"/>
        <w:rPr>
          <w:iCs/>
        </w:rPr>
      </w:pPr>
      <w:r w:rsidRPr="0006425D">
        <w:rPr>
          <w:iCs/>
        </w:rPr>
        <w:t>RAN4 to prioritize study of gap-less measurement</w:t>
      </w:r>
    </w:p>
    <w:p w14:paraId="439292B2" w14:textId="19F278ED" w:rsidR="0006425D" w:rsidRPr="0006425D" w:rsidRDefault="0006425D" w:rsidP="0006425D">
      <w:pPr>
        <w:pStyle w:val="aff7"/>
        <w:numPr>
          <w:ilvl w:val="3"/>
          <w:numId w:val="18"/>
        </w:numPr>
        <w:spacing w:after="120"/>
        <w:ind w:firstLineChars="0"/>
        <w:rPr>
          <w:iCs/>
        </w:rPr>
      </w:pPr>
      <w:r w:rsidRPr="0006425D">
        <w:rPr>
          <w:iCs/>
        </w:rPr>
        <w:t xml:space="preserve">5G gap-less solution, e.g. </w:t>
      </w:r>
      <w:proofErr w:type="spellStart"/>
      <w:r w:rsidRPr="0006425D">
        <w:rPr>
          <w:iCs/>
        </w:rPr>
        <w:t>needForGAP</w:t>
      </w:r>
      <w:proofErr w:type="spellEnd"/>
      <w:r w:rsidRPr="0006425D">
        <w:rPr>
          <w:iCs/>
        </w:rPr>
        <w:t xml:space="preserve"> and/or NCSG can be starting point</w:t>
      </w:r>
    </w:p>
    <w:p w14:paraId="5FB79A16" w14:textId="79FC8415" w:rsidR="00C06F11" w:rsidRDefault="00C06F11" w:rsidP="00C06F11">
      <w:pPr>
        <w:pStyle w:val="aff7"/>
        <w:numPr>
          <w:ilvl w:val="1"/>
          <w:numId w:val="18"/>
        </w:numPr>
        <w:spacing w:after="120"/>
        <w:ind w:firstLineChars="0"/>
        <w:rPr>
          <w:iCs/>
        </w:rPr>
      </w:pPr>
      <w:r w:rsidRPr="00FF5331">
        <w:rPr>
          <w:iCs/>
        </w:rPr>
        <w:t xml:space="preserve">Proposal </w:t>
      </w:r>
      <w:r>
        <w:rPr>
          <w:rFonts w:hint="eastAsia"/>
          <w:iCs/>
        </w:rPr>
        <w:t>8</w:t>
      </w:r>
      <w:r w:rsidRPr="00FF5331">
        <w:rPr>
          <w:iCs/>
        </w:rPr>
        <w:t xml:space="preserve"> (</w:t>
      </w:r>
      <w:r>
        <w:rPr>
          <w:rFonts w:hint="eastAsia"/>
          <w:iCs/>
        </w:rPr>
        <w:t>Nokia</w:t>
      </w:r>
      <w:r w:rsidRPr="00FF5331">
        <w:rPr>
          <w:iCs/>
        </w:rPr>
        <w:t>):</w:t>
      </w:r>
    </w:p>
    <w:p w14:paraId="72FCCE89" w14:textId="461DCE85" w:rsidR="00C06F11" w:rsidRPr="0006425D" w:rsidRDefault="00C06F11" w:rsidP="00C06F11">
      <w:pPr>
        <w:pStyle w:val="aff7"/>
        <w:numPr>
          <w:ilvl w:val="2"/>
          <w:numId w:val="18"/>
        </w:numPr>
        <w:spacing w:after="120"/>
        <w:ind w:firstLineChars="0"/>
        <w:rPr>
          <w:iCs/>
        </w:rPr>
      </w:pPr>
      <w:r w:rsidRPr="00C06F11">
        <w:rPr>
          <w:iCs/>
        </w:rPr>
        <w:t xml:space="preserve">Investigate </w:t>
      </w:r>
      <w:r w:rsidRPr="00C06F11">
        <w:rPr>
          <w:iCs/>
          <w:highlight w:val="yellow"/>
        </w:rPr>
        <w:t>in which scenarios</w:t>
      </w:r>
      <w:r w:rsidRPr="00C06F11">
        <w:rPr>
          <w:iCs/>
        </w:rPr>
        <w:t xml:space="preserve"> the UE can perform measurements without gaps in 6G.</w:t>
      </w:r>
    </w:p>
    <w:p w14:paraId="47992CEA" w14:textId="7B12C435" w:rsidR="002756EE" w:rsidRDefault="002756EE" w:rsidP="002756EE">
      <w:pPr>
        <w:pStyle w:val="aff7"/>
        <w:numPr>
          <w:ilvl w:val="1"/>
          <w:numId w:val="18"/>
        </w:numPr>
        <w:spacing w:after="120"/>
        <w:ind w:firstLineChars="0"/>
        <w:rPr>
          <w:iCs/>
        </w:rPr>
      </w:pPr>
      <w:r w:rsidRPr="00FF5331">
        <w:rPr>
          <w:iCs/>
        </w:rPr>
        <w:t xml:space="preserve">Proposal </w:t>
      </w:r>
      <w:r>
        <w:rPr>
          <w:iCs/>
        </w:rPr>
        <w:t>9</w:t>
      </w:r>
      <w:r w:rsidRPr="00FF5331">
        <w:rPr>
          <w:iCs/>
        </w:rPr>
        <w:t xml:space="preserve"> (</w:t>
      </w:r>
      <w:r>
        <w:rPr>
          <w:iCs/>
        </w:rPr>
        <w:t>OPPO</w:t>
      </w:r>
      <w:r w:rsidRPr="00FF5331">
        <w:rPr>
          <w:iCs/>
        </w:rPr>
        <w:t>):</w:t>
      </w:r>
    </w:p>
    <w:p w14:paraId="75933B28" w14:textId="73733232" w:rsidR="002756EE" w:rsidRPr="002756EE" w:rsidRDefault="002756EE" w:rsidP="002756EE">
      <w:pPr>
        <w:pStyle w:val="aff7"/>
        <w:numPr>
          <w:ilvl w:val="2"/>
          <w:numId w:val="18"/>
        </w:numPr>
        <w:spacing w:after="120"/>
        <w:ind w:firstLineChars="0"/>
        <w:rPr>
          <w:iCs/>
        </w:rPr>
      </w:pPr>
      <w:r w:rsidRPr="002756EE">
        <w:rPr>
          <w:iCs/>
        </w:rPr>
        <w:t>Investigate in which scenarios the UE can perform measurements without gaps in 6G.</w:t>
      </w:r>
    </w:p>
    <w:p w14:paraId="2C51590E" w14:textId="2559A78B" w:rsidR="002756EE" w:rsidRPr="002756EE" w:rsidRDefault="002756EE" w:rsidP="002756EE">
      <w:pPr>
        <w:pStyle w:val="aff7"/>
        <w:numPr>
          <w:ilvl w:val="2"/>
          <w:numId w:val="18"/>
        </w:numPr>
        <w:spacing w:after="120"/>
        <w:ind w:firstLineChars="0"/>
        <w:rPr>
          <w:iCs/>
        </w:rPr>
      </w:pPr>
      <w:r w:rsidRPr="002756EE">
        <w:rPr>
          <w:iCs/>
        </w:rPr>
        <w:t xml:space="preserve">For gap-less measurement, both periodic interruption (network-controlled) and flexible interruption (UE-autonomous) should be allowed for UE </w:t>
      </w:r>
    </w:p>
    <w:p w14:paraId="47D23ABD" w14:textId="3C9282A3" w:rsidR="002756EE" w:rsidRPr="002756EE" w:rsidRDefault="002756EE" w:rsidP="002756EE">
      <w:pPr>
        <w:pStyle w:val="aff7"/>
        <w:numPr>
          <w:ilvl w:val="2"/>
          <w:numId w:val="18"/>
        </w:numPr>
        <w:spacing w:after="120"/>
        <w:ind w:firstLineChars="0"/>
        <w:rPr>
          <w:iCs/>
        </w:rPr>
      </w:pPr>
      <w:r w:rsidRPr="002756EE">
        <w:rPr>
          <w:iCs/>
        </w:rPr>
        <w:t>For aperiodic interruption, it is still expected to be defined with an upper limit of ratio, leaving some flexibility for UE implementation.</w:t>
      </w:r>
    </w:p>
    <w:p w14:paraId="5A5CECB1" w14:textId="49A43BAF" w:rsidR="002756EE" w:rsidRPr="0006425D" w:rsidRDefault="002756EE" w:rsidP="002756EE">
      <w:pPr>
        <w:pStyle w:val="aff7"/>
        <w:numPr>
          <w:ilvl w:val="2"/>
          <w:numId w:val="18"/>
        </w:numPr>
        <w:spacing w:after="120"/>
        <w:ind w:firstLineChars="0"/>
        <w:rPr>
          <w:iCs/>
        </w:rPr>
      </w:pPr>
      <w:r w:rsidRPr="002756EE">
        <w:rPr>
          <w:iCs/>
        </w:rPr>
        <w:t>RAN4 study how to reduce the interruption length case by case based on the procedures once they are defined in RAN1/2.</w:t>
      </w:r>
    </w:p>
    <w:p w14:paraId="640BDA7A" w14:textId="48248BBF" w:rsidR="00A43B15" w:rsidRDefault="00A43B15" w:rsidP="00A43B15">
      <w:pPr>
        <w:pStyle w:val="aff7"/>
        <w:numPr>
          <w:ilvl w:val="1"/>
          <w:numId w:val="18"/>
        </w:numPr>
        <w:spacing w:after="120"/>
        <w:ind w:firstLineChars="0"/>
        <w:rPr>
          <w:iCs/>
        </w:rPr>
      </w:pPr>
      <w:r w:rsidRPr="00FF5331">
        <w:rPr>
          <w:iCs/>
        </w:rPr>
        <w:t xml:space="preserve">Proposal </w:t>
      </w:r>
      <w:r>
        <w:rPr>
          <w:iCs/>
        </w:rPr>
        <w:t>10</w:t>
      </w:r>
      <w:r w:rsidRPr="00FF5331">
        <w:rPr>
          <w:iCs/>
        </w:rPr>
        <w:t xml:space="preserve"> (</w:t>
      </w:r>
      <w:r>
        <w:rPr>
          <w:iCs/>
        </w:rPr>
        <w:t>NTT DCM</w:t>
      </w:r>
      <w:r w:rsidRPr="00FF5331">
        <w:rPr>
          <w:iCs/>
        </w:rPr>
        <w:t>):</w:t>
      </w:r>
    </w:p>
    <w:p w14:paraId="35C9694A" w14:textId="781FBFC1" w:rsidR="00A43B15" w:rsidRPr="002756EE" w:rsidRDefault="00A43B15" w:rsidP="00A43B15">
      <w:pPr>
        <w:pStyle w:val="aff7"/>
        <w:numPr>
          <w:ilvl w:val="2"/>
          <w:numId w:val="18"/>
        </w:numPr>
        <w:spacing w:after="120"/>
        <w:ind w:firstLineChars="0"/>
        <w:rPr>
          <w:iCs/>
        </w:rPr>
      </w:pPr>
      <w:r w:rsidRPr="00A43B15">
        <w:rPr>
          <w:iCs/>
        </w:rPr>
        <w:t xml:space="preserve">RAN4 should initiate studies to clarify the </w:t>
      </w:r>
      <w:r w:rsidRPr="00B72236">
        <w:rPr>
          <w:iCs/>
          <w:highlight w:val="yellow"/>
        </w:rPr>
        <w:t>application conditions for gap-less measurement and UE capabilities</w:t>
      </w:r>
      <w:r w:rsidRPr="00A43B15">
        <w:rPr>
          <w:iCs/>
        </w:rPr>
        <w:t xml:space="preserve"> (such as RF chain count, simultaneous reception capability, BWP configuration, etc.).</w:t>
      </w:r>
    </w:p>
    <w:p w14:paraId="60E35B24" w14:textId="3F62D7F5" w:rsidR="0078232A" w:rsidRDefault="0078232A" w:rsidP="0078232A">
      <w:pPr>
        <w:pStyle w:val="aff7"/>
        <w:numPr>
          <w:ilvl w:val="1"/>
          <w:numId w:val="18"/>
        </w:numPr>
        <w:spacing w:after="120"/>
        <w:ind w:firstLineChars="0"/>
        <w:rPr>
          <w:iCs/>
        </w:rPr>
      </w:pPr>
      <w:r w:rsidRPr="00FF5331">
        <w:rPr>
          <w:iCs/>
        </w:rPr>
        <w:t xml:space="preserve">Proposal </w:t>
      </w:r>
      <w:r>
        <w:rPr>
          <w:rFonts w:hint="eastAsia"/>
          <w:iCs/>
        </w:rPr>
        <w:t>11</w:t>
      </w:r>
      <w:r w:rsidRPr="00FF5331">
        <w:rPr>
          <w:iCs/>
        </w:rPr>
        <w:t xml:space="preserve"> (</w:t>
      </w:r>
      <w:r>
        <w:rPr>
          <w:rFonts w:hint="eastAsia"/>
          <w:iCs/>
        </w:rPr>
        <w:t>ZTE</w:t>
      </w:r>
      <w:r w:rsidRPr="00FF5331">
        <w:rPr>
          <w:iCs/>
        </w:rPr>
        <w:t>):</w:t>
      </w:r>
    </w:p>
    <w:p w14:paraId="12981971" w14:textId="77777777" w:rsidR="0078232A" w:rsidRPr="0078232A" w:rsidRDefault="0078232A" w:rsidP="0078232A">
      <w:pPr>
        <w:pStyle w:val="aff7"/>
        <w:numPr>
          <w:ilvl w:val="2"/>
          <w:numId w:val="18"/>
        </w:numPr>
        <w:spacing w:after="120"/>
        <w:ind w:firstLineChars="0"/>
        <w:rPr>
          <w:iCs/>
        </w:rPr>
      </w:pPr>
      <w:r w:rsidRPr="0078232A">
        <w:rPr>
          <w:rFonts w:hint="eastAsia"/>
          <w:iCs/>
        </w:rPr>
        <w:t>Seek more chance for gap-less measurement based on the feasibility analysis in 6G day 1. Two solutions could be studied to facilitate gap-less measurement:</w:t>
      </w:r>
    </w:p>
    <w:p w14:paraId="7014B307" w14:textId="569BD6BA" w:rsidR="0078232A" w:rsidRPr="0078232A" w:rsidRDefault="0078232A" w:rsidP="0078232A">
      <w:pPr>
        <w:pStyle w:val="aff7"/>
        <w:numPr>
          <w:ilvl w:val="3"/>
          <w:numId w:val="18"/>
        </w:numPr>
        <w:spacing w:after="120"/>
        <w:ind w:firstLineChars="0"/>
        <w:rPr>
          <w:iCs/>
        </w:rPr>
      </w:pPr>
      <w:r w:rsidRPr="0078232A">
        <w:rPr>
          <w:rFonts w:hint="eastAsia"/>
          <w:iCs/>
        </w:rPr>
        <w:t>Solution 1: NW decides the gap-based or gap-less measurement type for each measurement objective based on the UE actual RF architecture reported by UE.</w:t>
      </w:r>
    </w:p>
    <w:p w14:paraId="65250F79" w14:textId="33898AD1" w:rsidR="0078232A" w:rsidRPr="0078232A" w:rsidRDefault="0078232A" w:rsidP="0078232A">
      <w:pPr>
        <w:pStyle w:val="aff7"/>
        <w:numPr>
          <w:ilvl w:val="3"/>
          <w:numId w:val="18"/>
        </w:numPr>
        <w:spacing w:after="120"/>
        <w:ind w:firstLineChars="0"/>
        <w:rPr>
          <w:iCs/>
        </w:rPr>
      </w:pPr>
      <w:r w:rsidRPr="0078232A">
        <w:rPr>
          <w:rFonts w:hint="eastAsia"/>
          <w:iCs/>
        </w:rPr>
        <w:t>Solution 2: UE reports the gap-based or gap-less capability in a finer granularity based on the actual UE RF architecture, measurement objective configuration and serving cell configuration.</w:t>
      </w:r>
    </w:p>
    <w:p w14:paraId="59CF7F6E" w14:textId="3E9F4752" w:rsidR="0078232A" w:rsidRPr="0078232A" w:rsidRDefault="0078232A" w:rsidP="0078232A">
      <w:pPr>
        <w:pStyle w:val="aff7"/>
        <w:numPr>
          <w:ilvl w:val="2"/>
          <w:numId w:val="18"/>
        </w:numPr>
        <w:spacing w:after="120"/>
        <w:ind w:firstLineChars="0"/>
        <w:rPr>
          <w:iCs/>
        </w:rPr>
      </w:pPr>
      <w:r w:rsidRPr="0078232A">
        <w:rPr>
          <w:iCs/>
        </w:rPr>
        <w:t>NCSG is another solution of gap-less measurement with more relaxed condition than normal gap-less measurement, it should be discussed in 6G.</w:t>
      </w:r>
    </w:p>
    <w:p w14:paraId="236D0DCC" w14:textId="350256BA" w:rsidR="00FD1DDC" w:rsidRDefault="00FD1DDC" w:rsidP="00FD1DDC">
      <w:pPr>
        <w:pStyle w:val="aff7"/>
        <w:numPr>
          <w:ilvl w:val="1"/>
          <w:numId w:val="18"/>
        </w:numPr>
        <w:spacing w:after="120"/>
        <w:ind w:firstLineChars="0"/>
        <w:rPr>
          <w:iCs/>
        </w:rPr>
      </w:pPr>
      <w:r w:rsidRPr="00FF5331">
        <w:rPr>
          <w:iCs/>
        </w:rPr>
        <w:t xml:space="preserve">Proposal </w:t>
      </w:r>
      <w:r>
        <w:rPr>
          <w:rFonts w:hint="eastAsia"/>
          <w:iCs/>
        </w:rPr>
        <w:t>1</w:t>
      </w:r>
      <w:r>
        <w:rPr>
          <w:iCs/>
        </w:rPr>
        <w:t>2</w:t>
      </w:r>
      <w:r w:rsidRPr="00FF5331">
        <w:rPr>
          <w:iCs/>
        </w:rPr>
        <w:t xml:space="preserve"> (</w:t>
      </w:r>
      <w:r>
        <w:rPr>
          <w:iCs/>
        </w:rPr>
        <w:t>Samsung</w:t>
      </w:r>
      <w:r w:rsidRPr="00FF5331">
        <w:rPr>
          <w:iCs/>
        </w:rPr>
        <w:t>):</w:t>
      </w:r>
    </w:p>
    <w:p w14:paraId="76642CDC" w14:textId="2EDB9394" w:rsidR="00FD1DDC" w:rsidRPr="00FD1DDC" w:rsidRDefault="00FD1DDC" w:rsidP="00FD1DDC">
      <w:pPr>
        <w:pStyle w:val="aff7"/>
        <w:numPr>
          <w:ilvl w:val="2"/>
          <w:numId w:val="18"/>
        </w:numPr>
        <w:spacing w:after="120"/>
        <w:ind w:firstLineChars="0"/>
        <w:rPr>
          <w:iCs/>
        </w:rPr>
      </w:pPr>
      <w:r w:rsidRPr="00FD1DDC">
        <w:rPr>
          <w:iCs/>
        </w:rPr>
        <w:t xml:space="preserve">For Gap-less measurement and side condition, RAN4 to further discuss on: </w:t>
      </w:r>
    </w:p>
    <w:p w14:paraId="7C19DFE4" w14:textId="76D0445D" w:rsidR="00FD1DDC" w:rsidRPr="00FD1DDC" w:rsidRDefault="00FD1DDC" w:rsidP="00FD1DDC">
      <w:pPr>
        <w:pStyle w:val="aff7"/>
        <w:numPr>
          <w:ilvl w:val="3"/>
          <w:numId w:val="18"/>
        </w:numPr>
        <w:spacing w:after="120"/>
        <w:ind w:firstLineChars="0"/>
        <w:rPr>
          <w:iCs/>
        </w:rPr>
      </w:pPr>
      <w:r w:rsidRPr="00FD1DDC">
        <w:rPr>
          <w:iCs/>
          <w:highlight w:val="yellow"/>
        </w:rPr>
        <w:t>Available RF chain in frequency domain</w:t>
      </w:r>
      <w:r w:rsidRPr="00FD1DDC">
        <w:rPr>
          <w:iCs/>
        </w:rPr>
        <w:t xml:space="preserve"> (carriers)</w:t>
      </w:r>
    </w:p>
    <w:p w14:paraId="07AF244B" w14:textId="38B96EE8" w:rsidR="00FD1DDC" w:rsidRPr="00FD1DDC" w:rsidRDefault="00FD1DDC" w:rsidP="00FD1DDC">
      <w:pPr>
        <w:pStyle w:val="aff7"/>
        <w:numPr>
          <w:ilvl w:val="4"/>
          <w:numId w:val="18"/>
        </w:numPr>
        <w:spacing w:after="120"/>
        <w:ind w:firstLineChars="0"/>
        <w:rPr>
          <w:iCs/>
        </w:rPr>
      </w:pPr>
      <w:r w:rsidRPr="00FD1DDC">
        <w:rPr>
          <w:iCs/>
        </w:rPr>
        <w:t xml:space="preserve">Depends on RF concept. (The condition with current frequency and to be measured </w:t>
      </w:r>
      <w:proofErr w:type="spellStart"/>
      <w:r w:rsidRPr="00FD1DDC">
        <w:rPr>
          <w:iCs/>
        </w:rPr>
        <w:t>freqncy</w:t>
      </w:r>
      <w:proofErr w:type="spellEnd"/>
      <w:r w:rsidRPr="00FD1DDC">
        <w:rPr>
          <w:iCs/>
        </w:rPr>
        <w:t xml:space="preserve">) </w:t>
      </w:r>
    </w:p>
    <w:p w14:paraId="65100B77" w14:textId="3CE08177" w:rsidR="00FD1DDC" w:rsidRPr="00FD1DDC" w:rsidRDefault="00FD1DDC" w:rsidP="00FD1DDC">
      <w:pPr>
        <w:pStyle w:val="aff7"/>
        <w:numPr>
          <w:ilvl w:val="5"/>
          <w:numId w:val="18"/>
        </w:numPr>
        <w:spacing w:after="120"/>
        <w:ind w:firstLineChars="0"/>
        <w:rPr>
          <w:iCs/>
        </w:rPr>
      </w:pPr>
      <w:r w:rsidRPr="00FD1DDC">
        <w:rPr>
          <w:iCs/>
        </w:rPr>
        <w:t xml:space="preserve">If the RF chain belongs to different Bands or far enough, the RF chain which is not used can be used for inter-frequency without MG (Gap-less). </w:t>
      </w:r>
    </w:p>
    <w:p w14:paraId="3394B33E" w14:textId="0BD37B24" w:rsidR="00FD1DDC" w:rsidRPr="00FD1DDC" w:rsidRDefault="00FD1DDC" w:rsidP="00FD1DDC">
      <w:pPr>
        <w:pStyle w:val="aff7"/>
        <w:numPr>
          <w:ilvl w:val="5"/>
          <w:numId w:val="18"/>
        </w:numPr>
        <w:spacing w:after="120"/>
        <w:ind w:firstLineChars="0"/>
        <w:rPr>
          <w:iCs/>
        </w:rPr>
      </w:pPr>
      <w:r w:rsidRPr="00FD1DDC">
        <w:rPr>
          <w:iCs/>
        </w:rPr>
        <w:lastRenderedPageBreak/>
        <w:t>Typical UE implementation: 2~3 RF chains.</w:t>
      </w:r>
    </w:p>
    <w:p w14:paraId="6AAD1149" w14:textId="4B27BD70" w:rsidR="00FD1DDC" w:rsidRPr="00FD1DDC" w:rsidRDefault="00FD1DDC" w:rsidP="00FD1DDC">
      <w:pPr>
        <w:pStyle w:val="aff7"/>
        <w:numPr>
          <w:ilvl w:val="5"/>
          <w:numId w:val="18"/>
        </w:numPr>
        <w:spacing w:after="120"/>
        <w:ind w:firstLineChars="0"/>
        <w:rPr>
          <w:iCs/>
        </w:rPr>
      </w:pPr>
      <w:r w:rsidRPr="00FD1DDC">
        <w:rPr>
          <w:iCs/>
        </w:rPr>
        <w:t xml:space="preserve">From RF specs: up to 6 independent RF chains for inter-band CA. </w:t>
      </w:r>
    </w:p>
    <w:p w14:paraId="0C7D0D77" w14:textId="4E9B55B7" w:rsidR="00FD1DDC" w:rsidRPr="00FD1DDC" w:rsidRDefault="00FD1DDC" w:rsidP="00FD1DDC">
      <w:pPr>
        <w:pStyle w:val="aff7"/>
        <w:numPr>
          <w:ilvl w:val="5"/>
          <w:numId w:val="18"/>
        </w:numPr>
        <w:spacing w:after="120"/>
        <w:ind w:firstLineChars="0"/>
        <w:rPr>
          <w:iCs/>
        </w:rPr>
      </w:pPr>
      <w:r w:rsidRPr="00FD1DDC">
        <w:rPr>
          <w:iCs/>
        </w:rPr>
        <w:t xml:space="preserve">FFS on the measurement to consider with searcher together. </w:t>
      </w:r>
    </w:p>
    <w:p w14:paraId="347A4FF2" w14:textId="38343A21" w:rsidR="00FD1DDC" w:rsidRPr="00FD1DDC" w:rsidRDefault="00FD1DDC" w:rsidP="00FD1DDC">
      <w:pPr>
        <w:pStyle w:val="aff7"/>
        <w:numPr>
          <w:ilvl w:val="3"/>
          <w:numId w:val="18"/>
        </w:numPr>
        <w:spacing w:after="120"/>
        <w:ind w:firstLineChars="0"/>
        <w:rPr>
          <w:iCs/>
        </w:rPr>
      </w:pPr>
      <w:r w:rsidRPr="00FD1DDC">
        <w:rPr>
          <w:iCs/>
          <w:highlight w:val="yellow"/>
        </w:rPr>
        <w:t>Available RF branches in diversity Reception</w:t>
      </w:r>
      <w:r w:rsidRPr="00FD1DDC">
        <w:rPr>
          <w:iCs/>
        </w:rPr>
        <w:t xml:space="preserve">. </w:t>
      </w:r>
    </w:p>
    <w:p w14:paraId="5359B5DA" w14:textId="46A6C600" w:rsidR="00FD1DDC" w:rsidRPr="00FD1DDC" w:rsidRDefault="00FD1DDC" w:rsidP="00FD1DDC">
      <w:pPr>
        <w:pStyle w:val="aff7"/>
        <w:numPr>
          <w:ilvl w:val="4"/>
          <w:numId w:val="18"/>
        </w:numPr>
        <w:spacing w:after="120"/>
        <w:ind w:firstLineChars="0"/>
        <w:rPr>
          <w:iCs/>
        </w:rPr>
      </w:pPr>
      <w:r w:rsidRPr="00FD1DDC">
        <w:rPr>
          <w:iCs/>
        </w:rPr>
        <w:t>Depends on UE capabilities, UE usually supports more than 2RX branches. The unused branches can be used for measurement without MG. (Gap-less in some time)</w:t>
      </w:r>
    </w:p>
    <w:p w14:paraId="70890038" w14:textId="55D41E53" w:rsidR="00A37F70" w:rsidRPr="00FD1DDC" w:rsidRDefault="00FD1DDC" w:rsidP="00FD1DDC">
      <w:pPr>
        <w:pStyle w:val="aff7"/>
        <w:numPr>
          <w:ilvl w:val="5"/>
          <w:numId w:val="18"/>
        </w:numPr>
        <w:spacing w:after="120"/>
        <w:ind w:firstLineChars="0"/>
        <w:rPr>
          <w:iCs/>
        </w:rPr>
      </w:pPr>
      <w:r w:rsidRPr="00FD1DDC">
        <w:rPr>
          <w:iCs/>
        </w:rPr>
        <w:t>FFS on the measurement to consider with searcher together.</w:t>
      </w:r>
    </w:p>
    <w:p w14:paraId="71B58F5C" w14:textId="3AFBD779" w:rsidR="00B97CBB" w:rsidRDefault="00B97CBB" w:rsidP="00B97CBB">
      <w:pPr>
        <w:pStyle w:val="aff7"/>
        <w:numPr>
          <w:ilvl w:val="1"/>
          <w:numId w:val="18"/>
        </w:numPr>
        <w:spacing w:after="120"/>
        <w:ind w:firstLineChars="0"/>
        <w:rPr>
          <w:iCs/>
        </w:rPr>
      </w:pPr>
      <w:r w:rsidRPr="00FF5331">
        <w:rPr>
          <w:iCs/>
        </w:rPr>
        <w:t xml:space="preserve">Proposal </w:t>
      </w:r>
      <w:r>
        <w:rPr>
          <w:rFonts w:hint="eastAsia"/>
          <w:iCs/>
        </w:rPr>
        <w:t>1</w:t>
      </w:r>
      <w:r>
        <w:rPr>
          <w:iCs/>
        </w:rPr>
        <w:t>3</w:t>
      </w:r>
      <w:r w:rsidRPr="00FF5331">
        <w:rPr>
          <w:iCs/>
        </w:rPr>
        <w:t xml:space="preserve"> (</w:t>
      </w:r>
      <w:r>
        <w:rPr>
          <w:iCs/>
        </w:rPr>
        <w:t>Sony</w:t>
      </w:r>
      <w:r w:rsidRPr="00FF5331">
        <w:rPr>
          <w:iCs/>
        </w:rPr>
        <w:t>):</w:t>
      </w:r>
    </w:p>
    <w:p w14:paraId="5D49BC19" w14:textId="09C58939" w:rsidR="00B97CBB" w:rsidRPr="00FD1DDC" w:rsidRDefault="00B97CBB" w:rsidP="00B97CBB">
      <w:pPr>
        <w:pStyle w:val="aff7"/>
        <w:numPr>
          <w:ilvl w:val="2"/>
          <w:numId w:val="18"/>
        </w:numPr>
        <w:spacing w:after="120"/>
        <w:ind w:firstLineChars="0"/>
        <w:rPr>
          <w:iCs/>
        </w:rPr>
      </w:pPr>
      <w:r w:rsidRPr="00B97CBB">
        <w:rPr>
          <w:iCs/>
        </w:rPr>
        <w:t xml:space="preserve">For the gap-less measurement study, </w:t>
      </w:r>
      <w:r w:rsidRPr="00B97CBB">
        <w:rPr>
          <w:iCs/>
          <w:highlight w:val="yellow"/>
        </w:rPr>
        <w:t>different UE implementations for different device types,</w:t>
      </w:r>
      <w:r w:rsidRPr="00B97CBB">
        <w:rPr>
          <w:iCs/>
        </w:rPr>
        <w:t xml:space="preserve"> e.g., number of RF chains, need to be taken into account. </w:t>
      </w:r>
      <w:r w:rsidRPr="00FD1DDC">
        <w:rPr>
          <w:iCs/>
        </w:rPr>
        <w:t xml:space="preserve"> </w:t>
      </w:r>
    </w:p>
    <w:p w14:paraId="7910EAEC" w14:textId="77777777" w:rsidR="00FF5331" w:rsidRDefault="00FF5331" w:rsidP="00FF5331">
      <w:pPr>
        <w:spacing w:after="120"/>
        <w:rPr>
          <w:iCs/>
        </w:rPr>
      </w:pPr>
    </w:p>
    <w:p w14:paraId="6F414591" w14:textId="77777777" w:rsidR="00D73E55" w:rsidRDefault="00D73E55" w:rsidP="00D73E55">
      <w:pPr>
        <w:rPr>
          <w:b/>
          <w:color w:val="0070C0"/>
          <w:u w:val="single"/>
          <w:lang w:eastAsia="ko-KR"/>
        </w:rPr>
      </w:pPr>
    </w:p>
    <w:p w14:paraId="3616B7F3" w14:textId="0927881E" w:rsidR="00D73E55" w:rsidRPr="003208D8" w:rsidRDefault="00D73E55" w:rsidP="00D73E55">
      <w:pPr>
        <w:pStyle w:val="aff7"/>
        <w:numPr>
          <w:ilvl w:val="0"/>
          <w:numId w:val="18"/>
        </w:numPr>
        <w:spacing w:after="120"/>
        <w:ind w:firstLineChars="0"/>
        <w:rPr>
          <w:b/>
          <w:bCs/>
          <w:iCs/>
          <w:u w:val="single"/>
        </w:rPr>
      </w:pPr>
      <w:r w:rsidRPr="003208D8">
        <w:rPr>
          <w:b/>
          <w:bCs/>
          <w:iCs/>
          <w:u w:val="single"/>
        </w:rPr>
        <w:t>MG pattern reduction from 5G</w:t>
      </w:r>
      <w:r>
        <w:rPr>
          <w:b/>
          <w:bCs/>
          <w:iCs/>
          <w:u w:val="single"/>
        </w:rPr>
        <w:t xml:space="preserve"> (13 companies support)</w:t>
      </w:r>
      <w:r w:rsidR="009F7B8C">
        <w:rPr>
          <w:b/>
          <w:bCs/>
          <w:iCs/>
          <w:u w:val="single"/>
        </w:rPr>
        <w:t xml:space="preserve"> (MTK, QC, CATT, A</w:t>
      </w:r>
      <w:r w:rsidR="009F7B8C">
        <w:rPr>
          <w:rFonts w:hint="eastAsia"/>
          <w:b/>
          <w:bCs/>
          <w:iCs/>
          <w:u w:val="single"/>
        </w:rPr>
        <w:t>pple</w:t>
      </w:r>
      <w:r w:rsidR="009F7B8C">
        <w:rPr>
          <w:b/>
          <w:bCs/>
          <w:iCs/>
          <w:u w:val="single"/>
        </w:rPr>
        <w:t>, CMCC, Xiaomi, LGE, Nokia, OPPO, NTT DCM, Samsung, Sony, Ericsson</w:t>
      </w:r>
      <w:r w:rsidR="009F7B8C">
        <w:rPr>
          <w:rFonts w:hint="eastAsia"/>
          <w:b/>
          <w:bCs/>
          <w:iCs/>
          <w:u w:val="single"/>
        </w:rPr>
        <w:t>)</w:t>
      </w:r>
    </w:p>
    <w:p w14:paraId="209BAAE3" w14:textId="77777777" w:rsidR="00D73E55" w:rsidRPr="00FF5331" w:rsidRDefault="00D73E55" w:rsidP="00D73E55">
      <w:pPr>
        <w:pStyle w:val="aff7"/>
        <w:numPr>
          <w:ilvl w:val="1"/>
          <w:numId w:val="18"/>
        </w:numPr>
        <w:spacing w:after="120"/>
        <w:ind w:firstLineChars="0"/>
        <w:rPr>
          <w:iCs/>
        </w:rPr>
      </w:pPr>
      <w:r w:rsidRPr="00FF5331">
        <w:rPr>
          <w:iCs/>
        </w:rPr>
        <w:t>Proposal 1 (MTK):</w:t>
      </w:r>
    </w:p>
    <w:p w14:paraId="0EF7967E" w14:textId="77777777" w:rsidR="00D73E55" w:rsidRPr="00FF5331" w:rsidRDefault="00D73E55" w:rsidP="00D73E55">
      <w:pPr>
        <w:pStyle w:val="aff7"/>
        <w:numPr>
          <w:ilvl w:val="2"/>
          <w:numId w:val="18"/>
        </w:numPr>
        <w:spacing w:after="120"/>
        <w:ind w:firstLineChars="0"/>
        <w:rPr>
          <w:iCs/>
        </w:rPr>
      </w:pPr>
      <w:r w:rsidRPr="00FF5331">
        <w:rPr>
          <w:iCs/>
        </w:rPr>
        <w:t xml:space="preserve">Investigate </w:t>
      </w:r>
      <w:r w:rsidRPr="00FF5331">
        <w:rPr>
          <w:iCs/>
          <w:highlight w:val="yellow"/>
        </w:rPr>
        <w:t>methods to reduce the use of measurement gaps</w:t>
      </w:r>
      <w:r w:rsidRPr="00FF5331">
        <w:rPr>
          <w:iCs/>
        </w:rPr>
        <w:t xml:space="preserve"> in 6G systems.</w:t>
      </w:r>
    </w:p>
    <w:p w14:paraId="4B5512F3" w14:textId="77777777" w:rsidR="00D73E55" w:rsidRDefault="00D73E55" w:rsidP="00D73E55">
      <w:pPr>
        <w:pStyle w:val="aff7"/>
        <w:numPr>
          <w:ilvl w:val="2"/>
          <w:numId w:val="18"/>
        </w:numPr>
        <w:spacing w:after="120"/>
        <w:ind w:firstLineChars="0"/>
        <w:rPr>
          <w:iCs/>
        </w:rPr>
      </w:pPr>
      <w:r w:rsidRPr="00FF5331">
        <w:rPr>
          <w:iCs/>
        </w:rPr>
        <w:t xml:space="preserve">Identify and address the </w:t>
      </w:r>
      <w:r w:rsidRPr="00FF5331">
        <w:rPr>
          <w:iCs/>
          <w:highlight w:val="yellow"/>
        </w:rPr>
        <w:t>reasons behind measurement gaps</w:t>
      </w:r>
      <w:r w:rsidRPr="00FF5331">
        <w:rPr>
          <w:iCs/>
        </w:rPr>
        <w:t xml:space="preserve"> in previous generations of mobile systems and how to handle these issues in 6G systems.</w:t>
      </w:r>
    </w:p>
    <w:p w14:paraId="19C4D071"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2</w:t>
      </w:r>
      <w:r w:rsidRPr="00FF5331">
        <w:rPr>
          <w:iCs/>
        </w:rPr>
        <w:t xml:space="preserve"> (</w:t>
      </w:r>
      <w:r>
        <w:rPr>
          <w:iCs/>
        </w:rPr>
        <w:t>QC</w:t>
      </w:r>
      <w:r w:rsidRPr="00FF5331">
        <w:rPr>
          <w:iCs/>
        </w:rPr>
        <w:t>):</w:t>
      </w:r>
    </w:p>
    <w:p w14:paraId="2E7D4290" w14:textId="77777777" w:rsidR="00D73E55" w:rsidRDefault="00D73E55" w:rsidP="00D73E55">
      <w:pPr>
        <w:pStyle w:val="aff7"/>
        <w:numPr>
          <w:ilvl w:val="2"/>
          <w:numId w:val="18"/>
        </w:numPr>
        <w:spacing w:after="120"/>
        <w:ind w:firstLineChars="0"/>
        <w:rPr>
          <w:iCs/>
        </w:rPr>
      </w:pPr>
      <w:r w:rsidRPr="00862D25">
        <w:rPr>
          <w:iCs/>
        </w:rPr>
        <w:t xml:space="preserve">RAN4 should evaluate how to reduce the MG patterns (e.g., MGL, MGRP), ensuring they reflect </w:t>
      </w:r>
      <w:r w:rsidRPr="00862D25">
        <w:rPr>
          <w:iCs/>
          <w:highlight w:val="yellow"/>
        </w:rPr>
        <w:t>real-world deployment requirements and usage patterns</w:t>
      </w:r>
      <w:r w:rsidRPr="00862D25">
        <w:rPr>
          <w:iCs/>
        </w:rPr>
        <w:t>.</w:t>
      </w:r>
    </w:p>
    <w:p w14:paraId="166F5B0B"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3</w:t>
      </w:r>
      <w:r w:rsidRPr="00FF5331">
        <w:rPr>
          <w:iCs/>
        </w:rPr>
        <w:t xml:space="preserve"> (</w:t>
      </w:r>
      <w:r>
        <w:rPr>
          <w:iCs/>
        </w:rPr>
        <w:t>CATT, Apple</w:t>
      </w:r>
      <w:r w:rsidRPr="00FF5331">
        <w:rPr>
          <w:iCs/>
        </w:rPr>
        <w:t>):</w:t>
      </w:r>
    </w:p>
    <w:p w14:paraId="49046879" w14:textId="77777777" w:rsidR="00D73E55" w:rsidRDefault="00D73E55" w:rsidP="00D73E55">
      <w:pPr>
        <w:pStyle w:val="aff7"/>
        <w:numPr>
          <w:ilvl w:val="2"/>
          <w:numId w:val="18"/>
        </w:numPr>
        <w:spacing w:after="120"/>
        <w:ind w:firstLineChars="0"/>
        <w:rPr>
          <w:iCs/>
        </w:rPr>
      </w:pPr>
      <w:r w:rsidRPr="00862D25">
        <w:rPr>
          <w:iCs/>
        </w:rPr>
        <w:t>RAN4 to consider MG pattern reduction from 5G</w:t>
      </w:r>
    </w:p>
    <w:p w14:paraId="4928BBA1"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4</w:t>
      </w:r>
      <w:r w:rsidRPr="00FF5331">
        <w:rPr>
          <w:iCs/>
        </w:rPr>
        <w:t xml:space="preserve"> (</w:t>
      </w:r>
      <w:r>
        <w:rPr>
          <w:iCs/>
        </w:rPr>
        <w:t>vivo</w:t>
      </w:r>
      <w:r w:rsidRPr="00FF5331">
        <w:rPr>
          <w:iCs/>
        </w:rPr>
        <w:t>):</w:t>
      </w:r>
    </w:p>
    <w:p w14:paraId="3AB2E8E1" w14:textId="77777777" w:rsidR="00D73E55" w:rsidRDefault="00D73E55" w:rsidP="00D73E55">
      <w:pPr>
        <w:pStyle w:val="aff7"/>
        <w:numPr>
          <w:ilvl w:val="2"/>
          <w:numId w:val="18"/>
        </w:numPr>
        <w:spacing w:after="120"/>
        <w:ind w:firstLineChars="0"/>
        <w:rPr>
          <w:iCs/>
        </w:rPr>
      </w:pPr>
      <w:r w:rsidRPr="00665570">
        <w:rPr>
          <w:iCs/>
        </w:rPr>
        <w:t xml:space="preserve">MG pattern reduction/MG sharing can </w:t>
      </w:r>
      <w:r w:rsidRPr="00665570">
        <w:rPr>
          <w:iCs/>
          <w:highlight w:val="magenta"/>
        </w:rPr>
        <w:t>be studied at later phase</w:t>
      </w:r>
    </w:p>
    <w:p w14:paraId="7C9CCDF6"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5</w:t>
      </w:r>
      <w:r w:rsidRPr="00FF5331">
        <w:rPr>
          <w:iCs/>
        </w:rPr>
        <w:t xml:space="preserve"> (</w:t>
      </w:r>
      <w:r>
        <w:rPr>
          <w:iCs/>
        </w:rPr>
        <w:t>CMCC</w:t>
      </w:r>
      <w:r w:rsidRPr="00FF5331">
        <w:rPr>
          <w:iCs/>
        </w:rPr>
        <w:t>):</w:t>
      </w:r>
    </w:p>
    <w:p w14:paraId="2696487C" w14:textId="77777777" w:rsidR="00D73E55" w:rsidRDefault="00D73E55" w:rsidP="00D73E55">
      <w:pPr>
        <w:pStyle w:val="aff7"/>
        <w:numPr>
          <w:ilvl w:val="2"/>
          <w:numId w:val="18"/>
        </w:numPr>
        <w:spacing w:after="120"/>
        <w:ind w:firstLineChars="0"/>
        <w:rPr>
          <w:iCs/>
        </w:rPr>
      </w:pPr>
      <w:r w:rsidRPr="00856A4D">
        <w:rPr>
          <w:iCs/>
        </w:rPr>
        <w:t xml:space="preserve">for measurement gap design for 6GR, </w:t>
      </w:r>
      <w:r w:rsidRPr="00856A4D">
        <w:rPr>
          <w:iCs/>
          <w:highlight w:val="yellow"/>
        </w:rPr>
        <w:t>reducing MG patterns and increasing number of mandatory MG patterns</w:t>
      </w:r>
      <w:r w:rsidRPr="00856A4D">
        <w:rPr>
          <w:iCs/>
        </w:rPr>
        <w:t xml:space="preserve"> can be discussed together.</w:t>
      </w:r>
    </w:p>
    <w:p w14:paraId="6E678919"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6</w:t>
      </w:r>
      <w:r w:rsidRPr="00FF5331">
        <w:rPr>
          <w:iCs/>
        </w:rPr>
        <w:t xml:space="preserve"> (</w:t>
      </w:r>
      <w:proofErr w:type="spellStart"/>
      <w:r>
        <w:rPr>
          <w:iCs/>
        </w:rPr>
        <w:t>xiaomi</w:t>
      </w:r>
      <w:proofErr w:type="spellEnd"/>
      <w:r w:rsidRPr="00FF5331">
        <w:rPr>
          <w:iCs/>
        </w:rPr>
        <w:t>):</w:t>
      </w:r>
    </w:p>
    <w:p w14:paraId="15036BF0" w14:textId="77777777" w:rsidR="00D73E55" w:rsidRPr="00856A4D" w:rsidRDefault="00D73E55" w:rsidP="00D73E55">
      <w:pPr>
        <w:pStyle w:val="aff7"/>
        <w:numPr>
          <w:ilvl w:val="2"/>
          <w:numId w:val="18"/>
        </w:numPr>
        <w:spacing w:after="120"/>
        <w:ind w:firstLineChars="0"/>
        <w:rPr>
          <w:iCs/>
        </w:rPr>
      </w:pPr>
      <w:r w:rsidRPr="00856A4D">
        <w:rPr>
          <w:iCs/>
        </w:rPr>
        <w:t xml:space="preserve">RAN4 shall focus on the </w:t>
      </w:r>
      <w:r w:rsidRPr="00856A4D">
        <w:rPr>
          <w:iCs/>
          <w:highlight w:val="yellow"/>
        </w:rPr>
        <w:t>mandatory measurement gap pattern(s)</w:t>
      </w:r>
      <w:r w:rsidRPr="00856A4D">
        <w:rPr>
          <w:iCs/>
        </w:rPr>
        <w:t xml:space="preserve"> in 6GR to minimize the gap pattern number.</w:t>
      </w:r>
    </w:p>
    <w:p w14:paraId="3F508039" w14:textId="77777777" w:rsidR="00D73E55" w:rsidRPr="00856A4D" w:rsidRDefault="00D73E55" w:rsidP="00D73E55">
      <w:pPr>
        <w:pStyle w:val="aff7"/>
        <w:numPr>
          <w:ilvl w:val="2"/>
          <w:numId w:val="18"/>
        </w:numPr>
        <w:spacing w:after="120"/>
        <w:ind w:firstLineChars="0"/>
        <w:rPr>
          <w:iCs/>
        </w:rPr>
      </w:pPr>
      <w:r w:rsidRPr="00856A4D">
        <w:rPr>
          <w:iCs/>
        </w:rPr>
        <w:t>the other applicability beside per-UE and per-FR can be studied upon RAN4 RF study on the CA simplified operation.</w:t>
      </w:r>
    </w:p>
    <w:p w14:paraId="0E53E0BA" w14:textId="77777777" w:rsidR="00D73E55" w:rsidRPr="00822F6A" w:rsidRDefault="00D73E55" w:rsidP="00D73E55">
      <w:pPr>
        <w:pStyle w:val="aff7"/>
        <w:numPr>
          <w:ilvl w:val="2"/>
          <w:numId w:val="18"/>
        </w:numPr>
        <w:spacing w:after="120"/>
        <w:ind w:firstLineChars="0"/>
        <w:rPr>
          <w:iCs/>
        </w:rPr>
      </w:pPr>
      <w:r w:rsidRPr="00856A4D">
        <w:rPr>
          <w:iCs/>
        </w:rPr>
        <w:t>RAN4 can firstly study the capability and the conditions of measurement without gap to avoid the ambiguous UE behavior</w:t>
      </w:r>
    </w:p>
    <w:p w14:paraId="42E10721"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7</w:t>
      </w:r>
      <w:r w:rsidRPr="00FF5331">
        <w:rPr>
          <w:iCs/>
        </w:rPr>
        <w:t xml:space="preserve"> (</w:t>
      </w:r>
      <w:r>
        <w:rPr>
          <w:iCs/>
        </w:rPr>
        <w:t>LGE</w:t>
      </w:r>
      <w:r w:rsidRPr="00FF5331">
        <w:rPr>
          <w:iCs/>
        </w:rPr>
        <w:t>):</w:t>
      </w:r>
    </w:p>
    <w:p w14:paraId="4DDB425F" w14:textId="77777777" w:rsidR="00D73E55" w:rsidRPr="00822F6A" w:rsidRDefault="00D73E55" w:rsidP="00D73E55">
      <w:pPr>
        <w:pStyle w:val="aff7"/>
        <w:numPr>
          <w:ilvl w:val="2"/>
          <w:numId w:val="18"/>
        </w:numPr>
        <w:spacing w:after="120"/>
        <w:ind w:firstLineChars="0"/>
        <w:rPr>
          <w:iCs/>
        </w:rPr>
      </w:pPr>
      <w:r w:rsidRPr="00822F6A">
        <w:rPr>
          <w:iCs/>
        </w:rPr>
        <w:lastRenderedPageBreak/>
        <w:t>RAN4 to prioritize MG pattern reduction from 5G</w:t>
      </w:r>
    </w:p>
    <w:p w14:paraId="6F8E17FE" w14:textId="77777777" w:rsidR="00D73E55" w:rsidRPr="00856A4D" w:rsidRDefault="00D73E55" w:rsidP="00D73E55">
      <w:pPr>
        <w:pStyle w:val="aff7"/>
        <w:numPr>
          <w:ilvl w:val="3"/>
          <w:numId w:val="18"/>
        </w:numPr>
        <w:spacing w:after="120"/>
        <w:ind w:firstLineChars="0"/>
        <w:rPr>
          <w:iCs/>
        </w:rPr>
      </w:pPr>
      <w:r w:rsidRPr="00822F6A">
        <w:rPr>
          <w:iCs/>
        </w:rPr>
        <w:t xml:space="preserve">Study of </w:t>
      </w:r>
      <w:r w:rsidRPr="0006425D">
        <w:rPr>
          <w:iCs/>
          <w:highlight w:val="yellow"/>
        </w:rPr>
        <w:t>realistic gap pattern based on current deployment practices and progress from ongoing 6GR studies</w:t>
      </w:r>
    </w:p>
    <w:p w14:paraId="393B512D" w14:textId="77777777" w:rsidR="00D73E55" w:rsidRDefault="00D73E55" w:rsidP="00D73E55">
      <w:pPr>
        <w:pStyle w:val="aff7"/>
        <w:numPr>
          <w:ilvl w:val="1"/>
          <w:numId w:val="18"/>
        </w:numPr>
        <w:spacing w:after="120"/>
        <w:ind w:firstLineChars="0"/>
        <w:rPr>
          <w:iCs/>
        </w:rPr>
      </w:pPr>
      <w:r w:rsidRPr="00FF5331">
        <w:rPr>
          <w:iCs/>
        </w:rPr>
        <w:t xml:space="preserve">Proposal </w:t>
      </w:r>
      <w:r>
        <w:rPr>
          <w:rFonts w:hint="eastAsia"/>
          <w:iCs/>
        </w:rPr>
        <w:t>8</w:t>
      </w:r>
      <w:r w:rsidRPr="00FF5331">
        <w:rPr>
          <w:iCs/>
        </w:rPr>
        <w:t xml:space="preserve"> (</w:t>
      </w:r>
      <w:r>
        <w:rPr>
          <w:rFonts w:hint="eastAsia"/>
          <w:iCs/>
        </w:rPr>
        <w:t>Nokia</w:t>
      </w:r>
      <w:r w:rsidRPr="00FF5331">
        <w:rPr>
          <w:iCs/>
        </w:rPr>
        <w:t>):</w:t>
      </w:r>
    </w:p>
    <w:p w14:paraId="33A60663" w14:textId="77777777" w:rsidR="00D73E55" w:rsidRPr="00822F6A" w:rsidRDefault="00D73E55" w:rsidP="00D73E55">
      <w:pPr>
        <w:pStyle w:val="aff7"/>
        <w:numPr>
          <w:ilvl w:val="2"/>
          <w:numId w:val="18"/>
        </w:numPr>
        <w:spacing w:after="120"/>
        <w:ind w:firstLineChars="0"/>
        <w:rPr>
          <w:iCs/>
        </w:rPr>
      </w:pPr>
      <w:r w:rsidRPr="00C535F2">
        <w:rPr>
          <w:iCs/>
        </w:rPr>
        <w:t>All gap patterns specified in 6G for measurement are mandatory</w:t>
      </w:r>
    </w:p>
    <w:p w14:paraId="034FD20B"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9</w:t>
      </w:r>
      <w:r w:rsidRPr="00FF5331">
        <w:rPr>
          <w:iCs/>
        </w:rPr>
        <w:t xml:space="preserve"> (</w:t>
      </w:r>
      <w:r>
        <w:rPr>
          <w:iCs/>
        </w:rPr>
        <w:t>OPPO</w:t>
      </w:r>
      <w:r w:rsidRPr="00FF5331">
        <w:rPr>
          <w:iCs/>
        </w:rPr>
        <w:t>):</w:t>
      </w:r>
    </w:p>
    <w:p w14:paraId="2839ADD0" w14:textId="77777777" w:rsidR="00D73E55" w:rsidRPr="007A2EE7" w:rsidRDefault="00D73E55" w:rsidP="00D73E55">
      <w:pPr>
        <w:pStyle w:val="aff7"/>
        <w:numPr>
          <w:ilvl w:val="2"/>
          <w:numId w:val="18"/>
        </w:numPr>
        <w:spacing w:after="120"/>
        <w:ind w:firstLineChars="0"/>
        <w:rPr>
          <w:iCs/>
        </w:rPr>
      </w:pPr>
      <w:r w:rsidRPr="007A2EE7">
        <w:rPr>
          <w:iCs/>
        </w:rPr>
        <w:t xml:space="preserve">The gap patterns in 6G </w:t>
      </w:r>
      <w:r w:rsidRPr="007A2EE7">
        <w:rPr>
          <w:iCs/>
          <w:highlight w:val="yellow"/>
        </w:rPr>
        <w:t>should match with target measurement purposes,</w:t>
      </w:r>
      <w:r w:rsidRPr="007A2EE7">
        <w:rPr>
          <w:iCs/>
        </w:rPr>
        <w:t xml:space="preserve"> including both 5G NR measurement and 6G measurement.</w:t>
      </w:r>
    </w:p>
    <w:p w14:paraId="47CDD8C9" w14:textId="77777777" w:rsidR="00D73E55" w:rsidRPr="007A2EE7" w:rsidRDefault="00D73E55" w:rsidP="00D73E55">
      <w:pPr>
        <w:pStyle w:val="aff7"/>
        <w:numPr>
          <w:ilvl w:val="2"/>
          <w:numId w:val="18"/>
        </w:numPr>
        <w:spacing w:after="120"/>
        <w:ind w:firstLineChars="0"/>
        <w:rPr>
          <w:iCs/>
        </w:rPr>
      </w:pPr>
      <w:r w:rsidRPr="007A2EE7">
        <w:rPr>
          <w:iCs/>
        </w:rPr>
        <w:t xml:space="preserve">Reduce NR gap patterns for inter-RAT NR measurement in 6G  </w:t>
      </w:r>
    </w:p>
    <w:p w14:paraId="3F0267CB" w14:textId="77777777" w:rsidR="00D73E55" w:rsidRPr="007A2EE7" w:rsidRDefault="00D73E55" w:rsidP="00D73E55">
      <w:pPr>
        <w:pStyle w:val="aff7"/>
        <w:numPr>
          <w:ilvl w:val="3"/>
          <w:numId w:val="18"/>
        </w:numPr>
        <w:spacing w:after="120"/>
        <w:ind w:firstLineChars="0"/>
        <w:rPr>
          <w:iCs/>
        </w:rPr>
      </w:pPr>
      <w:r w:rsidRPr="007A2EE7">
        <w:rPr>
          <w:iCs/>
        </w:rPr>
        <w:t xml:space="preserve">Option 1: prioritize NR mandatory gap patterns </w:t>
      </w:r>
    </w:p>
    <w:p w14:paraId="5A54A93E" w14:textId="77777777" w:rsidR="00D73E55" w:rsidRPr="007A2EE7" w:rsidRDefault="00D73E55" w:rsidP="00D73E55">
      <w:pPr>
        <w:pStyle w:val="aff7"/>
        <w:numPr>
          <w:ilvl w:val="3"/>
          <w:numId w:val="18"/>
        </w:numPr>
        <w:spacing w:after="120"/>
        <w:ind w:firstLineChars="0"/>
        <w:rPr>
          <w:iCs/>
        </w:rPr>
      </w:pPr>
      <w:r w:rsidRPr="007A2EE7">
        <w:rPr>
          <w:iCs/>
        </w:rPr>
        <w:t>Option 2: study FR-agnostic gap patterns assuming 0.5ms RF switch time for all FRs</w:t>
      </w:r>
    </w:p>
    <w:p w14:paraId="7CED88D6" w14:textId="77777777" w:rsidR="00D73E55" w:rsidRPr="007A2EE7" w:rsidRDefault="00D73E55" w:rsidP="00D73E55">
      <w:pPr>
        <w:pStyle w:val="aff7"/>
        <w:numPr>
          <w:ilvl w:val="2"/>
          <w:numId w:val="18"/>
        </w:numPr>
        <w:spacing w:after="120"/>
        <w:ind w:firstLineChars="0"/>
        <w:rPr>
          <w:iCs/>
        </w:rPr>
      </w:pPr>
      <w:r w:rsidRPr="007A2EE7">
        <w:rPr>
          <w:iCs/>
        </w:rPr>
        <w:t xml:space="preserve">For gap pattern design, prefer to reuse 0.5ms as RF tuning time as baseline. </w:t>
      </w:r>
    </w:p>
    <w:p w14:paraId="3FA7675D" w14:textId="77777777" w:rsidR="00D73E55" w:rsidRPr="007A2EE7" w:rsidRDefault="00D73E55" w:rsidP="00D73E55">
      <w:pPr>
        <w:pStyle w:val="aff7"/>
        <w:numPr>
          <w:ilvl w:val="2"/>
          <w:numId w:val="18"/>
        </w:numPr>
        <w:spacing w:after="120"/>
        <w:ind w:firstLineChars="0"/>
        <w:rPr>
          <w:iCs/>
        </w:rPr>
      </w:pPr>
      <w:r w:rsidRPr="007A2EE7">
        <w:rPr>
          <w:iCs/>
        </w:rPr>
        <w:t>Study 6G-specific gap patterns, at least considering new design of reference signals or MTC.</w:t>
      </w:r>
    </w:p>
    <w:p w14:paraId="14352ABD" w14:textId="77777777" w:rsidR="00D73E55" w:rsidRPr="00A43B15" w:rsidRDefault="00D73E55" w:rsidP="00D73E55">
      <w:pPr>
        <w:pStyle w:val="aff7"/>
        <w:numPr>
          <w:ilvl w:val="1"/>
          <w:numId w:val="18"/>
        </w:numPr>
        <w:spacing w:after="120"/>
        <w:ind w:firstLineChars="0"/>
        <w:rPr>
          <w:iCs/>
        </w:rPr>
      </w:pPr>
      <w:r w:rsidRPr="00FF5331">
        <w:rPr>
          <w:iCs/>
        </w:rPr>
        <w:t xml:space="preserve">Proposal </w:t>
      </w:r>
      <w:r>
        <w:rPr>
          <w:iCs/>
        </w:rPr>
        <w:t xml:space="preserve">10 </w:t>
      </w:r>
      <w:r w:rsidRPr="00FF5331">
        <w:rPr>
          <w:iCs/>
        </w:rPr>
        <w:t>(</w:t>
      </w:r>
      <w:r>
        <w:rPr>
          <w:iCs/>
        </w:rPr>
        <w:t>NTT DCM</w:t>
      </w:r>
      <w:r w:rsidRPr="00FF5331">
        <w:rPr>
          <w:iCs/>
        </w:rPr>
        <w:t>):</w:t>
      </w:r>
      <w:r w:rsidRPr="00A43B15">
        <w:rPr>
          <w:rFonts w:eastAsia="Times New Roman"/>
          <w:sz w:val="20"/>
          <w:szCs w:val="20"/>
        </w:rPr>
        <w:t xml:space="preserve"> </w:t>
      </w:r>
    </w:p>
    <w:p w14:paraId="56B540DE" w14:textId="77777777" w:rsidR="00D73E55" w:rsidRDefault="00D73E55" w:rsidP="00D73E55">
      <w:pPr>
        <w:pStyle w:val="aff7"/>
        <w:numPr>
          <w:ilvl w:val="2"/>
          <w:numId w:val="18"/>
        </w:numPr>
        <w:spacing w:after="120"/>
        <w:ind w:firstLineChars="0"/>
        <w:rPr>
          <w:iCs/>
        </w:rPr>
      </w:pPr>
      <w:r w:rsidRPr="00A43B15">
        <w:rPr>
          <w:iCs/>
        </w:rPr>
        <w:t xml:space="preserve">For 6G, a unified MG design integrating NR MG and scheduling constraints should be introduced. This should explore </w:t>
      </w:r>
      <w:r w:rsidRPr="00A43B15">
        <w:rPr>
          <w:iCs/>
          <w:highlight w:val="yellow"/>
        </w:rPr>
        <w:t>reducing MG patterns and mechanisms for sharing MGs across intra-frequency, inter-frequency, and inter-RAT measurements</w:t>
      </w:r>
      <w:r w:rsidRPr="00A43B15">
        <w:rPr>
          <w:iCs/>
        </w:rPr>
        <w:t>.</w:t>
      </w:r>
    </w:p>
    <w:p w14:paraId="028664EF" w14:textId="77777777" w:rsidR="00D73E55" w:rsidRDefault="00D73E55" w:rsidP="00D73E55">
      <w:pPr>
        <w:pStyle w:val="aff7"/>
        <w:numPr>
          <w:ilvl w:val="1"/>
          <w:numId w:val="18"/>
        </w:numPr>
        <w:spacing w:after="120"/>
        <w:ind w:firstLineChars="0"/>
        <w:rPr>
          <w:iCs/>
        </w:rPr>
      </w:pPr>
      <w:r>
        <w:rPr>
          <w:iCs/>
        </w:rPr>
        <w:t>Proposal 11 (Samsung):</w:t>
      </w:r>
    </w:p>
    <w:p w14:paraId="78DAE7F5" w14:textId="77777777" w:rsidR="00D73E55" w:rsidRPr="00FD1DDC" w:rsidRDefault="00D73E55" w:rsidP="00D73E55">
      <w:pPr>
        <w:pStyle w:val="aff7"/>
        <w:numPr>
          <w:ilvl w:val="2"/>
          <w:numId w:val="18"/>
        </w:numPr>
        <w:spacing w:after="120"/>
        <w:ind w:firstLineChars="0"/>
        <w:rPr>
          <w:iCs/>
        </w:rPr>
      </w:pPr>
      <w:r w:rsidRPr="00FD1DDC">
        <w:rPr>
          <w:iCs/>
        </w:rPr>
        <w:t xml:space="preserve">In 6GR in FR1, if the worst of the RF retuning time assumption can be shortened to the same level as that in FR2 in RF session. The MG pattern ID reduced due to no need for distinct RF retuning time difference in FR1 and FR2.  </w:t>
      </w:r>
    </w:p>
    <w:p w14:paraId="0101989F" w14:textId="77777777" w:rsidR="00D73E55" w:rsidRPr="00FD1DDC" w:rsidRDefault="00D73E55" w:rsidP="00D73E55">
      <w:pPr>
        <w:pStyle w:val="aff7"/>
        <w:numPr>
          <w:ilvl w:val="2"/>
          <w:numId w:val="18"/>
        </w:numPr>
        <w:spacing w:after="120"/>
        <w:ind w:firstLineChars="0"/>
        <w:rPr>
          <w:iCs/>
        </w:rPr>
      </w:pPr>
      <w:r w:rsidRPr="00FD1DDC">
        <w:rPr>
          <w:iCs/>
        </w:rPr>
        <w:t>MG pattern reduction principle:</w:t>
      </w:r>
    </w:p>
    <w:p w14:paraId="3548C47C" w14:textId="77777777" w:rsidR="00D73E55" w:rsidRPr="00FD1DDC" w:rsidRDefault="00D73E55" w:rsidP="00D73E55">
      <w:pPr>
        <w:pStyle w:val="aff7"/>
        <w:numPr>
          <w:ilvl w:val="3"/>
          <w:numId w:val="18"/>
        </w:numPr>
        <w:spacing w:after="120"/>
        <w:ind w:firstLineChars="0"/>
        <w:rPr>
          <w:iCs/>
        </w:rPr>
      </w:pPr>
      <w:r w:rsidRPr="00FD1DDC">
        <w:rPr>
          <w:iCs/>
        </w:rPr>
        <w:t xml:space="preserve">The RF retuning time can be re-considered to update. </w:t>
      </w:r>
    </w:p>
    <w:p w14:paraId="43A68FC8" w14:textId="77777777" w:rsidR="00D73E55" w:rsidRPr="00FD1DDC" w:rsidRDefault="00D73E55" w:rsidP="00D73E55">
      <w:pPr>
        <w:pStyle w:val="aff7"/>
        <w:numPr>
          <w:ilvl w:val="3"/>
          <w:numId w:val="18"/>
        </w:numPr>
        <w:spacing w:after="120"/>
        <w:ind w:firstLineChars="0"/>
        <w:rPr>
          <w:iCs/>
        </w:rPr>
      </w:pPr>
      <w:r w:rsidRPr="00FD1DDC">
        <w:rPr>
          <w:iCs/>
        </w:rPr>
        <w:t>To consider the typical SSB periodicities which will be used in real deployment such as 160ms.</w:t>
      </w:r>
    </w:p>
    <w:p w14:paraId="67E6BC9D" w14:textId="77777777" w:rsidR="00D73E55" w:rsidRPr="00FD1DDC" w:rsidRDefault="00D73E55" w:rsidP="00D73E55">
      <w:pPr>
        <w:pStyle w:val="aff7"/>
        <w:numPr>
          <w:ilvl w:val="3"/>
          <w:numId w:val="18"/>
        </w:numPr>
        <w:spacing w:after="120"/>
        <w:ind w:firstLineChars="0"/>
        <w:rPr>
          <w:iCs/>
        </w:rPr>
      </w:pPr>
      <w:r w:rsidRPr="00FD1DDC">
        <w:rPr>
          <w:iCs/>
        </w:rPr>
        <w:t>No DC for 5G+6G. No need to consider the applicability for Measurement gap pattern configuration for 5G+6G</w:t>
      </w:r>
    </w:p>
    <w:p w14:paraId="19DECA2C" w14:textId="77777777" w:rsidR="00D73E55" w:rsidRPr="00FD1DDC" w:rsidRDefault="00D73E55" w:rsidP="00D73E55">
      <w:pPr>
        <w:pStyle w:val="aff7"/>
        <w:numPr>
          <w:ilvl w:val="3"/>
          <w:numId w:val="18"/>
        </w:numPr>
        <w:spacing w:after="120"/>
        <w:ind w:firstLineChars="0"/>
        <w:rPr>
          <w:iCs/>
        </w:rPr>
      </w:pPr>
      <w:r w:rsidRPr="00FD1DDC">
        <w:rPr>
          <w:iCs/>
        </w:rPr>
        <w:t>Support per-UE MG as the basis.</w:t>
      </w:r>
    </w:p>
    <w:p w14:paraId="12FECC7C" w14:textId="77777777" w:rsidR="00D73E55" w:rsidRPr="00FD1DDC" w:rsidRDefault="00D73E55" w:rsidP="00D73E55">
      <w:pPr>
        <w:pStyle w:val="aff7"/>
        <w:numPr>
          <w:ilvl w:val="2"/>
          <w:numId w:val="18"/>
        </w:numPr>
        <w:spacing w:after="120"/>
        <w:ind w:firstLineChars="0"/>
        <w:rPr>
          <w:iCs/>
        </w:rPr>
      </w:pPr>
      <w:r w:rsidRPr="00FD1DDC">
        <w:rPr>
          <w:iCs/>
        </w:rPr>
        <w:t>In 6GR, RAN4 to design the 6G measurement gap as:</w:t>
      </w:r>
    </w:p>
    <w:p w14:paraId="53F763FF" w14:textId="77777777" w:rsidR="00D73E55" w:rsidRPr="00FD1DDC" w:rsidRDefault="00D73E55" w:rsidP="00D73E55">
      <w:pPr>
        <w:pStyle w:val="aff7"/>
        <w:numPr>
          <w:ilvl w:val="3"/>
          <w:numId w:val="18"/>
        </w:numPr>
        <w:spacing w:after="120"/>
        <w:ind w:firstLineChars="0"/>
        <w:rPr>
          <w:iCs/>
        </w:rPr>
      </w:pPr>
      <w:r w:rsidRPr="00FD1DDC">
        <w:rPr>
          <w:iCs/>
        </w:rPr>
        <w:t xml:space="preserve">Concurrent measurement gap is need to be considered together with new SSB to check the necessity. </w:t>
      </w:r>
    </w:p>
    <w:p w14:paraId="54C41B42" w14:textId="77777777" w:rsidR="00D73E55" w:rsidRPr="00FD1DDC" w:rsidRDefault="00D73E55" w:rsidP="00D73E55">
      <w:pPr>
        <w:pStyle w:val="aff7"/>
        <w:numPr>
          <w:ilvl w:val="3"/>
          <w:numId w:val="18"/>
        </w:numPr>
        <w:spacing w:after="120"/>
        <w:ind w:firstLineChars="0"/>
        <w:rPr>
          <w:iCs/>
          <w:highlight w:val="magenta"/>
        </w:rPr>
      </w:pPr>
      <w:r w:rsidRPr="00FD1DDC">
        <w:rPr>
          <w:iCs/>
          <w:highlight w:val="magenta"/>
        </w:rPr>
        <w:t>Deprioritize pre-configured measurement gap.</w:t>
      </w:r>
    </w:p>
    <w:p w14:paraId="025682DB" w14:textId="77777777" w:rsidR="00D73E55" w:rsidRPr="00FD1DDC" w:rsidRDefault="00D73E55" w:rsidP="00D73E55">
      <w:pPr>
        <w:pStyle w:val="aff7"/>
        <w:numPr>
          <w:ilvl w:val="3"/>
          <w:numId w:val="18"/>
        </w:numPr>
        <w:spacing w:after="120"/>
        <w:ind w:firstLineChars="0"/>
        <w:rPr>
          <w:iCs/>
        </w:rPr>
      </w:pPr>
      <w:r w:rsidRPr="00FD1DDC">
        <w:rPr>
          <w:iCs/>
        </w:rPr>
        <w:t>Take NCSG in 6GR measurement gap design.</w:t>
      </w:r>
    </w:p>
    <w:p w14:paraId="4BE6B0CC" w14:textId="77777777" w:rsidR="00D73E55" w:rsidRDefault="00D73E55" w:rsidP="00D73E55">
      <w:pPr>
        <w:pStyle w:val="aff7"/>
        <w:numPr>
          <w:ilvl w:val="3"/>
          <w:numId w:val="18"/>
        </w:numPr>
        <w:spacing w:after="120"/>
        <w:ind w:firstLineChars="0"/>
        <w:rPr>
          <w:iCs/>
        </w:rPr>
      </w:pPr>
      <w:r w:rsidRPr="00FD1DDC">
        <w:rPr>
          <w:iCs/>
        </w:rPr>
        <w:t>Further discuss whether MUSIM gap can be re-designed as general measurement gap.</w:t>
      </w:r>
    </w:p>
    <w:p w14:paraId="6C196683" w14:textId="77777777" w:rsidR="00D73E55" w:rsidRDefault="00D73E55" w:rsidP="00D73E55">
      <w:pPr>
        <w:pStyle w:val="aff7"/>
        <w:numPr>
          <w:ilvl w:val="1"/>
          <w:numId w:val="18"/>
        </w:numPr>
        <w:spacing w:after="120"/>
        <w:ind w:firstLineChars="0"/>
        <w:rPr>
          <w:iCs/>
        </w:rPr>
      </w:pPr>
      <w:r>
        <w:rPr>
          <w:iCs/>
        </w:rPr>
        <w:t>Proposal 12 (Sony):</w:t>
      </w:r>
    </w:p>
    <w:p w14:paraId="257EAFB8" w14:textId="77777777" w:rsidR="00D73E55" w:rsidRPr="00FD1DDC" w:rsidRDefault="00D73E55" w:rsidP="00D73E55">
      <w:pPr>
        <w:pStyle w:val="aff7"/>
        <w:numPr>
          <w:ilvl w:val="2"/>
          <w:numId w:val="18"/>
        </w:numPr>
        <w:spacing w:after="120"/>
        <w:ind w:firstLineChars="0"/>
        <w:rPr>
          <w:iCs/>
        </w:rPr>
      </w:pPr>
      <w:r w:rsidRPr="00FD1DDC">
        <w:rPr>
          <w:iCs/>
        </w:rPr>
        <w:lastRenderedPageBreak/>
        <w:t xml:space="preserve">RAN4 can also study methods to reduce the number of measurement gap patterns and eliminate possible redundant measurement results if identified.  </w:t>
      </w:r>
    </w:p>
    <w:p w14:paraId="0827F08D" w14:textId="77777777" w:rsidR="00D73E55" w:rsidRDefault="00D73E55" w:rsidP="00D73E55">
      <w:pPr>
        <w:pStyle w:val="aff7"/>
        <w:numPr>
          <w:ilvl w:val="1"/>
          <w:numId w:val="18"/>
        </w:numPr>
        <w:spacing w:after="120"/>
        <w:ind w:firstLineChars="0"/>
        <w:rPr>
          <w:iCs/>
        </w:rPr>
      </w:pPr>
      <w:r>
        <w:rPr>
          <w:iCs/>
        </w:rPr>
        <w:t>Proposal 13 (Ericsson):</w:t>
      </w:r>
    </w:p>
    <w:p w14:paraId="7F44085E" w14:textId="77777777" w:rsidR="00D73E55" w:rsidRPr="00FD1DDC" w:rsidRDefault="00D73E55" w:rsidP="00D73E55">
      <w:pPr>
        <w:pStyle w:val="aff7"/>
        <w:numPr>
          <w:ilvl w:val="2"/>
          <w:numId w:val="18"/>
        </w:numPr>
        <w:spacing w:after="120"/>
        <w:ind w:firstLineChars="0"/>
        <w:rPr>
          <w:iCs/>
        </w:rPr>
      </w:pPr>
      <w:r w:rsidRPr="002841D1">
        <w:rPr>
          <w:iCs/>
        </w:rPr>
        <w:t>RAN4 to study how to simplify the MGP design to avoid unnecessary patterns</w:t>
      </w:r>
      <w:r w:rsidRPr="00FD1DDC">
        <w:rPr>
          <w:iCs/>
        </w:rPr>
        <w:t xml:space="preserve">.  </w:t>
      </w:r>
    </w:p>
    <w:p w14:paraId="16CDC668" w14:textId="77777777" w:rsidR="00D73E55" w:rsidRDefault="00D73E55" w:rsidP="00FF5331">
      <w:pPr>
        <w:spacing w:after="120"/>
        <w:rPr>
          <w:iCs/>
        </w:rPr>
      </w:pPr>
    </w:p>
    <w:p w14:paraId="30B08294" w14:textId="47FBA3B7" w:rsidR="00D73E55" w:rsidRPr="003208D8" w:rsidRDefault="00D73E55" w:rsidP="00D73E55">
      <w:pPr>
        <w:pStyle w:val="aff7"/>
        <w:numPr>
          <w:ilvl w:val="0"/>
          <w:numId w:val="18"/>
        </w:numPr>
        <w:spacing w:after="120"/>
        <w:ind w:firstLineChars="0"/>
        <w:rPr>
          <w:b/>
          <w:bCs/>
          <w:iCs/>
          <w:u w:val="single"/>
        </w:rPr>
      </w:pPr>
      <w:r w:rsidRPr="003208D8">
        <w:rPr>
          <w:b/>
          <w:bCs/>
          <w:iCs/>
          <w:u w:val="single"/>
        </w:rPr>
        <w:t>Unified MG</w:t>
      </w:r>
      <w:r>
        <w:rPr>
          <w:b/>
          <w:bCs/>
          <w:iCs/>
          <w:u w:val="single"/>
        </w:rPr>
        <w:t xml:space="preserve"> (11 companies support)</w:t>
      </w:r>
      <w:r w:rsidR="009F7B8C">
        <w:rPr>
          <w:b/>
          <w:bCs/>
          <w:iCs/>
          <w:u w:val="single"/>
        </w:rPr>
        <w:t xml:space="preserve"> (QC, CATT, vivo, Xiaomi, Apple, LGE, OPPO, NTT DCM, </w:t>
      </w:r>
      <w:r w:rsidR="002D4748">
        <w:rPr>
          <w:b/>
          <w:bCs/>
          <w:iCs/>
          <w:u w:val="single"/>
        </w:rPr>
        <w:t>ZTE, Sony, Ericsson</w:t>
      </w:r>
      <w:r w:rsidR="009F7B8C">
        <w:rPr>
          <w:b/>
          <w:bCs/>
          <w:iCs/>
          <w:u w:val="single"/>
        </w:rPr>
        <w:t>)</w:t>
      </w:r>
    </w:p>
    <w:p w14:paraId="7E8E47E5"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1</w:t>
      </w:r>
      <w:r w:rsidRPr="00FF5331">
        <w:rPr>
          <w:iCs/>
        </w:rPr>
        <w:t xml:space="preserve"> (</w:t>
      </w:r>
      <w:r>
        <w:rPr>
          <w:iCs/>
        </w:rPr>
        <w:t>QC</w:t>
      </w:r>
      <w:r w:rsidRPr="00FF5331">
        <w:rPr>
          <w:iCs/>
        </w:rPr>
        <w:t>):</w:t>
      </w:r>
    </w:p>
    <w:p w14:paraId="33691E1E" w14:textId="77777777" w:rsidR="00D73E55" w:rsidRDefault="00D73E55" w:rsidP="00D73E55">
      <w:pPr>
        <w:pStyle w:val="aff7"/>
        <w:numPr>
          <w:ilvl w:val="2"/>
          <w:numId w:val="18"/>
        </w:numPr>
        <w:spacing w:after="120"/>
        <w:ind w:firstLineChars="0"/>
        <w:rPr>
          <w:b/>
          <w:bCs/>
          <w:iCs/>
        </w:rPr>
      </w:pPr>
      <w:r w:rsidRPr="00862D25">
        <w:rPr>
          <w:iCs/>
        </w:rPr>
        <w:t xml:space="preserve">RAN4 to study how to specify a </w:t>
      </w:r>
      <w:r w:rsidRPr="00862D25">
        <w:rPr>
          <w:iCs/>
          <w:highlight w:val="yellow"/>
        </w:rPr>
        <w:t>unified and flexible</w:t>
      </w:r>
      <w:r w:rsidRPr="00862D25">
        <w:rPr>
          <w:iCs/>
        </w:rPr>
        <w:t xml:space="preserve"> approach to MG framework that limits fragmentation and simplifies implementation across vendors and deployments.</w:t>
      </w:r>
    </w:p>
    <w:p w14:paraId="62B53D63"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2</w:t>
      </w:r>
      <w:r w:rsidRPr="00FF5331">
        <w:rPr>
          <w:iCs/>
        </w:rPr>
        <w:t xml:space="preserve"> (</w:t>
      </w:r>
      <w:r>
        <w:rPr>
          <w:iCs/>
        </w:rPr>
        <w:t>CATT</w:t>
      </w:r>
      <w:r w:rsidRPr="00FF5331">
        <w:rPr>
          <w:iCs/>
        </w:rPr>
        <w:t>):</w:t>
      </w:r>
    </w:p>
    <w:p w14:paraId="5E00ECA9" w14:textId="77777777" w:rsidR="00D73E55" w:rsidRPr="00862D25" w:rsidRDefault="00D73E55" w:rsidP="00D73E55">
      <w:pPr>
        <w:pStyle w:val="aff7"/>
        <w:numPr>
          <w:ilvl w:val="2"/>
          <w:numId w:val="18"/>
        </w:numPr>
        <w:spacing w:after="120"/>
        <w:ind w:firstLineChars="0"/>
        <w:rPr>
          <w:iCs/>
        </w:rPr>
      </w:pPr>
      <w:r w:rsidRPr="00862D25">
        <w:rPr>
          <w:iCs/>
        </w:rPr>
        <w:t xml:space="preserve">RAN4 to study a </w:t>
      </w:r>
      <w:r w:rsidRPr="00862D25">
        <w:rPr>
          <w:iCs/>
          <w:highlight w:val="yellow"/>
        </w:rPr>
        <w:t>flexible and simple unified MG</w:t>
      </w:r>
      <w:r w:rsidRPr="00862D25">
        <w:rPr>
          <w:iCs/>
        </w:rPr>
        <w:t xml:space="preserve"> framework in 6G.</w:t>
      </w:r>
    </w:p>
    <w:p w14:paraId="6483E63C" w14:textId="77777777" w:rsidR="00D73E55" w:rsidRPr="00665570" w:rsidRDefault="00D73E55" w:rsidP="00D73E55">
      <w:pPr>
        <w:pStyle w:val="aff7"/>
        <w:numPr>
          <w:ilvl w:val="2"/>
          <w:numId w:val="18"/>
        </w:numPr>
        <w:spacing w:after="120"/>
        <w:ind w:firstLineChars="0"/>
        <w:rPr>
          <w:b/>
          <w:bCs/>
          <w:iCs/>
        </w:rPr>
      </w:pPr>
      <w:r w:rsidRPr="00862D25">
        <w:rPr>
          <w:iCs/>
        </w:rPr>
        <w:t>The unified MG framework needs to be studied together with new measurement framework in 6G.</w:t>
      </w:r>
    </w:p>
    <w:p w14:paraId="332479A5"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3</w:t>
      </w:r>
      <w:r w:rsidRPr="00FF5331">
        <w:rPr>
          <w:iCs/>
        </w:rPr>
        <w:t xml:space="preserve"> (</w:t>
      </w:r>
      <w:r>
        <w:rPr>
          <w:iCs/>
        </w:rPr>
        <w:t>vivo</w:t>
      </w:r>
      <w:r w:rsidRPr="00FF5331">
        <w:rPr>
          <w:iCs/>
        </w:rPr>
        <w:t>):</w:t>
      </w:r>
    </w:p>
    <w:p w14:paraId="195B6D5C" w14:textId="77777777" w:rsidR="00D73E55" w:rsidRPr="00856A4D" w:rsidRDefault="00D73E55" w:rsidP="00D73E55">
      <w:pPr>
        <w:pStyle w:val="aff7"/>
        <w:numPr>
          <w:ilvl w:val="2"/>
          <w:numId w:val="18"/>
        </w:numPr>
        <w:spacing w:after="120"/>
        <w:ind w:firstLineChars="0"/>
        <w:rPr>
          <w:b/>
          <w:bCs/>
          <w:iCs/>
        </w:rPr>
      </w:pPr>
      <w:r w:rsidRPr="00665570">
        <w:rPr>
          <w:iCs/>
        </w:rPr>
        <w:t>More clarifications on the intention and benefit are needed for the unified MG topic before study in the SI phase</w:t>
      </w:r>
      <w:r w:rsidRPr="00862D25">
        <w:rPr>
          <w:iCs/>
        </w:rPr>
        <w:t>.</w:t>
      </w:r>
    </w:p>
    <w:p w14:paraId="637F21A9"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4</w:t>
      </w:r>
      <w:r w:rsidRPr="00FF5331">
        <w:rPr>
          <w:iCs/>
        </w:rPr>
        <w:t xml:space="preserve"> (</w:t>
      </w:r>
      <w:proofErr w:type="spellStart"/>
      <w:r>
        <w:rPr>
          <w:iCs/>
        </w:rPr>
        <w:t>xiaomi</w:t>
      </w:r>
      <w:proofErr w:type="spellEnd"/>
      <w:r w:rsidRPr="00FF5331">
        <w:rPr>
          <w:iCs/>
        </w:rPr>
        <w:t>):</w:t>
      </w:r>
    </w:p>
    <w:p w14:paraId="1F3B35ED" w14:textId="77777777" w:rsidR="00D73E55" w:rsidRPr="00665570" w:rsidRDefault="00D73E55" w:rsidP="00D73E55">
      <w:pPr>
        <w:pStyle w:val="aff7"/>
        <w:numPr>
          <w:ilvl w:val="2"/>
          <w:numId w:val="18"/>
        </w:numPr>
        <w:spacing w:after="120"/>
        <w:ind w:firstLineChars="0"/>
        <w:rPr>
          <w:b/>
          <w:bCs/>
          <w:iCs/>
        </w:rPr>
      </w:pPr>
      <w:r w:rsidRPr="00856A4D">
        <w:rPr>
          <w:iCs/>
        </w:rPr>
        <w:t xml:space="preserve">RAN4 can consider to unify the measurement </w:t>
      </w:r>
      <w:r w:rsidRPr="00856A4D">
        <w:rPr>
          <w:iCs/>
          <w:highlight w:val="yellow"/>
        </w:rPr>
        <w:t>gap configuration and activation mechanism</w:t>
      </w:r>
      <w:r w:rsidRPr="00856A4D">
        <w:rPr>
          <w:iCs/>
        </w:rPr>
        <w:t xml:space="preserve"> in 6GR</w:t>
      </w:r>
      <w:r w:rsidRPr="00862D25">
        <w:rPr>
          <w:iCs/>
        </w:rPr>
        <w:t>.</w:t>
      </w:r>
    </w:p>
    <w:p w14:paraId="3D907D4B"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5</w:t>
      </w:r>
      <w:r w:rsidRPr="00FF5331">
        <w:rPr>
          <w:iCs/>
        </w:rPr>
        <w:t xml:space="preserve"> (</w:t>
      </w:r>
      <w:r>
        <w:rPr>
          <w:iCs/>
        </w:rPr>
        <w:t>Apple</w:t>
      </w:r>
      <w:r w:rsidRPr="00FF5331">
        <w:rPr>
          <w:iCs/>
        </w:rPr>
        <w:t>):</w:t>
      </w:r>
      <w:r w:rsidRPr="00856A4D">
        <w:t xml:space="preserve"> </w:t>
      </w:r>
      <w:r w:rsidRPr="00856A4D">
        <w:rPr>
          <w:iCs/>
        </w:rPr>
        <w:t>following aspects can be prioritized</w:t>
      </w:r>
    </w:p>
    <w:p w14:paraId="6B2388ED" w14:textId="77777777" w:rsidR="00D73E55" w:rsidRPr="00856A4D" w:rsidRDefault="00D73E55" w:rsidP="00D73E55">
      <w:pPr>
        <w:pStyle w:val="aff7"/>
        <w:numPr>
          <w:ilvl w:val="2"/>
          <w:numId w:val="18"/>
        </w:numPr>
        <w:spacing w:after="120"/>
        <w:ind w:firstLineChars="0"/>
        <w:rPr>
          <w:iCs/>
        </w:rPr>
      </w:pPr>
      <w:r w:rsidRPr="00856A4D">
        <w:rPr>
          <w:iCs/>
        </w:rPr>
        <w:t>Unified MG concept in 6G</w:t>
      </w:r>
    </w:p>
    <w:p w14:paraId="4D48CE67" w14:textId="77777777" w:rsidR="00D73E55" w:rsidRPr="00856A4D" w:rsidRDefault="00D73E55" w:rsidP="00D73E55">
      <w:pPr>
        <w:pStyle w:val="aff7"/>
        <w:numPr>
          <w:ilvl w:val="3"/>
          <w:numId w:val="18"/>
        </w:numPr>
        <w:spacing w:after="120"/>
        <w:ind w:firstLineChars="0"/>
        <w:rPr>
          <w:iCs/>
        </w:rPr>
      </w:pPr>
      <w:r w:rsidRPr="00856A4D">
        <w:rPr>
          <w:iCs/>
          <w:highlight w:val="yellow"/>
        </w:rPr>
        <w:t>Unified MG configuration</w:t>
      </w:r>
    </w:p>
    <w:p w14:paraId="7D232B3E" w14:textId="77777777" w:rsidR="00D73E55" w:rsidRPr="00856A4D" w:rsidRDefault="00D73E55" w:rsidP="00D73E55">
      <w:pPr>
        <w:pStyle w:val="aff7"/>
        <w:numPr>
          <w:ilvl w:val="3"/>
          <w:numId w:val="18"/>
        </w:numPr>
        <w:spacing w:after="120"/>
        <w:ind w:firstLineChars="0"/>
        <w:rPr>
          <w:iCs/>
        </w:rPr>
      </w:pPr>
      <w:r w:rsidRPr="00856A4D">
        <w:rPr>
          <w:iCs/>
        </w:rPr>
        <w:t>Unified MG for NR MG and NR scheduling restriction</w:t>
      </w:r>
    </w:p>
    <w:p w14:paraId="493EE3F5" w14:textId="77777777" w:rsidR="00D73E55" w:rsidRPr="00856A4D" w:rsidRDefault="00D73E55" w:rsidP="00D73E55">
      <w:pPr>
        <w:pStyle w:val="aff7"/>
        <w:numPr>
          <w:ilvl w:val="3"/>
          <w:numId w:val="18"/>
        </w:numPr>
        <w:spacing w:after="120"/>
        <w:ind w:firstLineChars="0"/>
        <w:rPr>
          <w:iCs/>
        </w:rPr>
      </w:pPr>
      <w:r w:rsidRPr="00856A4D">
        <w:rPr>
          <w:iCs/>
          <w:highlight w:val="yellow"/>
        </w:rPr>
        <w:t>Unified MG sharing</w:t>
      </w:r>
      <w:r w:rsidRPr="00856A4D">
        <w:rPr>
          <w:iCs/>
        </w:rPr>
        <w:t xml:space="preserve"> among intra-frequency, inter-frequency, and inter-RAT measurement (including L3 and L1 measurement)</w:t>
      </w:r>
    </w:p>
    <w:p w14:paraId="0CBC0034" w14:textId="77777777" w:rsidR="00D73E55" w:rsidRPr="00856A4D" w:rsidRDefault="00D73E55" w:rsidP="00D73E55">
      <w:pPr>
        <w:pStyle w:val="aff7"/>
        <w:numPr>
          <w:ilvl w:val="3"/>
          <w:numId w:val="18"/>
        </w:numPr>
        <w:spacing w:after="120"/>
        <w:ind w:firstLineChars="0"/>
        <w:rPr>
          <w:iCs/>
        </w:rPr>
      </w:pPr>
      <w:r w:rsidRPr="00856A4D">
        <w:rPr>
          <w:iCs/>
          <w:highlight w:val="yellow"/>
        </w:rPr>
        <w:t>Unified MG for different feature related measurements</w:t>
      </w:r>
      <w:r w:rsidRPr="00856A4D">
        <w:rPr>
          <w:iCs/>
        </w:rPr>
        <w:t xml:space="preserve">, e.g., RRM measurement, MUSIM related measurement, positioning measurement, and </w:t>
      </w:r>
      <w:proofErr w:type="spellStart"/>
      <w:r w:rsidRPr="00856A4D">
        <w:rPr>
          <w:iCs/>
        </w:rPr>
        <w:t>etc</w:t>
      </w:r>
      <w:proofErr w:type="spellEnd"/>
    </w:p>
    <w:p w14:paraId="23608855" w14:textId="77777777" w:rsidR="00D73E55" w:rsidRDefault="00D73E55" w:rsidP="00D73E55">
      <w:pPr>
        <w:pStyle w:val="aff7"/>
        <w:numPr>
          <w:ilvl w:val="1"/>
          <w:numId w:val="18"/>
        </w:numPr>
        <w:spacing w:after="120"/>
        <w:ind w:firstLineChars="0"/>
        <w:rPr>
          <w:iCs/>
        </w:rPr>
      </w:pPr>
      <w:r w:rsidRPr="00FF5331">
        <w:rPr>
          <w:iCs/>
        </w:rPr>
        <w:t xml:space="preserve">Proposal </w:t>
      </w:r>
      <w:r>
        <w:rPr>
          <w:iCs/>
        </w:rPr>
        <w:t>6</w:t>
      </w:r>
      <w:r w:rsidRPr="00FF5331">
        <w:rPr>
          <w:iCs/>
        </w:rPr>
        <w:t xml:space="preserve"> (</w:t>
      </w:r>
      <w:r>
        <w:rPr>
          <w:iCs/>
        </w:rPr>
        <w:t>LGE</w:t>
      </w:r>
      <w:r w:rsidRPr="00FF5331">
        <w:rPr>
          <w:iCs/>
        </w:rPr>
        <w:t>):</w:t>
      </w:r>
    </w:p>
    <w:p w14:paraId="495AFC9F" w14:textId="77777777" w:rsidR="00D73E55" w:rsidRPr="00856A4D" w:rsidRDefault="00D73E55" w:rsidP="00D73E55">
      <w:pPr>
        <w:pStyle w:val="aff7"/>
        <w:numPr>
          <w:ilvl w:val="2"/>
          <w:numId w:val="18"/>
        </w:numPr>
        <w:spacing w:after="120"/>
        <w:ind w:firstLineChars="0"/>
        <w:rPr>
          <w:iCs/>
        </w:rPr>
      </w:pPr>
      <w:r w:rsidRPr="0006425D">
        <w:rPr>
          <w:iCs/>
        </w:rPr>
        <w:t xml:space="preserve">RAN4 </w:t>
      </w:r>
      <w:r w:rsidRPr="0006425D">
        <w:rPr>
          <w:rFonts w:hint="eastAsia"/>
          <w:iCs/>
        </w:rPr>
        <w:t>to prioritize unified MG</w:t>
      </w:r>
    </w:p>
    <w:p w14:paraId="429A2E23" w14:textId="77777777" w:rsidR="00D73E55" w:rsidRPr="007A2EE7" w:rsidRDefault="00D73E55" w:rsidP="00D73E55">
      <w:pPr>
        <w:pStyle w:val="aff7"/>
        <w:numPr>
          <w:ilvl w:val="1"/>
          <w:numId w:val="18"/>
        </w:numPr>
        <w:spacing w:after="120"/>
        <w:ind w:firstLineChars="0"/>
        <w:rPr>
          <w:iCs/>
        </w:rPr>
      </w:pPr>
      <w:r w:rsidRPr="00FF5331">
        <w:rPr>
          <w:iCs/>
        </w:rPr>
        <w:t xml:space="preserve">Proposal </w:t>
      </w:r>
      <w:r>
        <w:rPr>
          <w:iCs/>
        </w:rPr>
        <w:t>7</w:t>
      </w:r>
      <w:r w:rsidRPr="00FF5331">
        <w:rPr>
          <w:iCs/>
        </w:rPr>
        <w:t xml:space="preserve"> (</w:t>
      </w:r>
      <w:r>
        <w:rPr>
          <w:iCs/>
        </w:rPr>
        <w:t>OPPO</w:t>
      </w:r>
      <w:r w:rsidRPr="00FF5331">
        <w:rPr>
          <w:iCs/>
        </w:rPr>
        <w:t>):</w:t>
      </w:r>
      <w:r w:rsidRPr="007A2EE7">
        <w:rPr>
          <w:iCs/>
        </w:rPr>
        <w:t>Study the following aspects for unified GAP design:</w:t>
      </w:r>
    </w:p>
    <w:p w14:paraId="2FE8CE68" w14:textId="77777777" w:rsidR="00D73E55" w:rsidRPr="007A2EE7" w:rsidRDefault="00D73E55" w:rsidP="00D73E55">
      <w:pPr>
        <w:pStyle w:val="aff7"/>
        <w:numPr>
          <w:ilvl w:val="2"/>
          <w:numId w:val="18"/>
        </w:numPr>
        <w:spacing w:after="120"/>
        <w:ind w:firstLineChars="0"/>
        <w:rPr>
          <w:iCs/>
        </w:rPr>
      </w:pPr>
      <w:r w:rsidRPr="007A2EE7">
        <w:rPr>
          <w:iCs/>
          <w:highlight w:val="yellow"/>
        </w:rPr>
        <w:t>Unified GAP configuration</w:t>
      </w:r>
      <w:r w:rsidRPr="007A2EE7">
        <w:rPr>
          <w:iCs/>
        </w:rPr>
        <w:t xml:space="preserve"> and efficient GAP change or gap adaptation</w:t>
      </w:r>
    </w:p>
    <w:p w14:paraId="11432F85" w14:textId="77777777" w:rsidR="00D73E55" w:rsidRPr="007A2EE7" w:rsidRDefault="00D73E55" w:rsidP="00D73E55">
      <w:pPr>
        <w:pStyle w:val="aff7"/>
        <w:numPr>
          <w:ilvl w:val="2"/>
          <w:numId w:val="18"/>
        </w:numPr>
        <w:spacing w:after="120"/>
        <w:ind w:firstLineChars="0"/>
        <w:rPr>
          <w:iCs/>
        </w:rPr>
      </w:pPr>
      <w:r w:rsidRPr="007A2EE7">
        <w:rPr>
          <w:iCs/>
        </w:rPr>
        <w:t>Simplified GAP (de)activation, e.g., per UE/FR/carrier level (de)activation</w:t>
      </w:r>
    </w:p>
    <w:p w14:paraId="5982BC95" w14:textId="77777777" w:rsidR="00D73E55" w:rsidRPr="007A2EE7" w:rsidRDefault="00D73E55" w:rsidP="00D73E55">
      <w:pPr>
        <w:pStyle w:val="aff7"/>
        <w:numPr>
          <w:ilvl w:val="2"/>
          <w:numId w:val="18"/>
        </w:numPr>
        <w:spacing w:after="120"/>
        <w:ind w:firstLineChars="0"/>
        <w:rPr>
          <w:iCs/>
          <w:highlight w:val="yellow"/>
        </w:rPr>
      </w:pPr>
      <w:r w:rsidRPr="007A2EE7">
        <w:rPr>
          <w:iCs/>
          <w:highlight w:val="yellow"/>
        </w:rPr>
        <w:t>Unified solution for GAP cancelling schemes</w:t>
      </w:r>
    </w:p>
    <w:p w14:paraId="078993F9" w14:textId="77777777" w:rsidR="00D73E55" w:rsidRPr="007A2EE7" w:rsidRDefault="00D73E55" w:rsidP="00D73E55">
      <w:pPr>
        <w:pStyle w:val="aff7"/>
        <w:numPr>
          <w:ilvl w:val="2"/>
          <w:numId w:val="18"/>
        </w:numPr>
        <w:spacing w:after="120"/>
        <w:ind w:firstLineChars="0"/>
        <w:rPr>
          <w:iCs/>
          <w:highlight w:val="yellow"/>
        </w:rPr>
      </w:pPr>
      <w:r w:rsidRPr="007A2EE7">
        <w:rPr>
          <w:iCs/>
          <w:highlight w:val="yellow"/>
        </w:rPr>
        <w:t>Unified solution for GAP collision</w:t>
      </w:r>
    </w:p>
    <w:p w14:paraId="43FE63E4" w14:textId="77777777" w:rsidR="00D73E55" w:rsidRPr="00A43B15" w:rsidRDefault="00D73E55" w:rsidP="00D73E55">
      <w:pPr>
        <w:pStyle w:val="aff7"/>
        <w:numPr>
          <w:ilvl w:val="1"/>
          <w:numId w:val="18"/>
        </w:numPr>
        <w:spacing w:after="120"/>
        <w:ind w:firstLineChars="0"/>
        <w:rPr>
          <w:iCs/>
        </w:rPr>
      </w:pPr>
      <w:r w:rsidRPr="00FF5331">
        <w:rPr>
          <w:iCs/>
        </w:rPr>
        <w:t xml:space="preserve">Proposal </w:t>
      </w:r>
      <w:r>
        <w:rPr>
          <w:iCs/>
        </w:rPr>
        <w:t>8</w:t>
      </w:r>
      <w:r w:rsidRPr="00FF5331">
        <w:rPr>
          <w:iCs/>
        </w:rPr>
        <w:t xml:space="preserve"> (</w:t>
      </w:r>
      <w:r>
        <w:rPr>
          <w:iCs/>
        </w:rPr>
        <w:t>NTT DCM</w:t>
      </w:r>
      <w:r w:rsidRPr="00FF5331">
        <w:rPr>
          <w:iCs/>
        </w:rPr>
        <w:t>):</w:t>
      </w:r>
      <w:r w:rsidRPr="00A43B15">
        <w:rPr>
          <w:rFonts w:eastAsia="Times New Roman"/>
          <w:sz w:val="20"/>
          <w:szCs w:val="20"/>
        </w:rPr>
        <w:t xml:space="preserve"> </w:t>
      </w:r>
    </w:p>
    <w:p w14:paraId="114AF0A8" w14:textId="77777777" w:rsidR="00D73E55" w:rsidRPr="00FD1DDC" w:rsidRDefault="00D73E55" w:rsidP="00D73E55">
      <w:pPr>
        <w:pStyle w:val="aff7"/>
        <w:numPr>
          <w:ilvl w:val="2"/>
          <w:numId w:val="18"/>
        </w:numPr>
        <w:spacing w:after="120"/>
        <w:ind w:firstLineChars="0"/>
        <w:rPr>
          <w:iCs/>
        </w:rPr>
      </w:pPr>
      <w:r w:rsidRPr="00A43B15">
        <w:rPr>
          <w:iCs/>
        </w:rPr>
        <w:lastRenderedPageBreak/>
        <w:t xml:space="preserve">For 6G, a unified MG design integrating NR MG and scheduling constraints should be introduced. This should explore </w:t>
      </w:r>
      <w:r w:rsidRPr="00A43B15">
        <w:rPr>
          <w:iCs/>
          <w:highlight w:val="yellow"/>
        </w:rPr>
        <w:t>reducing MG patterns and mechanisms for sharing MGs across intra-frequency, inter-frequency, and inter-RAT measurements</w:t>
      </w:r>
      <w:r w:rsidRPr="00A43B15">
        <w:rPr>
          <w:iCs/>
        </w:rPr>
        <w:t>.</w:t>
      </w:r>
    </w:p>
    <w:p w14:paraId="02FF13CF" w14:textId="77777777" w:rsidR="00D73E55" w:rsidRPr="00A43B15" w:rsidRDefault="00D73E55" w:rsidP="00D73E55">
      <w:pPr>
        <w:pStyle w:val="aff7"/>
        <w:numPr>
          <w:ilvl w:val="1"/>
          <w:numId w:val="18"/>
        </w:numPr>
        <w:spacing w:after="120"/>
        <w:ind w:firstLineChars="0"/>
        <w:rPr>
          <w:iCs/>
        </w:rPr>
      </w:pPr>
      <w:r w:rsidRPr="00FF5331">
        <w:rPr>
          <w:iCs/>
        </w:rPr>
        <w:t xml:space="preserve">Proposal </w:t>
      </w:r>
      <w:r>
        <w:rPr>
          <w:iCs/>
        </w:rPr>
        <w:t>9</w:t>
      </w:r>
      <w:r w:rsidRPr="00FF5331">
        <w:rPr>
          <w:iCs/>
        </w:rPr>
        <w:t xml:space="preserve"> (</w:t>
      </w:r>
      <w:r>
        <w:rPr>
          <w:iCs/>
        </w:rPr>
        <w:t>ZTE</w:t>
      </w:r>
      <w:r w:rsidRPr="00FF5331">
        <w:rPr>
          <w:iCs/>
        </w:rPr>
        <w:t>):</w:t>
      </w:r>
      <w:r w:rsidRPr="00A43B15">
        <w:rPr>
          <w:rFonts w:eastAsia="Times New Roman"/>
          <w:sz w:val="20"/>
          <w:szCs w:val="20"/>
        </w:rPr>
        <w:t xml:space="preserve"> </w:t>
      </w:r>
    </w:p>
    <w:p w14:paraId="0EA79736" w14:textId="77777777" w:rsidR="00D73E55" w:rsidRPr="00FD1DDC" w:rsidRDefault="00D73E55" w:rsidP="00D73E55">
      <w:pPr>
        <w:pStyle w:val="aff7"/>
        <w:numPr>
          <w:ilvl w:val="2"/>
          <w:numId w:val="18"/>
        </w:numPr>
        <w:spacing w:after="120"/>
        <w:ind w:firstLineChars="0"/>
        <w:rPr>
          <w:iCs/>
        </w:rPr>
      </w:pPr>
      <w:r w:rsidRPr="00FD1DDC">
        <w:rPr>
          <w:iCs/>
        </w:rPr>
        <w:t>The design of measurement gap should accommodate all vital use cases from 6G day 1. Two candidate methodologies to be discussed:</w:t>
      </w:r>
    </w:p>
    <w:p w14:paraId="4E60B023" w14:textId="77777777" w:rsidR="00D73E55" w:rsidRPr="00FD1DDC" w:rsidRDefault="00D73E55" w:rsidP="00D73E55">
      <w:pPr>
        <w:pStyle w:val="aff7"/>
        <w:numPr>
          <w:ilvl w:val="3"/>
          <w:numId w:val="18"/>
        </w:numPr>
        <w:spacing w:after="120"/>
        <w:ind w:firstLineChars="0"/>
        <w:rPr>
          <w:iCs/>
        </w:rPr>
      </w:pPr>
      <w:r w:rsidRPr="00FD1DDC">
        <w:rPr>
          <w:iCs/>
        </w:rPr>
        <w:t xml:space="preserve">Methodology 1: </w:t>
      </w:r>
      <w:r w:rsidRPr="00FD1DDC">
        <w:rPr>
          <w:iCs/>
          <w:highlight w:val="yellow"/>
        </w:rPr>
        <w:t>Follow the 5G approach</w:t>
      </w:r>
      <w:r w:rsidRPr="00FD1DDC">
        <w:rPr>
          <w:iCs/>
        </w:rPr>
        <w:t>, still specify multiple measurement gap patterns and trade-off between the limited pattern number and the diversity of measurement use case.</w:t>
      </w:r>
    </w:p>
    <w:p w14:paraId="6E51FE10" w14:textId="77777777" w:rsidR="00D73E55" w:rsidRDefault="00D73E55" w:rsidP="00D73E55">
      <w:pPr>
        <w:pStyle w:val="aff7"/>
        <w:numPr>
          <w:ilvl w:val="3"/>
          <w:numId w:val="18"/>
        </w:numPr>
        <w:spacing w:after="120"/>
        <w:ind w:firstLineChars="0"/>
        <w:rPr>
          <w:iCs/>
        </w:rPr>
      </w:pPr>
      <w:r w:rsidRPr="00FD1DDC">
        <w:rPr>
          <w:iCs/>
        </w:rPr>
        <w:t xml:space="preserve">Methodology 2: </w:t>
      </w:r>
      <w:r w:rsidRPr="00FD1DDC">
        <w:rPr>
          <w:iCs/>
          <w:highlight w:val="yellow"/>
        </w:rPr>
        <w:t>Configure the {MGL, MGRP, [MGTA]} flexibly instead of defining some specific patterns.</w:t>
      </w:r>
      <w:r w:rsidRPr="00FD1DDC">
        <w:rPr>
          <w:iCs/>
        </w:rPr>
        <w:t xml:space="preserve"> The typical recommendation of MGL and/or MGRP should be discussed based on UE capable RF re-tuning, typical RS duration and measurement performance to facilitate NW configuration for different measurement scenario.</w:t>
      </w:r>
    </w:p>
    <w:p w14:paraId="5A8C935D" w14:textId="77777777" w:rsidR="00D73E55" w:rsidRPr="00A43B15" w:rsidRDefault="00D73E55" w:rsidP="00D73E55">
      <w:pPr>
        <w:pStyle w:val="aff7"/>
        <w:numPr>
          <w:ilvl w:val="1"/>
          <w:numId w:val="18"/>
        </w:numPr>
        <w:spacing w:after="120"/>
        <w:ind w:firstLineChars="0"/>
        <w:rPr>
          <w:iCs/>
        </w:rPr>
      </w:pPr>
      <w:r w:rsidRPr="00FF5331">
        <w:rPr>
          <w:iCs/>
        </w:rPr>
        <w:t xml:space="preserve">Proposal </w:t>
      </w:r>
      <w:r>
        <w:rPr>
          <w:iCs/>
        </w:rPr>
        <w:t>10</w:t>
      </w:r>
      <w:r w:rsidRPr="00FF5331">
        <w:rPr>
          <w:iCs/>
        </w:rPr>
        <w:t xml:space="preserve"> (</w:t>
      </w:r>
      <w:r>
        <w:rPr>
          <w:iCs/>
        </w:rPr>
        <w:t>Sony</w:t>
      </w:r>
      <w:r w:rsidRPr="00FF5331">
        <w:rPr>
          <w:iCs/>
        </w:rPr>
        <w:t>):</w:t>
      </w:r>
      <w:r w:rsidRPr="00A43B15">
        <w:rPr>
          <w:rFonts w:eastAsia="Times New Roman"/>
          <w:sz w:val="20"/>
          <w:szCs w:val="20"/>
        </w:rPr>
        <w:t xml:space="preserve"> </w:t>
      </w:r>
    </w:p>
    <w:p w14:paraId="5DFE31AC" w14:textId="77777777" w:rsidR="00D73E55" w:rsidRPr="00FD1DDC" w:rsidRDefault="00D73E55" w:rsidP="00D73E55">
      <w:pPr>
        <w:pStyle w:val="aff7"/>
        <w:numPr>
          <w:ilvl w:val="2"/>
          <w:numId w:val="18"/>
        </w:numPr>
        <w:spacing w:after="120"/>
        <w:ind w:firstLineChars="0"/>
        <w:rPr>
          <w:iCs/>
        </w:rPr>
      </w:pPr>
      <w:r w:rsidRPr="00B97CBB">
        <w:rPr>
          <w:iCs/>
        </w:rPr>
        <w:t>RAN4 to also study unified MG with different features as well as cross different configurations/scheduling in the 6GR RRM study.</w:t>
      </w:r>
    </w:p>
    <w:p w14:paraId="7BC479FC" w14:textId="77777777" w:rsidR="00D73E55" w:rsidRPr="00A43B15" w:rsidRDefault="00D73E55" w:rsidP="00D73E55">
      <w:pPr>
        <w:pStyle w:val="aff7"/>
        <w:numPr>
          <w:ilvl w:val="1"/>
          <w:numId w:val="18"/>
        </w:numPr>
        <w:spacing w:after="120"/>
        <w:ind w:firstLineChars="0"/>
        <w:rPr>
          <w:iCs/>
        </w:rPr>
      </w:pPr>
      <w:r w:rsidRPr="00FF5331">
        <w:rPr>
          <w:iCs/>
        </w:rPr>
        <w:t xml:space="preserve">Proposal </w:t>
      </w:r>
      <w:r>
        <w:rPr>
          <w:iCs/>
        </w:rPr>
        <w:t>11</w:t>
      </w:r>
      <w:r w:rsidRPr="00FF5331">
        <w:rPr>
          <w:iCs/>
        </w:rPr>
        <w:t xml:space="preserve"> (</w:t>
      </w:r>
      <w:r>
        <w:rPr>
          <w:iCs/>
        </w:rPr>
        <w:t>Ericsson</w:t>
      </w:r>
      <w:r w:rsidRPr="00FF5331">
        <w:rPr>
          <w:iCs/>
        </w:rPr>
        <w:t>):</w:t>
      </w:r>
      <w:r w:rsidRPr="00A43B15">
        <w:rPr>
          <w:rFonts w:eastAsia="Times New Roman"/>
          <w:sz w:val="20"/>
          <w:szCs w:val="20"/>
        </w:rPr>
        <w:t xml:space="preserve"> </w:t>
      </w:r>
    </w:p>
    <w:p w14:paraId="3B88A4F8" w14:textId="77777777" w:rsidR="00D73E55" w:rsidRPr="00D73E55" w:rsidRDefault="00D73E55" w:rsidP="00D73E55">
      <w:pPr>
        <w:pStyle w:val="aff7"/>
        <w:numPr>
          <w:ilvl w:val="2"/>
          <w:numId w:val="18"/>
        </w:numPr>
        <w:spacing w:after="120"/>
        <w:ind w:firstLineChars="0"/>
        <w:rPr>
          <w:iCs/>
        </w:rPr>
      </w:pPr>
      <w:r w:rsidRPr="00D73E55">
        <w:rPr>
          <w:iCs/>
        </w:rPr>
        <w:t>Proposal 6: RAN4 to study a unified measurement gap design to consider the following dimensions:</w:t>
      </w:r>
    </w:p>
    <w:p w14:paraId="042D91A5" w14:textId="77777777" w:rsidR="00D73E55" w:rsidRPr="00D73E55" w:rsidRDefault="00D73E55" w:rsidP="00D73E55">
      <w:pPr>
        <w:pStyle w:val="aff7"/>
        <w:numPr>
          <w:ilvl w:val="3"/>
          <w:numId w:val="18"/>
        </w:numPr>
        <w:spacing w:after="120"/>
        <w:ind w:firstLineChars="0"/>
        <w:rPr>
          <w:iCs/>
        </w:rPr>
      </w:pPr>
      <w:r w:rsidRPr="00D73E55">
        <w:rPr>
          <w:iCs/>
        </w:rPr>
        <w:t>NW controlled gap-less measurement</w:t>
      </w:r>
    </w:p>
    <w:p w14:paraId="6339085C" w14:textId="77777777" w:rsidR="00D73E55" w:rsidRPr="00D73E55" w:rsidRDefault="00D73E55" w:rsidP="00D73E55">
      <w:pPr>
        <w:pStyle w:val="aff7"/>
        <w:numPr>
          <w:ilvl w:val="4"/>
          <w:numId w:val="18"/>
        </w:numPr>
        <w:spacing w:after="120"/>
        <w:ind w:firstLineChars="0"/>
        <w:rPr>
          <w:iCs/>
        </w:rPr>
      </w:pPr>
      <w:r w:rsidRPr="00D73E55">
        <w:rPr>
          <w:iCs/>
        </w:rPr>
        <w:t>The scenarios for measurement without spare RF chain, with spare RF chain and zero interruption measurement</w:t>
      </w:r>
    </w:p>
    <w:p w14:paraId="1E028BB6" w14:textId="77777777" w:rsidR="00D73E55" w:rsidRPr="00D73E55" w:rsidRDefault="00D73E55" w:rsidP="00D73E55">
      <w:pPr>
        <w:pStyle w:val="aff7"/>
        <w:numPr>
          <w:ilvl w:val="4"/>
          <w:numId w:val="18"/>
        </w:numPr>
        <w:spacing w:after="120"/>
        <w:ind w:firstLineChars="0"/>
        <w:rPr>
          <w:iCs/>
        </w:rPr>
      </w:pPr>
      <w:r w:rsidRPr="00D73E55">
        <w:rPr>
          <w:iCs/>
        </w:rPr>
        <w:t>How to setup an effective gap reporting mechanism to avoid unnecessary information exchange with NW</w:t>
      </w:r>
    </w:p>
    <w:p w14:paraId="62B69A3C" w14:textId="77777777" w:rsidR="00D73E55" w:rsidRPr="00D73E55" w:rsidRDefault="00D73E55" w:rsidP="00D73E55">
      <w:pPr>
        <w:pStyle w:val="aff7"/>
        <w:numPr>
          <w:ilvl w:val="3"/>
          <w:numId w:val="18"/>
        </w:numPr>
        <w:spacing w:after="120"/>
        <w:ind w:firstLineChars="0"/>
        <w:rPr>
          <w:iCs/>
        </w:rPr>
      </w:pPr>
      <w:r w:rsidRPr="00D73E55">
        <w:rPr>
          <w:iCs/>
        </w:rPr>
        <w:t>Both static and dynamic gap activation/deactivation/cancellation mechanism</w:t>
      </w:r>
    </w:p>
    <w:p w14:paraId="16074A0D" w14:textId="77777777" w:rsidR="00D73E55" w:rsidRPr="00FF5331" w:rsidRDefault="00D73E55" w:rsidP="00FF5331">
      <w:pPr>
        <w:spacing w:after="120"/>
        <w:rPr>
          <w:iCs/>
        </w:rPr>
      </w:pPr>
    </w:p>
    <w:p w14:paraId="3AC56155" w14:textId="4F6420F2" w:rsidR="00FF5331" w:rsidRPr="003208D8" w:rsidRDefault="00FF5331" w:rsidP="00FF5331">
      <w:pPr>
        <w:pStyle w:val="aff7"/>
        <w:numPr>
          <w:ilvl w:val="0"/>
          <w:numId w:val="18"/>
        </w:numPr>
        <w:spacing w:after="120"/>
        <w:ind w:firstLineChars="0"/>
        <w:rPr>
          <w:b/>
          <w:bCs/>
          <w:iCs/>
          <w:u w:val="single"/>
        </w:rPr>
      </w:pPr>
      <w:r w:rsidRPr="003208D8">
        <w:rPr>
          <w:b/>
          <w:bCs/>
          <w:iCs/>
          <w:u w:val="single"/>
        </w:rPr>
        <w:t>Adapative MG operation and UE assisted MG configuration</w:t>
      </w:r>
      <w:r w:rsidR="00D73E55">
        <w:rPr>
          <w:b/>
          <w:bCs/>
          <w:iCs/>
          <w:u w:val="single"/>
        </w:rPr>
        <w:t xml:space="preserve"> (10 companies support)</w:t>
      </w:r>
      <w:r w:rsidR="002D4748">
        <w:rPr>
          <w:b/>
          <w:bCs/>
          <w:iCs/>
          <w:u w:val="single"/>
        </w:rPr>
        <w:t xml:space="preserve"> (MTK, QC, CATT, HW, vivo, CMCC, Apple, LGE, Nokia, ZTE)</w:t>
      </w:r>
    </w:p>
    <w:p w14:paraId="16E09B21" w14:textId="07134029" w:rsidR="00FF5331" w:rsidRPr="00FF5331" w:rsidRDefault="00FF5331" w:rsidP="00FF5331">
      <w:pPr>
        <w:pStyle w:val="aff7"/>
        <w:numPr>
          <w:ilvl w:val="1"/>
          <w:numId w:val="18"/>
        </w:numPr>
        <w:spacing w:after="120"/>
        <w:ind w:firstLineChars="0"/>
        <w:rPr>
          <w:iCs/>
        </w:rPr>
      </w:pPr>
      <w:r w:rsidRPr="00FF5331">
        <w:rPr>
          <w:iCs/>
        </w:rPr>
        <w:t>Proposal 1 (MTK):</w:t>
      </w:r>
    </w:p>
    <w:p w14:paraId="4133D4EB" w14:textId="0D22D096" w:rsidR="00FF5331" w:rsidRDefault="00FF5331" w:rsidP="00FF5331">
      <w:pPr>
        <w:pStyle w:val="aff7"/>
        <w:numPr>
          <w:ilvl w:val="2"/>
          <w:numId w:val="18"/>
        </w:numPr>
        <w:spacing w:after="120"/>
        <w:ind w:firstLineChars="0"/>
        <w:rPr>
          <w:iCs/>
        </w:rPr>
      </w:pPr>
      <w:r w:rsidRPr="00FF5331">
        <w:rPr>
          <w:iCs/>
        </w:rPr>
        <w:t xml:space="preserve">RAN4 to study and consider </w:t>
      </w:r>
      <w:r w:rsidRPr="00FF5331">
        <w:rPr>
          <w:iCs/>
          <w:highlight w:val="yellow"/>
        </w:rPr>
        <w:t>UE assisted measurement gap</w:t>
      </w:r>
      <w:r w:rsidRPr="00FF5331">
        <w:rPr>
          <w:iCs/>
        </w:rPr>
        <w:t xml:space="preserve"> as part of the initial release of 6GR.</w:t>
      </w:r>
    </w:p>
    <w:p w14:paraId="6456E810" w14:textId="77777777" w:rsidR="00862D25" w:rsidRDefault="00862D25" w:rsidP="00862D25">
      <w:pPr>
        <w:pStyle w:val="aff7"/>
        <w:numPr>
          <w:ilvl w:val="1"/>
          <w:numId w:val="18"/>
        </w:numPr>
        <w:spacing w:after="120"/>
        <w:ind w:firstLineChars="0"/>
        <w:rPr>
          <w:iCs/>
        </w:rPr>
      </w:pPr>
      <w:r w:rsidRPr="00FF5331">
        <w:rPr>
          <w:iCs/>
        </w:rPr>
        <w:t xml:space="preserve">Proposal </w:t>
      </w:r>
      <w:r>
        <w:rPr>
          <w:iCs/>
        </w:rPr>
        <w:t>2</w:t>
      </w:r>
      <w:r w:rsidRPr="00FF5331">
        <w:rPr>
          <w:iCs/>
        </w:rPr>
        <w:t xml:space="preserve"> (</w:t>
      </w:r>
      <w:r>
        <w:rPr>
          <w:iCs/>
        </w:rPr>
        <w:t>QC</w:t>
      </w:r>
      <w:r w:rsidRPr="00FF5331">
        <w:rPr>
          <w:iCs/>
        </w:rPr>
        <w:t>):</w:t>
      </w:r>
    </w:p>
    <w:p w14:paraId="481C28A5" w14:textId="55AA1777" w:rsidR="00FF5331" w:rsidRPr="00862D25" w:rsidRDefault="00862D25" w:rsidP="00862D25">
      <w:pPr>
        <w:pStyle w:val="aff7"/>
        <w:numPr>
          <w:ilvl w:val="2"/>
          <w:numId w:val="18"/>
        </w:numPr>
        <w:spacing w:after="120"/>
        <w:ind w:firstLineChars="0"/>
        <w:rPr>
          <w:iCs/>
        </w:rPr>
      </w:pPr>
      <w:r w:rsidRPr="00862D25">
        <w:rPr>
          <w:iCs/>
        </w:rPr>
        <w:t xml:space="preserve">RAN4 should study how to enable </w:t>
      </w:r>
      <w:r w:rsidRPr="00862D25">
        <w:rPr>
          <w:iCs/>
          <w:highlight w:val="yellow"/>
        </w:rPr>
        <w:t>UEs to indicate preferred MG configurations</w:t>
      </w:r>
      <w:r w:rsidRPr="00862D25">
        <w:rPr>
          <w:iCs/>
        </w:rPr>
        <w:t>, allowing for more adaptive and efficient measurement scheduling</w:t>
      </w:r>
    </w:p>
    <w:p w14:paraId="161EB867" w14:textId="6BE5C97D" w:rsidR="00862D25" w:rsidRDefault="00862D25" w:rsidP="00862D25">
      <w:pPr>
        <w:pStyle w:val="aff7"/>
        <w:numPr>
          <w:ilvl w:val="1"/>
          <w:numId w:val="18"/>
        </w:numPr>
        <w:spacing w:after="120"/>
        <w:ind w:firstLineChars="0"/>
        <w:rPr>
          <w:iCs/>
        </w:rPr>
      </w:pPr>
      <w:r w:rsidRPr="00FF5331">
        <w:rPr>
          <w:iCs/>
        </w:rPr>
        <w:t xml:space="preserve">Proposal </w:t>
      </w:r>
      <w:r>
        <w:rPr>
          <w:iCs/>
        </w:rPr>
        <w:t>3</w:t>
      </w:r>
      <w:r w:rsidRPr="00FF5331">
        <w:rPr>
          <w:iCs/>
        </w:rPr>
        <w:t xml:space="preserve"> (</w:t>
      </w:r>
      <w:r>
        <w:rPr>
          <w:iCs/>
        </w:rPr>
        <w:t>CATT</w:t>
      </w:r>
      <w:r w:rsidRPr="00FF5331">
        <w:rPr>
          <w:iCs/>
        </w:rPr>
        <w:t>):</w:t>
      </w:r>
    </w:p>
    <w:p w14:paraId="33950D7A" w14:textId="5EAB7835" w:rsidR="00862D25" w:rsidRDefault="00862D25" w:rsidP="00862D25">
      <w:pPr>
        <w:pStyle w:val="aff7"/>
        <w:numPr>
          <w:ilvl w:val="2"/>
          <w:numId w:val="18"/>
        </w:numPr>
        <w:spacing w:after="120"/>
        <w:ind w:firstLineChars="0"/>
        <w:rPr>
          <w:iCs/>
        </w:rPr>
      </w:pPr>
      <w:r w:rsidRPr="00862D25">
        <w:rPr>
          <w:iCs/>
        </w:rPr>
        <w:t xml:space="preserve">RAN4 to study </w:t>
      </w:r>
      <w:r w:rsidRPr="00862D25">
        <w:rPr>
          <w:iCs/>
          <w:highlight w:val="yellow"/>
        </w:rPr>
        <w:t>UE assisted MG configuration</w:t>
      </w:r>
      <w:r w:rsidRPr="00862D25">
        <w:rPr>
          <w:iCs/>
        </w:rPr>
        <w:t xml:space="preserve"> in 6G</w:t>
      </w:r>
    </w:p>
    <w:p w14:paraId="785E3A6A" w14:textId="0DE588C8" w:rsidR="00A37F70" w:rsidRDefault="00A37F70" w:rsidP="00A37F70">
      <w:pPr>
        <w:pStyle w:val="aff7"/>
        <w:numPr>
          <w:ilvl w:val="1"/>
          <w:numId w:val="18"/>
        </w:numPr>
        <w:spacing w:after="120"/>
        <w:ind w:firstLineChars="0"/>
        <w:rPr>
          <w:iCs/>
        </w:rPr>
      </w:pPr>
      <w:r w:rsidRPr="00FF5331">
        <w:rPr>
          <w:iCs/>
        </w:rPr>
        <w:t xml:space="preserve">Proposal </w:t>
      </w:r>
      <w:r>
        <w:rPr>
          <w:iCs/>
        </w:rPr>
        <w:t>4</w:t>
      </w:r>
      <w:r w:rsidRPr="00FF5331">
        <w:rPr>
          <w:iCs/>
        </w:rPr>
        <w:t xml:space="preserve"> (</w:t>
      </w:r>
      <w:r>
        <w:rPr>
          <w:iCs/>
        </w:rPr>
        <w:t>HW</w:t>
      </w:r>
      <w:r w:rsidRPr="00FF5331">
        <w:rPr>
          <w:iCs/>
        </w:rPr>
        <w:t>):</w:t>
      </w:r>
    </w:p>
    <w:p w14:paraId="51F3FEE6" w14:textId="24893B8B" w:rsidR="00A37F70" w:rsidRDefault="00A37F70" w:rsidP="00A37F70">
      <w:pPr>
        <w:pStyle w:val="aff7"/>
        <w:numPr>
          <w:ilvl w:val="2"/>
          <w:numId w:val="18"/>
        </w:numPr>
        <w:spacing w:after="120"/>
        <w:ind w:firstLineChars="0"/>
        <w:rPr>
          <w:iCs/>
        </w:rPr>
      </w:pPr>
      <w:r w:rsidRPr="00862D25">
        <w:rPr>
          <w:iCs/>
        </w:rPr>
        <w:t xml:space="preserve">RAN4 to study </w:t>
      </w:r>
      <w:r w:rsidRPr="00A37F70">
        <w:rPr>
          <w:bCs/>
          <w:iCs/>
          <w:highlight w:val="yellow"/>
        </w:rPr>
        <w:t>Adaptative MG operation</w:t>
      </w:r>
      <w:r w:rsidRPr="00862D25">
        <w:rPr>
          <w:iCs/>
        </w:rPr>
        <w:t xml:space="preserve"> in 6G</w:t>
      </w:r>
    </w:p>
    <w:p w14:paraId="2F02C502" w14:textId="44178038" w:rsidR="00665570" w:rsidRDefault="00665570" w:rsidP="00665570">
      <w:pPr>
        <w:pStyle w:val="aff7"/>
        <w:numPr>
          <w:ilvl w:val="1"/>
          <w:numId w:val="18"/>
        </w:numPr>
        <w:spacing w:after="120"/>
        <w:ind w:firstLineChars="0"/>
        <w:rPr>
          <w:iCs/>
        </w:rPr>
      </w:pPr>
      <w:r w:rsidRPr="00FF5331">
        <w:rPr>
          <w:iCs/>
        </w:rPr>
        <w:lastRenderedPageBreak/>
        <w:t xml:space="preserve">Proposal </w:t>
      </w:r>
      <w:r>
        <w:rPr>
          <w:iCs/>
        </w:rPr>
        <w:t>5</w:t>
      </w:r>
      <w:r w:rsidRPr="00FF5331">
        <w:rPr>
          <w:iCs/>
        </w:rPr>
        <w:t xml:space="preserve"> (</w:t>
      </w:r>
      <w:r>
        <w:rPr>
          <w:iCs/>
        </w:rPr>
        <w:t>vivo</w:t>
      </w:r>
      <w:r w:rsidRPr="00FF5331">
        <w:rPr>
          <w:iCs/>
        </w:rPr>
        <w:t>):</w:t>
      </w:r>
    </w:p>
    <w:p w14:paraId="481185C8" w14:textId="1508EE18" w:rsidR="00665570" w:rsidRPr="00665570" w:rsidRDefault="00665570" w:rsidP="00665570">
      <w:pPr>
        <w:pStyle w:val="aff7"/>
        <w:numPr>
          <w:ilvl w:val="2"/>
          <w:numId w:val="18"/>
        </w:numPr>
        <w:spacing w:after="120"/>
        <w:ind w:firstLineChars="0"/>
        <w:rPr>
          <w:iCs/>
        </w:rPr>
      </w:pPr>
      <w:r w:rsidRPr="00665570">
        <w:rPr>
          <w:iCs/>
        </w:rPr>
        <w:t xml:space="preserve">Support to study </w:t>
      </w:r>
      <w:r w:rsidRPr="00665570">
        <w:rPr>
          <w:iCs/>
          <w:highlight w:val="yellow"/>
        </w:rPr>
        <w:t>adaptive MG activation/deactivation</w:t>
      </w:r>
      <w:r w:rsidRPr="00665570">
        <w:rPr>
          <w:iCs/>
        </w:rPr>
        <w:t xml:space="preserve"> in the SI phase.</w:t>
      </w:r>
    </w:p>
    <w:p w14:paraId="184CAAFB" w14:textId="12A2DE4C" w:rsidR="00665570" w:rsidRPr="00862D25" w:rsidRDefault="00665570" w:rsidP="00665570">
      <w:pPr>
        <w:pStyle w:val="aff7"/>
        <w:numPr>
          <w:ilvl w:val="2"/>
          <w:numId w:val="18"/>
        </w:numPr>
        <w:spacing w:after="120"/>
        <w:ind w:firstLineChars="0"/>
        <w:rPr>
          <w:iCs/>
        </w:rPr>
      </w:pPr>
      <w:r w:rsidRPr="00665570">
        <w:rPr>
          <w:iCs/>
          <w:highlight w:val="yellow"/>
        </w:rPr>
        <w:t>UE assisted MG configuration</w:t>
      </w:r>
      <w:r w:rsidRPr="00665570">
        <w:rPr>
          <w:iCs/>
        </w:rPr>
        <w:t xml:space="preserve"> can be investigated in the RRM SI phase.</w:t>
      </w:r>
    </w:p>
    <w:p w14:paraId="217E88CA" w14:textId="4FBB719E" w:rsidR="00856A4D" w:rsidRDefault="00856A4D" w:rsidP="00856A4D">
      <w:pPr>
        <w:pStyle w:val="aff7"/>
        <w:numPr>
          <w:ilvl w:val="1"/>
          <w:numId w:val="18"/>
        </w:numPr>
        <w:spacing w:after="120"/>
        <w:ind w:firstLineChars="0"/>
        <w:rPr>
          <w:iCs/>
        </w:rPr>
      </w:pPr>
      <w:r w:rsidRPr="00FF5331">
        <w:rPr>
          <w:iCs/>
        </w:rPr>
        <w:t xml:space="preserve">Proposal </w:t>
      </w:r>
      <w:r>
        <w:rPr>
          <w:iCs/>
        </w:rPr>
        <w:t>6</w:t>
      </w:r>
      <w:r w:rsidRPr="00FF5331">
        <w:rPr>
          <w:iCs/>
        </w:rPr>
        <w:t xml:space="preserve"> (</w:t>
      </w:r>
      <w:r>
        <w:rPr>
          <w:iCs/>
        </w:rPr>
        <w:t>CMCC</w:t>
      </w:r>
      <w:r w:rsidRPr="00FF5331">
        <w:rPr>
          <w:iCs/>
        </w:rPr>
        <w:t>):</w:t>
      </w:r>
    </w:p>
    <w:p w14:paraId="1478C65B" w14:textId="05E9B897" w:rsidR="00A37F70" w:rsidRDefault="00856A4D" w:rsidP="00856A4D">
      <w:pPr>
        <w:pStyle w:val="aff7"/>
        <w:numPr>
          <w:ilvl w:val="2"/>
          <w:numId w:val="18"/>
        </w:numPr>
        <w:spacing w:after="120"/>
        <w:ind w:firstLineChars="0"/>
        <w:rPr>
          <w:iCs/>
        </w:rPr>
      </w:pPr>
      <w:r w:rsidRPr="00856A4D">
        <w:rPr>
          <w:iCs/>
        </w:rPr>
        <w:t xml:space="preserve">it is proposed to </w:t>
      </w:r>
      <w:r w:rsidRPr="00822F6A">
        <w:rPr>
          <w:iCs/>
        </w:rPr>
        <w:t xml:space="preserve">consider </w:t>
      </w:r>
      <w:r w:rsidRPr="00822F6A">
        <w:rPr>
          <w:iCs/>
          <w:highlight w:val="yellow"/>
        </w:rPr>
        <w:t>MG skipping/canceling</w:t>
      </w:r>
      <w:r w:rsidRPr="00822F6A">
        <w:rPr>
          <w:iCs/>
        </w:rPr>
        <w:t xml:space="preserve"> from </w:t>
      </w:r>
      <w:r w:rsidRPr="00856A4D">
        <w:rPr>
          <w:iCs/>
        </w:rPr>
        <w:t>6G day-1, and MG skipping/canceling is a generic approach, not limit to XR</w:t>
      </w:r>
    </w:p>
    <w:p w14:paraId="3E8650FE" w14:textId="63CDAFA9" w:rsidR="00822F6A" w:rsidRDefault="00822F6A" w:rsidP="00822F6A">
      <w:pPr>
        <w:pStyle w:val="aff7"/>
        <w:numPr>
          <w:ilvl w:val="1"/>
          <w:numId w:val="18"/>
        </w:numPr>
        <w:spacing w:after="120"/>
        <w:ind w:firstLineChars="0"/>
        <w:rPr>
          <w:iCs/>
        </w:rPr>
      </w:pPr>
      <w:r w:rsidRPr="00FF5331">
        <w:rPr>
          <w:iCs/>
        </w:rPr>
        <w:t xml:space="preserve">Proposal </w:t>
      </w:r>
      <w:r>
        <w:rPr>
          <w:iCs/>
        </w:rPr>
        <w:t>7</w:t>
      </w:r>
      <w:r w:rsidRPr="00FF5331">
        <w:rPr>
          <w:iCs/>
        </w:rPr>
        <w:t xml:space="preserve"> (</w:t>
      </w:r>
      <w:r>
        <w:rPr>
          <w:iCs/>
        </w:rPr>
        <w:t>Apple</w:t>
      </w:r>
      <w:r w:rsidRPr="00FF5331">
        <w:rPr>
          <w:iCs/>
        </w:rPr>
        <w:t>):</w:t>
      </w:r>
      <w:r w:rsidRPr="00822F6A">
        <w:t xml:space="preserve"> </w:t>
      </w:r>
      <w:r w:rsidRPr="00822F6A">
        <w:rPr>
          <w:iCs/>
        </w:rPr>
        <w:t>following aspects can be prioritized</w:t>
      </w:r>
    </w:p>
    <w:p w14:paraId="01E97FC7" w14:textId="77777777" w:rsidR="00822F6A" w:rsidRPr="00822F6A" w:rsidRDefault="00822F6A" w:rsidP="00822F6A">
      <w:pPr>
        <w:pStyle w:val="aff7"/>
        <w:numPr>
          <w:ilvl w:val="2"/>
          <w:numId w:val="18"/>
        </w:numPr>
        <w:spacing w:after="120"/>
        <w:ind w:firstLineChars="0"/>
        <w:rPr>
          <w:iCs/>
        </w:rPr>
      </w:pPr>
      <w:r w:rsidRPr="00822F6A">
        <w:rPr>
          <w:iCs/>
        </w:rPr>
        <w:t>Adapative MG operation,</w:t>
      </w:r>
    </w:p>
    <w:p w14:paraId="75D7998E" w14:textId="77777777" w:rsidR="00822F6A" w:rsidRPr="00822F6A" w:rsidRDefault="00822F6A" w:rsidP="00822F6A">
      <w:pPr>
        <w:pStyle w:val="aff7"/>
        <w:numPr>
          <w:ilvl w:val="3"/>
          <w:numId w:val="18"/>
        </w:numPr>
        <w:spacing w:after="120"/>
        <w:ind w:firstLineChars="0"/>
        <w:rPr>
          <w:iCs/>
        </w:rPr>
      </w:pPr>
      <w:r w:rsidRPr="00822F6A">
        <w:rPr>
          <w:iCs/>
        </w:rPr>
        <w:t>UE assisted MG configuration, e.g., MG requesting by UE</w:t>
      </w:r>
    </w:p>
    <w:p w14:paraId="2CA6F294" w14:textId="7E5EEFCA" w:rsidR="00856A4D" w:rsidRDefault="00822F6A" w:rsidP="00822F6A">
      <w:pPr>
        <w:pStyle w:val="aff7"/>
        <w:numPr>
          <w:ilvl w:val="3"/>
          <w:numId w:val="18"/>
        </w:numPr>
        <w:spacing w:after="120"/>
        <w:ind w:firstLineChars="0"/>
        <w:rPr>
          <w:iCs/>
        </w:rPr>
      </w:pPr>
      <w:r w:rsidRPr="00822F6A">
        <w:rPr>
          <w:iCs/>
        </w:rPr>
        <w:t>MG activation/deactivation/cancellation/skipping</w:t>
      </w:r>
      <w:r w:rsidR="00D73E55">
        <w:rPr>
          <w:iCs/>
        </w:rPr>
        <w:t xml:space="preserve"> (Ericsson, Apple)</w:t>
      </w:r>
    </w:p>
    <w:p w14:paraId="5FD1849F" w14:textId="7BD844F1" w:rsidR="0006425D" w:rsidRDefault="0006425D" w:rsidP="0006425D">
      <w:pPr>
        <w:pStyle w:val="aff7"/>
        <w:numPr>
          <w:ilvl w:val="1"/>
          <w:numId w:val="18"/>
        </w:numPr>
        <w:spacing w:after="120"/>
        <w:ind w:firstLineChars="0"/>
        <w:rPr>
          <w:iCs/>
        </w:rPr>
      </w:pPr>
      <w:r w:rsidRPr="00FF5331">
        <w:rPr>
          <w:iCs/>
        </w:rPr>
        <w:t xml:space="preserve">Proposal </w:t>
      </w:r>
      <w:r>
        <w:rPr>
          <w:iCs/>
        </w:rPr>
        <w:t>8</w:t>
      </w:r>
      <w:r w:rsidRPr="00FF5331">
        <w:rPr>
          <w:iCs/>
        </w:rPr>
        <w:t xml:space="preserve"> (</w:t>
      </w:r>
      <w:r>
        <w:rPr>
          <w:iCs/>
        </w:rPr>
        <w:t>LGE</w:t>
      </w:r>
      <w:r w:rsidRPr="00FF5331">
        <w:rPr>
          <w:iCs/>
        </w:rPr>
        <w:t>):</w:t>
      </w:r>
      <w:r w:rsidRPr="00822F6A">
        <w:t xml:space="preserve"> </w:t>
      </w:r>
    </w:p>
    <w:p w14:paraId="78D41FD7" w14:textId="34B623AB" w:rsidR="0006425D" w:rsidRPr="0006425D" w:rsidRDefault="0006425D" w:rsidP="0006425D">
      <w:pPr>
        <w:pStyle w:val="aff7"/>
        <w:numPr>
          <w:ilvl w:val="2"/>
          <w:numId w:val="18"/>
        </w:numPr>
        <w:spacing w:after="120"/>
        <w:ind w:firstLineChars="0"/>
        <w:rPr>
          <w:iCs/>
        </w:rPr>
      </w:pPr>
      <w:r w:rsidRPr="0006425D">
        <w:rPr>
          <w:iCs/>
        </w:rPr>
        <w:t>RAN4 to prioritize adaptive MG operation</w:t>
      </w:r>
    </w:p>
    <w:p w14:paraId="2AC8437B" w14:textId="4C943402" w:rsidR="0006425D" w:rsidRPr="00C06F11" w:rsidRDefault="0006425D" w:rsidP="0006425D">
      <w:pPr>
        <w:pStyle w:val="aff7"/>
        <w:numPr>
          <w:ilvl w:val="2"/>
          <w:numId w:val="18"/>
        </w:numPr>
        <w:spacing w:after="120"/>
        <w:ind w:firstLineChars="0"/>
        <w:rPr>
          <w:iCs/>
        </w:rPr>
      </w:pPr>
      <w:r w:rsidRPr="0006425D">
        <w:rPr>
          <w:iCs/>
        </w:rPr>
        <w:t xml:space="preserve">RAN4 to </w:t>
      </w:r>
      <w:r w:rsidRPr="0006425D">
        <w:rPr>
          <w:iCs/>
          <w:highlight w:val="magenta"/>
        </w:rPr>
        <w:t>deprioritize UE assisted MG configuration</w:t>
      </w:r>
    </w:p>
    <w:p w14:paraId="4C884CED" w14:textId="6A943179" w:rsidR="00C06F11" w:rsidRDefault="00C06F11" w:rsidP="00C06F11">
      <w:pPr>
        <w:pStyle w:val="aff7"/>
        <w:numPr>
          <w:ilvl w:val="1"/>
          <w:numId w:val="18"/>
        </w:numPr>
        <w:spacing w:after="120"/>
        <w:ind w:firstLineChars="0"/>
        <w:rPr>
          <w:iCs/>
        </w:rPr>
      </w:pPr>
      <w:r w:rsidRPr="00FF5331">
        <w:rPr>
          <w:iCs/>
        </w:rPr>
        <w:t xml:space="preserve">Proposal </w:t>
      </w:r>
      <w:r>
        <w:rPr>
          <w:iCs/>
        </w:rPr>
        <w:t>9</w:t>
      </w:r>
      <w:r w:rsidRPr="00FF5331">
        <w:rPr>
          <w:iCs/>
        </w:rPr>
        <w:t xml:space="preserve"> (</w:t>
      </w:r>
      <w:r>
        <w:rPr>
          <w:iCs/>
        </w:rPr>
        <w:t>Nokia</w:t>
      </w:r>
      <w:r w:rsidRPr="00FF5331">
        <w:rPr>
          <w:iCs/>
        </w:rPr>
        <w:t>):</w:t>
      </w:r>
      <w:r w:rsidRPr="00822F6A">
        <w:t xml:space="preserve"> </w:t>
      </w:r>
    </w:p>
    <w:p w14:paraId="06F920BE" w14:textId="2E6F5A93" w:rsidR="00856A4D" w:rsidRPr="00FD1DDC" w:rsidRDefault="00C06F11" w:rsidP="00856A4D">
      <w:pPr>
        <w:pStyle w:val="aff7"/>
        <w:numPr>
          <w:ilvl w:val="2"/>
          <w:numId w:val="18"/>
        </w:numPr>
        <w:spacing w:after="120"/>
        <w:ind w:firstLineChars="0"/>
        <w:rPr>
          <w:iCs/>
        </w:rPr>
      </w:pPr>
      <w:r w:rsidRPr="00C06F11">
        <w:rPr>
          <w:iCs/>
        </w:rPr>
        <w:t>RAN4 to introduce burst gaps as a 6G measurement gap candidate</w:t>
      </w:r>
    </w:p>
    <w:p w14:paraId="17EFFD94" w14:textId="56FD76A0" w:rsidR="00FD1DDC" w:rsidRDefault="00FD1DDC" w:rsidP="00FD1DDC">
      <w:pPr>
        <w:pStyle w:val="aff7"/>
        <w:numPr>
          <w:ilvl w:val="1"/>
          <w:numId w:val="18"/>
        </w:numPr>
        <w:spacing w:after="120"/>
        <w:ind w:firstLineChars="0"/>
        <w:rPr>
          <w:iCs/>
        </w:rPr>
      </w:pPr>
      <w:r w:rsidRPr="00FF5331">
        <w:rPr>
          <w:iCs/>
        </w:rPr>
        <w:t xml:space="preserve">Proposal </w:t>
      </w:r>
      <w:r>
        <w:rPr>
          <w:rFonts w:hint="eastAsia"/>
          <w:iCs/>
        </w:rPr>
        <w:t>10</w:t>
      </w:r>
      <w:r w:rsidRPr="00FF5331">
        <w:rPr>
          <w:iCs/>
        </w:rPr>
        <w:t xml:space="preserve"> (</w:t>
      </w:r>
      <w:r>
        <w:rPr>
          <w:rFonts w:hint="eastAsia"/>
          <w:iCs/>
        </w:rPr>
        <w:t>ZTE</w:t>
      </w:r>
      <w:r w:rsidRPr="00FF5331">
        <w:rPr>
          <w:iCs/>
        </w:rPr>
        <w:t>):</w:t>
      </w:r>
      <w:r w:rsidRPr="00822F6A">
        <w:t xml:space="preserve"> </w:t>
      </w:r>
    </w:p>
    <w:p w14:paraId="6CDFDBEC" w14:textId="4DBAA652" w:rsidR="00FD1DDC" w:rsidRPr="0006425D" w:rsidRDefault="00FD1DDC" w:rsidP="00FD1DDC">
      <w:pPr>
        <w:pStyle w:val="aff7"/>
        <w:numPr>
          <w:ilvl w:val="2"/>
          <w:numId w:val="18"/>
        </w:numPr>
        <w:spacing w:after="120"/>
        <w:ind w:firstLineChars="0"/>
        <w:rPr>
          <w:iCs/>
        </w:rPr>
      </w:pPr>
      <w:r w:rsidRPr="00FD1DDC">
        <w:rPr>
          <w:iCs/>
        </w:rPr>
        <w:t>The adaptive ON/OFF mechanism of measurement gap facilitates the semi-static/dynamic update on carrier/cell/bandwidth, which could be discussed in 6G day 1.</w:t>
      </w:r>
    </w:p>
    <w:p w14:paraId="1C46716D" w14:textId="77777777" w:rsidR="00A37F70" w:rsidRPr="00FF5331" w:rsidRDefault="00A37F70" w:rsidP="00FF5331">
      <w:pPr>
        <w:spacing w:after="120"/>
        <w:rPr>
          <w:iCs/>
        </w:rPr>
      </w:pPr>
    </w:p>
    <w:p w14:paraId="2B2A1DC1" w14:textId="70846553" w:rsidR="00862D25" w:rsidRPr="003208D8" w:rsidRDefault="00862D25" w:rsidP="00862D25">
      <w:pPr>
        <w:pStyle w:val="aff7"/>
        <w:numPr>
          <w:ilvl w:val="0"/>
          <w:numId w:val="18"/>
        </w:numPr>
        <w:spacing w:after="120"/>
        <w:ind w:firstLineChars="0"/>
        <w:rPr>
          <w:b/>
          <w:bCs/>
          <w:iCs/>
          <w:u w:val="single"/>
        </w:rPr>
      </w:pPr>
      <w:r w:rsidRPr="003208D8">
        <w:rPr>
          <w:b/>
          <w:bCs/>
          <w:iCs/>
          <w:u w:val="single"/>
        </w:rPr>
        <w:t>Multi-CC measurements in MG</w:t>
      </w:r>
      <w:r w:rsidR="00D73E55">
        <w:rPr>
          <w:b/>
          <w:bCs/>
          <w:iCs/>
          <w:u w:val="single"/>
        </w:rPr>
        <w:t xml:space="preserve"> (7 companies support)</w:t>
      </w:r>
      <w:r w:rsidR="00135AE8">
        <w:rPr>
          <w:b/>
          <w:bCs/>
          <w:iCs/>
          <w:u w:val="single"/>
        </w:rPr>
        <w:t xml:space="preserve"> (CATT, HW, Apple, Ericsson, CMCC, Nokia, ZTE)</w:t>
      </w:r>
    </w:p>
    <w:p w14:paraId="09C4328F" w14:textId="3E63E5F0" w:rsidR="00862D25" w:rsidRPr="00FF5331" w:rsidRDefault="00862D25" w:rsidP="00862D25">
      <w:pPr>
        <w:pStyle w:val="aff7"/>
        <w:numPr>
          <w:ilvl w:val="1"/>
          <w:numId w:val="18"/>
        </w:numPr>
        <w:spacing w:after="120"/>
        <w:ind w:firstLineChars="0"/>
        <w:rPr>
          <w:iCs/>
        </w:rPr>
      </w:pPr>
      <w:r w:rsidRPr="00FF5331">
        <w:rPr>
          <w:iCs/>
        </w:rPr>
        <w:t>Proposal 1 (</w:t>
      </w:r>
      <w:r>
        <w:rPr>
          <w:iCs/>
        </w:rPr>
        <w:t>CATT</w:t>
      </w:r>
      <w:r w:rsidR="00822F6A">
        <w:rPr>
          <w:iCs/>
        </w:rPr>
        <w:t>, HW, Apple</w:t>
      </w:r>
      <w:r w:rsidR="00D73E55">
        <w:rPr>
          <w:iCs/>
        </w:rPr>
        <w:t>, Ericsson</w:t>
      </w:r>
      <w:r w:rsidRPr="00FF5331">
        <w:rPr>
          <w:iCs/>
        </w:rPr>
        <w:t>):</w:t>
      </w:r>
    </w:p>
    <w:p w14:paraId="46D44954" w14:textId="0F44480D" w:rsidR="00862D25" w:rsidRDefault="00862D25" w:rsidP="00862D25">
      <w:pPr>
        <w:pStyle w:val="aff7"/>
        <w:numPr>
          <w:ilvl w:val="2"/>
          <w:numId w:val="18"/>
        </w:numPr>
        <w:spacing w:after="120"/>
        <w:ind w:firstLineChars="0"/>
        <w:rPr>
          <w:iCs/>
        </w:rPr>
      </w:pPr>
      <w:r w:rsidRPr="00862D25">
        <w:rPr>
          <w:iCs/>
        </w:rPr>
        <w:t>RAN4 to study Multi-CC measurements in one MG occasion in 6G</w:t>
      </w:r>
      <w:r w:rsidRPr="00FF5331">
        <w:rPr>
          <w:iCs/>
        </w:rPr>
        <w:t>.</w:t>
      </w:r>
    </w:p>
    <w:p w14:paraId="4ADDC97D" w14:textId="2BF06399" w:rsidR="00665570" w:rsidRPr="00FF5331" w:rsidRDefault="00665570" w:rsidP="00665570">
      <w:pPr>
        <w:pStyle w:val="aff7"/>
        <w:numPr>
          <w:ilvl w:val="1"/>
          <w:numId w:val="18"/>
        </w:numPr>
        <w:spacing w:after="120"/>
        <w:ind w:firstLineChars="0"/>
        <w:rPr>
          <w:iCs/>
        </w:rPr>
      </w:pPr>
      <w:r w:rsidRPr="00FF5331">
        <w:rPr>
          <w:iCs/>
        </w:rPr>
        <w:t xml:space="preserve">Proposal </w:t>
      </w:r>
      <w:r w:rsidR="00822F6A">
        <w:rPr>
          <w:iCs/>
        </w:rPr>
        <w:t>2</w:t>
      </w:r>
      <w:r w:rsidRPr="00FF5331">
        <w:rPr>
          <w:iCs/>
        </w:rPr>
        <w:t xml:space="preserve"> (</w:t>
      </w:r>
      <w:r>
        <w:rPr>
          <w:iCs/>
        </w:rPr>
        <w:t>vivo</w:t>
      </w:r>
      <w:r w:rsidRPr="00FF5331">
        <w:rPr>
          <w:iCs/>
        </w:rPr>
        <w:t>):</w:t>
      </w:r>
    </w:p>
    <w:p w14:paraId="398799A7" w14:textId="1BB3C351" w:rsidR="00665570" w:rsidRDefault="00665570" w:rsidP="00665570">
      <w:pPr>
        <w:pStyle w:val="aff7"/>
        <w:numPr>
          <w:ilvl w:val="2"/>
          <w:numId w:val="18"/>
        </w:numPr>
        <w:spacing w:after="120"/>
        <w:ind w:firstLineChars="0"/>
        <w:rPr>
          <w:iCs/>
        </w:rPr>
      </w:pPr>
      <w:r w:rsidRPr="00665570">
        <w:rPr>
          <w:iCs/>
        </w:rPr>
        <w:t xml:space="preserve">Multi-cc measurement may </w:t>
      </w:r>
      <w:r w:rsidRPr="00665570">
        <w:rPr>
          <w:iCs/>
          <w:highlight w:val="magenta"/>
        </w:rPr>
        <w:t>be studied at SI late phase depending on MG study progress</w:t>
      </w:r>
      <w:r w:rsidRPr="00665570">
        <w:rPr>
          <w:iCs/>
        </w:rPr>
        <w:t>.</w:t>
      </w:r>
    </w:p>
    <w:p w14:paraId="022E7853" w14:textId="1ABA9B15" w:rsidR="00856A4D" w:rsidRPr="00FF5331" w:rsidRDefault="00856A4D" w:rsidP="00856A4D">
      <w:pPr>
        <w:pStyle w:val="aff7"/>
        <w:numPr>
          <w:ilvl w:val="1"/>
          <w:numId w:val="18"/>
        </w:numPr>
        <w:spacing w:after="120"/>
        <w:ind w:firstLineChars="0"/>
        <w:rPr>
          <w:iCs/>
        </w:rPr>
      </w:pPr>
      <w:r w:rsidRPr="00FF5331">
        <w:rPr>
          <w:iCs/>
        </w:rPr>
        <w:t xml:space="preserve">Proposal </w:t>
      </w:r>
      <w:r w:rsidR="00822F6A">
        <w:rPr>
          <w:iCs/>
        </w:rPr>
        <w:t>3</w:t>
      </w:r>
      <w:r w:rsidRPr="00FF5331">
        <w:rPr>
          <w:iCs/>
        </w:rPr>
        <w:t xml:space="preserve"> (</w:t>
      </w:r>
      <w:r>
        <w:rPr>
          <w:iCs/>
        </w:rPr>
        <w:t>CMCC</w:t>
      </w:r>
      <w:r w:rsidRPr="00FF5331">
        <w:rPr>
          <w:iCs/>
        </w:rPr>
        <w:t>):</w:t>
      </w:r>
    </w:p>
    <w:p w14:paraId="14D11E98" w14:textId="3202B015" w:rsidR="00856A4D" w:rsidRPr="00856A4D" w:rsidRDefault="00856A4D" w:rsidP="00856A4D">
      <w:pPr>
        <w:pStyle w:val="aff7"/>
        <w:numPr>
          <w:ilvl w:val="2"/>
          <w:numId w:val="18"/>
        </w:numPr>
        <w:spacing w:after="120"/>
        <w:ind w:firstLineChars="0"/>
        <w:rPr>
          <w:iCs/>
        </w:rPr>
      </w:pPr>
      <w:r w:rsidRPr="00856A4D">
        <w:rPr>
          <w:iCs/>
        </w:rPr>
        <w:t xml:space="preserve">it is proposed to support </w:t>
      </w:r>
      <w:r w:rsidRPr="00856A4D">
        <w:rPr>
          <w:iCs/>
          <w:highlight w:val="yellow"/>
        </w:rPr>
        <w:t>concurrent measurement gaps</w:t>
      </w:r>
      <w:r w:rsidRPr="00856A4D">
        <w:rPr>
          <w:iCs/>
        </w:rPr>
        <w:t xml:space="preserve"> from 6G day-1.</w:t>
      </w:r>
    </w:p>
    <w:p w14:paraId="2A633356" w14:textId="5B98F105" w:rsidR="00856A4D" w:rsidRDefault="00856A4D" w:rsidP="00856A4D">
      <w:pPr>
        <w:pStyle w:val="aff7"/>
        <w:numPr>
          <w:ilvl w:val="2"/>
          <w:numId w:val="18"/>
        </w:numPr>
        <w:spacing w:after="120"/>
        <w:ind w:firstLineChars="0"/>
        <w:rPr>
          <w:iCs/>
        </w:rPr>
      </w:pPr>
      <w:r w:rsidRPr="00856A4D">
        <w:rPr>
          <w:iCs/>
        </w:rPr>
        <w:t xml:space="preserve">it is proposed to support </w:t>
      </w:r>
      <w:r w:rsidRPr="00856A4D">
        <w:rPr>
          <w:iCs/>
          <w:highlight w:val="yellow"/>
        </w:rPr>
        <w:t>parallel measurement for the colliding measurement gaps</w:t>
      </w:r>
      <w:r w:rsidRPr="00665570">
        <w:rPr>
          <w:iCs/>
        </w:rPr>
        <w:t>.</w:t>
      </w:r>
    </w:p>
    <w:p w14:paraId="24C3DAC6" w14:textId="784DFA5F" w:rsidR="0006425D" w:rsidRPr="00FF5331" w:rsidRDefault="0006425D" w:rsidP="0006425D">
      <w:pPr>
        <w:pStyle w:val="aff7"/>
        <w:numPr>
          <w:ilvl w:val="1"/>
          <w:numId w:val="18"/>
        </w:numPr>
        <w:spacing w:after="120"/>
        <w:ind w:firstLineChars="0"/>
        <w:rPr>
          <w:iCs/>
        </w:rPr>
      </w:pPr>
      <w:r w:rsidRPr="00FF5331">
        <w:rPr>
          <w:iCs/>
        </w:rPr>
        <w:t xml:space="preserve">Proposal </w:t>
      </w:r>
      <w:r>
        <w:rPr>
          <w:iCs/>
        </w:rPr>
        <w:t>4</w:t>
      </w:r>
      <w:r w:rsidRPr="00FF5331">
        <w:rPr>
          <w:iCs/>
        </w:rPr>
        <w:t xml:space="preserve"> (</w:t>
      </w:r>
      <w:r>
        <w:rPr>
          <w:iCs/>
        </w:rPr>
        <w:t>LGE</w:t>
      </w:r>
      <w:r w:rsidRPr="00FF5331">
        <w:rPr>
          <w:iCs/>
        </w:rPr>
        <w:t>):</w:t>
      </w:r>
    </w:p>
    <w:p w14:paraId="7C56B0A6" w14:textId="45E2F925" w:rsidR="0006425D" w:rsidRDefault="0006425D" w:rsidP="0006425D">
      <w:pPr>
        <w:pStyle w:val="aff7"/>
        <w:numPr>
          <w:ilvl w:val="2"/>
          <w:numId w:val="18"/>
        </w:numPr>
        <w:spacing w:after="120"/>
        <w:ind w:firstLineChars="0"/>
        <w:rPr>
          <w:iCs/>
        </w:rPr>
      </w:pPr>
      <w:r w:rsidRPr="0006425D">
        <w:rPr>
          <w:iCs/>
        </w:rPr>
        <w:t xml:space="preserve">RAN4 to </w:t>
      </w:r>
      <w:r w:rsidRPr="0006425D">
        <w:rPr>
          <w:iCs/>
          <w:highlight w:val="magenta"/>
        </w:rPr>
        <w:t>deprioritize multi-CC measurements in MG</w:t>
      </w:r>
    </w:p>
    <w:p w14:paraId="3C4DBF41" w14:textId="5E8B50A3" w:rsidR="007A2EE7" w:rsidRPr="00FF5331" w:rsidRDefault="007A2EE7" w:rsidP="007A2EE7">
      <w:pPr>
        <w:pStyle w:val="aff7"/>
        <w:numPr>
          <w:ilvl w:val="1"/>
          <w:numId w:val="18"/>
        </w:numPr>
        <w:spacing w:after="120"/>
        <w:ind w:firstLineChars="0"/>
        <w:rPr>
          <w:iCs/>
        </w:rPr>
      </w:pPr>
      <w:r w:rsidRPr="00FF5331">
        <w:rPr>
          <w:iCs/>
        </w:rPr>
        <w:t xml:space="preserve">Proposal </w:t>
      </w:r>
      <w:r>
        <w:rPr>
          <w:iCs/>
        </w:rPr>
        <w:t xml:space="preserve">5 </w:t>
      </w:r>
      <w:r w:rsidRPr="00FF5331">
        <w:rPr>
          <w:iCs/>
        </w:rPr>
        <w:t>(</w:t>
      </w:r>
      <w:r>
        <w:rPr>
          <w:iCs/>
        </w:rPr>
        <w:t>Nokia</w:t>
      </w:r>
      <w:r w:rsidRPr="00FF5331">
        <w:rPr>
          <w:iCs/>
        </w:rPr>
        <w:t>):</w:t>
      </w:r>
    </w:p>
    <w:p w14:paraId="7AC8F235" w14:textId="77777777" w:rsidR="007A2EE7" w:rsidRPr="007A2EE7" w:rsidRDefault="007A2EE7" w:rsidP="007A2EE7">
      <w:pPr>
        <w:pStyle w:val="aff7"/>
        <w:numPr>
          <w:ilvl w:val="2"/>
          <w:numId w:val="18"/>
        </w:numPr>
        <w:spacing w:after="120"/>
        <w:ind w:firstLineChars="0"/>
        <w:rPr>
          <w:iCs/>
        </w:rPr>
      </w:pPr>
      <w:r w:rsidRPr="007A2EE7">
        <w:rPr>
          <w:iCs/>
        </w:rPr>
        <w:t xml:space="preserve">RAN4 to discuss the following aspects of gaps </w:t>
      </w:r>
      <w:r w:rsidRPr="007A2EE7">
        <w:rPr>
          <w:iCs/>
          <w:highlight w:val="yellow"/>
        </w:rPr>
        <w:t>configured per CC or per CC group</w:t>
      </w:r>
    </w:p>
    <w:p w14:paraId="0A00DEC2" w14:textId="6FF2E946" w:rsidR="007A2EE7" w:rsidRPr="007A2EE7" w:rsidRDefault="007A2EE7" w:rsidP="007A2EE7">
      <w:pPr>
        <w:pStyle w:val="aff7"/>
        <w:numPr>
          <w:ilvl w:val="3"/>
          <w:numId w:val="18"/>
        </w:numPr>
        <w:spacing w:after="120"/>
        <w:ind w:firstLineChars="0"/>
        <w:rPr>
          <w:iCs/>
        </w:rPr>
      </w:pPr>
      <w:r w:rsidRPr="007A2EE7">
        <w:rPr>
          <w:iCs/>
        </w:rPr>
        <w:t>impact of retuning time on other CCs.</w:t>
      </w:r>
    </w:p>
    <w:p w14:paraId="0DAEFAC1" w14:textId="54EC05EF" w:rsidR="007A2EE7" w:rsidRDefault="007A2EE7" w:rsidP="007A2EE7">
      <w:pPr>
        <w:pStyle w:val="aff7"/>
        <w:numPr>
          <w:ilvl w:val="3"/>
          <w:numId w:val="18"/>
        </w:numPr>
        <w:spacing w:after="120"/>
        <w:ind w:firstLineChars="0"/>
        <w:rPr>
          <w:iCs/>
        </w:rPr>
      </w:pPr>
      <w:r w:rsidRPr="007A2EE7">
        <w:rPr>
          <w:iCs/>
        </w:rPr>
        <w:t>how to determine which CCs need a gap.</w:t>
      </w:r>
    </w:p>
    <w:p w14:paraId="262A756D" w14:textId="5C5E54BD" w:rsidR="00FD1DDC" w:rsidRPr="00FF5331" w:rsidRDefault="00FD1DDC" w:rsidP="00FD1DDC">
      <w:pPr>
        <w:pStyle w:val="aff7"/>
        <w:numPr>
          <w:ilvl w:val="1"/>
          <w:numId w:val="18"/>
        </w:numPr>
        <w:spacing w:after="120"/>
        <w:ind w:firstLineChars="0"/>
        <w:rPr>
          <w:iCs/>
        </w:rPr>
      </w:pPr>
      <w:r w:rsidRPr="00FF5331">
        <w:rPr>
          <w:iCs/>
        </w:rPr>
        <w:lastRenderedPageBreak/>
        <w:t xml:space="preserve">Proposal </w:t>
      </w:r>
      <w:r>
        <w:rPr>
          <w:iCs/>
        </w:rPr>
        <w:t xml:space="preserve">6 </w:t>
      </w:r>
      <w:r w:rsidRPr="00FF5331">
        <w:rPr>
          <w:iCs/>
        </w:rPr>
        <w:t>(</w:t>
      </w:r>
      <w:r>
        <w:rPr>
          <w:iCs/>
        </w:rPr>
        <w:t>ZTE</w:t>
      </w:r>
      <w:r w:rsidRPr="00FF5331">
        <w:rPr>
          <w:iCs/>
        </w:rPr>
        <w:t>):</w:t>
      </w:r>
    </w:p>
    <w:p w14:paraId="45E797EF" w14:textId="2354B1A9" w:rsidR="00FD1DDC" w:rsidRPr="007A2EE7" w:rsidRDefault="00FD1DDC" w:rsidP="00FD1DDC">
      <w:pPr>
        <w:pStyle w:val="aff7"/>
        <w:numPr>
          <w:ilvl w:val="2"/>
          <w:numId w:val="18"/>
        </w:numPr>
        <w:spacing w:after="120"/>
        <w:ind w:firstLineChars="0"/>
        <w:rPr>
          <w:iCs/>
        </w:rPr>
      </w:pPr>
      <w:r w:rsidRPr="00FD1DDC">
        <w:rPr>
          <w:iCs/>
        </w:rPr>
        <w:t>Discuss the searcher sharing between 5G and 6G measurements based on the basic synchronization signal structure design to facilitate the MRSS scenario</w:t>
      </w:r>
    </w:p>
    <w:p w14:paraId="53EE0EBC" w14:textId="77777777" w:rsidR="00856A4D" w:rsidRDefault="00856A4D" w:rsidP="00856A4D">
      <w:pPr>
        <w:spacing w:after="120"/>
        <w:rPr>
          <w:iCs/>
        </w:rPr>
      </w:pPr>
    </w:p>
    <w:p w14:paraId="06B364E7" w14:textId="5C4BC9A6" w:rsidR="0006425D" w:rsidRDefault="0006425D" w:rsidP="0006425D">
      <w:pPr>
        <w:pStyle w:val="aff7"/>
        <w:numPr>
          <w:ilvl w:val="0"/>
          <w:numId w:val="18"/>
        </w:numPr>
        <w:spacing w:after="120"/>
        <w:ind w:firstLineChars="0"/>
        <w:rPr>
          <w:b/>
          <w:bCs/>
          <w:iCs/>
          <w:u w:val="single"/>
        </w:rPr>
      </w:pPr>
      <w:r w:rsidRPr="0006425D">
        <w:rPr>
          <w:b/>
          <w:bCs/>
          <w:iCs/>
          <w:u w:val="single"/>
        </w:rPr>
        <w:t>MG sharing</w:t>
      </w:r>
      <w:r w:rsidR="00D73E55">
        <w:rPr>
          <w:b/>
          <w:bCs/>
          <w:iCs/>
          <w:u w:val="single"/>
        </w:rPr>
        <w:t xml:space="preserve"> (5 companies support)</w:t>
      </w:r>
      <w:r w:rsidR="00135AE8">
        <w:rPr>
          <w:b/>
          <w:bCs/>
          <w:iCs/>
          <w:u w:val="single"/>
        </w:rPr>
        <w:t xml:space="preserve"> (</w:t>
      </w:r>
      <w:r w:rsidR="00135AE8" w:rsidRPr="00135AE8">
        <w:rPr>
          <w:b/>
          <w:bCs/>
          <w:iCs/>
          <w:u w:val="single"/>
        </w:rPr>
        <w:t>LGE, Apple, NTT DCM</w:t>
      </w:r>
      <w:r w:rsidR="00135AE8">
        <w:rPr>
          <w:b/>
          <w:bCs/>
          <w:iCs/>
          <w:u w:val="single"/>
        </w:rPr>
        <w:t>, OPPO)</w:t>
      </w:r>
    </w:p>
    <w:p w14:paraId="7347568E" w14:textId="30E633B3" w:rsidR="0006425D" w:rsidRPr="0006425D" w:rsidRDefault="0006425D" w:rsidP="0006425D">
      <w:pPr>
        <w:pStyle w:val="aff7"/>
        <w:numPr>
          <w:ilvl w:val="1"/>
          <w:numId w:val="18"/>
        </w:numPr>
        <w:spacing w:after="120"/>
        <w:ind w:firstLineChars="0"/>
        <w:rPr>
          <w:iCs/>
        </w:rPr>
      </w:pPr>
      <w:r w:rsidRPr="00FF5331">
        <w:rPr>
          <w:iCs/>
        </w:rPr>
        <w:t xml:space="preserve">Proposal </w:t>
      </w:r>
      <w:r>
        <w:rPr>
          <w:iCs/>
        </w:rPr>
        <w:t>1</w:t>
      </w:r>
      <w:r w:rsidRPr="00FF5331">
        <w:rPr>
          <w:iCs/>
        </w:rPr>
        <w:t xml:space="preserve"> (</w:t>
      </w:r>
      <w:r>
        <w:rPr>
          <w:iCs/>
        </w:rPr>
        <w:t>LGE</w:t>
      </w:r>
      <w:r w:rsidR="003C29D5">
        <w:rPr>
          <w:iCs/>
        </w:rPr>
        <w:t>, Apple</w:t>
      </w:r>
      <w:r w:rsidR="00A43B15">
        <w:rPr>
          <w:iCs/>
        </w:rPr>
        <w:t>, NTT DCM</w:t>
      </w:r>
      <w:r w:rsidRPr="00FF5331">
        <w:rPr>
          <w:iCs/>
        </w:rPr>
        <w:t>):</w:t>
      </w:r>
    </w:p>
    <w:p w14:paraId="0CA3D452" w14:textId="56040B23" w:rsidR="00856A4D" w:rsidRPr="00A43B15" w:rsidRDefault="0006425D" w:rsidP="00856A4D">
      <w:pPr>
        <w:pStyle w:val="aff7"/>
        <w:numPr>
          <w:ilvl w:val="2"/>
          <w:numId w:val="18"/>
        </w:numPr>
        <w:spacing w:after="120"/>
        <w:ind w:firstLineChars="0"/>
        <w:rPr>
          <w:iCs/>
        </w:rPr>
      </w:pPr>
      <w:r w:rsidRPr="0006425D">
        <w:rPr>
          <w:iCs/>
        </w:rPr>
        <w:t xml:space="preserve">RAN4 </w:t>
      </w:r>
      <w:r w:rsidRPr="0006425D">
        <w:rPr>
          <w:rFonts w:hint="eastAsia"/>
          <w:iCs/>
        </w:rPr>
        <w:t xml:space="preserve">to </w:t>
      </w:r>
      <w:r w:rsidRPr="0006425D">
        <w:rPr>
          <w:rFonts w:hint="eastAsia"/>
          <w:iCs/>
          <w:highlight w:val="yellow"/>
        </w:rPr>
        <w:t>merge MG sharing into unified MG</w:t>
      </w:r>
      <w:r w:rsidRPr="0006425D">
        <w:rPr>
          <w:rFonts w:hint="eastAsia"/>
          <w:iCs/>
        </w:rPr>
        <w:t xml:space="preserve"> </w:t>
      </w:r>
      <w:r w:rsidRPr="0006425D">
        <w:rPr>
          <w:iCs/>
        </w:rPr>
        <w:t>for different feature related measurements.</w:t>
      </w:r>
    </w:p>
    <w:p w14:paraId="7CFCEC96" w14:textId="19EEEA22" w:rsidR="00A43B15" w:rsidRPr="0006425D" w:rsidRDefault="00A43B15" w:rsidP="00A43B15">
      <w:pPr>
        <w:pStyle w:val="aff7"/>
        <w:numPr>
          <w:ilvl w:val="1"/>
          <w:numId w:val="18"/>
        </w:numPr>
        <w:spacing w:after="120"/>
        <w:ind w:firstLineChars="0"/>
        <w:rPr>
          <w:iCs/>
        </w:rPr>
      </w:pPr>
      <w:r w:rsidRPr="00FF5331">
        <w:rPr>
          <w:iCs/>
        </w:rPr>
        <w:t xml:space="preserve">Proposal </w:t>
      </w:r>
      <w:r>
        <w:rPr>
          <w:iCs/>
        </w:rPr>
        <w:t>2</w:t>
      </w:r>
      <w:r w:rsidRPr="00FF5331">
        <w:rPr>
          <w:iCs/>
        </w:rPr>
        <w:t xml:space="preserve"> (</w:t>
      </w:r>
      <w:r>
        <w:rPr>
          <w:iCs/>
        </w:rPr>
        <w:t>OPPO</w:t>
      </w:r>
      <w:r w:rsidRPr="00FF5331">
        <w:rPr>
          <w:iCs/>
        </w:rPr>
        <w:t>):</w:t>
      </w:r>
    </w:p>
    <w:p w14:paraId="0E0D33ED" w14:textId="724E0CAE" w:rsidR="00A43B15" w:rsidRDefault="00A43B15" w:rsidP="00A43B15">
      <w:pPr>
        <w:pStyle w:val="aff7"/>
        <w:numPr>
          <w:ilvl w:val="2"/>
          <w:numId w:val="18"/>
        </w:numPr>
        <w:spacing w:after="120"/>
        <w:ind w:firstLineChars="0"/>
        <w:rPr>
          <w:iCs/>
        </w:rPr>
      </w:pPr>
      <w:r w:rsidRPr="00A43B15">
        <w:rPr>
          <w:iCs/>
        </w:rPr>
        <w:t>For GAP sharing scheme, consider more measurement types including all measurement categories which needs GAPs</w:t>
      </w:r>
      <w:r>
        <w:rPr>
          <w:iCs/>
        </w:rPr>
        <w:t>.</w:t>
      </w:r>
    </w:p>
    <w:p w14:paraId="1004103B" w14:textId="77777777" w:rsidR="00D73E55" w:rsidRPr="0006425D" w:rsidRDefault="00D73E55" w:rsidP="00D73E55">
      <w:pPr>
        <w:pStyle w:val="aff7"/>
        <w:spacing w:after="120"/>
        <w:ind w:left="1800" w:firstLineChars="0" w:firstLine="0"/>
        <w:rPr>
          <w:iCs/>
        </w:rPr>
      </w:pPr>
    </w:p>
    <w:p w14:paraId="1CA6D3B5" w14:textId="6746FAA1" w:rsidR="00D73E55" w:rsidRPr="003208D8" w:rsidRDefault="00D73E55" w:rsidP="00D73E55">
      <w:pPr>
        <w:pStyle w:val="aff7"/>
        <w:numPr>
          <w:ilvl w:val="0"/>
          <w:numId w:val="18"/>
        </w:numPr>
        <w:spacing w:after="120"/>
        <w:ind w:firstLineChars="0"/>
        <w:rPr>
          <w:b/>
          <w:bCs/>
          <w:iCs/>
          <w:u w:val="single"/>
        </w:rPr>
      </w:pPr>
      <w:r w:rsidRPr="00A37F70">
        <w:rPr>
          <w:b/>
          <w:bCs/>
          <w:iCs/>
          <w:u w:val="single"/>
        </w:rPr>
        <w:t>MG applicability for per-UE, per-FR, per-CC, or per-CC group</w:t>
      </w:r>
      <w:r>
        <w:rPr>
          <w:b/>
          <w:bCs/>
          <w:iCs/>
          <w:u w:val="single"/>
        </w:rPr>
        <w:t xml:space="preserve"> (3 companies support)</w:t>
      </w:r>
      <w:r w:rsidR="00135AE8">
        <w:rPr>
          <w:b/>
          <w:bCs/>
          <w:iCs/>
          <w:u w:val="single"/>
        </w:rPr>
        <w:t xml:space="preserve"> (HW, LGE, OPPO)</w:t>
      </w:r>
    </w:p>
    <w:p w14:paraId="471493C8" w14:textId="77777777" w:rsidR="00D73E55" w:rsidRDefault="00D73E55" w:rsidP="00D73E55">
      <w:pPr>
        <w:pStyle w:val="aff7"/>
        <w:numPr>
          <w:ilvl w:val="1"/>
          <w:numId w:val="18"/>
        </w:numPr>
        <w:spacing w:after="120"/>
        <w:ind w:firstLineChars="0"/>
        <w:rPr>
          <w:iCs/>
        </w:rPr>
      </w:pPr>
      <w:r w:rsidRPr="00FF5331">
        <w:rPr>
          <w:iCs/>
        </w:rPr>
        <w:t>Proposal 1 (</w:t>
      </w:r>
      <w:r>
        <w:rPr>
          <w:iCs/>
        </w:rPr>
        <w:t>HW</w:t>
      </w:r>
      <w:r w:rsidRPr="00FF5331">
        <w:rPr>
          <w:iCs/>
        </w:rPr>
        <w:t>):</w:t>
      </w:r>
    </w:p>
    <w:p w14:paraId="7B762F01" w14:textId="77777777" w:rsidR="00D73E55" w:rsidRDefault="00D73E55" w:rsidP="00D73E55">
      <w:pPr>
        <w:pStyle w:val="aff7"/>
        <w:numPr>
          <w:ilvl w:val="2"/>
          <w:numId w:val="18"/>
        </w:numPr>
        <w:spacing w:after="120"/>
        <w:ind w:firstLineChars="0"/>
        <w:rPr>
          <w:iCs/>
        </w:rPr>
      </w:pPr>
      <w:r w:rsidRPr="00862D25">
        <w:rPr>
          <w:iCs/>
        </w:rPr>
        <w:t xml:space="preserve">RAN4 to study </w:t>
      </w:r>
      <w:r w:rsidRPr="00A37F70">
        <w:rPr>
          <w:bCs/>
          <w:iCs/>
          <w:highlight w:val="yellow"/>
        </w:rPr>
        <w:t xml:space="preserve">Per CC MG </w:t>
      </w:r>
      <w:r w:rsidRPr="00862D25">
        <w:rPr>
          <w:iCs/>
        </w:rPr>
        <w:t>in 6G</w:t>
      </w:r>
    </w:p>
    <w:p w14:paraId="7FF620E9" w14:textId="77777777" w:rsidR="00D73E55" w:rsidRPr="0006425D" w:rsidRDefault="00D73E55" w:rsidP="00D73E55">
      <w:pPr>
        <w:pStyle w:val="aff7"/>
        <w:numPr>
          <w:ilvl w:val="1"/>
          <w:numId w:val="18"/>
        </w:numPr>
        <w:spacing w:after="120"/>
        <w:ind w:firstLineChars="0"/>
        <w:rPr>
          <w:iCs/>
        </w:rPr>
      </w:pPr>
      <w:r w:rsidRPr="00FF5331">
        <w:rPr>
          <w:iCs/>
        </w:rPr>
        <w:t xml:space="preserve">Proposal </w:t>
      </w:r>
      <w:r>
        <w:rPr>
          <w:iCs/>
        </w:rPr>
        <w:t>2</w:t>
      </w:r>
      <w:r w:rsidRPr="00FF5331">
        <w:rPr>
          <w:iCs/>
        </w:rPr>
        <w:t xml:space="preserve"> (</w:t>
      </w:r>
      <w:r>
        <w:rPr>
          <w:iCs/>
        </w:rPr>
        <w:t>LGE</w:t>
      </w:r>
      <w:r w:rsidRPr="00FF5331">
        <w:rPr>
          <w:iCs/>
        </w:rPr>
        <w:t>):</w:t>
      </w:r>
    </w:p>
    <w:p w14:paraId="20598BE6" w14:textId="77777777" w:rsidR="00D73E55" w:rsidRPr="00A37F70" w:rsidRDefault="00D73E55" w:rsidP="00D73E55">
      <w:pPr>
        <w:pStyle w:val="aff7"/>
        <w:numPr>
          <w:ilvl w:val="2"/>
          <w:numId w:val="18"/>
        </w:numPr>
        <w:spacing w:after="120"/>
        <w:ind w:firstLineChars="0"/>
        <w:rPr>
          <w:iCs/>
        </w:rPr>
      </w:pPr>
      <w:r w:rsidRPr="0006425D">
        <w:rPr>
          <w:iCs/>
        </w:rPr>
        <w:t>RAN4 to prioritize MG applicability for per-UE, per-FR, per-CC, or per-CC group</w:t>
      </w:r>
    </w:p>
    <w:p w14:paraId="2658B6C5" w14:textId="77777777" w:rsidR="00D73E55" w:rsidRPr="0006425D" w:rsidRDefault="00D73E55" w:rsidP="00D73E55">
      <w:pPr>
        <w:pStyle w:val="aff7"/>
        <w:numPr>
          <w:ilvl w:val="1"/>
          <w:numId w:val="18"/>
        </w:numPr>
        <w:spacing w:after="120"/>
        <w:ind w:firstLineChars="0"/>
        <w:rPr>
          <w:iCs/>
        </w:rPr>
      </w:pPr>
      <w:r w:rsidRPr="00FF5331">
        <w:rPr>
          <w:iCs/>
        </w:rPr>
        <w:t xml:space="preserve">Proposal </w:t>
      </w:r>
      <w:r>
        <w:rPr>
          <w:iCs/>
        </w:rPr>
        <w:t>3</w:t>
      </w:r>
      <w:r w:rsidRPr="00FF5331">
        <w:rPr>
          <w:iCs/>
        </w:rPr>
        <w:t xml:space="preserve"> (</w:t>
      </w:r>
      <w:r>
        <w:rPr>
          <w:iCs/>
        </w:rPr>
        <w:t>OPPO</w:t>
      </w:r>
      <w:r w:rsidRPr="00FF5331">
        <w:rPr>
          <w:iCs/>
        </w:rPr>
        <w:t>):</w:t>
      </w:r>
    </w:p>
    <w:p w14:paraId="34687098" w14:textId="77777777" w:rsidR="00D73E55" w:rsidRPr="00A37F70" w:rsidRDefault="00D73E55" w:rsidP="00D73E55">
      <w:pPr>
        <w:pStyle w:val="aff7"/>
        <w:numPr>
          <w:ilvl w:val="2"/>
          <w:numId w:val="18"/>
        </w:numPr>
        <w:spacing w:after="120"/>
        <w:ind w:firstLineChars="0"/>
        <w:rPr>
          <w:iCs/>
        </w:rPr>
      </w:pPr>
      <w:r w:rsidRPr="00A43B15">
        <w:rPr>
          <w:iCs/>
        </w:rPr>
        <w:t>Consider per-UE gap as baseline, and open to discuss per-FR, per-CC (group) gap</w:t>
      </w:r>
    </w:p>
    <w:p w14:paraId="33D5EB46" w14:textId="77777777" w:rsidR="00856A4D" w:rsidRDefault="00856A4D" w:rsidP="00856A4D">
      <w:pPr>
        <w:spacing w:after="120"/>
        <w:rPr>
          <w:iCs/>
        </w:rPr>
      </w:pPr>
    </w:p>
    <w:p w14:paraId="69D1FFD5" w14:textId="08F786C7" w:rsidR="00D73E55" w:rsidRPr="003208D8" w:rsidRDefault="00D73E55" w:rsidP="00D73E55">
      <w:pPr>
        <w:pStyle w:val="aff7"/>
        <w:numPr>
          <w:ilvl w:val="0"/>
          <w:numId w:val="18"/>
        </w:numPr>
        <w:spacing w:after="120"/>
        <w:ind w:firstLineChars="0"/>
        <w:rPr>
          <w:b/>
          <w:bCs/>
          <w:iCs/>
          <w:u w:val="single"/>
        </w:rPr>
      </w:pPr>
      <w:r w:rsidRPr="003208D8">
        <w:rPr>
          <w:b/>
          <w:bCs/>
          <w:iCs/>
          <w:u w:val="single"/>
        </w:rPr>
        <w:t>Optimization on MGL and RF tuning/retuning</w:t>
      </w:r>
      <w:r>
        <w:rPr>
          <w:b/>
          <w:bCs/>
          <w:iCs/>
          <w:u w:val="single"/>
        </w:rPr>
        <w:t xml:space="preserve"> (3 companies support)</w:t>
      </w:r>
      <w:r w:rsidR="00135AE8">
        <w:rPr>
          <w:b/>
          <w:bCs/>
          <w:iCs/>
          <w:u w:val="single"/>
        </w:rPr>
        <w:t xml:space="preserve"> (MTK, vivo, CMCC)</w:t>
      </w:r>
    </w:p>
    <w:p w14:paraId="38506FB6" w14:textId="77777777" w:rsidR="00D73E55" w:rsidRPr="00FF5331" w:rsidRDefault="00D73E55" w:rsidP="00D73E55">
      <w:pPr>
        <w:pStyle w:val="aff7"/>
        <w:numPr>
          <w:ilvl w:val="1"/>
          <w:numId w:val="18"/>
        </w:numPr>
        <w:spacing w:after="120"/>
        <w:ind w:firstLineChars="0"/>
        <w:rPr>
          <w:iCs/>
        </w:rPr>
      </w:pPr>
      <w:r w:rsidRPr="00FF5331">
        <w:rPr>
          <w:iCs/>
        </w:rPr>
        <w:t>Proposal 1 (MTK):</w:t>
      </w:r>
    </w:p>
    <w:p w14:paraId="00DA7116" w14:textId="77777777" w:rsidR="00D73E55" w:rsidRPr="00FF5331" w:rsidRDefault="00D73E55" w:rsidP="00D73E55">
      <w:pPr>
        <w:pStyle w:val="aff7"/>
        <w:numPr>
          <w:ilvl w:val="2"/>
          <w:numId w:val="18"/>
        </w:numPr>
        <w:spacing w:after="120"/>
        <w:ind w:firstLineChars="0"/>
        <w:rPr>
          <w:iCs/>
        </w:rPr>
      </w:pPr>
      <w:r w:rsidRPr="00FF5331">
        <w:rPr>
          <w:iCs/>
        </w:rPr>
        <w:t xml:space="preserve">In defining interruption, including RF retuning, RAN4 shall consider </w:t>
      </w:r>
      <w:r w:rsidRPr="00FF5331">
        <w:rPr>
          <w:iCs/>
          <w:highlight w:val="yellow"/>
        </w:rPr>
        <w:t>symbol-level granularity rather than slot-level granularity</w:t>
      </w:r>
      <w:r w:rsidRPr="00FF5331">
        <w:rPr>
          <w:iCs/>
        </w:rPr>
        <w:t>.</w:t>
      </w:r>
    </w:p>
    <w:p w14:paraId="573115E8" w14:textId="77777777" w:rsidR="00D73E55" w:rsidRDefault="00D73E55" w:rsidP="00D73E55">
      <w:pPr>
        <w:pStyle w:val="aff7"/>
        <w:numPr>
          <w:ilvl w:val="2"/>
          <w:numId w:val="18"/>
        </w:numPr>
        <w:spacing w:after="120"/>
        <w:ind w:firstLineChars="0"/>
        <w:rPr>
          <w:iCs/>
        </w:rPr>
      </w:pPr>
      <w:r w:rsidRPr="00FF5331">
        <w:rPr>
          <w:iCs/>
        </w:rPr>
        <w:t>RAN4 selects best possible location to minimize PDCCH, HARQ ACK and data loss.</w:t>
      </w:r>
    </w:p>
    <w:p w14:paraId="112258FA" w14:textId="77777777" w:rsidR="00D73E55" w:rsidRPr="00FF5331" w:rsidRDefault="00D73E55" w:rsidP="00D73E55">
      <w:pPr>
        <w:pStyle w:val="aff7"/>
        <w:numPr>
          <w:ilvl w:val="1"/>
          <w:numId w:val="18"/>
        </w:numPr>
        <w:spacing w:after="120"/>
        <w:ind w:firstLineChars="0"/>
        <w:rPr>
          <w:iCs/>
        </w:rPr>
      </w:pPr>
      <w:r w:rsidRPr="00FF5331">
        <w:rPr>
          <w:iCs/>
        </w:rPr>
        <w:t xml:space="preserve">Proposal </w:t>
      </w:r>
      <w:r>
        <w:rPr>
          <w:iCs/>
        </w:rPr>
        <w:t>2</w:t>
      </w:r>
      <w:r w:rsidRPr="00FF5331">
        <w:rPr>
          <w:iCs/>
        </w:rPr>
        <w:t xml:space="preserve"> (</w:t>
      </w:r>
      <w:r>
        <w:rPr>
          <w:iCs/>
        </w:rPr>
        <w:t>vivo</w:t>
      </w:r>
      <w:r w:rsidRPr="00FF5331">
        <w:rPr>
          <w:iCs/>
        </w:rPr>
        <w:t>):</w:t>
      </w:r>
    </w:p>
    <w:p w14:paraId="6DBC18C7" w14:textId="77777777" w:rsidR="00D73E55" w:rsidRPr="00FF5331" w:rsidRDefault="00D73E55" w:rsidP="00D73E55">
      <w:pPr>
        <w:pStyle w:val="aff7"/>
        <w:numPr>
          <w:ilvl w:val="2"/>
          <w:numId w:val="18"/>
        </w:numPr>
        <w:spacing w:after="120"/>
        <w:ind w:firstLineChars="0"/>
        <w:rPr>
          <w:iCs/>
        </w:rPr>
      </w:pPr>
      <w:r w:rsidRPr="00152967">
        <w:rPr>
          <w:iCs/>
        </w:rPr>
        <w:t>In 6G, RAN4 could identify key components, e.g., RF retuning time, baseband processing time for typical scenarios, which will be used in various requirement and generalize/categorize these key components in RAN4 specs and optimize their corresponding value</w:t>
      </w:r>
      <w:r w:rsidRPr="00FF5331">
        <w:rPr>
          <w:iCs/>
        </w:rPr>
        <w:t>.</w:t>
      </w:r>
    </w:p>
    <w:p w14:paraId="640F7FB4" w14:textId="77777777" w:rsidR="00D73E55" w:rsidRPr="00FF5331" w:rsidRDefault="00D73E55" w:rsidP="00D73E55">
      <w:pPr>
        <w:pStyle w:val="aff7"/>
        <w:numPr>
          <w:ilvl w:val="1"/>
          <w:numId w:val="18"/>
        </w:numPr>
        <w:spacing w:after="120"/>
        <w:ind w:firstLineChars="0"/>
        <w:rPr>
          <w:iCs/>
        </w:rPr>
      </w:pPr>
      <w:r w:rsidRPr="00FF5331">
        <w:rPr>
          <w:iCs/>
        </w:rPr>
        <w:t xml:space="preserve">Proposal </w:t>
      </w:r>
      <w:r>
        <w:rPr>
          <w:iCs/>
        </w:rPr>
        <w:t>3</w:t>
      </w:r>
      <w:r w:rsidRPr="00FF5331">
        <w:rPr>
          <w:iCs/>
        </w:rPr>
        <w:t xml:space="preserve"> (</w:t>
      </w:r>
      <w:r>
        <w:rPr>
          <w:iCs/>
        </w:rPr>
        <w:t>CMCC</w:t>
      </w:r>
      <w:r w:rsidRPr="00FF5331">
        <w:rPr>
          <w:iCs/>
        </w:rPr>
        <w:t>):</w:t>
      </w:r>
    </w:p>
    <w:p w14:paraId="41A30E82" w14:textId="77777777" w:rsidR="00D73E55" w:rsidRPr="00FF5331" w:rsidRDefault="00D73E55" w:rsidP="00D73E55">
      <w:pPr>
        <w:pStyle w:val="aff7"/>
        <w:numPr>
          <w:ilvl w:val="2"/>
          <w:numId w:val="18"/>
        </w:numPr>
        <w:spacing w:after="120"/>
        <w:ind w:firstLineChars="0"/>
        <w:rPr>
          <w:iCs/>
        </w:rPr>
      </w:pPr>
      <w:r w:rsidRPr="00856A4D">
        <w:rPr>
          <w:iCs/>
        </w:rPr>
        <w:t>it is proposed to consider reduced RF re-tuning time when discuss the measurement gap pattern for 6GR</w:t>
      </w:r>
      <w:r w:rsidRPr="00FF5331">
        <w:rPr>
          <w:iCs/>
        </w:rPr>
        <w:t>.</w:t>
      </w:r>
    </w:p>
    <w:p w14:paraId="27705D35" w14:textId="77777777" w:rsidR="00D73E55" w:rsidRPr="00FF5331" w:rsidRDefault="00D73E55" w:rsidP="00D73E55">
      <w:pPr>
        <w:pStyle w:val="aff7"/>
        <w:numPr>
          <w:ilvl w:val="1"/>
          <w:numId w:val="18"/>
        </w:numPr>
        <w:spacing w:after="120"/>
        <w:ind w:firstLineChars="0"/>
        <w:rPr>
          <w:iCs/>
        </w:rPr>
      </w:pPr>
      <w:r w:rsidRPr="00FF5331">
        <w:rPr>
          <w:iCs/>
        </w:rPr>
        <w:t xml:space="preserve">Proposal </w:t>
      </w:r>
      <w:r>
        <w:rPr>
          <w:iCs/>
        </w:rPr>
        <w:t>4</w:t>
      </w:r>
      <w:r w:rsidRPr="00FF5331">
        <w:rPr>
          <w:iCs/>
        </w:rPr>
        <w:t xml:space="preserve"> (</w:t>
      </w:r>
      <w:r>
        <w:rPr>
          <w:iCs/>
        </w:rPr>
        <w:t>LGE</w:t>
      </w:r>
      <w:r w:rsidRPr="00FF5331">
        <w:rPr>
          <w:iCs/>
        </w:rPr>
        <w:t>):</w:t>
      </w:r>
    </w:p>
    <w:p w14:paraId="1CB474C6" w14:textId="77777777" w:rsidR="00D73E55" w:rsidRPr="00FF5331" w:rsidRDefault="00D73E55" w:rsidP="00D73E55">
      <w:pPr>
        <w:pStyle w:val="aff7"/>
        <w:numPr>
          <w:ilvl w:val="2"/>
          <w:numId w:val="18"/>
        </w:numPr>
        <w:spacing w:after="120"/>
        <w:ind w:firstLineChars="0"/>
        <w:rPr>
          <w:iCs/>
        </w:rPr>
      </w:pPr>
      <w:r w:rsidRPr="0006425D">
        <w:rPr>
          <w:iCs/>
        </w:rPr>
        <w:t xml:space="preserve">RAN4 to </w:t>
      </w:r>
      <w:r w:rsidRPr="0006425D">
        <w:rPr>
          <w:iCs/>
          <w:highlight w:val="magenta"/>
        </w:rPr>
        <w:t>deprioritize optimization on MGL and RF tuning/retuning.</w:t>
      </w:r>
    </w:p>
    <w:p w14:paraId="07F55531" w14:textId="77777777" w:rsidR="00D73E55" w:rsidRPr="00856A4D" w:rsidRDefault="00D73E55" w:rsidP="00856A4D">
      <w:pPr>
        <w:spacing w:after="120"/>
        <w:rPr>
          <w:iCs/>
        </w:rPr>
      </w:pPr>
    </w:p>
    <w:p w14:paraId="66CEAA77" w14:textId="6ED6D11B" w:rsidR="00152967" w:rsidRPr="00152967" w:rsidRDefault="00152967" w:rsidP="00152967">
      <w:pPr>
        <w:pStyle w:val="aff7"/>
        <w:numPr>
          <w:ilvl w:val="0"/>
          <w:numId w:val="18"/>
        </w:numPr>
        <w:spacing w:after="120"/>
        <w:ind w:firstLineChars="0"/>
        <w:rPr>
          <w:b/>
          <w:bCs/>
          <w:iCs/>
          <w:u w:val="single"/>
        </w:rPr>
      </w:pPr>
      <w:r w:rsidRPr="00152967">
        <w:rPr>
          <w:b/>
          <w:bCs/>
          <w:iCs/>
          <w:u w:val="single"/>
        </w:rPr>
        <w:t>Using which 5G MG enhancement features to 6G day 1</w:t>
      </w:r>
      <w:r w:rsidR="00D73E55">
        <w:rPr>
          <w:b/>
          <w:bCs/>
          <w:iCs/>
          <w:u w:val="single"/>
        </w:rPr>
        <w:t xml:space="preserve"> (2 companies support)</w:t>
      </w:r>
      <w:r w:rsidR="00135AE8">
        <w:rPr>
          <w:b/>
          <w:bCs/>
          <w:iCs/>
          <w:u w:val="single"/>
        </w:rPr>
        <w:t xml:space="preserve"> (vivo, Nokia)</w:t>
      </w:r>
    </w:p>
    <w:p w14:paraId="2A1D60D8" w14:textId="77777777" w:rsidR="00152967" w:rsidRDefault="00152967" w:rsidP="00152967">
      <w:pPr>
        <w:pStyle w:val="aff7"/>
        <w:numPr>
          <w:ilvl w:val="1"/>
          <w:numId w:val="18"/>
        </w:numPr>
        <w:spacing w:after="120"/>
        <w:ind w:firstLineChars="0"/>
        <w:rPr>
          <w:iCs/>
        </w:rPr>
      </w:pPr>
      <w:r w:rsidRPr="00152967">
        <w:rPr>
          <w:iCs/>
        </w:rPr>
        <w:t>Proposal 1</w:t>
      </w:r>
      <w:r>
        <w:rPr>
          <w:iCs/>
        </w:rPr>
        <w:t xml:space="preserve"> (vivo)</w:t>
      </w:r>
      <w:r w:rsidRPr="00152967">
        <w:rPr>
          <w:iCs/>
        </w:rPr>
        <w:t>:</w:t>
      </w:r>
      <w:r w:rsidRPr="00152967">
        <w:rPr>
          <w:iCs/>
        </w:rPr>
        <w:tab/>
      </w:r>
    </w:p>
    <w:p w14:paraId="216E7C50" w14:textId="61342FDF" w:rsidR="00152967" w:rsidRPr="00152967" w:rsidRDefault="00152967" w:rsidP="00152967">
      <w:pPr>
        <w:pStyle w:val="aff7"/>
        <w:numPr>
          <w:ilvl w:val="2"/>
          <w:numId w:val="18"/>
        </w:numPr>
        <w:spacing w:after="120"/>
        <w:ind w:firstLineChars="0"/>
        <w:rPr>
          <w:iCs/>
        </w:rPr>
      </w:pPr>
      <w:r w:rsidRPr="00152967">
        <w:rPr>
          <w:iCs/>
        </w:rPr>
        <w:t xml:space="preserve">For 5G MG enhancement feature at 6G Day 1, </w:t>
      </w:r>
      <w:r w:rsidRPr="00152967">
        <w:rPr>
          <w:iCs/>
          <w:highlight w:val="yellow"/>
        </w:rPr>
        <w:t>per-UE gap, per-FR gap, Gapless measurement and  related techniques such as NCSG, 6G Pre-configured MG could be considered to be supported from 6G Day 1</w:t>
      </w:r>
      <w:r w:rsidRPr="00152967">
        <w:rPr>
          <w:iCs/>
        </w:rPr>
        <w:t>. Other gap related techniques could be considered once more detail RAN1/2 6G design is available.</w:t>
      </w:r>
    </w:p>
    <w:p w14:paraId="65D014F2" w14:textId="77777777" w:rsidR="0006425D" w:rsidRDefault="0006425D" w:rsidP="0006425D">
      <w:pPr>
        <w:pStyle w:val="aff7"/>
        <w:numPr>
          <w:ilvl w:val="1"/>
          <w:numId w:val="18"/>
        </w:numPr>
        <w:spacing w:after="120"/>
        <w:ind w:firstLineChars="0"/>
        <w:rPr>
          <w:iCs/>
        </w:rPr>
      </w:pPr>
      <w:r w:rsidRPr="00152967">
        <w:rPr>
          <w:iCs/>
        </w:rPr>
        <w:t xml:space="preserve">Proposal </w:t>
      </w:r>
      <w:r>
        <w:rPr>
          <w:iCs/>
        </w:rPr>
        <w:t>2 (LGE)</w:t>
      </w:r>
      <w:r w:rsidRPr="00152967">
        <w:rPr>
          <w:iCs/>
        </w:rPr>
        <w:t>:</w:t>
      </w:r>
      <w:r w:rsidRPr="00152967">
        <w:rPr>
          <w:iCs/>
        </w:rPr>
        <w:tab/>
      </w:r>
    </w:p>
    <w:p w14:paraId="43BB4B88" w14:textId="193D7577" w:rsidR="00D96826" w:rsidRPr="0006425D" w:rsidRDefault="0006425D" w:rsidP="0006425D">
      <w:pPr>
        <w:pStyle w:val="aff7"/>
        <w:numPr>
          <w:ilvl w:val="2"/>
          <w:numId w:val="18"/>
        </w:numPr>
        <w:spacing w:after="120"/>
        <w:ind w:firstLineChars="0"/>
        <w:rPr>
          <w:iCs/>
        </w:rPr>
      </w:pPr>
      <w:r w:rsidRPr="0006425D">
        <w:rPr>
          <w:iCs/>
        </w:rPr>
        <w:t xml:space="preserve">RAN4 to </w:t>
      </w:r>
      <w:r w:rsidRPr="0006425D">
        <w:rPr>
          <w:iCs/>
          <w:highlight w:val="magenta"/>
        </w:rPr>
        <w:t>deprioritize selection of which 5G MG enhancement features to be used for 6GR study</w:t>
      </w:r>
    </w:p>
    <w:p w14:paraId="492D2873" w14:textId="7E16B12C" w:rsidR="007A2EE7" w:rsidRDefault="007A2EE7" w:rsidP="007A2EE7">
      <w:pPr>
        <w:pStyle w:val="aff7"/>
        <w:numPr>
          <w:ilvl w:val="1"/>
          <w:numId w:val="18"/>
        </w:numPr>
        <w:spacing w:after="120"/>
        <w:ind w:firstLineChars="0"/>
        <w:rPr>
          <w:iCs/>
        </w:rPr>
      </w:pPr>
      <w:r w:rsidRPr="00152967">
        <w:rPr>
          <w:iCs/>
        </w:rPr>
        <w:t xml:space="preserve">Proposal </w:t>
      </w:r>
      <w:r>
        <w:rPr>
          <w:rFonts w:hint="eastAsia"/>
          <w:iCs/>
        </w:rPr>
        <w:t>3</w:t>
      </w:r>
      <w:r>
        <w:rPr>
          <w:iCs/>
        </w:rPr>
        <w:t xml:space="preserve"> (</w:t>
      </w:r>
      <w:r>
        <w:rPr>
          <w:rFonts w:hint="eastAsia"/>
          <w:iCs/>
        </w:rPr>
        <w:t>Nokia</w:t>
      </w:r>
      <w:r>
        <w:rPr>
          <w:iCs/>
        </w:rPr>
        <w:t>)</w:t>
      </w:r>
      <w:r w:rsidRPr="00152967">
        <w:rPr>
          <w:iCs/>
        </w:rPr>
        <w:t>:</w:t>
      </w:r>
      <w:r w:rsidRPr="00152967">
        <w:rPr>
          <w:iCs/>
        </w:rPr>
        <w:tab/>
      </w:r>
    </w:p>
    <w:p w14:paraId="4146B5A8" w14:textId="6FD0E3BC" w:rsidR="007A2EE7" w:rsidRPr="007A2EE7" w:rsidRDefault="007A2EE7" w:rsidP="007A2EE7">
      <w:pPr>
        <w:pStyle w:val="aff7"/>
        <w:numPr>
          <w:ilvl w:val="2"/>
          <w:numId w:val="18"/>
        </w:numPr>
        <w:spacing w:after="120"/>
        <w:ind w:firstLineChars="0"/>
        <w:rPr>
          <w:iCs/>
        </w:rPr>
      </w:pPr>
      <w:r w:rsidRPr="007A2EE7">
        <w:rPr>
          <w:iCs/>
        </w:rPr>
        <w:t xml:space="preserve">All MG features from 5G agreed to be introduced in 6G day 1 </w:t>
      </w:r>
      <w:r w:rsidRPr="007A2EE7">
        <w:rPr>
          <w:iCs/>
          <w:highlight w:val="yellow"/>
        </w:rPr>
        <w:t>shall be mandatory.</w:t>
      </w:r>
      <w:r w:rsidRPr="007A2EE7">
        <w:rPr>
          <w:iCs/>
        </w:rPr>
        <w:t xml:space="preserve"> </w:t>
      </w:r>
    </w:p>
    <w:p w14:paraId="50B3C3D3" w14:textId="3BBDA1DA" w:rsidR="007A2EE7" w:rsidRPr="007A2EE7" w:rsidRDefault="007A2EE7" w:rsidP="007A2EE7">
      <w:pPr>
        <w:pStyle w:val="aff7"/>
        <w:numPr>
          <w:ilvl w:val="2"/>
          <w:numId w:val="18"/>
        </w:numPr>
        <w:spacing w:after="120"/>
        <w:ind w:firstLineChars="0"/>
        <w:rPr>
          <w:iCs/>
        </w:rPr>
      </w:pPr>
      <w:r w:rsidRPr="007A2EE7">
        <w:rPr>
          <w:iCs/>
          <w:highlight w:val="yellow"/>
        </w:rPr>
        <w:t>NCSG</w:t>
      </w:r>
      <w:r w:rsidRPr="007A2EE7">
        <w:rPr>
          <w:iCs/>
        </w:rPr>
        <w:t xml:space="preserve"> should be introduced in 6G.</w:t>
      </w:r>
    </w:p>
    <w:p w14:paraId="64759C7E" w14:textId="74F6FA17" w:rsidR="007A2EE7" w:rsidRPr="0006425D" w:rsidRDefault="007A2EE7" w:rsidP="007A2EE7">
      <w:pPr>
        <w:pStyle w:val="aff7"/>
        <w:numPr>
          <w:ilvl w:val="2"/>
          <w:numId w:val="18"/>
        </w:numPr>
        <w:spacing w:after="120"/>
        <w:ind w:firstLineChars="0"/>
        <w:rPr>
          <w:iCs/>
        </w:rPr>
      </w:pPr>
      <w:r w:rsidRPr="007A2EE7">
        <w:rPr>
          <w:iCs/>
        </w:rPr>
        <w:t>RAN4 to study how to simplify the measurement gap framework in 6G including NTN use-cases and inter-satellite measurements.</w:t>
      </w:r>
    </w:p>
    <w:p w14:paraId="05D2A985" w14:textId="77777777" w:rsidR="00862D25" w:rsidRDefault="00862D25">
      <w:pPr>
        <w:spacing w:after="120"/>
      </w:pPr>
    </w:p>
    <w:p w14:paraId="2EEC9704" w14:textId="77777777" w:rsidR="00D73E55" w:rsidRPr="00D73E55" w:rsidRDefault="00D73E55" w:rsidP="00D73E55">
      <w:pPr>
        <w:pStyle w:val="aff7"/>
        <w:numPr>
          <w:ilvl w:val="0"/>
          <w:numId w:val="18"/>
        </w:numPr>
        <w:spacing w:after="120"/>
        <w:ind w:firstLineChars="0"/>
        <w:rPr>
          <w:b/>
          <w:bCs/>
          <w:iCs/>
          <w:u w:val="single"/>
        </w:rPr>
      </w:pPr>
      <w:r w:rsidRPr="00D73E55">
        <w:rPr>
          <w:b/>
          <w:bCs/>
          <w:iCs/>
          <w:u w:val="single"/>
        </w:rPr>
        <w:t xml:space="preserve">NW controlled scheduling restriction </w:t>
      </w:r>
    </w:p>
    <w:p w14:paraId="7E8B2792" w14:textId="77777777" w:rsidR="00D73E55" w:rsidRDefault="00D73E55" w:rsidP="00D73E55">
      <w:pPr>
        <w:pStyle w:val="aff7"/>
        <w:numPr>
          <w:ilvl w:val="1"/>
          <w:numId w:val="18"/>
        </w:numPr>
        <w:spacing w:after="120"/>
        <w:ind w:firstLineChars="0"/>
        <w:rPr>
          <w:iCs/>
        </w:rPr>
      </w:pPr>
      <w:r w:rsidRPr="00D73E55">
        <w:rPr>
          <w:iCs/>
        </w:rPr>
        <w:t xml:space="preserve">Proposal </w:t>
      </w:r>
      <w:r>
        <w:rPr>
          <w:iCs/>
        </w:rPr>
        <w:t>1 (Ericsson)</w:t>
      </w:r>
      <w:r w:rsidRPr="00D73E55">
        <w:rPr>
          <w:iCs/>
        </w:rPr>
        <w:t xml:space="preserve">: </w:t>
      </w:r>
    </w:p>
    <w:p w14:paraId="456A44B4" w14:textId="3720C0A4" w:rsidR="00D73E55" w:rsidRPr="00D73E55" w:rsidRDefault="00D73E55" w:rsidP="00D73E55">
      <w:pPr>
        <w:pStyle w:val="aff7"/>
        <w:numPr>
          <w:ilvl w:val="2"/>
          <w:numId w:val="18"/>
        </w:numPr>
        <w:spacing w:after="120"/>
        <w:ind w:firstLineChars="0"/>
        <w:rPr>
          <w:iCs/>
        </w:rPr>
      </w:pPr>
      <w:r w:rsidRPr="00D73E55">
        <w:rPr>
          <w:iCs/>
        </w:rPr>
        <w:t>RAN4 to study how to control the scheduling restriction occasions</w:t>
      </w:r>
    </w:p>
    <w:p w14:paraId="1D4A5F0D" w14:textId="77777777" w:rsidR="007A2EE7" w:rsidRDefault="007A2EE7">
      <w:pPr>
        <w:spacing w:after="120"/>
      </w:pPr>
    </w:p>
    <w:p w14:paraId="034D6DE3"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4C7D49E6" w14:textId="77777777" w:rsidR="00D96826" w:rsidRDefault="00064792" w:rsidP="000B0E17">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5FFB2159" w14:textId="1022B44D" w:rsidR="00BB1823" w:rsidRPr="00BB1823" w:rsidRDefault="00BB1823" w:rsidP="000B0E17">
      <w:pPr>
        <w:numPr>
          <w:ilvl w:val="2"/>
          <w:numId w:val="18"/>
        </w:numPr>
        <w:spacing w:after="120"/>
        <w:rPr>
          <w:rFonts w:eastAsia="宋体"/>
          <w:bCs/>
        </w:rPr>
      </w:pPr>
      <w:r w:rsidRPr="00BB1823">
        <w:rPr>
          <w:rFonts w:eastAsia="宋体"/>
          <w:bCs/>
        </w:rPr>
        <w:t xml:space="preserve">RAN4 RRM to </w:t>
      </w:r>
      <w:r>
        <w:rPr>
          <w:rFonts w:eastAsia="宋体"/>
          <w:bCs/>
        </w:rPr>
        <w:t xml:space="preserve">first study the following </w:t>
      </w:r>
      <w:r w:rsidR="00D1585E">
        <w:rPr>
          <w:rFonts w:eastAsia="宋体"/>
          <w:bCs/>
        </w:rPr>
        <w:t xml:space="preserve">6G </w:t>
      </w:r>
      <w:r w:rsidRPr="00BB1823">
        <w:rPr>
          <w:rFonts w:eastAsia="宋体"/>
          <w:bCs/>
        </w:rPr>
        <w:t>MG related sub-topics:</w:t>
      </w:r>
    </w:p>
    <w:p w14:paraId="0FF230AB" w14:textId="5371EFF1" w:rsidR="00BB1823" w:rsidRDefault="00985054" w:rsidP="000B0E17">
      <w:pPr>
        <w:numPr>
          <w:ilvl w:val="3"/>
          <w:numId w:val="18"/>
        </w:numPr>
        <w:spacing w:after="120"/>
        <w:rPr>
          <w:rFonts w:eastAsia="宋体"/>
          <w:bCs/>
        </w:rPr>
      </w:pPr>
      <w:r>
        <w:rPr>
          <w:rFonts w:eastAsia="宋体"/>
          <w:bCs/>
        </w:rPr>
        <w:t xml:space="preserve">Sub-topic 1: </w:t>
      </w:r>
      <w:r w:rsidR="00BB1823" w:rsidRPr="00BB1823">
        <w:rPr>
          <w:rFonts w:eastAsia="宋体"/>
          <w:bCs/>
        </w:rPr>
        <w:t>Gap-less measurement and its side conditions (1</w:t>
      </w:r>
      <w:r w:rsidR="00BB1823">
        <w:rPr>
          <w:rFonts w:eastAsia="宋体"/>
          <w:bCs/>
        </w:rPr>
        <w:t>4</w:t>
      </w:r>
      <w:r w:rsidR="00BB1823" w:rsidRPr="00BB1823">
        <w:rPr>
          <w:rFonts w:eastAsia="宋体"/>
          <w:bCs/>
        </w:rPr>
        <w:t xml:space="preserve"> companies)</w:t>
      </w:r>
    </w:p>
    <w:p w14:paraId="208658DA" w14:textId="311222C1" w:rsidR="00BB1823" w:rsidRPr="00BB1823" w:rsidRDefault="00BB1823" w:rsidP="000B0E17">
      <w:pPr>
        <w:numPr>
          <w:ilvl w:val="4"/>
          <w:numId w:val="18"/>
        </w:numPr>
        <w:spacing w:after="120"/>
        <w:rPr>
          <w:rFonts w:eastAsia="宋体"/>
          <w:bCs/>
        </w:rPr>
      </w:pPr>
      <w:r>
        <w:rPr>
          <w:rFonts w:eastAsia="宋体"/>
          <w:bCs/>
        </w:rPr>
        <w:t>Study the g</w:t>
      </w:r>
      <w:r w:rsidRPr="00BB1823">
        <w:rPr>
          <w:rFonts w:eastAsia="宋体"/>
          <w:bCs/>
        </w:rPr>
        <w:t>ap-less measurement</w:t>
      </w:r>
      <w:r>
        <w:rPr>
          <w:rFonts w:eastAsia="宋体"/>
          <w:bCs/>
        </w:rPr>
        <w:t xml:space="preserve"> and the scenario/conditions to support such gap-less measurement, including:</w:t>
      </w:r>
    </w:p>
    <w:p w14:paraId="5941D2A8" w14:textId="63BE0E38" w:rsidR="00BB1823" w:rsidRPr="00BB1823" w:rsidRDefault="00BB1823" w:rsidP="000B0E17">
      <w:pPr>
        <w:numPr>
          <w:ilvl w:val="5"/>
          <w:numId w:val="18"/>
        </w:numPr>
        <w:spacing w:after="120"/>
        <w:rPr>
          <w:rFonts w:eastAsia="宋体"/>
          <w:bCs/>
        </w:rPr>
      </w:pPr>
      <w:r w:rsidRPr="00BB1823">
        <w:rPr>
          <w:rFonts w:eastAsia="宋体"/>
          <w:bCs/>
        </w:rPr>
        <w:t xml:space="preserve">scenarios with and without </w:t>
      </w:r>
      <w:r>
        <w:rPr>
          <w:rFonts w:eastAsia="宋体"/>
          <w:bCs/>
        </w:rPr>
        <w:t>a</w:t>
      </w:r>
      <w:r w:rsidRPr="00BB1823">
        <w:rPr>
          <w:rFonts w:eastAsia="宋体"/>
          <w:bCs/>
        </w:rPr>
        <w:t xml:space="preserve"> </w:t>
      </w:r>
      <w:r>
        <w:rPr>
          <w:rFonts w:eastAsia="宋体"/>
          <w:bCs/>
        </w:rPr>
        <w:t>spare</w:t>
      </w:r>
      <w:r w:rsidRPr="00BB1823">
        <w:rPr>
          <w:rFonts w:eastAsia="宋体"/>
          <w:bCs/>
        </w:rPr>
        <w:t xml:space="preserve"> RF chain.</w:t>
      </w:r>
    </w:p>
    <w:p w14:paraId="28AD0053" w14:textId="11D04AF3" w:rsidR="00BB1823" w:rsidRDefault="00BB1823" w:rsidP="000B0E17">
      <w:pPr>
        <w:numPr>
          <w:ilvl w:val="5"/>
          <w:numId w:val="18"/>
        </w:numPr>
        <w:spacing w:after="120"/>
        <w:rPr>
          <w:rFonts w:eastAsia="宋体"/>
          <w:bCs/>
        </w:rPr>
      </w:pPr>
      <w:r>
        <w:rPr>
          <w:rFonts w:eastAsia="宋体"/>
          <w:bCs/>
        </w:rPr>
        <w:t>g</w:t>
      </w:r>
      <w:r w:rsidRPr="00BB1823">
        <w:rPr>
          <w:rFonts w:eastAsia="宋体"/>
          <w:bCs/>
        </w:rPr>
        <w:t xml:space="preserve">ap-less </w:t>
      </w:r>
      <w:r>
        <w:rPr>
          <w:rFonts w:eastAsia="宋体"/>
          <w:bCs/>
        </w:rPr>
        <w:t xml:space="preserve">measurement </w:t>
      </w:r>
      <w:r w:rsidRPr="00BB1823">
        <w:rPr>
          <w:rFonts w:eastAsia="宋体"/>
          <w:bCs/>
        </w:rPr>
        <w:t>with/without interruption</w:t>
      </w:r>
      <w:r>
        <w:rPr>
          <w:rFonts w:eastAsia="宋体"/>
          <w:bCs/>
        </w:rPr>
        <w:t xml:space="preserve"> (e.g., invisible or visible interruption)</w:t>
      </w:r>
    </w:p>
    <w:p w14:paraId="36208216" w14:textId="01A6D5F4" w:rsidR="00BB1823" w:rsidRPr="00BB1823" w:rsidRDefault="00BB1823" w:rsidP="000B0E17">
      <w:pPr>
        <w:numPr>
          <w:ilvl w:val="5"/>
          <w:numId w:val="18"/>
        </w:numPr>
        <w:spacing w:after="120"/>
        <w:rPr>
          <w:rFonts w:eastAsia="宋体"/>
          <w:bCs/>
        </w:rPr>
      </w:pPr>
      <w:r>
        <w:rPr>
          <w:rFonts w:eastAsia="宋体"/>
          <w:bCs/>
        </w:rPr>
        <w:t>others</w:t>
      </w:r>
      <w:r w:rsidR="00016DE9">
        <w:rPr>
          <w:rFonts w:eastAsia="宋体"/>
          <w:bCs/>
        </w:rPr>
        <w:t>: FFS</w:t>
      </w:r>
    </w:p>
    <w:p w14:paraId="3E5CA7D0" w14:textId="64843386" w:rsidR="00BB1823" w:rsidRDefault="00985054" w:rsidP="000B0E17">
      <w:pPr>
        <w:numPr>
          <w:ilvl w:val="3"/>
          <w:numId w:val="18"/>
        </w:numPr>
        <w:spacing w:after="120"/>
        <w:rPr>
          <w:rFonts w:eastAsia="宋体"/>
          <w:bCs/>
        </w:rPr>
      </w:pPr>
      <w:r>
        <w:rPr>
          <w:rFonts w:eastAsia="宋体"/>
          <w:bCs/>
        </w:rPr>
        <w:t xml:space="preserve">Sub-topic 2: </w:t>
      </w:r>
      <w:r w:rsidR="00BB1823" w:rsidRPr="00BB1823">
        <w:rPr>
          <w:rFonts w:eastAsia="宋体"/>
          <w:bCs/>
        </w:rPr>
        <w:t>MG pattern</w:t>
      </w:r>
      <w:r w:rsidR="00016DE9">
        <w:rPr>
          <w:rFonts w:eastAsia="宋体"/>
          <w:bCs/>
        </w:rPr>
        <w:t xml:space="preserve">/configuration </w:t>
      </w:r>
      <w:r w:rsidR="00BB1823" w:rsidRPr="00BB1823">
        <w:rPr>
          <w:rFonts w:eastAsia="宋体"/>
          <w:bCs/>
        </w:rPr>
        <w:t>reduction from 5G (</w:t>
      </w:r>
      <w:r w:rsidR="00016DE9">
        <w:rPr>
          <w:rFonts w:eastAsia="宋体"/>
          <w:bCs/>
        </w:rPr>
        <w:t>13</w:t>
      </w:r>
      <w:r w:rsidR="00BB1823" w:rsidRPr="00BB1823">
        <w:rPr>
          <w:rFonts w:eastAsia="宋体"/>
          <w:bCs/>
        </w:rPr>
        <w:t xml:space="preserve"> companies)</w:t>
      </w:r>
    </w:p>
    <w:p w14:paraId="3D8B314D" w14:textId="6DF3A37C" w:rsidR="00016DE9" w:rsidRDefault="00016DE9" w:rsidP="000B0E17">
      <w:pPr>
        <w:numPr>
          <w:ilvl w:val="4"/>
          <w:numId w:val="18"/>
        </w:numPr>
        <w:spacing w:after="120"/>
        <w:rPr>
          <w:rFonts w:eastAsia="宋体"/>
          <w:bCs/>
        </w:rPr>
      </w:pPr>
      <w:r>
        <w:rPr>
          <w:rFonts w:eastAsia="宋体"/>
          <w:bCs/>
        </w:rPr>
        <w:t>Study the method to reduce the MG patterns/configurations, e.g.,</w:t>
      </w:r>
    </w:p>
    <w:p w14:paraId="170AEA34" w14:textId="36D3C9DA" w:rsidR="00016DE9" w:rsidRPr="00016DE9" w:rsidRDefault="00016DE9" w:rsidP="000B0E17">
      <w:pPr>
        <w:numPr>
          <w:ilvl w:val="5"/>
          <w:numId w:val="18"/>
        </w:numPr>
        <w:spacing w:after="120"/>
        <w:rPr>
          <w:rFonts w:eastAsia="宋体"/>
          <w:bCs/>
        </w:rPr>
      </w:pPr>
      <w:r>
        <w:rPr>
          <w:rFonts w:eastAsia="宋体"/>
          <w:bCs/>
        </w:rPr>
        <w:t>reduce MG patterns by considering the practical</w:t>
      </w:r>
      <w:r w:rsidRPr="00016DE9">
        <w:rPr>
          <w:rFonts w:eastAsia="宋体"/>
          <w:bCs/>
        </w:rPr>
        <w:t xml:space="preserve"> deployment requirements</w:t>
      </w:r>
      <w:r>
        <w:rPr>
          <w:rFonts w:eastAsia="宋体"/>
          <w:bCs/>
        </w:rPr>
        <w:t>,</w:t>
      </w:r>
    </w:p>
    <w:p w14:paraId="34214A15" w14:textId="3C715420" w:rsidR="00016DE9" w:rsidRPr="00016DE9" w:rsidRDefault="00016DE9" w:rsidP="000B0E17">
      <w:pPr>
        <w:numPr>
          <w:ilvl w:val="5"/>
          <w:numId w:val="18"/>
        </w:numPr>
        <w:spacing w:after="120"/>
        <w:rPr>
          <w:rFonts w:eastAsia="宋体"/>
          <w:bCs/>
        </w:rPr>
      </w:pPr>
      <w:r>
        <w:rPr>
          <w:iCs/>
        </w:rPr>
        <w:t xml:space="preserve">reduce MG pattern to </w:t>
      </w:r>
      <w:r w:rsidRPr="00016DE9">
        <w:rPr>
          <w:iCs/>
        </w:rPr>
        <w:t>mandatory measurement gap pattern</w:t>
      </w:r>
      <w:r>
        <w:rPr>
          <w:iCs/>
        </w:rPr>
        <w:t>,</w:t>
      </w:r>
    </w:p>
    <w:p w14:paraId="5CEA560B" w14:textId="0FFB165B" w:rsidR="00016DE9" w:rsidRPr="00BB1823" w:rsidRDefault="00016DE9" w:rsidP="000B0E17">
      <w:pPr>
        <w:numPr>
          <w:ilvl w:val="5"/>
          <w:numId w:val="18"/>
        </w:numPr>
        <w:spacing w:after="120"/>
        <w:rPr>
          <w:rFonts w:eastAsia="宋体"/>
          <w:bCs/>
        </w:rPr>
      </w:pPr>
      <w:r>
        <w:rPr>
          <w:iCs/>
        </w:rPr>
        <w:t>others: FFS</w:t>
      </w:r>
    </w:p>
    <w:p w14:paraId="212FAEA2" w14:textId="055772FE" w:rsidR="00016DE9" w:rsidRPr="00016DE9" w:rsidRDefault="00985054" w:rsidP="000B0E17">
      <w:pPr>
        <w:pStyle w:val="aff7"/>
        <w:numPr>
          <w:ilvl w:val="3"/>
          <w:numId w:val="18"/>
        </w:numPr>
        <w:spacing w:after="120"/>
        <w:ind w:firstLineChars="0"/>
        <w:rPr>
          <w:rFonts w:eastAsia="宋体"/>
          <w:bCs/>
        </w:rPr>
      </w:pPr>
      <w:r>
        <w:rPr>
          <w:rFonts w:eastAsia="宋体"/>
          <w:bCs/>
        </w:rPr>
        <w:lastRenderedPageBreak/>
        <w:t xml:space="preserve">Sub-topic 3: </w:t>
      </w:r>
      <w:r w:rsidR="00016DE9" w:rsidRPr="00016DE9">
        <w:rPr>
          <w:rFonts w:eastAsia="宋体"/>
          <w:bCs/>
        </w:rPr>
        <w:t>Unified MG (11 companies support)</w:t>
      </w:r>
    </w:p>
    <w:p w14:paraId="56FA012B" w14:textId="5F607352" w:rsidR="00BB1823" w:rsidRPr="00BB1823" w:rsidRDefault="00016DE9" w:rsidP="000B0E17">
      <w:pPr>
        <w:numPr>
          <w:ilvl w:val="4"/>
          <w:numId w:val="18"/>
        </w:numPr>
        <w:spacing w:after="120"/>
        <w:rPr>
          <w:rFonts w:eastAsia="宋体"/>
          <w:bCs/>
        </w:rPr>
      </w:pPr>
      <w:r>
        <w:rPr>
          <w:rFonts w:eastAsia="宋体"/>
          <w:bCs/>
        </w:rPr>
        <w:t xml:space="preserve">Study </w:t>
      </w:r>
      <w:r w:rsidR="00D977ED">
        <w:rPr>
          <w:rFonts w:eastAsia="宋体"/>
          <w:bCs/>
        </w:rPr>
        <w:t xml:space="preserve">a </w:t>
      </w:r>
      <w:r w:rsidRPr="00016DE9">
        <w:rPr>
          <w:rFonts w:eastAsia="宋体"/>
          <w:bCs/>
        </w:rPr>
        <w:t>unified and flexible MG framework</w:t>
      </w:r>
      <w:r>
        <w:rPr>
          <w:rFonts w:eastAsia="宋体"/>
          <w:bCs/>
        </w:rPr>
        <w:t xml:space="preserve">, </w:t>
      </w:r>
      <w:r w:rsidR="00D977ED">
        <w:rPr>
          <w:rFonts w:eastAsia="宋体"/>
          <w:bCs/>
        </w:rPr>
        <w:t>including:</w:t>
      </w:r>
    </w:p>
    <w:p w14:paraId="6C97E507" w14:textId="32FA656F" w:rsidR="00BB1823" w:rsidRPr="00BB1823" w:rsidRDefault="00BB1823" w:rsidP="000B0E17">
      <w:pPr>
        <w:numPr>
          <w:ilvl w:val="5"/>
          <w:numId w:val="18"/>
        </w:numPr>
        <w:spacing w:after="120"/>
        <w:rPr>
          <w:rFonts w:eastAsia="宋体"/>
          <w:bCs/>
        </w:rPr>
      </w:pPr>
      <w:r w:rsidRPr="00BB1823">
        <w:rPr>
          <w:rFonts w:eastAsia="宋体"/>
          <w:bCs/>
        </w:rPr>
        <w:t xml:space="preserve">Unified MG configuration, e.g., using </w:t>
      </w:r>
      <w:r w:rsidRPr="00BB1823">
        <w:rPr>
          <w:rFonts w:eastAsia="宋体"/>
        </w:rPr>
        <w:t>{MGL, MGRP, MGTA} instead of defining specific patterns in RRM spec</w:t>
      </w:r>
    </w:p>
    <w:p w14:paraId="1A3A3368" w14:textId="77777777" w:rsidR="00BB1823" w:rsidRDefault="00BB1823" w:rsidP="000B0E17">
      <w:pPr>
        <w:numPr>
          <w:ilvl w:val="5"/>
          <w:numId w:val="18"/>
        </w:numPr>
        <w:spacing w:after="120"/>
        <w:rPr>
          <w:rFonts w:eastAsia="宋体"/>
          <w:bCs/>
        </w:rPr>
      </w:pPr>
      <w:r w:rsidRPr="00BB1823">
        <w:rPr>
          <w:rFonts w:eastAsia="宋体"/>
          <w:bCs/>
        </w:rPr>
        <w:t>Unified MG for different feature related measurements</w:t>
      </w:r>
    </w:p>
    <w:p w14:paraId="12B8388F" w14:textId="78498743" w:rsidR="00D977ED" w:rsidRPr="00D977ED" w:rsidRDefault="00D977ED" w:rsidP="000B0E17">
      <w:pPr>
        <w:numPr>
          <w:ilvl w:val="5"/>
          <w:numId w:val="18"/>
        </w:numPr>
        <w:spacing w:after="120"/>
        <w:rPr>
          <w:rFonts w:eastAsia="宋体"/>
          <w:bCs/>
        </w:rPr>
      </w:pPr>
      <w:r>
        <w:rPr>
          <w:rFonts w:eastAsia="宋体"/>
          <w:bCs/>
        </w:rPr>
        <w:t xml:space="preserve">Unified MG </w:t>
      </w:r>
      <w:r>
        <w:rPr>
          <w:rFonts w:eastAsia="MS Mincho"/>
          <w:iCs/>
        </w:rPr>
        <w:t>activation/deactivation/cancellation</w:t>
      </w:r>
      <w:r w:rsidR="003F4F57">
        <w:rPr>
          <w:rFonts w:eastAsia="MS Mincho"/>
          <w:iCs/>
        </w:rPr>
        <w:t>/skipping</w:t>
      </w:r>
    </w:p>
    <w:p w14:paraId="50445DDA" w14:textId="69D16077" w:rsidR="00D977ED" w:rsidRDefault="00D977ED" w:rsidP="000B0E17">
      <w:pPr>
        <w:numPr>
          <w:ilvl w:val="5"/>
          <w:numId w:val="18"/>
        </w:numPr>
        <w:spacing w:after="120"/>
        <w:rPr>
          <w:rFonts w:eastAsia="宋体"/>
          <w:bCs/>
        </w:rPr>
      </w:pPr>
      <w:r w:rsidRPr="00BB1823">
        <w:rPr>
          <w:rFonts w:eastAsia="宋体"/>
          <w:bCs/>
        </w:rPr>
        <w:t>Unified MG and scheduling restriction</w:t>
      </w:r>
    </w:p>
    <w:p w14:paraId="4F28380B" w14:textId="1C94EF42" w:rsidR="00D977ED" w:rsidRPr="00BB1823" w:rsidRDefault="00D977ED" w:rsidP="000B0E17">
      <w:pPr>
        <w:numPr>
          <w:ilvl w:val="5"/>
          <w:numId w:val="18"/>
        </w:numPr>
        <w:spacing w:after="120"/>
        <w:rPr>
          <w:rFonts w:eastAsia="宋体"/>
          <w:bCs/>
        </w:rPr>
      </w:pPr>
      <w:r>
        <w:rPr>
          <w:iCs/>
        </w:rPr>
        <w:t>others: FFS</w:t>
      </w:r>
    </w:p>
    <w:p w14:paraId="3EDF3516" w14:textId="3363B3EA" w:rsidR="00D977ED" w:rsidRDefault="00985054" w:rsidP="000B0E17">
      <w:pPr>
        <w:pStyle w:val="aff7"/>
        <w:numPr>
          <w:ilvl w:val="3"/>
          <w:numId w:val="18"/>
        </w:numPr>
        <w:spacing w:after="120"/>
        <w:ind w:firstLineChars="0"/>
        <w:rPr>
          <w:rFonts w:eastAsia="宋体"/>
          <w:bCs/>
        </w:rPr>
      </w:pPr>
      <w:r>
        <w:rPr>
          <w:rFonts w:eastAsia="宋体"/>
          <w:bCs/>
        </w:rPr>
        <w:t xml:space="preserve">Sub-topic 4: </w:t>
      </w:r>
      <w:r w:rsidR="00D977ED" w:rsidRPr="00D977ED">
        <w:rPr>
          <w:rFonts w:eastAsia="宋体"/>
          <w:bCs/>
        </w:rPr>
        <w:t>Adapative MG operation and UE assisted MG configuration (10 companies support)</w:t>
      </w:r>
    </w:p>
    <w:p w14:paraId="570B0F60" w14:textId="518CA2BA" w:rsidR="00D977ED" w:rsidRDefault="00D977ED" w:rsidP="000B0E17">
      <w:pPr>
        <w:pStyle w:val="aff7"/>
        <w:numPr>
          <w:ilvl w:val="4"/>
          <w:numId w:val="18"/>
        </w:numPr>
        <w:spacing w:after="120"/>
        <w:ind w:firstLineChars="0"/>
        <w:rPr>
          <w:rFonts w:eastAsia="宋体"/>
          <w:bCs/>
        </w:rPr>
      </w:pPr>
      <w:r>
        <w:rPr>
          <w:rFonts w:eastAsia="宋体"/>
          <w:bCs/>
        </w:rPr>
        <w:t>Study approach to support a</w:t>
      </w:r>
      <w:r w:rsidRPr="00D977ED">
        <w:rPr>
          <w:rFonts w:eastAsia="宋体"/>
          <w:bCs/>
        </w:rPr>
        <w:t>dapative MG operation and UE assisted MG configuration</w:t>
      </w:r>
      <w:r>
        <w:rPr>
          <w:rFonts w:eastAsia="宋体"/>
          <w:bCs/>
        </w:rPr>
        <w:t>, including:</w:t>
      </w:r>
    </w:p>
    <w:p w14:paraId="3D1BD324" w14:textId="77777777" w:rsidR="00D977ED" w:rsidRPr="00D977ED" w:rsidRDefault="00D977ED" w:rsidP="000B0E17">
      <w:pPr>
        <w:numPr>
          <w:ilvl w:val="5"/>
          <w:numId w:val="18"/>
        </w:numPr>
        <w:spacing w:after="120"/>
        <w:rPr>
          <w:rFonts w:eastAsia="宋体"/>
          <w:bCs/>
          <w:iCs/>
        </w:rPr>
      </w:pPr>
      <w:r w:rsidRPr="00D977ED">
        <w:rPr>
          <w:rFonts w:eastAsia="宋体"/>
          <w:bCs/>
          <w:iCs/>
        </w:rPr>
        <w:t>UE assisted MG configuration, e.g., MG requesting by UE</w:t>
      </w:r>
    </w:p>
    <w:p w14:paraId="6F7FF1AE" w14:textId="531C4664" w:rsidR="00D977ED" w:rsidRPr="00D977ED" w:rsidRDefault="00D977ED" w:rsidP="000B0E17">
      <w:pPr>
        <w:numPr>
          <w:ilvl w:val="5"/>
          <w:numId w:val="18"/>
        </w:numPr>
        <w:spacing w:after="120"/>
        <w:rPr>
          <w:rFonts w:eastAsia="宋体"/>
          <w:bCs/>
          <w:iCs/>
        </w:rPr>
      </w:pPr>
      <w:r w:rsidRPr="00D977ED">
        <w:rPr>
          <w:rFonts w:eastAsia="宋体"/>
          <w:bCs/>
          <w:iCs/>
        </w:rPr>
        <w:t>MG activation/deactivation/cancellation/skipping</w:t>
      </w:r>
      <w:r w:rsidR="003F4F57">
        <w:rPr>
          <w:rFonts w:eastAsia="宋体"/>
          <w:bCs/>
          <w:iCs/>
        </w:rPr>
        <w:t xml:space="preserve"> (can be merged to unified MG)</w:t>
      </w:r>
    </w:p>
    <w:p w14:paraId="45FB9BC4" w14:textId="560D609C" w:rsidR="003F4F57" w:rsidRPr="003F4F57" w:rsidRDefault="00985054" w:rsidP="000B0E17">
      <w:pPr>
        <w:pStyle w:val="aff7"/>
        <w:numPr>
          <w:ilvl w:val="3"/>
          <w:numId w:val="18"/>
        </w:numPr>
        <w:spacing w:after="120"/>
        <w:ind w:firstLineChars="0"/>
        <w:rPr>
          <w:rFonts w:eastAsia="宋体"/>
          <w:bCs/>
        </w:rPr>
      </w:pPr>
      <w:r>
        <w:rPr>
          <w:rFonts w:eastAsia="宋体"/>
          <w:bCs/>
        </w:rPr>
        <w:t xml:space="preserve">Sub-topic 5: </w:t>
      </w:r>
      <w:r w:rsidR="003F4F57" w:rsidRPr="003F4F57">
        <w:rPr>
          <w:rFonts w:eastAsia="宋体"/>
          <w:bCs/>
        </w:rPr>
        <w:t>Multi-CC measurements in MG (7 companies support)</w:t>
      </w:r>
    </w:p>
    <w:p w14:paraId="11E157A4" w14:textId="0A5FBC9A" w:rsidR="003F4F57" w:rsidRPr="003F4F57" w:rsidRDefault="003F4F57" w:rsidP="000B0E17">
      <w:pPr>
        <w:numPr>
          <w:ilvl w:val="4"/>
          <w:numId w:val="18"/>
        </w:numPr>
        <w:spacing w:after="120"/>
        <w:rPr>
          <w:rFonts w:eastAsia="宋体"/>
          <w:bCs/>
        </w:rPr>
      </w:pPr>
      <w:r>
        <w:rPr>
          <w:rFonts w:eastAsia="宋体"/>
          <w:bCs/>
        </w:rPr>
        <w:t>Study the multi-CC measurement in one MG occasion</w:t>
      </w:r>
    </w:p>
    <w:p w14:paraId="6E1C126C" w14:textId="085F6EF5" w:rsidR="003F4F57" w:rsidRDefault="003F4F57" w:rsidP="000B0E17">
      <w:pPr>
        <w:numPr>
          <w:ilvl w:val="2"/>
          <w:numId w:val="18"/>
        </w:numPr>
        <w:spacing w:after="120"/>
        <w:rPr>
          <w:rFonts w:eastAsia="宋体"/>
          <w:bCs/>
        </w:rPr>
      </w:pPr>
      <w:r>
        <w:rPr>
          <w:rFonts w:eastAsia="宋体"/>
          <w:bCs/>
        </w:rPr>
        <w:t xml:space="preserve">The following </w:t>
      </w:r>
      <w:r w:rsidR="001A47CE">
        <w:rPr>
          <w:rFonts w:eastAsia="宋体"/>
          <w:bCs/>
        </w:rPr>
        <w:t>sub-</w:t>
      </w:r>
      <w:r>
        <w:rPr>
          <w:rFonts w:eastAsia="宋体"/>
          <w:bCs/>
        </w:rPr>
        <w:t xml:space="preserve">topics can be studied when the above </w:t>
      </w:r>
      <w:r w:rsidR="001A47CE">
        <w:rPr>
          <w:rFonts w:eastAsia="宋体"/>
          <w:bCs/>
        </w:rPr>
        <w:t>sub-</w:t>
      </w:r>
      <w:r>
        <w:rPr>
          <w:rFonts w:eastAsia="宋体"/>
          <w:bCs/>
        </w:rPr>
        <w:t>topics are concluded</w:t>
      </w:r>
      <w:r w:rsidRPr="00BB1823">
        <w:rPr>
          <w:rFonts w:eastAsia="宋体"/>
          <w:bCs/>
        </w:rPr>
        <w:t>:</w:t>
      </w:r>
    </w:p>
    <w:p w14:paraId="18866EC9" w14:textId="77777777" w:rsidR="003F4F57" w:rsidRPr="003F4F57" w:rsidRDefault="003F4F57" w:rsidP="000B0E17">
      <w:pPr>
        <w:pStyle w:val="aff7"/>
        <w:numPr>
          <w:ilvl w:val="3"/>
          <w:numId w:val="18"/>
        </w:numPr>
        <w:spacing w:after="120"/>
        <w:ind w:firstLineChars="0"/>
        <w:rPr>
          <w:rFonts w:eastAsia="宋体"/>
          <w:bCs/>
        </w:rPr>
      </w:pPr>
      <w:r w:rsidRPr="003F4F57">
        <w:rPr>
          <w:rFonts w:eastAsia="宋体"/>
          <w:bCs/>
        </w:rPr>
        <w:t>MG sharing (5 companies support), e.g.,</w:t>
      </w:r>
    </w:p>
    <w:p w14:paraId="7AA14950" w14:textId="22F39575" w:rsidR="003F4F57" w:rsidRPr="003F4F57" w:rsidRDefault="003F4F57" w:rsidP="000B0E17">
      <w:pPr>
        <w:numPr>
          <w:ilvl w:val="4"/>
          <w:numId w:val="18"/>
        </w:numPr>
        <w:spacing w:after="120"/>
        <w:rPr>
          <w:rFonts w:eastAsia="宋体"/>
          <w:bCs/>
        </w:rPr>
      </w:pPr>
      <w:r w:rsidRPr="00BB1823">
        <w:rPr>
          <w:rFonts w:eastAsia="宋体"/>
          <w:bCs/>
        </w:rPr>
        <w:t>among intra-frequency, inter-frequency, and inter-RAT measurement (including L3 and L1 measurement)</w:t>
      </w:r>
    </w:p>
    <w:p w14:paraId="24D55D95" w14:textId="77947D76" w:rsidR="003F4F57" w:rsidRDefault="003F4F57" w:rsidP="000B0E17">
      <w:pPr>
        <w:pStyle w:val="aff7"/>
        <w:numPr>
          <w:ilvl w:val="3"/>
          <w:numId w:val="18"/>
        </w:numPr>
        <w:spacing w:after="120"/>
        <w:ind w:firstLineChars="0"/>
        <w:rPr>
          <w:rFonts w:eastAsia="宋体"/>
          <w:bCs/>
        </w:rPr>
      </w:pPr>
      <w:r w:rsidRPr="003F4F57">
        <w:rPr>
          <w:rFonts w:eastAsia="宋体"/>
          <w:bCs/>
        </w:rPr>
        <w:t>MG applicability for per-UE, per-FR, per-CC, or per-CC group (3 companies support)</w:t>
      </w:r>
    </w:p>
    <w:p w14:paraId="2DFBBBF0" w14:textId="77777777" w:rsidR="003F4F57" w:rsidRPr="003F4F57" w:rsidRDefault="003F4F57" w:rsidP="000B0E17">
      <w:pPr>
        <w:pStyle w:val="aff7"/>
        <w:numPr>
          <w:ilvl w:val="3"/>
          <w:numId w:val="18"/>
        </w:numPr>
        <w:spacing w:after="120"/>
        <w:ind w:firstLineChars="0"/>
        <w:rPr>
          <w:rFonts w:eastAsia="宋体"/>
          <w:bCs/>
        </w:rPr>
      </w:pPr>
      <w:r w:rsidRPr="003F4F57">
        <w:rPr>
          <w:rFonts w:eastAsia="宋体"/>
          <w:bCs/>
        </w:rPr>
        <w:t>Optimization on MGL and RF tuning/retuning (3 companies support)</w:t>
      </w:r>
    </w:p>
    <w:p w14:paraId="3AA2B54E" w14:textId="77777777" w:rsidR="003F4F57" w:rsidRPr="003F4F57" w:rsidRDefault="003F4F57" w:rsidP="000B0E17">
      <w:pPr>
        <w:pStyle w:val="aff7"/>
        <w:numPr>
          <w:ilvl w:val="3"/>
          <w:numId w:val="18"/>
        </w:numPr>
        <w:spacing w:after="120"/>
        <w:ind w:firstLineChars="0"/>
        <w:rPr>
          <w:rFonts w:eastAsia="宋体"/>
          <w:bCs/>
        </w:rPr>
      </w:pPr>
      <w:r w:rsidRPr="003F4F57">
        <w:rPr>
          <w:rFonts w:eastAsia="宋体"/>
          <w:bCs/>
        </w:rPr>
        <w:t>Using which 5G MG enhancement features to 6G day 1 (2 companies support)</w:t>
      </w:r>
    </w:p>
    <w:p w14:paraId="591DD63D" w14:textId="77777777" w:rsidR="00BB1823" w:rsidRDefault="00BB1823" w:rsidP="000B0E17">
      <w:pPr>
        <w:numPr>
          <w:ilvl w:val="4"/>
          <w:numId w:val="18"/>
        </w:numPr>
        <w:spacing w:after="120"/>
        <w:rPr>
          <w:rFonts w:eastAsia="宋体"/>
          <w:bCs/>
        </w:rPr>
      </w:pPr>
      <w:r w:rsidRPr="00BB1823">
        <w:rPr>
          <w:rFonts w:eastAsia="宋体"/>
          <w:bCs/>
        </w:rPr>
        <w:t xml:space="preserve">E.g., </w:t>
      </w:r>
      <w:proofErr w:type="spellStart"/>
      <w:r w:rsidRPr="00BB1823">
        <w:rPr>
          <w:rFonts w:eastAsia="宋体"/>
          <w:bCs/>
        </w:rPr>
        <w:t>needforGap</w:t>
      </w:r>
      <w:proofErr w:type="spellEnd"/>
      <w:r w:rsidRPr="00BB1823">
        <w:rPr>
          <w:rFonts w:eastAsia="宋体"/>
          <w:bCs/>
        </w:rPr>
        <w:t>, NCSG, concurrent MG, preconfigured MG and etc.</w:t>
      </w:r>
    </w:p>
    <w:p w14:paraId="08DD1ACB" w14:textId="182A79AC" w:rsidR="003F4F57" w:rsidRPr="003F4F57" w:rsidRDefault="003F4F57" w:rsidP="000B0E17">
      <w:pPr>
        <w:pStyle w:val="aff7"/>
        <w:numPr>
          <w:ilvl w:val="3"/>
          <w:numId w:val="18"/>
        </w:numPr>
        <w:spacing w:after="120"/>
        <w:ind w:firstLineChars="0"/>
        <w:rPr>
          <w:rFonts w:eastAsia="宋体"/>
          <w:bCs/>
        </w:rPr>
      </w:pPr>
      <w:r w:rsidRPr="003F4F57">
        <w:rPr>
          <w:rFonts w:eastAsia="宋体"/>
          <w:bCs/>
        </w:rPr>
        <w:t xml:space="preserve">NW controlled scheduling restriction </w:t>
      </w:r>
      <w:r>
        <w:rPr>
          <w:rFonts w:eastAsia="宋体"/>
          <w:bCs/>
        </w:rPr>
        <w:t>(1</w:t>
      </w:r>
      <w:r w:rsidRPr="003F4F57">
        <w:rPr>
          <w:rFonts w:eastAsia="宋体"/>
          <w:bCs/>
        </w:rPr>
        <w:t xml:space="preserve"> compan</w:t>
      </w:r>
      <w:r>
        <w:rPr>
          <w:rFonts w:eastAsia="宋体"/>
          <w:bCs/>
        </w:rPr>
        <w:t>y</w:t>
      </w:r>
      <w:r w:rsidRPr="003F4F57">
        <w:rPr>
          <w:rFonts w:eastAsia="宋体"/>
          <w:bCs/>
        </w:rPr>
        <w:t xml:space="preserve"> support</w:t>
      </w:r>
      <w:r>
        <w:rPr>
          <w:rFonts w:eastAsia="宋体"/>
          <w:bCs/>
        </w:rPr>
        <w:t>)</w:t>
      </w:r>
    </w:p>
    <w:p w14:paraId="75834A68" w14:textId="77777777" w:rsidR="003F4F57" w:rsidRPr="00BB1823" w:rsidRDefault="003F4F57" w:rsidP="003F4F57">
      <w:pPr>
        <w:spacing w:after="120"/>
        <w:rPr>
          <w:rFonts w:eastAsia="宋体"/>
          <w:bCs/>
        </w:rPr>
      </w:pPr>
    </w:p>
    <w:p w14:paraId="0C639A5D" w14:textId="77777777" w:rsidR="00D96826" w:rsidRDefault="00D96826">
      <w:pPr>
        <w:rPr>
          <w:rFonts w:eastAsia="宋体"/>
        </w:rPr>
      </w:pPr>
    </w:p>
    <w:p w14:paraId="67863B8C" w14:textId="65F54BAA" w:rsidR="002F60A3" w:rsidRPr="009B0DF3" w:rsidRDefault="003D01DA" w:rsidP="009B0DF3">
      <w:pPr>
        <w:pStyle w:val="4"/>
        <w:rPr>
          <w:b/>
          <w:color w:val="0070C0"/>
          <w:u w:val="single"/>
          <w:lang w:eastAsia="ko-KR"/>
        </w:rPr>
      </w:pPr>
      <w:r w:rsidRPr="009B0DF3">
        <w:t>Topic 2-2</w:t>
      </w:r>
      <w:r w:rsidR="00064792" w:rsidRPr="009B0DF3">
        <w:t>: interruption related scope</w:t>
      </w:r>
    </w:p>
    <w:p w14:paraId="1FD3685B" w14:textId="542A009C" w:rsidR="002F60A3" w:rsidRPr="002F60A3" w:rsidRDefault="002F60A3" w:rsidP="002F60A3">
      <w:pPr>
        <w:pStyle w:val="aff7"/>
        <w:numPr>
          <w:ilvl w:val="0"/>
          <w:numId w:val="18"/>
        </w:numPr>
        <w:spacing w:after="120"/>
        <w:ind w:firstLineChars="0"/>
        <w:rPr>
          <w:b/>
          <w:bCs/>
          <w:iCs/>
          <w:u w:val="single"/>
        </w:rPr>
      </w:pPr>
      <w:r>
        <w:rPr>
          <w:b/>
          <w:bCs/>
          <w:iCs/>
          <w:u w:val="single"/>
        </w:rPr>
        <w:t>General</w:t>
      </w:r>
    </w:p>
    <w:p w14:paraId="58A8A1BB" w14:textId="77777777" w:rsidR="002F60A3" w:rsidRDefault="002F60A3" w:rsidP="002F60A3">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5AE1B46C" w14:textId="58516E01" w:rsidR="002F60A3" w:rsidRDefault="002F60A3" w:rsidP="002F60A3">
      <w:pPr>
        <w:pStyle w:val="aff7"/>
        <w:numPr>
          <w:ilvl w:val="2"/>
          <w:numId w:val="18"/>
        </w:numPr>
        <w:overflowPunct/>
        <w:autoSpaceDE/>
        <w:autoSpaceDN/>
        <w:adjustRightInd/>
        <w:spacing w:after="120"/>
        <w:ind w:firstLineChars="0"/>
        <w:textAlignment w:val="auto"/>
        <w:rPr>
          <w:rFonts w:eastAsia="宋体"/>
        </w:rPr>
      </w:pPr>
      <w:r w:rsidRPr="002F60A3">
        <w:rPr>
          <w:rFonts w:eastAsia="宋体"/>
        </w:rPr>
        <w:t>The discussions on measurement gaps and interruptions should also aim to enhance interruptions for scenarios not related to measurement gaps. We propose to split the category measurement gap and interruption in the two subsections measurement gap and interruptions.</w:t>
      </w:r>
    </w:p>
    <w:p w14:paraId="280D6EAD" w14:textId="3D320628" w:rsidR="002F60A3" w:rsidRDefault="002F60A3" w:rsidP="002F60A3">
      <w:pPr>
        <w:pStyle w:val="aff7"/>
        <w:numPr>
          <w:ilvl w:val="1"/>
          <w:numId w:val="18"/>
        </w:numPr>
        <w:overflowPunct/>
        <w:autoSpaceDE/>
        <w:autoSpaceDN/>
        <w:adjustRightInd/>
        <w:spacing w:after="120"/>
        <w:ind w:firstLineChars="0"/>
        <w:textAlignment w:val="auto"/>
        <w:rPr>
          <w:rFonts w:eastAsia="宋体"/>
        </w:rPr>
      </w:pPr>
      <w:r>
        <w:rPr>
          <w:rFonts w:eastAsia="宋体"/>
        </w:rPr>
        <w:lastRenderedPageBreak/>
        <w:t>Proposal 2 (HW)</w:t>
      </w:r>
    </w:p>
    <w:p w14:paraId="2E908087" w14:textId="789F752F" w:rsidR="002F60A3" w:rsidRPr="0035204C" w:rsidRDefault="002F60A3" w:rsidP="002F60A3">
      <w:pPr>
        <w:pStyle w:val="aff7"/>
        <w:numPr>
          <w:ilvl w:val="2"/>
          <w:numId w:val="18"/>
        </w:numPr>
        <w:overflowPunct/>
        <w:autoSpaceDE/>
        <w:autoSpaceDN/>
        <w:adjustRightInd/>
        <w:spacing w:after="120"/>
        <w:ind w:firstLineChars="0"/>
        <w:textAlignment w:val="auto"/>
        <w:rPr>
          <w:rFonts w:eastAsia="宋体"/>
          <w:highlight w:val="magenta"/>
        </w:rPr>
      </w:pPr>
      <w:r w:rsidRPr="0035204C">
        <w:rPr>
          <w:rFonts w:eastAsia="宋体"/>
          <w:highlight w:val="magenta"/>
        </w:rPr>
        <w:t>RAN4 to study the interruption length requirements in combination with measurement without gap.</w:t>
      </w:r>
    </w:p>
    <w:p w14:paraId="0FBF69D1" w14:textId="77777777" w:rsidR="00D96826" w:rsidRDefault="00D96826">
      <w:pPr>
        <w:rPr>
          <w:b/>
          <w:color w:val="0070C0"/>
          <w:u w:val="single"/>
          <w:lang w:eastAsia="ko-KR"/>
        </w:rPr>
      </w:pPr>
    </w:p>
    <w:p w14:paraId="47036558" w14:textId="22591DDB" w:rsidR="002F60A3" w:rsidRPr="002F60A3" w:rsidRDefault="002F60A3" w:rsidP="002F60A3">
      <w:pPr>
        <w:pStyle w:val="aff7"/>
        <w:numPr>
          <w:ilvl w:val="0"/>
          <w:numId w:val="18"/>
        </w:numPr>
        <w:spacing w:after="120"/>
        <w:ind w:firstLineChars="0"/>
        <w:rPr>
          <w:b/>
          <w:bCs/>
          <w:iCs/>
          <w:u w:val="single"/>
        </w:rPr>
      </w:pPr>
      <w:r w:rsidRPr="002F60A3">
        <w:rPr>
          <w:b/>
          <w:bCs/>
          <w:iCs/>
          <w:u w:val="single"/>
        </w:rPr>
        <w:t>Interruption-free or interruption reduction from 5G</w:t>
      </w:r>
      <w:r w:rsidR="008013C3">
        <w:rPr>
          <w:b/>
          <w:bCs/>
          <w:iCs/>
          <w:u w:val="single"/>
        </w:rPr>
        <w:t xml:space="preserve"> (7 companies support)</w:t>
      </w:r>
      <w:r w:rsidR="00135AE8">
        <w:rPr>
          <w:b/>
          <w:bCs/>
          <w:iCs/>
          <w:u w:val="single"/>
        </w:rPr>
        <w:t xml:space="preserve"> (MTK, QC, vivo, Nokia, OPPO, ZTE, Ericsson)</w:t>
      </w:r>
    </w:p>
    <w:p w14:paraId="3D4B424E" w14:textId="718AAD0A" w:rsidR="00D96826" w:rsidRDefault="00064792" w:rsidP="002F60A3">
      <w:pPr>
        <w:pStyle w:val="aff7"/>
        <w:numPr>
          <w:ilvl w:val="1"/>
          <w:numId w:val="18"/>
        </w:numPr>
        <w:overflowPunct/>
        <w:autoSpaceDE/>
        <w:autoSpaceDN/>
        <w:adjustRightInd/>
        <w:spacing w:after="120"/>
        <w:ind w:firstLineChars="0"/>
        <w:textAlignment w:val="auto"/>
        <w:rPr>
          <w:rFonts w:eastAsia="宋体"/>
        </w:rPr>
      </w:pPr>
      <w:r>
        <w:rPr>
          <w:rFonts w:eastAsia="宋体"/>
        </w:rPr>
        <w:t>Proposal 1(</w:t>
      </w:r>
      <w:r w:rsidR="002F60A3">
        <w:rPr>
          <w:rFonts w:eastAsia="宋体"/>
        </w:rPr>
        <w:t>MTK</w:t>
      </w:r>
      <w:r>
        <w:rPr>
          <w:rFonts w:eastAsia="宋体"/>
        </w:rPr>
        <w:t>):</w:t>
      </w:r>
    </w:p>
    <w:p w14:paraId="1F01BD41" w14:textId="6E7EDAD2" w:rsidR="002F60A3" w:rsidRPr="002F60A3" w:rsidRDefault="002F60A3" w:rsidP="002F60A3">
      <w:pPr>
        <w:pStyle w:val="aff7"/>
        <w:numPr>
          <w:ilvl w:val="2"/>
          <w:numId w:val="18"/>
        </w:numPr>
        <w:spacing w:after="120"/>
        <w:ind w:firstLineChars="0"/>
        <w:rPr>
          <w:rFonts w:eastAsia="宋体"/>
        </w:rPr>
      </w:pPr>
      <w:r w:rsidRPr="002F60A3">
        <w:rPr>
          <w:rFonts w:eastAsia="宋体"/>
        </w:rPr>
        <w:t xml:space="preserve">In defining interruption, including RF retuning, RAN4 shall </w:t>
      </w:r>
      <w:r w:rsidRPr="0035204C">
        <w:rPr>
          <w:rFonts w:eastAsia="宋体"/>
          <w:highlight w:val="yellow"/>
        </w:rPr>
        <w:t>consider symbol-level granularity rather than slot-level granularity</w:t>
      </w:r>
      <w:r w:rsidRPr="002F60A3">
        <w:rPr>
          <w:rFonts w:eastAsia="宋体"/>
        </w:rPr>
        <w:t>.</w:t>
      </w:r>
    </w:p>
    <w:p w14:paraId="24C2784C" w14:textId="139D96B7" w:rsidR="00D96826" w:rsidRDefault="002F60A3" w:rsidP="002F60A3">
      <w:pPr>
        <w:pStyle w:val="aff7"/>
        <w:numPr>
          <w:ilvl w:val="2"/>
          <w:numId w:val="18"/>
        </w:numPr>
        <w:overflowPunct/>
        <w:autoSpaceDE/>
        <w:autoSpaceDN/>
        <w:adjustRightInd/>
        <w:spacing w:after="120"/>
        <w:ind w:firstLineChars="0"/>
        <w:textAlignment w:val="auto"/>
        <w:rPr>
          <w:rFonts w:eastAsia="宋体"/>
        </w:rPr>
      </w:pPr>
      <w:r w:rsidRPr="002F60A3">
        <w:rPr>
          <w:rFonts w:eastAsia="宋体"/>
        </w:rPr>
        <w:t xml:space="preserve">RAN4 selects best </w:t>
      </w:r>
      <w:r w:rsidRPr="0035204C">
        <w:rPr>
          <w:rFonts w:eastAsia="宋体"/>
          <w:highlight w:val="yellow"/>
        </w:rPr>
        <w:t>possible location</w:t>
      </w:r>
      <w:r w:rsidRPr="002F60A3">
        <w:rPr>
          <w:rFonts w:eastAsia="宋体"/>
        </w:rPr>
        <w:t xml:space="preserve"> to minimize PDCCH, HARQ ACK and data loss.</w:t>
      </w:r>
    </w:p>
    <w:p w14:paraId="538DBC7F" w14:textId="5600CA1A" w:rsidR="00D96826" w:rsidRDefault="00064792" w:rsidP="002F60A3">
      <w:pPr>
        <w:pStyle w:val="aff7"/>
        <w:numPr>
          <w:ilvl w:val="1"/>
          <w:numId w:val="18"/>
        </w:numPr>
        <w:overflowPunct/>
        <w:autoSpaceDE/>
        <w:autoSpaceDN/>
        <w:adjustRightInd/>
        <w:spacing w:after="120"/>
        <w:ind w:firstLineChars="0"/>
        <w:textAlignment w:val="auto"/>
        <w:rPr>
          <w:rFonts w:eastAsia="宋体"/>
        </w:rPr>
      </w:pPr>
      <w:r>
        <w:rPr>
          <w:rFonts w:eastAsia="宋体"/>
        </w:rPr>
        <w:t>Proposal 2(</w:t>
      </w:r>
      <w:r w:rsidR="002F60A3">
        <w:rPr>
          <w:rFonts w:eastAsia="宋体"/>
        </w:rPr>
        <w:t>QC</w:t>
      </w:r>
      <w:r>
        <w:rPr>
          <w:rFonts w:eastAsia="宋体"/>
        </w:rPr>
        <w:t>):</w:t>
      </w:r>
    </w:p>
    <w:p w14:paraId="71977073" w14:textId="3E182BE9" w:rsidR="002F60A3" w:rsidRPr="002F60A3" w:rsidRDefault="002F60A3" w:rsidP="002F60A3">
      <w:pPr>
        <w:pStyle w:val="aff7"/>
        <w:numPr>
          <w:ilvl w:val="2"/>
          <w:numId w:val="18"/>
        </w:numPr>
        <w:spacing w:after="120"/>
        <w:ind w:firstLineChars="0"/>
        <w:rPr>
          <w:rFonts w:eastAsia="宋体"/>
        </w:rPr>
      </w:pPr>
      <w:r w:rsidRPr="002F60A3">
        <w:rPr>
          <w:rFonts w:eastAsia="宋体"/>
        </w:rPr>
        <w:t xml:space="preserve">RAN4 should study all existing interruption scenarios in 5G NR, whether they are still applicable to 6GR, whether the existing requirements should be refined and whether interruptions are needed in certain scenarios not yet covered in 5G NR. </w:t>
      </w:r>
    </w:p>
    <w:p w14:paraId="59C1DABF" w14:textId="40595B64" w:rsidR="002F60A3" w:rsidRPr="0035204C" w:rsidRDefault="002F60A3" w:rsidP="002F60A3">
      <w:pPr>
        <w:pStyle w:val="aff7"/>
        <w:numPr>
          <w:ilvl w:val="2"/>
          <w:numId w:val="18"/>
        </w:numPr>
        <w:spacing w:after="120"/>
        <w:ind w:firstLineChars="0"/>
        <w:rPr>
          <w:rFonts w:eastAsia="宋体"/>
          <w:highlight w:val="yellow"/>
        </w:rPr>
      </w:pPr>
      <w:r w:rsidRPr="002F60A3">
        <w:rPr>
          <w:rFonts w:eastAsia="宋体"/>
        </w:rPr>
        <w:t xml:space="preserve">As a starting point, RAN4 could analyze interruptions for </w:t>
      </w:r>
      <w:r w:rsidRPr="0035204C">
        <w:rPr>
          <w:rFonts w:eastAsia="宋体"/>
          <w:highlight w:val="yellow"/>
        </w:rPr>
        <w:t xml:space="preserve">activation and deactivation of </w:t>
      </w:r>
      <w:proofErr w:type="spellStart"/>
      <w:r w:rsidRPr="0035204C">
        <w:rPr>
          <w:rFonts w:eastAsia="宋体"/>
          <w:highlight w:val="yellow"/>
        </w:rPr>
        <w:t>SCells</w:t>
      </w:r>
      <w:proofErr w:type="spellEnd"/>
      <w:r w:rsidRPr="0035204C">
        <w:rPr>
          <w:rFonts w:eastAsia="宋体"/>
          <w:highlight w:val="yellow"/>
        </w:rPr>
        <w:t xml:space="preserve"> and interruptions for measurements on deactivated </w:t>
      </w:r>
      <w:proofErr w:type="spellStart"/>
      <w:r w:rsidRPr="0035204C">
        <w:rPr>
          <w:rFonts w:eastAsia="宋体"/>
          <w:highlight w:val="yellow"/>
        </w:rPr>
        <w:t>SCells</w:t>
      </w:r>
      <w:proofErr w:type="spellEnd"/>
      <w:r w:rsidRPr="0035204C">
        <w:rPr>
          <w:rFonts w:eastAsia="宋体"/>
          <w:highlight w:val="yellow"/>
        </w:rPr>
        <w:t>.</w:t>
      </w:r>
    </w:p>
    <w:p w14:paraId="7F853983" w14:textId="3F13EBB0" w:rsidR="00D96826" w:rsidRDefault="002F60A3" w:rsidP="002F60A3">
      <w:pPr>
        <w:pStyle w:val="aff7"/>
        <w:numPr>
          <w:ilvl w:val="2"/>
          <w:numId w:val="18"/>
        </w:numPr>
        <w:overflowPunct/>
        <w:autoSpaceDE/>
        <w:autoSpaceDN/>
        <w:adjustRightInd/>
        <w:spacing w:after="120"/>
        <w:ind w:firstLineChars="0"/>
        <w:textAlignment w:val="auto"/>
        <w:rPr>
          <w:rFonts w:eastAsia="宋体"/>
        </w:rPr>
      </w:pPr>
      <w:r w:rsidRPr="002F60A3">
        <w:rPr>
          <w:rFonts w:eastAsia="宋体"/>
        </w:rPr>
        <w:t xml:space="preserve">RAN4 should study for the case of 15 kHz subcarrier spacing whether the unused half slot (0.5 </w:t>
      </w:r>
      <w:proofErr w:type="spellStart"/>
      <w:r w:rsidRPr="002F60A3">
        <w:rPr>
          <w:rFonts w:eastAsia="宋体"/>
        </w:rPr>
        <w:t>ms</w:t>
      </w:r>
      <w:proofErr w:type="spellEnd"/>
      <w:r w:rsidRPr="002F60A3">
        <w:rPr>
          <w:rFonts w:eastAsia="宋体"/>
        </w:rPr>
        <w:t>) in the duration of a measurement gap can be used efficiently, e.g., for data transmission.</w:t>
      </w:r>
    </w:p>
    <w:p w14:paraId="3CC8A92B" w14:textId="3176D999" w:rsidR="002F60A3" w:rsidRDefault="002F60A3" w:rsidP="002F60A3">
      <w:pPr>
        <w:pStyle w:val="aff7"/>
        <w:numPr>
          <w:ilvl w:val="1"/>
          <w:numId w:val="18"/>
        </w:numPr>
        <w:overflowPunct/>
        <w:autoSpaceDE/>
        <w:autoSpaceDN/>
        <w:adjustRightInd/>
        <w:spacing w:after="120"/>
        <w:ind w:firstLineChars="0"/>
        <w:textAlignment w:val="auto"/>
        <w:rPr>
          <w:rFonts w:eastAsia="宋体"/>
        </w:rPr>
      </w:pPr>
      <w:r>
        <w:rPr>
          <w:rFonts w:eastAsia="宋体"/>
        </w:rPr>
        <w:t>Proposal 3(vivo):</w:t>
      </w:r>
    </w:p>
    <w:p w14:paraId="790E988E" w14:textId="57E6FA46" w:rsidR="002F60A3" w:rsidRDefault="002F60A3" w:rsidP="002F60A3">
      <w:pPr>
        <w:pStyle w:val="aff7"/>
        <w:numPr>
          <w:ilvl w:val="2"/>
          <w:numId w:val="18"/>
        </w:numPr>
        <w:spacing w:after="120"/>
        <w:ind w:firstLineChars="0"/>
        <w:rPr>
          <w:rFonts w:eastAsia="宋体"/>
        </w:rPr>
      </w:pPr>
      <w:r w:rsidRPr="002F60A3">
        <w:rPr>
          <w:rFonts w:eastAsia="宋体"/>
        </w:rPr>
        <w:t xml:space="preserve">Reduce interruption time including </w:t>
      </w:r>
      <w:r w:rsidRPr="0035204C">
        <w:rPr>
          <w:rFonts w:eastAsia="宋体"/>
          <w:highlight w:val="yellow"/>
        </w:rPr>
        <w:t>RF retuning time</w:t>
      </w:r>
      <w:r w:rsidRPr="002F60A3">
        <w:rPr>
          <w:rFonts w:eastAsia="宋体"/>
        </w:rPr>
        <w:t xml:space="preserve"> or using symbol level granularity can be studied when the MG design and hardware capability is more clear.</w:t>
      </w:r>
    </w:p>
    <w:p w14:paraId="43BF522C" w14:textId="27B516EC" w:rsidR="0035204C" w:rsidRDefault="0035204C" w:rsidP="0035204C">
      <w:pPr>
        <w:pStyle w:val="aff7"/>
        <w:numPr>
          <w:ilvl w:val="1"/>
          <w:numId w:val="18"/>
        </w:numPr>
        <w:overflowPunct/>
        <w:autoSpaceDE/>
        <w:autoSpaceDN/>
        <w:adjustRightInd/>
        <w:spacing w:after="120"/>
        <w:ind w:firstLineChars="0"/>
        <w:textAlignment w:val="auto"/>
        <w:rPr>
          <w:rFonts w:eastAsia="宋体"/>
        </w:rPr>
      </w:pPr>
      <w:r>
        <w:rPr>
          <w:rFonts w:eastAsia="宋体"/>
        </w:rPr>
        <w:t>Proposal 4(Nokia):</w:t>
      </w:r>
    </w:p>
    <w:p w14:paraId="429F2496" w14:textId="1473E0A4" w:rsidR="0035204C" w:rsidRPr="0035204C" w:rsidRDefault="0035204C" w:rsidP="0035204C">
      <w:pPr>
        <w:pStyle w:val="aff7"/>
        <w:numPr>
          <w:ilvl w:val="2"/>
          <w:numId w:val="18"/>
        </w:numPr>
        <w:spacing w:after="120"/>
        <w:ind w:firstLineChars="0"/>
        <w:rPr>
          <w:rFonts w:eastAsia="宋体"/>
        </w:rPr>
      </w:pPr>
      <w:r w:rsidRPr="0035204C">
        <w:rPr>
          <w:rFonts w:eastAsia="宋体"/>
        </w:rPr>
        <w:t xml:space="preserve">RAN4 to aim at removing all UE autonomous measurement related interruptions in 6G. </w:t>
      </w:r>
    </w:p>
    <w:p w14:paraId="6E4B67A8" w14:textId="2D33AC3C" w:rsidR="0035204C" w:rsidRPr="0035204C" w:rsidRDefault="0035204C" w:rsidP="0035204C">
      <w:pPr>
        <w:pStyle w:val="aff7"/>
        <w:numPr>
          <w:ilvl w:val="3"/>
          <w:numId w:val="18"/>
        </w:numPr>
        <w:spacing w:after="120"/>
        <w:ind w:firstLineChars="0"/>
        <w:rPr>
          <w:rFonts w:eastAsia="宋体"/>
        </w:rPr>
      </w:pPr>
      <w:r w:rsidRPr="0035204C">
        <w:rPr>
          <w:rFonts w:eastAsia="宋体"/>
          <w:highlight w:val="yellow"/>
        </w:rPr>
        <w:t>UE autonomous interruptions</w:t>
      </w:r>
      <w:r w:rsidRPr="0035204C">
        <w:rPr>
          <w:rFonts w:eastAsia="宋体"/>
        </w:rPr>
        <w:t xml:space="preserve"> caused by measurements should be replaced by network configured small gaps.</w:t>
      </w:r>
    </w:p>
    <w:p w14:paraId="5DD477B7" w14:textId="3C7DB691" w:rsidR="0035204C" w:rsidRPr="0035204C" w:rsidRDefault="0035204C" w:rsidP="0035204C">
      <w:pPr>
        <w:pStyle w:val="aff7"/>
        <w:numPr>
          <w:ilvl w:val="2"/>
          <w:numId w:val="18"/>
        </w:numPr>
        <w:spacing w:after="120"/>
        <w:ind w:firstLineChars="0"/>
        <w:rPr>
          <w:rFonts w:eastAsia="宋体"/>
        </w:rPr>
      </w:pPr>
      <w:r w:rsidRPr="0035204C">
        <w:rPr>
          <w:rFonts w:eastAsia="宋体"/>
        </w:rPr>
        <w:t>RAN4 to study the following aspects regarding interruptions</w:t>
      </w:r>
    </w:p>
    <w:p w14:paraId="3B017FAC" w14:textId="25EE7883" w:rsidR="0035204C" w:rsidRPr="0035204C" w:rsidRDefault="0035204C" w:rsidP="0035204C">
      <w:pPr>
        <w:pStyle w:val="aff7"/>
        <w:numPr>
          <w:ilvl w:val="3"/>
          <w:numId w:val="18"/>
        </w:numPr>
        <w:spacing w:after="120"/>
        <w:ind w:firstLineChars="0"/>
        <w:rPr>
          <w:rFonts w:eastAsia="宋体"/>
        </w:rPr>
      </w:pPr>
      <w:r w:rsidRPr="0035204C">
        <w:rPr>
          <w:rFonts w:eastAsia="宋体"/>
        </w:rPr>
        <w:t xml:space="preserve">what are the causes for interruptions? </w:t>
      </w:r>
    </w:p>
    <w:p w14:paraId="438BBB4E" w14:textId="23E11896" w:rsidR="0035204C" w:rsidRPr="0035204C" w:rsidRDefault="0035204C" w:rsidP="0035204C">
      <w:pPr>
        <w:pStyle w:val="aff7"/>
        <w:numPr>
          <w:ilvl w:val="3"/>
          <w:numId w:val="18"/>
        </w:numPr>
        <w:spacing w:after="120"/>
        <w:ind w:firstLineChars="0"/>
        <w:rPr>
          <w:rFonts w:eastAsia="宋体"/>
        </w:rPr>
      </w:pPr>
      <w:r w:rsidRPr="0035204C">
        <w:rPr>
          <w:rFonts w:eastAsia="宋体"/>
        </w:rPr>
        <w:t xml:space="preserve">the expected time duration? </w:t>
      </w:r>
    </w:p>
    <w:p w14:paraId="629D86A9" w14:textId="77007460" w:rsidR="0035204C" w:rsidRPr="0035204C" w:rsidRDefault="0035204C" w:rsidP="0035204C">
      <w:pPr>
        <w:pStyle w:val="aff7"/>
        <w:numPr>
          <w:ilvl w:val="3"/>
          <w:numId w:val="18"/>
        </w:numPr>
        <w:spacing w:after="120"/>
        <w:ind w:firstLineChars="0"/>
        <w:rPr>
          <w:rFonts w:eastAsia="宋体"/>
        </w:rPr>
      </w:pPr>
      <w:r w:rsidRPr="0035204C">
        <w:rPr>
          <w:rFonts w:eastAsia="宋体"/>
        </w:rPr>
        <w:t xml:space="preserve">how deterministic the interruptions may be? </w:t>
      </w:r>
    </w:p>
    <w:p w14:paraId="5043EDBD" w14:textId="569411ED" w:rsidR="0035204C" w:rsidRPr="0035204C" w:rsidRDefault="0035204C" w:rsidP="0035204C">
      <w:pPr>
        <w:pStyle w:val="aff7"/>
        <w:numPr>
          <w:ilvl w:val="3"/>
          <w:numId w:val="18"/>
        </w:numPr>
        <w:spacing w:after="120"/>
        <w:ind w:firstLineChars="0"/>
        <w:rPr>
          <w:rFonts w:eastAsia="宋体"/>
        </w:rPr>
      </w:pPr>
      <w:r w:rsidRPr="0035204C">
        <w:rPr>
          <w:rFonts w:eastAsia="宋体"/>
        </w:rPr>
        <w:t xml:space="preserve">what is the impact across different carriers? </w:t>
      </w:r>
    </w:p>
    <w:p w14:paraId="1DC029D8" w14:textId="222B58B3" w:rsidR="0035204C" w:rsidRPr="002F60A3" w:rsidRDefault="0035204C" w:rsidP="0035204C">
      <w:pPr>
        <w:pStyle w:val="aff7"/>
        <w:numPr>
          <w:ilvl w:val="3"/>
          <w:numId w:val="18"/>
        </w:numPr>
        <w:spacing w:after="120"/>
        <w:ind w:firstLineChars="0"/>
        <w:rPr>
          <w:rFonts w:eastAsia="宋体"/>
        </w:rPr>
      </w:pPr>
      <w:r w:rsidRPr="0035204C">
        <w:rPr>
          <w:rFonts w:eastAsia="宋体"/>
        </w:rPr>
        <w:t>how can the network mitigate interruptions my moving measurements to be performed within gaps?</w:t>
      </w:r>
    </w:p>
    <w:p w14:paraId="73443F83" w14:textId="0D27B133" w:rsidR="0035204C" w:rsidRDefault="0035204C" w:rsidP="0035204C">
      <w:pPr>
        <w:pStyle w:val="aff7"/>
        <w:numPr>
          <w:ilvl w:val="1"/>
          <w:numId w:val="18"/>
        </w:numPr>
        <w:overflowPunct/>
        <w:autoSpaceDE/>
        <w:autoSpaceDN/>
        <w:adjustRightInd/>
        <w:spacing w:after="120"/>
        <w:ind w:firstLineChars="0"/>
        <w:textAlignment w:val="auto"/>
        <w:rPr>
          <w:rFonts w:eastAsia="宋体"/>
        </w:rPr>
      </w:pPr>
      <w:r>
        <w:rPr>
          <w:rFonts w:eastAsia="宋体"/>
        </w:rPr>
        <w:t>Proposal 5(OPPO):</w:t>
      </w:r>
    </w:p>
    <w:p w14:paraId="1E7C7A25" w14:textId="7D226AEE" w:rsidR="0035204C" w:rsidRPr="0035204C" w:rsidRDefault="0035204C" w:rsidP="0035204C">
      <w:pPr>
        <w:pStyle w:val="aff7"/>
        <w:numPr>
          <w:ilvl w:val="2"/>
          <w:numId w:val="18"/>
        </w:numPr>
        <w:spacing w:after="120"/>
        <w:ind w:firstLineChars="0"/>
        <w:rPr>
          <w:rFonts w:eastAsia="宋体"/>
        </w:rPr>
      </w:pPr>
      <w:r w:rsidRPr="0035204C">
        <w:rPr>
          <w:rFonts w:eastAsia="宋体"/>
        </w:rPr>
        <w:t>RAN4 to study the following issues for interruption requirements for 6G</w:t>
      </w:r>
    </w:p>
    <w:p w14:paraId="2866B03D" w14:textId="77777777" w:rsidR="0035204C" w:rsidRPr="0035204C" w:rsidRDefault="0035204C" w:rsidP="0035204C">
      <w:pPr>
        <w:pStyle w:val="aff7"/>
        <w:numPr>
          <w:ilvl w:val="3"/>
          <w:numId w:val="18"/>
        </w:numPr>
        <w:spacing w:after="120"/>
        <w:ind w:firstLineChars="0"/>
        <w:rPr>
          <w:rFonts w:eastAsia="宋体"/>
        </w:rPr>
      </w:pPr>
      <w:r w:rsidRPr="0035204C">
        <w:rPr>
          <w:rFonts w:eastAsia="宋体"/>
        </w:rPr>
        <w:t>Issue#1: Whether the existing interruption scenarios in 5G NR are still applicable to 6G</w:t>
      </w:r>
    </w:p>
    <w:p w14:paraId="0683E2FD" w14:textId="77777777" w:rsidR="0035204C" w:rsidRPr="0035204C" w:rsidRDefault="0035204C" w:rsidP="0035204C">
      <w:pPr>
        <w:pStyle w:val="aff7"/>
        <w:numPr>
          <w:ilvl w:val="3"/>
          <w:numId w:val="18"/>
        </w:numPr>
        <w:spacing w:after="120"/>
        <w:ind w:firstLineChars="0"/>
        <w:rPr>
          <w:rFonts w:eastAsia="宋体"/>
        </w:rPr>
      </w:pPr>
      <w:r w:rsidRPr="0035204C">
        <w:rPr>
          <w:rFonts w:eastAsia="宋体"/>
        </w:rPr>
        <w:lastRenderedPageBreak/>
        <w:t xml:space="preserve">Issue#2: Whether it’s possible to </w:t>
      </w:r>
      <w:r w:rsidRPr="0035204C">
        <w:rPr>
          <w:rFonts w:eastAsia="宋体"/>
          <w:highlight w:val="yellow"/>
        </w:rPr>
        <w:t>remove autonomous interruptions</w:t>
      </w:r>
      <w:r w:rsidRPr="0035204C">
        <w:rPr>
          <w:rFonts w:eastAsia="宋体"/>
        </w:rPr>
        <w:t xml:space="preserve"> in 6G</w:t>
      </w:r>
    </w:p>
    <w:p w14:paraId="19B19CF3" w14:textId="4209BBED" w:rsidR="0035204C" w:rsidRPr="0035204C" w:rsidRDefault="0035204C" w:rsidP="0035204C">
      <w:pPr>
        <w:pStyle w:val="aff7"/>
        <w:numPr>
          <w:ilvl w:val="3"/>
          <w:numId w:val="18"/>
        </w:numPr>
        <w:spacing w:after="120"/>
        <w:ind w:firstLineChars="0"/>
        <w:rPr>
          <w:rFonts w:eastAsia="宋体"/>
        </w:rPr>
      </w:pPr>
      <w:r w:rsidRPr="0035204C">
        <w:rPr>
          <w:rFonts w:eastAsia="宋体"/>
        </w:rPr>
        <w:t xml:space="preserve">Issue#3: Whether and how to </w:t>
      </w:r>
      <w:r w:rsidRPr="0035204C">
        <w:rPr>
          <w:rFonts w:eastAsia="宋体"/>
          <w:highlight w:val="yellow"/>
        </w:rPr>
        <w:t>reduce the interruption length</w:t>
      </w:r>
      <w:r w:rsidRPr="0035204C">
        <w:rPr>
          <w:rFonts w:eastAsia="宋体"/>
        </w:rPr>
        <w:t xml:space="preserve"> </w:t>
      </w:r>
    </w:p>
    <w:p w14:paraId="4DDED3CB" w14:textId="34AE429B" w:rsidR="0035204C" w:rsidRPr="0035204C" w:rsidRDefault="0035204C" w:rsidP="0035204C">
      <w:pPr>
        <w:pStyle w:val="aff7"/>
        <w:numPr>
          <w:ilvl w:val="2"/>
          <w:numId w:val="18"/>
        </w:numPr>
        <w:spacing w:after="120"/>
        <w:ind w:firstLineChars="0"/>
        <w:rPr>
          <w:rFonts w:eastAsia="宋体"/>
        </w:rPr>
      </w:pPr>
      <w:r w:rsidRPr="0035204C">
        <w:rPr>
          <w:rFonts w:eastAsia="宋体"/>
        </w:rPr>
        <w:t>Study new scenarios in 6G which need interruption based on RAN1/RAN2/RF assumptions, e.g., for new spectrum aggregation, new scenarios of carrier/cell switch, or specific RRC parameter adaptation.</w:t>
      </w:r>
    </w:p>
    <w:p w14:paraId="786FF174" w14:textId="1C3E0276" w:rsidR="0035204C" w:rsidRPr="0035204C" w:rsidRDefault="0035204C" w:rsidP="0035204C">
      <w:pPr>
        <w:pStyle w:val="aff7"/>
        <w:numPr>
          <w:ilvl w:val="2"/>
          <w:numId w:val="18"/>
        </w:numPr>
        <w:spacing w:after="120"/>
        <w:ind w:firstLineChars="0"/>
        <w:rPr>
          <w:rFonts w:eastAsia="宋体"/>
        </w:rPr>
      </w:pPr>
      <w:r w:rsidRPr="0035204C">
        <w:rPr>
          <w:rFonts w:eastAsia="宋体"/>
        </w:rPr>
        <w:t>Autonomous interruptions cannot be removed from all scenarios. RAN4 can study the feasibility of extending NCSG like periodic interruption to which scenarios.</w:t>
      </w:r>
    </w:p>
    <w:p w14:paraId="798EDFC1" w14:textId="11F12DA8" w:rsidR="0035204C" w:rsidRPr="0035204C" w:rsidRDefault="0035204C" w:rsidP="0035204C">
      <w:pPr>
        <w:pStyle w:val="aff7"/>
        <w:numPr>
          <w:ilvl w:val="2"/>
          <w:numId w:val="18"/>
        </w:numPr>
        <w:spacing w:after="120"/>
        <w:ind w:firstLineChars="0"/>
        <w:rPr>
          <w:rFonts w:eastAsia="宋体"/>
        </w:rPr>
      </w:pPr>
      <w:r w:rsidRPr="0035204C">
        <w:rPr>
          <w:rFonts w:eastAsia="宋体"/>
        </w:rPr>
        <w:t>Prefer to reuse the RF tuning time from 5G, considering more complicated 6G RF/BB architecture.</w:t>
      </w:r>
    </w:p>
    <w:p w14:paraId="488A51D1" w14:textId="149510CA" w:rsidR="0035204C" w:rsidRDefault="0035204C" w:rsidP="0035204C">
      <w:pPr>
        <w:pStyle w:val="aff7"/>
        <w:numPr>
          <w:ilvl w:val="1"/>
          <w:numId w:val="18"/>
        </w:numPr>
        <w:overflowPunct/>
        <w:autoSpaceDE/>
        <w:autoSpaceDN/>
        <w:adjustRightInd/>
        <w:spacing w:after="120"/>
        <w:ind w:firstLineChars="0"/>
        <w:textAlignment w:val="auto"/>
        <w:rPr>
          <w:rFonts w:eastAsia="宋体"/>
        </w:rPr>
      </w:pPr>
      <w:r>
        <w:rPr>
          <w:rFonts w:eastAsia="宋体"/>
        </w:rPr>
        <w:t>Proposal 6(ZTE):</w:t>
      </w:r>
    </w:p>
    <w:p w14:paraId="7D719790" w14:textId="6D6F2569" w:rsidR="0035204C" w:rsidRPr="0035204C" w:rsidRDefault="0035204C" w:rsidP="0035204C">
      <w:pPr>
        <w:pStyle w:val="aff7"/>
        <w:numPr>
          <w:ilvl w:val="2"/>
          <w:numId w:val="18"/>
        </w:numPr>
        <w:spacing w:after="120"/>
        <w:ind w:firstLineChars="0"/>
        <w:rPr>
          <w:rFonts w:eastAsia="宋体"/>
        </w:rPr>
      </w:pPr>
      <w:r w:rsidRPr="0035204C">
        <w:rPr>
          <w:rFonts w:eastAsia="宋体"/>
        </w:rPr>
        <w:t>Based on some assumption of realistic UE processing capability and processing timeline</w:t>
      </w:r>
      <w:r w:rsidRPr="0035204C">
        <w:rPr>
          <w:rFonts w:eastAsia="宋体"/>
          <w:highlight w:val="yellow"/>
        </w:rPr>
        <w:t>, finer granularity of interruption</w:t>
      </w:r>
      <w:r w:rsidRPr="0035204C">
        <w:rPr>
          <w:rFonts w:eastAsia="宋体"/>
        </w:rPr>
        <w:t xml:space="preserve"> such as symbol level is foreseen in 6G to benefit the throughput via avoid the vital symbols within a slot used for DCI or UCI. </w:t>
      </w:r>
      <w:r w:rsidRPr="0035204C">
        <w:rPr>
          <w:rFonts w:eastAsia="宋体"/>
          <w:highlight w:val="yellow"/>
        </w:rPr>
        <w:t>Awareness of the location of interruption</w:t>
      </w:r>
      <w:r w:rsidRPr="0035204C">
        <w:rPr>
          <w:rFonts w:eastAsia="宋体"/>
        </w:rPr>
        <w:t xml:space="preserve"> by NW could </w:t>
      </w:r>
      <w:proofErr w:type="spellStart"/>
      <w:r w:rsidRPr="0035204C">
        <w:rPr>
          <w:rFonts w:eastAsia="宋体"/>
        </w:rPr>
        <w:t>lesson</w:t>
      </w:r>
      <w:proofErr w:type="spellEnd"/>
      <w:r w:rsidRPr="0035204C">
        <w:rPr>
          <w:rFonts w:eastAsia="宋体"/>
        </w:rPr>
        <w:t xml:space="preserve"> the impact on throughput.</w:t>
      </w:r>
    </w:p>
    <w:p w14:paraId="7D8A9CCA" w14:textId="799CD529" w:rsidR="0035204C" w:rsidRDefault="0035204C" w:rsidP="0035204C">
      <w:pPr>
        <w:pStyle w:val="aff7"/>
        <w:numPr>
          <w:ilvl w:val="1"/>
          <w:numId w:val="18"/>
        </w:numPr>
        <w:overflowPunct/>
        <w:autoSpaceDE/>
        <w:autoSpaceDN/>
        <w:adjustRightInd/>
        <w:spacing w:after="120"/>
        <w:ind w:firstLineChars="0"/>
        <w:textAlignment w:val="auto"/>
        <w:rPr>
          <w:rFonts w:eastAsia="宋体"/>
        </w:rPr>
      </w:pPr>
      <w:r>
        <w:rPr>
          <w:rFonts w:eastAsia="宋体"/>
        </w:rPr>
        <w:t>Proposal 7(Ericsson):</w:t>
      </w:r>
    </w:p>
    <w:p w14:paraId="7A1E4B7F" w14:textId="5871EB4D" w:rsidR="0035204C" w:rsidRPr="0035204C" w:rsidRDefault="0035204C" w:rsidP="0035204C">
      <w:pPr>
        <w:pStyle w:val="aff7"/>
        <w:numPr>
          <w:ilvl w:val="2"/>
          <w:numId w:val="18"/>
        </w:numPr>
        <w:spacing w:after="120"/>
        <w:ind w:firstLineChars="0"/>
        <w:rPr>
          <w:rFonts w:eastAsia="宋体"/>
        </w:rPr>
      </w:pPr>
      <w:r w:rsidRPr="0035204C">
        <w:rPr>
          <w:rFonts w:eastAsia="宋体"/>
        </w:rPr>
        <w:t>RAN4 shall strive for reducing the amount of interruptions in UEs, while considering:</w:t>
      </w:r>
    </w:p>
    <w:p w14:paraId="774346BD" w14:textId="77777777" w:rsidR="0035204C" w:rsidRPr="0035204C" w:rsidRDefault="0035204C" w:rsidP="0035204C">
      <w:pPr>
        <w:pStyle w:val="aff7"/>
        <w:numPr>
          <w:ilvl w:val="3"/>
          <w:numId w:val="18"/>
        </w:numPr>
        <w:spacing w:after="120"/>
        <w:ind w:firstLineChars="0"/>
        <w:rPr>
          <w:rFonts w:eastAsia="宋体"/>
        </w:rPr>
      </w:pPr>
      <w:r w:rsidRPr="0035204C">
        <w:rPr>
          <w:rFonts w:eastAsia="宋体"/>
        </w:rPr>
        <w:t>Interruption cause/purpose,</w:t>
      </w:r>
    </w:p>
    <w:p w14:paraId="6AFDA762" w14:textId="77777777" w:rsidR="0035204C" w:rsidRPr="0035204C" w:rsidRDefault="0035204C" w:rsidP="0035204C">
      <w:pPr>
        <w:pStyle w:val="aff7"/>
        <w:numPr>
          <w:ilvl w:val="3"/>
          <w:numId w:val="18"/>
        </w:numPr>
        <w:spacing w:after="120"/>
        <w:ind w:firstLineChars="0"/>
        <w:rPr>
          <w:rFonts w:eastAsia="宋体"/>
        </w:rPr>
      </w:pPr>
      <w:r w:rsidRPr="0035204C">
        <w:rPr>
          <w:rFonts w:eastAsia="宋体"/>
        </w:rPr>
        <w:t>UE actions performed during the interruption time,</w:t>
      </w:r>
    </w:p>
    <w:p w14:paraId="200B5C01" w14:textId="77777777" w:rsidR="0035204C" w:rsidRPr="0035204C" w:rsidRDefault="0035204C" w:rsidP="0035204C">
      <w:pPr>
        <w:pStyle w:val="aff7"/>
        <w:numPr>
          <w:ilvl w:val="3"/>
          <w:numId w:val="18"/>
        </w:numPr>
        <w:spacing w:after="120"/>
        <w:ind w:firstLineChars="0"/>
        <w:rPr>
          <w:rFonts w:eastAsia="宋体"/>
        </w:rPr>
      </w:pPr>
      <w:r w:rsidRPr="0035204C">
        <w:rPr>
          <w:rFonts w:eastAsia="宋体"/>
        </w:rPr>
        <w:t>UE architecture,</w:t>
      </w:r>
    </w:p>
    <w:p w14:paraId="6ED56083" w14:textId="77777777" w:rsidR="0035204C" w:rsidRPr="0035204C" w:rsidRDefault="0035204C" w:rsidP="0035204C">
      <w:pPr>
        <w:pStyle w:val="aff7"/>
        <w:numPr>
          <w:ilvl w:val="3"/>
          <w:numId w:val="18"/>
        </w:numPr>
        <w:spacing w:after="120"/>
        <w:ind w:firstLineChars="0"/>
        <w:rPr>
          <w:rFonts w:eastAsia="宋体"/>
        </w:rPr>
      </w:pPr>
      <w:r w:rsidRPr="0035204C">
        <w:rPr>
          <w:rFonts w:eastAsia="宋体"/>
        </w:rPr>
        <w:t>Network deployment assumption.</w:t>
      </w:r>
    </w:p>
    <w:p w14:paraId="57ED400F" w14:textId="0963B194" w:rsidR="0035204C" w:rsidRPr="0073541F" w:rsidRDefault="0035204C" w:rsidP="0073541F">
      <w:pPr>
        <w:pStyle w:val="aff7"/>
        <w:numPr>
          <w:ilvl w:val="2"/>
          <w:numId w:val="18"/>
        </w:numPr>
        <w:spacing w:after="120"/>
        <w:ind w:firstLineChars="0"/>
        <w:rPr>
          <w:rFonts w:eastAsia="宋体"/>
        </w:rPr>
      </w:pPr>
      <w:r w:rsidRPr="0035204C">
        <w:rPr>
          <w:rFonts w:eastAsia="宋体"/>
        </w:rPr>
        <w:t xml:space="preserve">Consider reducing the interruption lengths when possible, e.g., by </w:t>
      </w:r>
      <w:r w:rsidRPr="0035204C">
        <w:rPr>
          <w:rFonts w:eastAsia="宋体"/>
          <w:highlight w:val="yellow"/>
        </w:rPr>
        <w:t>changing the granularity level to symbol-level</w:t>
      </w:r>
      <w:r w:rsidRPr="0035204C">
        <w:rPr>
          <w:rFonts w:eastAsia="宋体"/>
        </w:rPr>
        <w:t>.</w:t>
      </w:r>
    </w:p>
    <w:p w14:paraId="42910C9D" w14:textId="77777777" w:rsidR="00D96826" w:rsidRDefault="00D96826">
      <w:pPr>
        <w:spacing w:after="120"/>
        <w:rPr>
          <w:rFonts w:eastAsia="宋体"/>
        </w:rPr>
      </w:pPr>
    </w:p>
    <w:p w14:paraId="519DCCC2"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3357DCD3" w14:textId="52958915" w:rsidR="00E436ED" w:rsidRDefault="00E436ED" w:rsidP="00E436ED">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w:t>
      </w:r>
      <w:r w:rsidR="004A41F4">
        <w:rPr>
          <w:rFonts w:eastAsia="宋体" w:hint="eastAsia"/>
        </w:rPr>
        <w:t>options</w:t>
      </w:r>
      <w:r>
        <w:rPr>
          <w:rFonts w:eastAsia="宋体"/>
        </w:rPr>
        <w:t xml:space="preserve">: </w:t>
      </w:r>
    </w:p>
    <w:p w14:paraId="466B3950" w14:textId="6A1CF82C" w:rsidR="004A41F4" w:rsidRDefault="004A41F4" w:rsidP="004A41F4">
      <w:pPr>
        <w:numPr>
          <w:ilvl w:val="2"/>
          <w:numId w:val="18"/>
        </w:numPr>
        <w:spacing w:after="120"/>
        <w:rPr>
          <w:rFonts w:eastAsia="宋体"/>
          <w:bCs/>
        </w:rPr>
      </w:pPr>
      <w:r>
        <w:rPr>
          <w:rFonts w:eastAsia="宋体"/>
          <w:bCs/>
        </w:rPr>
        <w:t>Option 1:</w:t>
      </w:r>
      <w:r w:rsidRPr="004A41F4">
        <w:t xml:space="preserve"> </w:t>
      </w:r>
      <w:r>
        <w:rPr>
          <w:rFonts w:eastAsia="宋体"/>
          <w:bCs/>
        </w:rPr>
        <w:t>discuss the i</w:t>
      </w:r>
      <w:r w:rsidRPr="004A41F4">
        <w:rPr>
          <w:rFonts w:eastAsia="宋体"/>
          <w:bCs/>
        </w:rPr>
        <w:t>nterruption-free or interruption reduction</w:t>
      </w:r>
      <w:r>
        <w:rPr>
          <w:rFonts w:eastAsia="宋体"/>
          <w:bCs/>
        </w:rPr>
        <w:t xml:space="preserve"> based RRM case-by-case in other features or </w:t>
      </w:r>
      <w:r w:rsidR="004C799D">
        <w:rPr>
          <w:rFonts w:eastAsia="宋体"/>
          <w:bCs/>
        </w:rPr>
        <w:t xml:space="preserve">other </w:t>
      </w:r>
      <w:r>
        <w:rPr>
          <w:rFonts w:eastAsia="宋体"/>
          <w:bCs/>
        </w:rPr>
        <w:t>topics</w:t>
      </w:r>
    </w:p>
    <w:p w14:paraId="4CBF46D2" w14:textId="7EA1B677" w:rsidR="004A41F4" w:rsidRDefault="004A41F4" w:rsidP="004A41F4">
      <w:pPr>
        <w:numPr>
          <w:ilvl w:val="2"/>
          <w:numId w:val="18"/>
        </w:numPr>
        <w:spacing w:after="120"/>
        <w:rPr>
          <w:rFonts w:eastAsia="宋体"/>
          <w:bCs/>
        </w:rPr>
      </w:pPr>
      <w:r>
        <w:rPr>
          <w:rFonts w:eastAsia="宋体"/>
          <w:bCs/>
        </w:rPr>
        <w:t>Option 2:</w:t>
      </w:r>
      <w:r w:rsidR="00E436ED" w:rsidRPr="00BB1823">
        <w:rPr>
          <w:rFonts w:eastAsia="宋体"/>
          <w:bCs/>
        </w:rPr>
        <w:t xml:space="preserve"> RAN4 to </w:t>
      </w:r>
      <w:r>
        <w:rPr>
          <w:rFonts w:eastAsia="宋体"/>
          <w:bCs/>
        </w:rPr>
        <w:t>study the solutions to support the</w:t>
      </w:r>
      <w:r w:rsidRPr="004A41F4">
        <w:rPr>
          <w:rFonts w:eastAsia="宋体"/>
          <w:bCs/>
        </w:rPr>
        <w:t xml:space="preserve"> </w:t>
      </w:r>
      <w:r>
        <w:rPr>
          <w:rFonts w:eastAsia="宋体"/>
          <w:bCs/>
        </w:rPr>
        <w:t>i</w:t>
      </w:r>
      <w:r w:rsidRPr="004A41F4">
        <w:rPr>
          <w:rFonts w:eastAsia="宋体"/>
          <w:bCs/>
        </w:rPr>
        <w:t>nterruption-free or interruption reduction</w:t>
      </w:r>
      <w:r>
        <w:rPr>
          <w:rFonts w:eastAsia="宋体"/>
          <w:bCs/>
        </w:rPr>
        <w:t xml:space="preserve"> based RRM and corresponding side conditions, including:</w:t>
      </w:r>
    </w:p>
    <w:p w14:paraId="10E2C308" w14:textId="79722FC3" w:rsidR="004A41F4" w:rsidRPr="004A41F4" w:rsidRDefault="004A41F4" w:rsidP="004A41F4">
      <w:pPr>
        <w:numPr>
          <w:ilvl w:val="3"/>
          <w:numId w:val="18"/>
        </w:numPr>
        <w:spacing w:after="120"/>
        <w:rPr>
          <w:rFonts w:eastAsia="宋体"/>
          <w:bCs/>
        </w:rPr>
      </w:pPr>
      <w:r w:rsidRPr="004A41F4">
        <w:rPr>
          <w:rFonts w:eastAsia="宋体"/>
        </w:rPr>
        <w:t>Finer granularity of interruption, e.g., symbol level</w:t>
      </w:r>
    </w:p>
    <w:p w14:paraId="07A30E4C" w14:textId="0BB44368" w:rsidR="004A41F4" w:rsidRPr="004A41F4" w:rsidRDefault="004A41F4" w:rsidP="004A41F4">
      <w:pPr>
        <w:numPr>
          <w:ilvl w:val="3"/>
          <w:numId w:val="18"/>
        </w:numPr>
        <w:spacing w:after="120"/>
        <w:rPr>
          <w:rFonts w:eastAsia="宋体"/>
          <w:bCs/>
        </w:rPr>
      </w:pPr>
      <w:r>
        <w:rPr>
          <w:rFonts w:eastAsia="宋体"/>
        </w:rPr>
        <w:t>Reducing RF tuning time</w:t>
      </w:r>
    </w:p>
    <w:p w14:paraId="7318D77D" w14:textId="4EB13958" w:rsidR="004A41F4" w:rsidRPr="004A41F4" w:rsidRDefault="004A41F4" w:rsidP="004A41F4">
      <w:pPr>
        <w:numPr>
          <w:ilvl w:val="3"/>
          <w:numId w:val="18"/>
        </w:numPr>
        <w:spacing w:after="120"/>
        <w:rPr>
          <w:rFonts w:eastAsia="宋体"/>
          <w:bCs/>
        </w:rPr>
      </w:pPr>
      <w:r w:rsidRPr="004A41F4">
        <w:rPr>
          <w:rFonts w:eastAsia="宋体"/>
        </w:rPr>
        <w:t>Awareness of the location of interruption to NW</w:t>
      </w:r>
    </w:p>
    <w:p w14:paraId="78209DA5" w14:textId="6B4631A5" w:rsidR="004A41F4" w:rsidRPr="004A41F4" w:rsidRDefault="004A41F4" w:rsidP="004A41F4">
      <w:pPr>
        <w:numPr>
          <w:ilvl w:val="3"/>
          <w:numId w:val="18"/>
        </w:numPr>
        <w:spacing w:after="120"/>
        <w:rPr>
          <w:rFonts w:eastAsia="宋体"/>
          <w:bCs/>
        </w:rPr>
      </w:pPr>
      <w:r w:rsidRPr="004A41F4">
        <w:rPr>
          <w:rFonts w:eastAsia="宋体"/>
        </w:rPr>
        <w:t>Removal of autonomous interruptions</w:t>
      </w:r>
    </w:p>
    <w:p w14:paraId="45CD06C7" w14:textId="166DBFE9" w:rsidR="00E436ED" w:rsidRPr="004A41F4" w:rsidRDefault="004A41F4" w:rsidP="004A41F4">
      <w:pPr>
        <w:numPr>
          <w:ilvl w:val="3"/>
          <w:numId w:val="18"/>
        </w:numPr>
        <w:spacing w:after="120"/>
        <w:rPr>
          <w:rFonts w:eastAsia="宋体"/>
          <w:bCs/>
        </w:rPr>
      </w:pPr>
      <w:r w:rsidRPr="004A41F4">
        <w:rPr>
          <w:rFonts w:eastAsia="宋体"/>
        </w:rPr>
        <w:t>Others FFS</w:t>
      </w:r>
    </w:p>
    <w:p w14:paraId="506CBA4F" w14:textId="77777777" w:rsidR="00D96826" w:rsidRDefault="00D96826">
      <w:pPr>
        <w:spacing w:after="180"/>
        <w:rPr>
          <w:rFonts w:eastAsia="宋体"/>
        </w:rPr>
      </w:pPr>
    </w:p>
    <w:p w14:paraId="265AEE5C" w14:textId="645D2CB5" w:rsidR="00D96826" w:rsidRPr="009B0DF3" w:rsidRDefault="00A618F9" w:rsidP="009B0DF3">
      <w:pPr>
        <w:pStyle w:val="3"/>
        <w:rPr>
          <w:lang w:val="en-US"/>
        </w:rPr>
      </w:pPr>
      <w:r>
        <w:rPr>
          <w:lang w:val="en-US"/>
        </w:rPr>
        <w:lastRenderedPageBreak/>
        <w:t>Topic 3</w:t>
      </w:r>
      <w:r w:rsidR="00064792">
        <w:rPr>
          <w:lang w:val="en-US"/>
        </w:rPr>
        <w:t xml:space="preserve">: RRM framework: </w:t>
      </w:r>
      <w:r w:rsidR="009B0DF3" w:rsidRPr="009B0DF3">
        <w:rPr>
          <w:lang w:val="en-US"/>
        </w:rPr>
        <w:t>Measurement capability/delay/overhead/accuracy/unified measurement</w:t>
      </w:r>
    </w:p>
    <w:tbl>
      <w:tblPr>
        <w:tblStyle w:val="afd"/>
        <w:tblW w:w="0" w:type="auto"/>
        <w:tblLook w:val="04A0" w:firstRow="1" w:lastRow="0" w:firstColumn="1" w:lastColumn="0" w:noHBand="0" w:noVBand="1"/>
      </w:tblPr>
      <w:tblGrid>
        <w:gridCol w:w="9631"/>
      </w:tblGrid>
      <w:tr w:rsidR="001F355D" w14:paraId="734A5F75" w14:textId="77777777" w:rsidTr="001F355D">
        <w:tc>
          <w:tcPr>
            <w:tcW w:w="9631" w:type="dxa"/>
          </w:tcPr>
          <w:p w14:paraId="1CADCA4C" w14:textId="77777777" w:rsidR="001F355D" w:rsidRPr="00DD4CA3" w:rsidRDefault="001F355D" w:rsidP="001F355D">
            <w:pPr>
              <w:spacing w:after="120"/>
              <w:rPr>
                <w:bCs/>
                <w:highlight w:val="green"/>
              </w:rPr>
            </w:pPr>
            <w:r w:rsidRPr="00DD4CA3">
              <w:rPr>
                <w:bCs/>
                <w:highlight w:val="green"/>
              </w:rPr>
              <w:t>Agreement:</w:t>
            </w:r>
          </w:p>
          <w:p w14:paraId="52368346" w14:textId="77777777" w:rsidR="001F355D" w:rsidRPr="00DD4CA3" w:rsidRDefault="001F355D" w:rsidP="001F355D">
            <w:pPr>
              <w:spacing w:after="120"/>
              <w:rPr>
                <w:bCs/>
                <w:highlight w:val="green"/>
              </w:rPr>
            </w:pPr>
            <w:r w:rsidRPr="00DD4CA3">
              <w:rPr>
                <w:bCs/>
                <w:highlight w:val="green"/>
              </w:rPr>
              <w:t>RRM framework: measurement capability/delay/overhead/accuracy</w:t>
            </w:r>
            <w:r w:rsidRPr="00DD4CA3">
              <w:rPr>
                <w:rFonts w:hint="eastAsia"/>
                <w:bCs/>
                <w:highlight w:val="green"/>
              </w:rPr>
              <w:t>/</w:t>
            </w:r>
            <w:r w:rsidRPr="00DD4CA3">
              <w:rPr>
                <w:bCs/>
                <w:highlight w:val="green"/>
              </w:rPr>
              <w:t>quantities/unified measurement</w:t>
            </w:r>
            <w:r w:rsidRPr="00DD4CA3">
              <w:rPr>
                <w:rFonts w:hint="eastAsia"/>
                <w:bCs/>
                <w:highlight w:val="green"/>
              </w:rPr>
              <w:t>,</w:t>
            </w:r>
            <w:r w:rsidRPr="00DD4CA3">
              <w:rPr>
                <w:bCs/>
                <w:highlight w:val="green"/>
              </w:rPr>
              <w:t xml:space="preserve"> is </w:t>
            </w:r>
            <w:r>
              <w:rPr>
                <w:bCs/>
                <w:highlight w:val="green"/>
              </w:rPr>
              <w:t>agreed</w:t>
            </w:r>
            <w:r w:rsidRPr="00DD4CA3">
              <w:rPr>
                <w:bCs/>
                <w:highlight w:val="green"/>
              </w:rPr>
              <w:t xml:space="preserve"> as part of RAN4 RRM 6G study. The detailed scope will be further decided. </w:t>
            </w:r>
          </w:p>
          <w:p w14:paraId="49739C92" w14:textId="558B2E14" w:rsidR="001F355D" w:rsidRPr="001F355D" w:rsidRDefault="001F355D" w:rsidP="001F355D">
            <w:pPr>
              <w:spacing w:after="120"/>
              <w:rPr>
                <w:bCs/>
              </w:rPr>
            </w:pPr>
            <w:r w:rsidRPr="00DD4CA3">
              <w:rPr>
                <w:bCs/>
                <w:highlight w:val="green"/>
              </w:rPr>
              <w:tab/>
              <w:t>Note: the title of the main topic can be revised after selection of the sub-topics.</w:t>
            </w:r>
          </w:p>
        </w:tc>
      </w:tr>
    </w:tbl>
    <w:p w14:paraId="657B8E2F" w14:textId="77777777" w:rsidR="001F355D" w:rsidRDefault="001F355D">
      <w:pPr>
        <w:rPr>
          <w:b/>
          <w:bCs/>
        </w:rPr>
      </w:pPr>
    </w:p>
    <w:p w14:paraId="3376918C" w14:textId="716CF4C6" w:rsidR="00D96826" w:rsidRDefault="00D1773C" w:rsidP="00D1773C">
      <w:pPr>
        <w:pStyle w:val="aff7"/>
        <w:numPr>
          <w:ilvl w:val="0"/>
          <w:numId w:val="18"/>
        </w:numPr>
        <w:spacing w:after="120"/>
        <w:ind w:firstLineChars="0"/>
        <w:rPr>
          <w:b/>
          <w:bCs/>
          <w:iCs/>
          <w:u w:val="single"/>
        </w:rPr>
      </w:pPr>
      <w:r w:rsidRPr="00D1773C">
        <w:rPr>
          <w:b/>
          <w:bCs/>
          <w:iCs/>
          <w:u w:val="single"/>
        </w:rPr>
        <w:t>General</w:t>
      </w:r>
    </w:p>
    <w:p w14:paraId="384C7AAF" w14:textId="6AF915FB" w:rsidR="00D1773C" w:rsidRPr="00D1773C" w:rsidRDefault="00D1773C" w:rsidP="00D1773C">
      <w:pPr>
        <w:pStyle w:val="aff7"/>
        <w:numPr>
          <w:ilvl w:val="1"/>
          <w:numId w:val="18"/>
        </w:numPr>
        <w:overflowPunct/>
        <w:autoSpaceDE/>
        <w:autoSpaceDN/>
        <w:adjustRightInd/>
        <w:spacing w:after="120"/>
        <w:ind w:firstLineChars="0"/>
        <w:textAlignment w:val="auto"/>
        <w:rPr>
          <w:rFonts w:eastAsia="宋体"/>
        </w:rPr>
      </w:pPr>
      <w:r>
        <w:rPr>
          <w:rFonts w:eastAsia="宋体"/>
        </w:rPr>
        <w:t>Proposal 1(vivo):</w:t>
      </w:r>
    </w:p>
    <w:p w14:paraId="7BF74F01" w14:textId="70CD3F95" w:rsidR="00D1773C" w:rsidRPr="00D1773C" w:rsidRDefault="00D1773C" w:rsidP="00D1773C">
      <w:pPr>
        <w:pStyle w:val="aff7"/>
        <w:numPr>
          <w:ilvl w:val="2"/>
          <w:numId w:val="18"/>
        </w:numPr>
        <w:overflowPunct/>
        <w:autoSpaceDE/>
        <w:autoSpaceDN/>
        <w:adjustRightInd/>
        <w:spacing w:after="120"/>
        <w:ind w:firstLineChars="0"/>
        <w:textAlignment w:val="auto"/>
        <w:rPr>
          <w:rFonts w:eastAsia="宋体"/>
        </w:rPr>
      </w:pPr>
      <w:r w:rsidRPr="00D1773C">
        <w:rPr>
          <w:rFonts w:eastAsia="宋体"/>
        </w:rPr>
        <w:t>Sub-topics in the measurement capability and measurement delay/overhead should be carefully considered to be included in the SI phase. Some sub-topics should be studied until more conclusions on the 6G design are available.</w:t>
      </w:r>
    </w:p>
    <w:p w14:paraId="599EDBF6" w14:textId="0D0D2BA5" w:rsidR="00D1773C" w:rsidRDefault="00D1773C" w:rsidP="00D1773C">
      <w:pPr>
        <w:pStyle w:val="aff7"/>
        <w:numPr>
          <w:ilvl w:val="2"/>
          <w:numId w:val="18"/>
        </w:numPr>
        <w:overflowPunct/>
        <w:autoSpaceDE/>
        <w:autoSpaceDN/>
        <w:adjustRightInd/>
        <w:spacing w:after="120"/>
        <w:ind w:firstLineChars="0"/>
        <w:textAlignment w:val="auto"/>
        <w:rPr>
          <w:rFonts w:eastAsia="宋体"/>
        </w:rPr>
      </w:pPr>
      <w:r w:rsidRPr="00D1773C">
        <w:rPr>
          <w:rFonts w:eastAsia="宋体"/>
        </w:rPr>
        <w:t>A general agenda may be needed within RRM framework to accommodate topics not within the former three categories or topics make continuous progress in other groups.</w:t>
      </w:r>
    </w:p>
    <w:p w14:paraId="21893975" w14:textId="2300FC7F" w:rsidR="00C0583E" w:rsidRPr="00D1773C" w:rsidRDefault="00C0583E" w:rsidP="00C0583E">
      <w:pPr>
        <w:pStyle w:val="aff7"/>
        <w:numPr>
          <w:ilvl w:val="1"/>
          <w:numId w:val="18"/>
        </w:numPr>
        <w:overflowPunct/>
        <w:autoSpaceDE/>
        <w:autoSpaceDN/>
        <w:adjustRightInd/>
        <w:spacing w:after="120"/>
        <w:ind w:firstLineChars="0"/>
        <w:textAlignment w:val="auto"/>
        <w:rPr>
          <w:rFonts w:eastAsia="宋体"/>
        </w:rPr>
      </w:pPr>
      <w:r>
        <w:rPr>
          <w:rFonts w:eastAsia="宋体"/>
        </w:rPr>
        <w:t>Proposal 2(OPPO):</w:t>
      </w:r>
    </w:p>
    <w:p w14:paraId="519F9F45" w14:textId="77557034" w:rsidR="00C0583E" w:rsidRPr="00C0583E" w:rsidRDefault="00C0583E" w:rsidP="00C0583E">
      <w:pPr>
        <w:pStyle w:val="aff7"/>
        <w:numPr>
          <w:ilvl w:val="2"/>
          <w:numId w:val="18"/>
        </w:numPr>
        <w:spacing w:after="120"/>
        <w:ind w:firstLineChars="0"/>
        <w:rPr>
          <w:rFonts w:eastAsia="宋体"/>
        </w:rPr>
      </w:pPr>
      <w:r w:rsidRPr="00C0583E">
        <w:rPr>
          <w:rFonts w:eastAsia="宋体"/>
        </w:rPr>
        <w:t xml:space="preserve">Study different RRM related conditions and requirements for different device types in 6G. </w:t>
      </w:r>
    </w:p>
    <w:p w14:paraId="1EBF67F8" w14:textId="01D366FD" w:rsidR="00C0583E" w:rsidRPr="00D1773C" w:rsidRDefault="00C0583E" w:rsidP="00C0583E">
      <w:pPr>
        <w:pStyle w:val="aff7"/>
        <w:numPr>
          <w:ilvl w:val="2"/>
          <w:numId w:val="18"/>
        </w:numPr>
        <w:overflowPunct/>
        <w:autoSpaceDE/>
        <w:autoSpaceDN/>
        <w:adjustRightInd/>
        <w:spacing w:after="120"/>
        <w:ind w:firstLineChars="0"/>
        <w:textAlignment w:val="auto"/>
        <w:rPr>
          <w:rFonts w:eastAsia="宋体"/>
        </w:rPr>
      </w:pPr>
      <w:r w:rsidRPr="00C0583E">
        <w:rPr>
          <w:rFonts w:eastAsia="宋体"/>
        </w:rPr>
        <w:t>RAN4 to consider the minimum UE requirements and avoid too many UE capabilities and corner cases in 6G RRM discussion, leaving more flexibility for implementation.</w:t>
      </w:r>
    </w:p>
    <w:p w14:paraId="7C8FC5D5" w14:textId="6F456774" w:rsidR="00011697" w:rsidRPr="00D1773C" w:rsidRDefault="00011697" w:rsidP="00011697">
      <w:pPr>
        <w:pStyle w:val="aff7"/>
        <w:numPr>
          <w:ilvl w:val="1"/>
          <w:numId w:val="18"/>
        </w:numPr>
        <w:overflowPunct/>
        <w:autoSpaceDE/>
        <w:autoSpaceDN/>
        <w:adjustRightInd/>
        <w:spacing w:after="120"/>
        <w:ind w:firstLineChars="0"/>
        <w:textAlignment w:val="auto"/>
        <w:rPr>
          <w:rFonts w:eastAsia="宋体"/>
        </w:rPr>
      </w:pPr>
      <w:r>
        <w:rPr>
          <w:rFonts w:eastAsia="宋体"/>
        </w:rPr>
        <w:t>Proposal 3(ZTE):</w:t>
      </w:r>
    </w:p>
    <w:p w14:paraId="6DBCE571" w14:textId="0EA6C94A" w:rsidR="00011697" w:rsidRPr="00011697" w:rsidRDefault="00011697" w:rsidP="00011697">
      <w:pPr>
        <w:pStyle w:val="aff7"/>
        <w:numPr>
          <w:ilvl w:val="2"/>
          <w:numId w:val="18"/>
        </w:numPr>
        <w:spacing w:after="120"/>
        <w:ind w:firstLineChars="0"/>
        <w:rPr>
          <w:rFonts w:eastAsia="宋体"/>
        </w:rPr>
      </w:pPr>
      <w:r w:rsidRPr="00011697">
        <w:rPr>
          <w:rFonts w:eastAsia="宋体"/>
        </w:rPr>
        <w:t>The RRM requirements design should take the typical and realistic UE/NW implementation as basis and combined with the worthy commercial deployment.</w:t>
      </w:r>
    </w:p>
    <w:p w14:paraId="02BB2175" w14:textId="2F84E29E" w:rsidR="00011697" w:rsidRPr="00011697" w:rsidRDefault="00011697" w:rsidP="00011697">
      <w:pPr>
        <w:pStyle w:val="aff7"/>
        <w:numPr>
          <w:ilvl w:val="2"/>
          <w:numId w:val="18"/>
        </w:numPr>
        <w:spacing w:after="120"/>
        <w:ind w:firstLineChars="0"/>
        <w:rPr>
          <w:rFonts w:eastAsia="宋体"/>
        </w:rPr>
      </w:pPr>
      <w:r w:rsidRPr="00011697">
        <w:rPr>
          <w:rFonts w:eastAsia="宋体"/>
        </w:rPr>
        <w:t>Comprehensively consider the RRM design in 6G with some high-level criteria:</w:t>
      </w:r>
    </w:p>
    <w:p w14:paraId="5FFF2D4A" w14:textId="17F68CDC" w:rsidR="00011697" w:rsidRPr="00011697" w:rsidRDefault="00011697" w:rsidP="00011697">
      <w:pPr>
        <w:pStyle w:val="aff7"/>
        <w:numPr>
          <w:ilvl w:val="3"/>
          <w:numId w:val="18"/>
        </w:numPr>
        <w:spacing w:after="120"/>
        <w:ind w:firstLineChars="0"/>
        <w:rPr>
          <w:rFonts w:eastAsia="宋体"/>
        </w:rPr>
      </w:pPr>
      <w:r w:rsidRPr="00011697">
        <w:rPr>
          <w:rFonts w:eastAsia="宋体"/>
        </w:rPr>
        <w:t>Measurement bandwidth/Rx number vs implementation complexity</w:t>
      </w:r>
    </w:p>
    <w:p w14:paraId="5B795B08" w14:textId="68869602" w:rsidR="00011697" w:rsidRPr="00011697" w:rsidRDefault="00011697" w:rsidP="00011697">
      <w:pPr>
        <w:pStyle w:val="aff7"/>
        <w:numPr>
          <w:ilvl w:val="3"/>
          <w:numId w:val="18"/>
        </w:numPr>
        <w:spacing w:after="120"/>
        <w:ind w:firstLineChars="0"/>
        <w:rPr>
          <w:rFonts w:eastAsia="宋体"/>
        </w:rPr>
      </w:pPr>
      <w:r w:rsidRPr="00011697">
        <w:rPr>
          <w:rFonts w:eastAsia="宋体"/>
        </w:rPr>
        <w:t>Power saving vs always-on RF chain</w:t>
      </w:r>
    </w:p>
    <w:p w14:paraId="59A62902" w14:textId="0E35AC83" w:rsidR="00011697" w:rsidRPr="00011697" w:rsidRDefault="00011697" w:rsidP="00011697">
      <w:pPr>
        <w:pStyle w:val="aff7"/>
        <w:numPr>
          <w:ilvl w:val="3"/>
          <w:numId w:val="18"/>
        </w:numPr>
        <w:spacing w:after="120"/>
        <w:ind w:firstLineChars="0"/>
        <w:rPr>
          <w:rFonts w:eastAsia="宋体"/>
        </w:rPr>
      </w:pPr>
      <w:r w:rsidRPr="00011697">
        <w:rPr>
          <w:rFonts w:eastAsia="宋体"/>
        </w:rPr>
        <w:t>Gap-less design vs the number of searcher/idle RF chain</w:t>
      </w:r>
    </w:p>
    <w:p w14:paraId="5680092B" w14:textId="3C27D2A4" w:rsidR="00011697" w:rsidRPr="00011697" w:rsidRDefault="00011697" w:rsidP="00011697">
      <w:pPr>
        <w:pStyle w:val="aff7"/>
        <w:numPr>
          <w:ilvl w:val="3"/>
          <w:numId w:val="18"/>
        </w:numPr>
        <w:spacing w:after="120"/>
        <w:ind w:firstLineChars="0"/>
        <w:rPr>
          <w:rFonts w:eastAsia="宋体"/>
        </w:rPr>
      </w:pPr>
      <w:r w:rsidRPr="00011697">
        <w:rPr>
          <w:rFonts w:eastAsia="宋体"/>
        </w:rPr>
        <w:t>Measurement period vs measurement accuracy</w:t>
      </w:r>
    </w:p>
    <w:p w14:paraId="32A56F52" w14:textId="30180C42" w:rsidR="00011697" w:rsidRDefault="00011697" w:rsidP="00011697">
      <w:pPr>
        <w:pStyle w:val="aff7"/>
        <w:numPr>
          <w:ilvl w:val="3"/>
          <w:numId w:val="18"/>
        </w:numPr>
        <w:spacing w:after="120"/>
        <w:ind w:firstLineChars="0"/>
        <w:rPr>
          <w:rFonts w:eastAsia="宋体"/>
        </w:rPr>
      </w:pPr>
      <w:r w:rsidRPr="00011697">
        <w:rPr>
          <w:rFonts w:eastAsia="宋体"/>
        </w:rPr>
        <w:t>TN&amp;NTN integration vs implementation complexity</w:t>
      </w:r>
    </w:p>
    <w:p w14:paraId="5EE807AD" w14:textId="77777777" w:rsidR="009045C3" w:rsidRPr="00C0583E" w:rsidRDefault="009045C3" w:rsidP="009045C3">
      <w:pPr>
        <w:pStyle w:val="aff7"/>
        <w:spacing w:after="120"/>
        <w:ind w:left="2520" w:firstLineChars="0" w:firstLine="0"/>
        <w:rPr>
          <w:rFonts w:eastAsia="宋体"/>
        </w:rPr>
      </w:pPr>
    </w:p>
    <w:p w14:paraId="06D90898" w14:textId="5B97F45A" w:rsidR="009045C3" w:rsidRDefault="009045C3" w:rsidP="009045C3">
      <w:pPr>
        <w:pStyle w:val="aff7"/>
        <w:numPr>
          <w:ilvl w:val="0"/>
          <w:numId w:val="18"/>
        </w:numPr>
        <w:spacing w:after="120"/>
        <w:ind w:firstLineChars="0"/>
        <w:rPr>
          <w:b/>
          <w:bCs/>
          <w:iCs/>
          <w:u w:val="single"/>
        </w:rPr>
      </w:pPr>
      <w:r w:rsidRPr="001F355D">
        <w:rPr>
          <w:b/>
          <w:bCs/>
          <w:iCs/>
          <w:u w:val="single"/>
        </w:rPr>
        <w:t>Unified measurements</w:t>
      </w:r>
      <w:r>
        <w:rPr>
          <w:b/>
          <w:bCs/>
          <w:iCs/>
          <w:u w:val="single"/>
        </w:rPr>
        <w:t xml:space="preserve"> (</w:t>
      </w:r>
      <w:r w:rsidR="00845752">
        <w:rPr>
          <w:b/>
          <w:bCs/>
          <w:iCs/>
          <w:u w:val="single"/>
        </w:rPr>
        <w:t>10</w:t>
      </w:r>
      <w:r>
        <w:rPr>
          <w:b/>
          <w:bCs/>
          <w:iCs/>
          <w:u w:val="single"/>
        </w:rPr>
        <w:t xml:space="preserve"> companies support)</w:t>
      </w:r>
      <w:r w:rsidR="00845752">
        <w:rPr>
          <w:b/>
          <w:bCs/>
          <w:iCs/>
          <w:u w:val="single"/>
        </w:rPr>
        <w:t xml:space="preserve"> (CATT, vivo, CMCC, Xiaomi, CTC, LGE, OPPO, Samsung, Ericsson, Apple)</w:t>
      </w:r>
    </w:p>
    <w:p w14:paraId="4F2B6145"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p>
    <w:p w14:paraId="4E3F7ACB" w14:textId="77777777" w:rsidR="009045C3" w:rsidRPr="00D1773C" w:rsidRDefault="009045C3" w:rsidP="009045C3">
      <w:pPr>
        <w:pStyle w:val="aff7"/>
        <w:numPr>
          <w:ilvl w:val="2"/>
          <w:numId w:val="18"/>
        </w:numPr>
        <w:overflowPunct/>
        <w:autoSpaceDE/>
        <w:autoSpaceDN/>
        <w:adjustRightInd/>
        <w:spacing w:after="120"/>
        <w:ind w:firstLineChars="0"/>
        <w:textAlignment w:val="auto"/>
        <w:rPr>
          <w:rFonts w:eastAsia="宋体"/>
        </w:rPr>
      </w:pPr>
      <w:r w:rsidRPr="001F355D">
        <w:rPr>
          <w:rFonts w:eastAsia="宋体"/>
        </w:rPr>
        <w:t xml:space="preserve">It is recommended that RAN4 </w:t>
      </w:r>
      <w:r w:rsidRPr="001F355D">
        <w:rPr>
          <w:rFonts w:eastAsia="宋体"/>
          <w:highlight w:val="magenta"/>
        </w:rPr>
        <w:t>deprioritize the study of a unified measurement framework at this stage</w:t>
      </w:r>
      <w:r w:rsidRPr="001F355D">
        <w:rPr>
          <w:rFonts w:eastAsia="宋体"/>
        </w:rPr>
        <w:t xml:space="preserve"> and instead focus on thoroughly identifying and understanding the actual challenges and limitations within the current 5G NR system.</w:t>
      </w:r>
    </w:p>
    <w:p w14:paraId="745698B5"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2(CATT):</w:t>
      </w:r>
    </w:p>
    <w:p w14:paraId="392D453A"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D1773C">
        <w:rPr>
          <w:rFonts w:eastAsia="宋体"/>
        </w:rPr>
        <w:lastRenderedPageBreak/>
        <w:t xml:space="preserve">RAN4 to study united/integrated </w:t>
      </w:r>
      <w:r w:rsidRPr="00D1773C">
        <w:rPr>
          <w:rFonts w:eastAsia="宋体"/>
          <w:highlight w:val="yellow"/>
        </w:rPr>
        <w:t>cross-layers (L1/L3) and cross- functions (MIMO/LTM)</w:t>
      </w:r>
      <w:r w:rsidRPr="00D1773C">
        <w:rPr>
          <w:rFonts w:eastAsia="宋体"/>
        </w:rPr>
        <w:t xml:space="preserve"> measurement framework in 6G</w:t>
      </w:r>
      <w:r>
        <w:rPr>
          <w:rFonts w:eastAsia="宋体"/>
        </w:rPr>
        <w:t>.</w:t>
      </w:r>
    </w:p>
    <w:p w14:paraId="18C58416"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3(HW):</w:t>
      </w:r>
    </w:p>
    <w:p w14:paraId="6C68F471"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D1773C">
        <w:rPr>
          <w:rFonts w:eastAsia="宋体"/>
          <w:highlight w:val="magenta"/>
        </w:rPr>
        <w:t>RAN4 to wait for RAN1/2 conclusions</w:t>
      </w:r>
      <w:r w:rsidRPr="00D1773C">
        <w:rPr>
          <w:rFonts w:eastAsia="宋体"/>
        </w:rPr>
        <w:t xml:space="preserve"> on measurement framework, procedure and </w:t>
      </w:r>
      <w:proofErr w:type="spellStart"/>
      <w:r w:rsidRPr="00D1773C">
        <w:rPr>
          <w:rFonts w:eastAsia="宋体"/>
        </w:rPr>
        <w:t>signalling</w:t>
      </w:r>
      <w:proofErr w:type="spellEnd"/>
      <w:r w:rsidRPr="00D1773C">
        <w:rPr>
          <w:rFonts w:eastAsia="宋体"/>
        </w:rPr>
        <w:t xml:space="preserve"> before discussing unified measurement requirements.</w:t>
      </w:r>
    </w:p>
    <w:p w14:paraId="11767296"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4(vivo):</w:t>
      </w:r>
    </w:p>
    <w:p w14:paraId="0816AEC0"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D1773C">
        <w:rPr>
          <w:rFonts w:eastAsia="宋体"/>
        </w:rPr>
        <w:t>For unified measurement, the potential performance gain needs be further clarified.</w:t>
      </w:r>
    </w:p>
    <w:p w14:paraId="693AAF73"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5(CMCC):</w:t>
      </w:r>
    </w:p>
    <w:p w14:paraId="0B69B55C" w14:textId="77777777" w:rsidR="009045C3" w:rsidRPr="004472D6" w:rsidRDefault="009045C3" w:rsidP="009045C3">
      <w:pPr>
        <w:pStyle w:val="aff7"/>
        <w:numPr>
          <w:ilvl w:val="2"/>
          <w:numId w:val="18"/>
        </w:numPr>
        <w:spacing w:after="120"/>
        <w:ind w:firstLineChars="0"/>
        <w:rPr>
          <w:rFonts w:eastAsia="宋体"/>
        </w:rPr>
      </w:pPr>
      <w:r w:rsidRPr="004472D6">
        <w:rPr>
          <w:rFonts w:eastAsia="宋体"/>
        </w:rPr>
        <w:t>for L3 measurement and L1 measurement for mobility, from the perspective of UE measurement, it is proposed to consider unified measurement framework and define unified measurement requirements.</w:t>
      </w:r>
    </w:p>
    <w:p w14:paraId="715F3115"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4472D6">
        <w:rPr>
          <w:rFonts w:eastAsia="宋体"/>
        </w:rPr>
        <w:t>from the perspective of UE measurement, it is proposed to consider unified measurement framework and define unified requirements for RLM, BFD, CBD.</w:t>
      </w:r>
    </w:p>
    <w:p w14:paraId="6BEAE857"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6(</w:t>
      </w:r>
      <w:proofErr w:type="spellStart"/>
      <w:r>
        <w:rPr>
          <w:rFonts w:eastAsia="宋体"/>
        </w:rPr>
        <w:t>xiaomi</w:t>
      </w:r>
      <w:proofErr w:type="spellEnd"/>
      <w:r>
        <w:rPr>
          <w:rFonts w:eastAsia="宋体"/>
        </w:rPr>
        <w:t>):</w:t>
      </w:r>
    </w:p>
    <w:p w14:paraId="2DE0393C" w14:textId="77777777" w:rsidR="009045C3" w:rsidRPr="004472D6" w:rsidRDefault="009045C3" w:rsidP="009045C3">
      <w:pPr>
        <w:pStyle w:val="aff7"/>
        <w:numPr>
          <w:ilvl w:val="2"/>
          <w:numId w:val="18"/>
        </w:numPr>
        <w:spacing w:after="120"/>
        <w:ind w:firstLineChars="0"/>
        <w:rPr>
          <w:rFonts w:eastAsia="宋体"/>
        </w:rPr>
      </w:pPr>
      <w:r w:rsidRPr="004472D6">
        <w:rPr>
          <w:rFonts w:eastAsia="宋体"/>
        </w:rPr>
        <w:t>RAN4 shall recognize that TS 38.133, together with referenced UE capabilities, constitutes the specification of the UE's "Multi-Task Measurement OS Kernel" — a system responsible for platform capability abstraction, resource scheduling, and conflict arbitration.</w:t>
      </w:r>
    </w:p>
    <w:p w14:paraId="0E006E5E" w14:textId="77777777" w:rsidR="009045C3" w:rsidRPr="004472D6" w:rsidRDefault="009045C3" w:rsidP="009045C3">
      <w:pPr>
        <w:pStyle w:val="aff7"/>
        <w:numPr>
          <w:ilvl w:val="2"/>
          <w:numId w:val="18"/>
        </w:numPr>
        <w:spacing w:after="120"/>
        <w:ind w:firstLineChars="0"/>
        <w:rPr>
          <w:rFonts w:eastAsia="宋体"/>
        </w:rPr>
      </w:pPr>
      <w:r w:rsidRPr="004472D6">
        <w:rPr>
          <w:rFonts w:eastAsia="宋体"/>
        </w:rPr>
        <w:t>RAN4 shall adopt the system-architect role for 6G, with the explicit mandate to bridge the gap between task-independent specification and systemic UE execution. This establishes RAN4 as the core architect of the UE's measurement infrastructure.</w:t>
      </w:r>
    </w:p>
    <w:p w14:paraId="4196CF22" w14:textId="77777777" w:rsidR="009045C3" w:rsidRPr="004472D6" w:rsidRDefault="009045C3" w:rsidP="009045C3">
      <w:pPr>
        <w:pStyle w:val="aff7"/>
        <w:numPr>
          <w:ilvl w:val="2"/>
          <w:numId w:val="18"/>
        </w:numPr>
        <w:spacing w:after="120"/>
        <w:ind w:firstLineChars="0"/>
        <w:rPr>
          <w:rFonts w:eastAsia="宋体"/>
        </w:rPr>
      </w:pPr>
      <w:r w:rsidRPr="004472D6">
        <w:rPr>
          <w:rFonts w:eastAsia="宋体"/>
        </w:rPr>
        <w:t>RAN4 shall apply an architecture-first principle. A unified framework must be defined first, into which all new and existing measurement tasks are integrated as compliant components, ensuring consistent and scalable system behavior.</w:t>
      </w:r>
    </w:p>
    <w:p w14:paraId="51953407" w14:textId="77777777" w:rsidR="009045C3" w:rsidRPr="004472D6" w:rsidRDefault="009045C3" w:rsidP="009045C3">
      <w:pPr>
        <w:pStyle w:val="aff7"/>
        <w:numPr>
          <w:ilvl w:val="2"/>
          <w:numId w:val="18"/>
        </w:numPr>
        <w:spacing w:after="120"/>
        <w:ind w:firstLineChars="0"/>
        <w:rPr>
          <w:rFonts w:eastAsia="宋体"/>
        </w:rPr>
      </w:pPr>
      <w:r w:rsidRPr="004472D6">
        <w:rPr>
          <w:rFonts w:eastAsia="宋体"/>
        </w:rPr>
        <w:t>RAN4 shall investigate a unified, resource-centric measurement framework for 6G based on a three-layer architecture, which decouples RAN4’s work from other groups:</w:t>
      </w:r>
    </w:p>
    <w:p w14:paraId="63F9C0DD" w14:textId="77777777" w:rsidR="009045C3" w:rsidRPr="004472D6" w:rsidRDefault="009045C3" w:rsidP="009045C3">
      <w:pPr>
        <w:pStyle w:val="aff7"/>
        <w:numPr>
          <w:ilvl w:val="3"/>
          <w:numId w:val="18"/>
        </w:numPr>
        <w:spacing w:after="120"/>
        <w:ind w:firstLineChars="0"/>
        <w:rPr>
          <w:rFonts w:eastAsia="宋体"/>
        </w:rPr>
      </w:pPr>
      <w:r w:rsidRPr="004472D6">
        <w:rPr>
          <w:rFonts w:eastAsia="宋体"/>
          <w:highlight w:val="yellow"/>
        </w:rPr>
        <w:t>Unified Task Interface (RAN1/RAN2):</w:t>
      </w:r>
      <w:r w:rsidRPr="004472D6">
        <w:rPr>
          <w:rFonts w:eastAsia="宋体"/>
        </w:rPr>
        <w:t xml:space="preserve"> Provides the stable abstraction for what to measure, enabling other WGs' ongoing work to unify feature configurations e.g. Unified </w:t>
      </w:r>
      <w:proofErr w:type="spellStart"/>
      <w:r w:rsidRPr="004472D6">
        <w:rPr>
          <w:rFonts w:eastAsia="宋体"/>
        </w:rPr>
        <w:t>ResourceConfig</w:t>
      </w:r>
      <w:proofErr w:type="spellEnd"/>
      <w:r w:rsidRPr="004472D6">
        <w:rPr>
          <w:rFonts w:eastAsia="宋体"/>
        </w:rPr>
        <w:t xml:space="preserve">, Unified </w:t>
      </w:r>
      <w:proofErr w:type="spellStart"/>
      <w:r w:rsidRPr="004472D6">
        <w:rPr>
          <w:rFonts w:eastAsia="宋体"/>
        </w:rPr>
        <w:t>ReportConfig</w:t>
      </w:r>
      <w:proofErr w:type="spellEnd"/>
      <w:r w:rsidRPr="004472D6">
        <w:rPr>
          <w:rFonts w:eastAsia="宋体"/>
        </w:rPr>
        <w:t>, while ensuring system compatibility.</w:t>
      </w:r>
    </w:p>
    <w:p w14:paraId="7F68D3B2" w14:textId="77777777" w:rsidR="009045C3" w:rsidRPr="004472D6" w:rsidRDefault="009045C3" w:rsidP="009045C3">
      <w:pPr>
        <w:pStyle w:val="aff7"/>
        <w:numPr>
          <w:ilvl w:val="3"/>
          <w:numId w:val="18"/>
        </w:numPr>
        <w:spacing w:after="120"/>
        <w:ind w:firstLineChars="0"/>
        <w:rPr>
          <w:rFonts w:eastAsia="宋体"/>
        </w:rPr>
      </w:pPr>
      <w:r w:rsidRPr="004472D6">
        <w:rPr>
          <w:rFonts w:eastAsia="宋体"/>
          <w:highlight w:val="yellow"/>
        </w:rPr>
        <w:t>Unified Measurement Kernel (RAN4 core):</w:t>
      </w:r>
      <w:r w:rsidRPr="004472D6">
        <w:rPr>
          <w:rFonts w:eastAsia="宋体"/>
        </w:rPr>
        <w:t xml:space="preserve"> Focuses on how to measure efficiently. It acts as a resource-centric optimizer, performing global scheduling, conflict resolution, and measurement reuse across spatial, temporal, and spectral resources to maximize system performance and power efficiency.</w:t>
      </w:r>
    </w:p>
    <w:p w14:paraId="738E45B4" w14:textId="77777777" w:rsidR="009045C3" w:rsidRPr="004472D6" w:rsidRDefault="009045C3" w:rsidP="009045C3">
      <w:pPr>
        <w:pStyle w:val="aff7"/>
        <w:numPr>
          <w:ilvl w:val="3"/>
          <w:numId w:val="18"/>
        </w:numPr>
        <w:spacing w:after="120"/>
        <w:ind w:firstLineChars="0"/>
        <w:rPr>
          <w:rFonts w:eastAsia="宋体"/>
        </w:rPr>
      </w:pPr>
      <w:r w:rsidRPr="004472D6">
        <w:rPr>
          <w:rFonts w:eastAsia="宋体"/>
          <w:highlight w:val="yellow"/>
        </w:rPr>
        <w:t>Unified UE Capabilities (RAN4 core):</w:t>
      </w:r>
      <w:r w:rsidRPr="004472D6">
        <w:rPr>
          <w:rFonts w:eastAsia="宋体"/>
        </w:rPr>
        <w:t xml:space="preserve"> Abstracts hardware/software capability(compute, memory, FFT, searcher, etc.), creating the foundation for kernel optimization.</w:t>
      </w:r>
    </w:p>
    <w:p w14:paraId="3414F5C4" w14:textId="77777777" w:rsidR="009045C3" w:rsidRPr="004472D6" w:rsidRDefault="009045C3" w:rsidP="009045C3">
      <w:pPr>
        <w:pStyle w:val="aff7"/>
        <w:numPr>
          <w:ilvl w:val="2"/>
          <w:numId w:val="18"/>
        </w:numPr>
        <w:spacing w:after="120"/>
        <w:ind w:firstLineChars="0"/>
        <w:rPr>
          <w:rFonts w:eastAsia="宋体"/>
        </w:rPr>
      </w:pPr>
      <w:r w:rsidRPr="004472D6">
        <w:rPr>
          <w:rFonts w:eastAsia="宋体"/>
        </w:rPr>
        <w:t>RAN4 shall proactively coordinate with other WGs. When task-specific parameters conflict with system-level scheduling policy, RAN4 will lead the resolution to preserve both feature intent and overall system efficiency.</w:t>
      </w:r>
    </w:p>
    <w:p w14:paraId="23251EEC" w14:textId="77777777" w:rsidR="009045C3" w:rsidRPr="004472D6" w:rsidRDefault="009045C3" w:rsidP="009045C3">
      <w:pPr>
        <w:pStyle w:val="aff7"/>
        <w:numPr>
          <w:ilvl w:val="2"/>
          <w:numId w:val="18"/>
        </w:numPr>
        <w:spacing w:after="120"/>
        <w:ind w:firstLineChars="0"/>
        <w:rPr>
          <w:rFonts w:eastAsia="宋体"/>
        </w:rPr>
      </w:pPr>
      <w:r w:rsidRPr="004472D6">
        <w:rPr>
          <w:rFonts w:eastAsia="宋体"/>
        </w:rPr>
        <w:lastRenderedPageBreak/>
        <w:t xml:space="preserve">It is further proposed to focus the capability discussion on establishing a </w:t>
      </w:r>
      <w:r w:rsidRPr="004472D6">
        <w:rPr>
          <w:rFonts w:eastAsia="宋体"/>
          <w:highlight w:val="yellow"/>
        </w:rPr>
        <w:t>Unified UE Capability architecture</w:t>
      </w:r>
      <w:r w:rsidRPr="004472D6">
        <w:rPr>
          <w:rFonts w:eastAsia="宋体"/>
        </w:rPr>
        <w:t xml:space="preserve"> for 6G, rather than introducing new feature-specific parameters.</w:t>
      </w:r>
    </w:p>
    <w:p w14:paraId="621FF87B"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7(CTC):</w:t>
      </w:r>
    </w:p>
    <w:p w14:paraId="7F8C8216" w14:textId="77777777" w:rsidR="009045C3" w:rsidRPr="00396E1C" w:rsidRDefault="009045C3" w:rsidP="009045C3">
      <w:pPr>
        <w:pStyle w:val="aff7"/>
        <w:numPr>
          <w:ilvl w:val="2"/>
          <w:numId w:val="18"/>
        </w:numPr>
        <w:spacing w:after="120"/>
        <w:ind w:firstLineChars="0"/>
        <w:rPr>
          <w:rFonts w:eastAsia="宋体"/>
        </w:rPr>
      </w:pPr>
      <w:r w:rsidRPr="00396E1C">
        <w:rPr>
          <w:rFonts w:eastAsia="宋体"/>
          <w:lang w:val="x-none"/>
        </w:rPr>
        <w:t>RAN4 RRM</w:t>
      </w:r>
      <w:r w:rsidRPr="00396E1C">
        <w:rPr>
          <w:rFonts w:eastAsia="宋体"/>
        </w:rPr>
        <w:t xml:space="preserve"> </w:t>
      </w:r>
      <w:r>
        <w:rPr>
          <w:rFonts w:eastAsia="宋体"/>
        </w:rPr>
        <w:t>to s</w:t>
      </w:r>
      <w:r w:rsidRPr="00396E1C">
        <w:rPr>
          <w:rFonts w:eastAsia="宋体"/>
        </w:rPr>
        <w:t xml:space="preserve">tudy the </w:t>
      </w:r>
      <w:r>
        <w:rPr>
          <w:rFonts w:eastAsia="宋体"/>
        </w:rPr>
        <w:t>u</w:t>
      </w:r>
      <w:r w:rsidRPr="00396E1C">
        <w:rPr>
          <w:rFonts w:eastAsia="宋体"/>
        </w:rPr>
        <w:t>nited/integrated cross-layers measurement and/or report between L1 and L3</w:t>
      </w:r>
    </w:p>
    <w:p w14:paraId="4C678C6A"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8(LGE):</w:t>
      </w:r>
    </w:p>
    <w:p w14:paraId="3B82931A" w14:textId="77777777" w:rsidR="009045C3" w:rsidRPr="00396E1C" w:rsidRDefault="009045C3" w:rsidP="009045C3">
      <w:pPr>
        <w:pStyle w:val="aff7"/>
        <w:numPr>
          <w:ilvl w:val="2"/>
          <w:numId w:val="18"/>
        </w:numPr>
        <w:spacing w:after="120"/>
        <w:ind w:firstLineChars="0"/>
        <w:rPr>
          <w:rFonts w:eastAsia="宋体"/>
        </w:rPr>
      </w:pPr>
      <w:r w:rsidRPr="002451E5">
        <w:rPr>
          <w:rFonts w:eastAsia="宋体"/>
        </w:rPr>
        <w:t xml:space="preserve">RAN4 to study feasibility and approaches of </w:t>
      </w:r>
      <w:r w:rsidRPr="002451E5">
        <w:rPr>
          <w:rFonts w:eastAsia="宋体"/>
          <w:highlight w:val="yellow"/>
        </w:rPr>
        <w:t>unified measurement between cross-layer and feature/function</w:t>
      </w:r>
      <w:r w:rsidRPr="002451E5">
        <w:rPr>
          <w:rFonts w:eastAsia="宋体"/>
        </w:rPr>
        <w:t xml:space="preserve"> aiming to minimize redundant measurement operations, reduce UE power consumption, alleviate measurement and scheduling restrictions</w:t>
      </w:r>
    </w:p>
    <w:p w14:paraId="1B52290F"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9(OPPO):</w:t>
      </w:r>
    </w:p>
    <w:p w14:paraId="39FDEB68" w14:textId="77777777" w:rsidR="009045C3" w:rsidRPr="00011697" w:rsidRDefault="009045C3" w:rsidP="009045C3">
      <w:pPr>
        <w:pStyle w:val="aff7"/>
        <w:numPr>
          <w:ilvl w:val="2"/>
          <w:numId w:val="18"/>
        </w:numPr>
        <w:spacing w:after="120"/>
        <w:ind w:firstLineChars="0"/>
        <w:rPr>
          <w:rFonts w:eastAsia="宋体"/>
        </w:rPr>
      </w:pPr>
      <w:r w:rsidRPr="00011697">
        <w:rPr>
          <w:rFonts w:eastAsia="宋体"/>
        </w:rPr>
        <w:t xml:space="preserve">RAN4 to study </w:t>
      </w:r>
      <w:r w:rsidRPr="00011697">
        <w:rPr>
          <w:rFonts w:eastAsia="宋体"/>
          <w:highlight w:val="yellow"/>
        </w:rPr>
        <w:t>unified L1 and L3 measurement for mobility</w:t>
      </w:r>
      <w:r w:rsidRPr="00011697">
        <w:rPr>
          <w:rFonts w:eastAsia="宋体"/>
        </w:rPr>
        <w:t xml:space="preserve">, at least including: </w:t>
      </w:r>
    </w:p>
    <w:p w14:paraId="5D3CCF25" w14:textId="77777777" w:rsidR="009045C3" w:rsidRPr="00011697" w:rsidRDefault="009045C3" w:rsidP="009045C3">
      <w:pPr>
        <w:pStyle w:val="aff7"/>
        <w:numPr>
          <w:ilvl w:val="3"/>
          <w:numId w:val="18"/>
        </w:numPr>
        <w:spacing w:after="120"/>
        <w:ind w:firstLineChars="0"/>
        <w:rPr>
          <w:rFonts w:eastAsia="宋体"/>
        </w:rPr>
      </w:pPr>
      <w:r w:rsidRPr="00011697">
        <w:rPr>
          <w:rFonts w:eastAsia="宋体"/>
        </w:rPr>
        <w:t>Identify the need of unified configuration for same function, e.g., RS, MO, MTC, GAP</w:t>
      </w:r>
    </w:p>
    <w:p w14:paraId="00E39A88" w14:textId="77777777" w:rsidR="009045C3" w:rsidRPr="00011697" w:rsidRDefault="009045C3" w:rsidP="009045C3">
      <w:pPr>
        <w:pStyle w:val="aff7"/>
        <w:numPr>
          <w:ilvl w:val="3"/>
          <w:numId w:val="18"/>
        </w:numPr>
        <w:spacing w:after="120"/>
        <w:ind w:firstLineChars="0"/>
        <w:rPr>
          <w:rFonts w:eastAsia="宋体"/>
        </w:rPr>
      </w:pPr>
      <w:r w:rsidRPr="00011697">
        <w:rPr>
          <w:rFonts w:eastAsia="宋体"/>
        </w:rPr>
        <w:t>Evaluate RRM impact of unified cell switch/handover, e.g., triggers/conditions/reports</w:t>
      </w:r>
    </w:p>
    <w:p w14:paraId="36AC0FF3" w14:textId="77777777" w:rsidR="009045C3" w:rsidRPr="00011697" w:rsidRDefault="009045C3" w:rsidP="009045C3">
      <w:pPr>
        <w:pStyle w:val="aff7"/>
        <w:numPr>
          <w:ilvl w:val="3"/>
          <w:numId w:val="18"/>
        </w:numPr>
        <w:spacing w:after="120"/>
        <w:ind w:firstLineChars="0"/>
        <w:rPr>
          <w:rFonts w:eastAsia="宋体"/>
        </w:rPr>
      </w:pPr>
      <w:r w:rsidRPr="00011697">
        <w:rPr>
          <w:rFonts w:eastAsia="宋体"/>
        </w:rPr>
        <w:t>Assess the difference of measurement requirements and measurement restriction</w:t>
      </w:r>
    </w:p>
    <w:p w14:paraId="01ECAE21" w14:textId="77777777" w:rsidR="009045C3" w:rsidRPr="00011697" w:rsidRDefault="009045C3" w:rsidP="009045C3">
      <w:pPr>
        <w:pStyle w:val="aff7"/>
        <w:numPr>
          <w:ilvl w:val="2"/>
          <w:numId w:val="18"/>
        </w:numPr>
        <w:spacing w:after="120"/>
        <w:ind w:firstLineChars="0"/>
        <w:rPr>
          <w:rFonts w:eastAsia="宋体"/>
        </w:rPr>
      </w:pPr>
      <w:r w:rsidRPr="00011697">
        <w:rPr>
          <w:rFonts w:eastAsia="宋体"/>
        </w:rPr>
        <w:t xml:space="preserve">Study and evaluate </w:t>
      </w:r>
      <w:r w:rsidRPr="00011697">
        <w:rPr>
          <w:rFonts w:eastAsia="宋体"/>
          <w:highlight w:val="yellow"/>
        </w:rPr>
        <w:t>cross-function integration for same Layer — L1-RSRP in MIMO and L1-RSRP in LTM</w:t>
      </w:r>
    </w:p>
    <w:p w14:paraId="6FE0E68D" w14:textId="77777777" w:rsidR="009045C3" w:rsidRPr="00011697" w:rsidRDefault="009045C3" w:rsidP="009045C3">
      <w:pPr>
        <w:pStyle w:val="aff7"/>
        <w:numPr>
          <w:ilvl w:val="3"/>
          <w:numId w:val="18"/>
        </w:numPr>
        <w:spacing w:after="120"/>
        <w:ind w:firstLineChars="0"/>
        <w:rPr>
          <w:rFonts w:eastAsia="宋体"/>
        </w:rPr>
      </w:pPr>
      <w:r w:rsidRPr="00011697">
        <w:rPr>
          <w:rFonts w:eastAsia="宋体"/>
        </w:rPr>
        <w:t>More rely on RAN1/RAN2 design, e.g., procedure, configuration, event, etc.</w:t>
      </w:r>
    </w:p>
    <w:p w14:paraId="21F9A2C4" w14:textId="77777777" w:rsidR="009045C3" w:rsidRPr="00011697" w:rsidRDefault="009045C3" w:rsidP="009045C3">
      <w:pPr>
        <w:pStyle w:val="aff7"/>
        <w:numPr>
          <w:ilvl w:val="3"/>
          <w:numId w:val="18"/>
        </w:numPr>
        <w:spacing w:after="120"/>
        <w:ind w:firstLineChars="0"/>
        <w:rPr>
          <w:rFonts w:eastAsia="宋体"/>
        </w:rPr>
      </w:pPr>
      <w:r w:rsidRPr="00011697">
        <w:rPr>
          <w:rFonts w:eastAsia="宋体"/>
        </w:rPr>
        <w:t>Study the feasibility and how to apply or extend ICBM or inter-cell multi-TRP to L1 mobility (LTM)</w:t>
      </w:r>
    </w:p>
    <w:p w14:paraId="00E6070F" w14:textId="77777777" w:rsidR="009045C3" w:rsidRPr="00011697" w:rsidRDefault="009045C3" w:rsidP="009045C3">
      <w:pPr>
        <w:pStyle w:val="aff7"/>
        <w:numPr>
          <w:ilvl w:val="3"/>
          <w:numId w:val="18"/>
        </w:numPr>
        <w:spacing w:after="120"/>
        <w:ind w:firstLineChars="0"/>
        <w:rPr>
          <w:rFonts w:eastAsia="宋体"/>
        </w:rPr>
      </w:pPr>
      <w:r w:rsidRPr="00011697">
        <w:rPr>
          <w:rFonts w:eastAsia="宋体"/>
        </w:rPr>
        <w:t>Study the RRM impact and applicability, e.g., SSB outside SMTC, RTD</w:t>
      </w:r>
      <w:r w:rsidRPr="00011697">
        <w:rPr>
          <w:rFonts w:eastAsia="宋体" w:hint="eastAsia"/>
        </w:rPr>
        <w:t>＜</w:t>
      </w:r>
      <w:r w:rsidRPr="00011697">
        <w:rPr>
          <w:rFonts w:eastAsia="宋体"/>
        </w:rPr>
        <w:t xml:space="preserve">CP, </w:t>
      </w:r>
      <w:proofErr w:type="spellStart"/>
      <w:r w:rsidRPr="00011697">
        <w:rPr>
          <w:rFonts w:eastAsia="宋体"/>
        </w:rPr>
        <w:t>SSB_without_restriction</w:t>
      </w:r>
      <w:proofErr w:type="spellEnd"/>
    </w:p>
    <w:p w14:paraId="13A9735D"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10(Samsung):</w:t>
      </w:r>
    </w:p>
    <w:p w14:paraId="66BB7101" w14:textId="77777777" w:rsidR="009045C3" w:rsidRPr="00C60D48" w:rsidRDefault="009045C3" w:rsidP="009045C3">
      <w:pPr>
        <w:pStyle w:val="aff7"/>
        <w:numPr>
          <w:ilvl w:val="2"/>
          <w:numId w:val="18"/>
        </w:numPr>
        <w:spacing w:after="120"/>
        <w:ind w:firstLineChars="0"/>
        <w:rPr>
          <w:rFonts w:eastAsia="宋体"/>
        </w:rPr>
      </w:pPr>
      <w:r w:rsidRPr="00A80AF8">
        <w:rPr>
          <w:rFonts w:eastAsia="宋体"/>
        </w:rPr>
        <w:t xml:space="preserve">In 6GR, although L3 measurement cannot be dropped at all due to the reason above, L1 and L3 are both based on raw measurement based on the quality of reference signals to be measured in physical layer. RAN4 can find some cases to </w:t>
      </w:r>
      <w:r w:rsidRPr="00A80AF8">
        <w:rPr>
          <w:rFonts w:eastAsia="宋体"/>
          <w:highlight w:val="yellow"/>
        </w:rPr>
        <w:t>integrate L1 and L3 measurement</w:t>
      </w:r>
      <w:r w:rsidRPr="00A80AF8">
        <w:rPr>
          <w:rFonts w:eastAsia="宋体"/>
        </w:rPr>
        <w:t xml:space="preserve"> from UE measurement perspective.  RAN4 to discuss whether/how to integrate L1 and L3 measurement from above aspects in Observation 7.</w:t>
      </w:r>
    </w:p>
    <w:p w14:paraId="3FEB1DE0"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11(Ericsson):</w:t>
      </w:r>
    </w:p>
    <w:p w14:paraId="39E5E8D3" w14:textId="77777777" w:rsidR="009045C3" w:rsidRDefault="009045C3" w:rsidP="009045C3">
      <w:pPr>
        <w:pStyle w:val="aff7"/>
        <w:numPr>
          <w:ilvl w:val="2"/>
          <w:numId w:val="18"/>
        </w:numPr>
        <w:spacing w:after="120"/>
        <w:ind w:firstLineChars="0"/>
        <w:rPr>
          <w:rFonts w:eastAsia="宋体"/>
        </w:rPr>
      </w:pPr>
      <w:r w:rsidRPr="00C60D48">
        <w:rPr>
          <w:rFonts w:eastAsia="宋体"/>
        </w:rPr>
        <w:t xml:space="preserve">RAN4 to study the flexible and adaptive measurement </w:t>
      </w:r>
      <w:proofErr w:type="spellStart"/>
      <w:r w:rsidRPr="00C60D48">
        <w:rPr>
          <w:rFonts w:eastAsia="宋体"/>
        </w:rPr>
        <w:t>behaviour</w:t>
      </w:r>
      <w:proofErr w:type="spellEnd"/>
      <w:r w:rsidRPr="00C60D48">
        <w:rPr>
          <w:rFonts w:eastAsia="宋体"/>
        </w:rPr>
        <w:t xml:space="preserve"> for L1 measurement and how to </w:t>
      </w:r>
      <w:r w:rsidRPr="00C60D48">
        <w:rPr>
          <w:rFonts w:eastAsia="宋体"/>
          <w:highlight w:val="yellow"/>
        </w:rPr>
        <w:t>unify the L1 and L3 measurements</w:t>
      </w:r>
      <w:r w:rsidRPr="00C60D48">
        <w:rPr>
          <w:rFonts w:eastAsia="宋体"/>
        </w:rPr>
        <w:t xml:space="preserve"> when they are configured on the same RS.</w:t>
      </w:r>
    </w:p>
    <w:p w14:paraId="7FB96CD7" w14:textId="77777777" w:rsidR="00D1773C" w:rsidRDefault="00D1773C">
      <w:pPr>
        <w:rPr>
          <w:b/>
          <w:bCs/>
        </w:rPr>
      </w:pPr>
    </w:p>
    <w:p w14:paraId="41076647" w14:textId="309DBCAD" w:rsidR="00D1773C" w:rsidRPr="00D1773C" w:rsidRDefault="00D1773C" w:rsidP="00D1773C">
      <w:pPr>
        <w:pStyle w:val="aff7"/>
        <w:numPr>
          <w:ilvl w:val="0"/>
          <w:numId w:val="18"/>
        </w:numPr>
        <w:spacing w:after="120"/>
        <w:ind w:firstLineChars="0"/>
        <w:rPr>
          <w:b/>
          <w:bCs/>
          <w:iCs/>
          <w:u w:val="single"/>
        </w:rPr>
      </w:pPr>
      <w:r w:rsidRPr="00D1773C">
        <w:rPr>
          <w:b/>
          <w:bCs/>
          <w:iCs/>
          <w:u w:val="single"/>
        </w:rPr>
        <w:t>Virtual RRM UE group</w:t>
      </w:r>
      <w:r w:rsidR="009045C3">
        <w:rPr>
          <w:b/>
          <w:bCs/>
          <w:iCs/>
          <w:u w:val="single"/>
        </w:rPr>
        <w:t xml:space="preserve"> (7 companies support)</w:t>
      </w:r>
      <w:r w:rsidR="00845752">
        <w:rPr>
          <w:b/>
          <w:bCs/>
          <w:iCs/>
          <w:u w:val="single"/>
        </w:rPr>
        <w:t xml:space="preserve"> (vivo, ZTE, Xiaomi, Apple, LGE, OPPO, Samsung)</w:t>
      </w:r>
    </w:p>
    <w:p w14:paraId="100217EC" w14:textId="5D4BC3F9" w:rsidR="00D1773C" w:rsidRPr="00D1773C" w:rsidRDefault="00D1773C" w:rsidP="00D1773C">
      <w:pPr>
        <w:pStyle w:val="aff7"/>
        <w:numPr>
          <w:ilvl w:val="1"/>
          <w:numId w:val="18"/>
        </w:numPr>
        <w:overflowPunct/>
        <w:autoSpaceDE/>
        <w:autoSpaceDN/>
        <w:adjustRightInd/>
        <w:spacing w:after="120"/>
        <w:ind w:firstLineChars="0"/>
        <w:textAlignment w:val="auto"/>
        <w:rPr>
          <w:rFonts w:eastAsia="宋体"/>
        </w:rPr>
      </w:pPr>
      <w:r>
        <w:rPr>
          <w:rFonts w:eastAsia="宋体"/>
        </w:rPr>
        <w:t>Proposal 1(vivo</w:t>
      </w:r>
      <w:r w:rsidR="00024F8E">
        <w:rPr>
          <w:rFonts w:eastAsia="宋体"/>
        </w:rPr>
        <w:t>, ZTE</w:t>
      </w:r>
      <w:r>
        <w:rPr>
          <w:rFonts w:eastAsia="宋体"/>
        </w:rPr>
        <w:t>):</w:t>
      </w:r>
    </w:p>
    <w:p w14:paraId="3B5C7FFE" w14:textId="52BA3E2F" w:rsidR="00D1773C" w:rsidRPr="00D1773C" w:rsidRDefault="00D1773C" w:rsidP="00D1773C">
      <w:pPr>
        <w:pStyle w:val="aff7"/>
        <w:numPr>
          <w:ilvl w:val="2"/>
          <w:numId w:val="18"/>
        </w:numPr>
        <w:overflowPunct/>
        <w:autoSpaceDE/>
        <w:autoSpaceDN/>
        <w:adjustRightInd/>
        <w:spacing w:after="120"/>
        <w:ind w:firstLineChars="0"/>
        <w:textAlignment w:val="auto"/>
        <w:rPr>
          <w:rFonts w:eastAsia="宋体"/>
        </w:rPr>
      </w:pPr>
      <w:r w:rsidRPr="00D1773C">
        <w:rPr>
          <w:rFonts w:eastAsia="宋体"/>
        </w:rPr>
        <w:lastRenderedPageBreak/>
        <w:t>It is suggested to study virtual RRM UE group in the SI phase.</w:t>
      </w:r>
    </w:p>
    <w:p w14:paraId="69DBAC18" w14:textId="1862E2A0" w:rsidR="004472D6" w:rsidRPr="00D1773C" w:rsidRDefault="004472D6" w:rsidP="004472D6">
      <w:pPr>
        <w:pStyle w:val="aff7"/>
        <w:numPr>
          <w:ilvl w:val="1"/>
          <w:numId w:val="18"/>
        </w:numPr>
        <w:overflowPunct/>
        <w:autoSpaceDE/>
        <w:autoSpaceDN/>
        <w:adjustRightInd/>
        <w:spacing w:after="120"/>
        <w:ind w:firstLineChars="0"/>
        <w:textAlignment w:val="auto"/>
        <w:rPr>
          <w:rFonts w:eastAsia="宋体"/>
        </w:rPr>
      </w:pPr>
      <w:r>
        <w:rPr>
          <w:rFonts w:eastAsia="宋体"/>
        </w:rPr>
        <w:t>Proposal 2(</w:t>
      </w:r>
      <w:proofErr w:type="spellStart"/>
      <w:r>
        <w:rPr>
          <w:rFonts w:eastAsia="宋体"/>
        </w:rPr>
        <w:t>xiaomi</w:t>
      </w:r>
      <w:proofErr w:type="spellEnd"/>
      <w:r>
        <w:rPr>
          <w:rFonts w:eastAsia="宋体"/>
        </w:rPr>
        <w:t>):</w:t>
      </w:r>
    </w:p>
    <w:p w14:paraId="1196BF11" w14:textId="4CB0E620" w:rsidR="004472D6" w:rsidRPr="004472D6" w:rsidRDefault="004472D6" w:rsidP="004472D6">
      <w:pPr>
        <w:pStyle w:val="aff7"/>
        <w:numPr>
          <w:ilvl w:val="2"/>
          <w:numId w:val="18"/>
        </w:numPr>
        <w:spacing w:after="120"/>
        <w:ind w:firstLineChars="0"/>
        <w:rPr>
          <w:rFonts w:eastAsia="宋体"/>
        </w:rPr>
      </w:pPr>
      <w:r w:rsidRPr="004472D6">
        <w:rPr>
          <w:rFonts w:eastAsia="宋体"/>
        </w:rPr>
        <w:t xml:space="preserve">RAN4 to study multi-device collaboration under the 6G Virtual UE Group (VUEG) concept. The initial focus should be to identify which </w:t>
      </w:r>
      <w:r w:rsidRPr="004472D6">
        <w:rPr>
          <w:rFonts w:eastAsia="宋体"/>
          <w:highlight w:val="yellow"/>
        </w:rPr>
        <w:t>measurements can be offloaded to helper devices</w:t>
      </w:r>
      <w:r w:rsidRPr="004472D6">
        <w:rPr>
          <w:rFonts w:eastAsia="宋体"/>
        </w:rPr>
        <w:t xml:space="preserve"> to gain system-level benefits in power and latency.</w:t>
      </w:r>
    </w:p>
    <w:p w14:paraId="2B660ABB" w14:textId="397943B9" w:rsidR="004472D6" w:rsidRPr="00D1773C" w:rsidRDefault="004472D6" w:rsidP="004472D6">
      <w:pPr>
        <w:pStyle w:val="aff7"/>
        <w:numPr>
          <w:ilvl w:val="2"/>
          <w:numId w:val="18"/>
        </w:numPr>
        <w:overflowPunct/>
        <w:autoSpaceDE/>
        <w:autoSpaceDN/>
        <w:adjustRightInd/>
        <w:spacing w:after="120"/>
        <w:ind w:firstLineChars="0"/>
        <w:textAlignment w:val="auto"/>
        <w:rPr>
          <w:rFonts w:eastAsia="宋体"/>
        </w:rPr>
      </w:pPr>
      <w:r w:rsidRPr="004472D6">
        <w:rPr>
          <w:rFonts w:eastAsia="宋体"/>
        </w:rPr>
        <w:t xml:space="preserve">To achieve efficient </w:t>
      </w:r>
      <w:r w:rsidRPr="004472D6">
        <w:rPr>
          <w:rFonts w:eastAsia="宋体"/>
          <w:highlight w:val="yellow"/>
        </w:rPr>
        <w:t>multi-device cooperation within a VUEG</w:t>
      </w:r>
      <w:r w:rsidRPr="004472D6">
        <w:rPr>
          <w:rFonts w:eastAsia="宋体"/>
        </w:rPr>
        <w:t>, internal UE measurement unification and external collaboration need to be treated as two inseparable parts to maximize total system efficiency across a larger measurement ecosystem.</w:t>
      </w:r>
    </w:p>
    <w:p w14:paraId="252F4B23" w14:textId="0851CBCC" w:rsidR="004472D6" w:rsidRPr="00D1773C" w:rsidRDefault="004472D6" w:rsidP="004472D6">
      <w:pPr>
        <w:pStyle w:val="aff7"/>
        <w:numPr>
          <w:ilvl w:val="1"/>
          <w:numId w:val="18"/>
        </w:numPr>
        <w:overflowPunct/>
        <w:autoSpaceDE/>
        <w:autoSpaceDN/>
        <w:adjustRightInd/>
        <w:spacing w:after="120"/>
        <w:ind w:firstLineChars="0"/>
        <w:textAlignment w:val="auto"/>
        <w:rPr>
          <w:rFonts w:eastAsia="宋体"/>
        </w:rPr>
      </w:pPr>
      <w:r>
        <w:rPr>
          <w:rFonts w:eastAsia="宋体"/>
        </w:rPr>
        <w:t>Proposal 3(Apple):</w:t>
      </w:r>
    </w:p>
    <w:p w14:paraId="34A561C7" w14:textId="5CBBFA16" w:rsidR="004472D6" w:rsidRPr="004472D6" w:rsidRDefault="004472D6" w:rsidP="004472D6">
      <w:pPr>
        <w:pStyle w:val="aff7"/>
        <w:numPr>
          <w:ilvl w:val="2"/>
          <w:numId w:val="18"/>
        </w:numPr>
        <w:spacing w:after="120"/>
        <w:ind w:firstLineChars="0"/>
        <w:rPr>
          <w:rFonts w:eastAsia="宋体"/>
        </w:rPr>
      </w:pPr>
      <w:r w:rsidRPr="004472D6">
        <w:rPr>
          <w:rFonts w:eastAsia="宋体"/>
        </w:rPr>
        <w:t>virtual UE group for RRM is discussed in Rel-20 6G SI from RAN4 RRM perspective.</w:t>
      </w:r>
    </w:p>
    <w:p w14:paraId="47A4E516" w14:textId="327602EC" w:rsidR="004472D6" w:rsidRPr="004472D6" w:rsidRDefault="004472D6" w:rsidP="004472D6">
      <w:pPr>
        <w:pStyle w:val="aff7"/>
        <w:numPr>
          <w:ilvl w:val="2"/>
          <w:numId w:val="18"/>
        </w:numPr>
        <w:spacing w:after="120"/>
        <w:ind w:firstLineChars="0"/>
        <w:rPr>
          <w:rFonts w:eastAsia="宋体"/>
        </w:rPr>
      </w:pPr>
      <w:r w:rsidRPr="004472D6">
        <w:rPr>
          <w:rFonts w:eastAsia="宋体"/>
        </w:rPr>
        <w:t>for virtual UE group for RRM, following aspects can be studied:</w:t>
      </w:r>
    </w:p>
    <w:p w14:paraId="1BF55602" w14:textId="77777777" w:rsidR="004472D6" w:rsidRPr="004472D6" w:rsidRDefault="004472D6" w:rsidP="004472D6">
      <w:pPr>
        <w:pStyle w:val="aff7"/>
        <w:numPr>
          <w:ilvl w:val="3"/>
          <w:numId w:val="18"/>
        </w:numPr>
        <w:spacing w:after="120"/>
        <w:ind w:firstLineChars="0"/>
        <w:rPr>
          <w:rFonts w:eastAsia="宋体"/>
        </w:rPr>
      </w:pPr>
      <w:r w:rsidRPr="004472D6">
        <w:rPr>
          <w:rFonts w:eastAsia="宋体"/>
        </w:rPr>
        <w:t>Study the feasibility of UE grouping, including:</w:t>
      </w:r>
    </w:p>
    <w:p w14:paraId="2DF15C7A" w14:textId="77777777" w:rsidR="004472D6" w:rsidRPr="004472D6" w:rsidRDefault="004472D6" w:rsidP="004472D6">
      <w:pPr>
        <w:pStyle w:val="aff7"/>
        <w:numPr>
          <w:ilvl w:val="4"/>
          <w:numId w:val="18"/>
        </w:numPr>
        <w:spacing w:after="120"/>
        <w:ind w:firstLineChars="0"/>
        <w:rPr>
          <w:rFonts w:eastAsia="宋体"/>
        </w:rPr>
      </w:pPr>
      <w:r w:rsidRPr="004472D6">
        <w:rPr>
          <w:rFonts w:eastAsia="宋体"/>
        </w:rPr>
        <w:t>The principle of UE grouping</w:t>
      </w:r>
    </w:p>
    <w:p w14:paraId="1F756E51" w14:textId="77777777" w:rsidR="004472D6" w:rsidRPr="004472D6" w:rsidRDefault="004472D6" w:rsidP="004472D6">
      <w:pPr>
        <w:pStyle w:val="aff7"/>
        <w:numPr>
          <w:ilvl w:val="4"/>
          <w:numId w:val="18"/>
        </w:numPr>
        <w:spacing w:after="120"/>
        <w:ind w:firstLineChars="0"/>
        <w:rPr>
          <w:rFonts w:eastAsia="宋体"/>
        </w:rPr>
      </w:pPr>
      <w:r w:rsidRPr="004472D6">
        <w:rPr>
          <w:rFonts w:eastAsia="宋体"/>
        </w:rPr>
        <w:t>Feasibility of the information exchange among grouped UEs</w:t>
      </w:r>
    </w:p>
    <w:p w14:paraId="7715E387" w14:textId="77777777" w:rsidR="004472D6" w:rsidRPr="004472D6" w:rsidRDefault="004472D6" w:rsidP="004472D6">
      <w:pPr>
        <w:pStyle w:val="aff7"/>
        <w:numPr>
          <w:ilvl w:val="5"/>
          <w:numId w:val="18"/>
        </w:numPr>
        <w:spacing w:after="120"/>
        <w:ind w:firstLineChars="0"/>
        <w:rPr>
          <w:rFonts w:eastAsia="宋体"/>
        </w:rPr>
      </w:pPr>
      <w:r w:rsidRPr="004472D6">
        <w:rPr>
          <w:rFonts w:eastAsia="宋体"/>
        </w:rPr>
        <w:t>E.g., no information exchange or limited information exchange between UEs</w:t>
      </w:r>
    </w:p>
    <w:p w14:paraId="1DC6A489" w14:textId="77777777" w:rsidR="004472D6" w:rsidRPr="004472D6" w:rsidRDefault="004472D6" w:rsidP="004472D6">
      <w:pPr>
        <w:pStyle w:val="aff7"/>
        <w:numPr>
          <w:ilvl w:val="3"/>
          <w:numId w:val="18"/>
        </w:numPr>
        <w:spacing w:after="120"/>
        <w:ind w:firstLineChars="0"/>
        <w:rPr>
          <w:rFonts w:eastAsia="宋体"/>
        </w:rPr>
      </w:pPr>
      <w:r w:rsidRPr="004472D6">
        <w:rPr>
          <w:rFonts w:eastAsia="宋体"/>
        </w:rPr>
        <w:t>Study the potential gain from the perspectives of system performance, power consumption and measurement overhead, i.e., RRM impacts of UE group for RRM measurements</w:t>
      </w:r>
    </w:p>
    <w:p w14:paraId="68A2E439" w14:textId="77777777" w:rsidR="004472D6" w:rsidRPr="004472D6" w:rsidRDefault="004472D6" w:rsidP="004472D6">
      <w:pPr>
        <w:pStyle w:val="aff7"/>
        <w:numPr>
          <w:ilvl w:val="3"/>
          <w:numId w:val="18"/>
        </w:numPr>
        <w:spacing w:after="120"/>
        <w:ind w:firstLineChars="0"/>
        <w:rPr>
          <w:rFonts w:eastAsia="宋体"/>
        </w:rPr>
      </w:pPr>
      <w:r w:rsidRPr="004472D6">
        <w:rPr>
          <w:rFonts w:eastAsia="宋体"/>
        </w:rPr>
        <w:t>Study the potential NW impact of utilizing UE group for RRM</w:t>
      </w:r>
    </w:p>
    <w:p w14:paraId="23649F6A" w14:textId="28950D8E" w:rsidR="00C87063" w:rsidRPr="00D1773C" w:rsidRDefault="00C87063" w:rsidP="00C87063">
      <w:pPr>
        <w:pStyle w:val="aff7"/>
        <w:numPr>
          <w:ilvl w:val="1"/>
          <w:numId w:val="18"/>
        </w:numPr>
        <w:overflowPunct/>
        <w:autoSpaceDE/>
        <w:autoSpaceDN/>
        <w:adjustRightInd/>
        <w:spacing w:after="120"/>
        <w:ind w:firstLineChars="0"/>
        <w:textAlignment w:val="auto"/>
        <w:rPr>
          <w:rFonts w:eastAsia="宋体"/>
        </w:rPr>
      </w:pPr>
      <w:r>
        <w:rPr>
          <w:rFonts w:eastAsia="宋体"/>
        </w:rPr>
        <w:t>Proposal 4(LGE):</w:t>
      </w:r>
    </w:p>
    <w:p w14:paraId="66446306" w14:textId="23346F81" w:rsidR="00C87063" w:rsidRPr="004472D6" w:rsidRDefault="00C87063" w:rsidP="00C87063">
      <w:pPr>
        <w:pStyle w:val="aff7"/>
        <w:numPr>
          <w:ilvl w:val="2"/>
          <w:numId w:val="18"/>
        </w:numPr>
        <w:spacing w:after="120"/>
        <w:ind w:firstLineChars="0"/>
        <w:rPr>
          <w:rFonts w:eastAsia="宋体"/>
        </w:rPr>
      </w:pPr>
      <w:r w:rsidRPr="00C87063">
        <w:rPr>
          <w:rFonts w:eastAsia="宋体"/>
        </w:rPr>
        <w:t>RAN4 to study feasibility and benefit of virtual UE group measurement and reporting to reduce measurement and reporting overhead in 6GR</w:t>
      </w:r>
    </w:p>
    <w:p w14:paraId="3C15D1AB" w14:textId="5675D8D8" w:rsidR="00C0583E" w:rsidRPr="00D1773C" w:rsidRDefault="00C0583E" w:rsidP="00C0583E">
      <w:pPr>
        <w:pStyle w:val="aff7"/>
        <w:numPr>
          <w:ilvl w:val="1"/>
          <w:numId w:val="18"/>
        </w:numPr>
        <w:overflowPunct/>
        <w:autoSpaceDE/>
        <w:autoSpaceDN/>
        <w:adjustRightInd/>
        <w:spacing w:after="120"/>
        <w:ind w:firstLineChars="0"/>
        <w:textAlignment w:val="auto"/>
        <w:rPr>
          <w:rFonts w:eastAsia="宋体"/>
        </w:rPr>
      </w:pPr>
      <w:r>
        <w:rPr>
          <w:rFonts w:eastAsia="宋体"/>
        </w:rPr>
        <w:t>Proposal 5(OPPO):</w:t>
      </w:r>
    </w:p>
    <w:p w14:paraId="27B31D91" w14:textId="279EE80C" w:rsidR="00C0583E" w:rsidRPr="00C0583E" w:rsidRDefault="00C0583E" w:rsidP="00C0583E">
      <w:pPr>
        <w:pStyle w:val="aff7"/>
        <w:numPr>
          <w:ilvl w:val="2"/>
          <w:numId w:val="18"/>
        </w:numPr>
        <w:spacing w:after="120"/>
        <w:ind w:firstLineChars="0"/>
        <w:rPr>
          <w:rFonts w:eastAsia="宋体"/>
        </w:rPr>
      </w:pPr>
      <w:r w:rsidRPr="00C0583E">
        <w:rPr>
          <w:rFonts w:eastAsia="宋体"/>
        </w:rPr>
        <w:t>Study and evaluate virtual RRM UE group in RAN4, at least considering the following issues:</w:t>
      </w:r>
    </w:p>
    <w:p w14:paraId="1D8204CA" w14:textId="77777777" w:rsidR="00C0583E" w:rsidRPr="00C0583E" w:rsidRDefault="00C0583E" w:rsidP="00C0583E">
      <w:pPr>
        <w:pStyle w:val="aff7"/>
        <w:numPr>
          <w:ilvl w:val="3"/>
          <w:numId w:val="18"/>
        </w:numPr>
        <w:spacing w:after="120"/>
        <w:ind w:firstLineChars="0"/>
        <w:rPr>
          <w:rFonts w:eastAsia="宋体"/>
        </w:rPr>
      </w:pPr>
      <w:r w:rsidRPr="00C0583E">
        <w:rPr>
          <w:rFonts w:eastAsia="宋体"/>
        </w:rPr>
        <w:t xml:space="preserve">Q1: What is the </w:t>
      </w:r>
      <w:r w:rsidRPr="00C0583E">
        <w:rPr>
          <w:rFonts w:eastAsia="宋体"/>
          <w:highlight w:val="yellow"/>
        </w:rPr>
        <w:t>impact to network side</w:t>
      </w:r>
      <w:r w:rsidRPr="00C0583E">
        <w:rPr>
          <w:rFonts w:eastAsia="宋体"/>
        </w:rPr>
        <w:t xml:space="preserve"> </w:t>
      </w:r>
    </w:p>
    <w:p w14:paraId="1FFE8D4E" w14:textId="77777777" w:rsidR="00C0583E" w:rsidRPr="00C0583E" w:rsidRDefault="00C0583E" w:rsidP="00C0583E">
      <w:pPr>
        <w:pStyle w:val="aff7"/>
        <w:numPr>
          <w:ilvl w:val="3"/>
          <w:numId w:val="18"/>
        </w:numPr>
        <w:spacing w:after="120"/>
        <w:ind w:firstLineChars="0"/>
        <w:rPr>
          <w:rFonts w:eastAsia="宋体"/>
        </w:rPr>
      </w:pPr>
      <w:r w:rsidRPr="00C0583E">
        <w:rPr>
          <w:rFonts w:eastAsia="宋体"/>
        </w:rPr>
        <w:t>Q2: What network can do to support UE group based RRM measurement</w:t>
      </w:r>
    </w:p>
    <w:p w14:paraId="037FAD9A" w14:textId="77777777" w:rsidR="00C0583E" w:rsidRPr="00C0583E" w:rsidRDefault="00C0583E" w:rsidP="00C0583E">
      <w:pPr>
        <w:pStyle w:val="aff7"/>
        <w:numPr>
          <w:ilvl w:val="3"/>
          <w:numId w:val="18"/>
        </w:numPr>
        <w:spacing w:after="120"/>
        <w:ind w:firstLineChars="0"/>
        <w:rPr>
          <w:rFonts w:eastAsia="宋体"/>
        </w:rPr>
      </w:pPr>
      <w:r w:rsidRPr="00C0583E">
        <w:rPr>
          <w:rFonts w:eastAsia="宋体"/>
        </w:rPr>
        <w:t xml:space="preserve">Q3: Whether it is feasible </w:t>
      </w:r>
      <w:r w:rsidRPr="00C0583E">
        <w:rPr>
          <w:rFonts w:eastAsia="宋体"/>
          <w:highlight w:val="yellow"/>
        </w:rPr>
        <w:t>to sharing RRM group related information among UEs,</w:t>
      </w:r>
      <w:r w:rsidRPr="00C0583E">
        <w:rPr>
          <w:rFonts w:eastAsia="宋体" w:hint="eastAsia"/>
        </w:rPr>
        <w:t xml:space="preserve">　</w:t>
      </w:r>
      <w:r w:rsidRPr="00C0583E">
        <w:rPr>
          <w:rFonts w:eastAsia="宋体"/>
        </w:rPr>
        <w:t>considering 3GPP or non-3GPP D2D communication</w:t>
      </w:r>
    </w:p>
    <w:p w14:paraId="2C197054" w14:textId="54338C44" w:rsidR="00C0583E" w:rsidRPr="004472D6" w:rsidRDefault="00C0583E" w:rsidP="00C0583E">
      <w:pPr>
        <w:pStyle w:val="aff7"/>
        <w:numPr>
          <w:ilvl w:val="3"/>
          <w:numId w:val="18"/>
        </w:numPr>
        <w:spacing w:after="120"/>
        <w:ind w:firstLineChars="0"/>
        <w:rPr>
          <w:rFonts w:eastAsia="宋体"/>
        </w:rPr>
      </w:pPr>
      <w:r w:rsidRPr="00C0583E">
        <w:rPr>
          <w:rFonts w:eastAsia="宋体"/>
        </w:rPr>
        <w:t>Q4: Whether the measurement results from one UE can reflect the measurement quality of another UE? If no, how to resolve this with additional UE implementation</w:t>
      </w:r>
    </w:p>
    <w:p w14:paraId="6667CCB6" w14:textId="27957D3D" w:rsidR="00A80AF8" w:rsidRPr="00D1773C" w:rsidRDefault="00A80AF8" w:rsidP="00A80AF8">
      <w:pPr>
        <w:pStyle w:val="aff7"/>
        <w:numPr>
          <w:ilvl w:val="1"/>
          <w:numId w:val="18"/>
        </w:numPr>
        <w:overflowPunct/>
        <w:autoSpaceDE/>
        <w:autoSpaceDN/>
        <w:adjustRightInd/>
        <w:spacing w:after="120"/>
        <w:ind w:firstLineChars="0"/>
        <w:textAlignment w:val="auto"/>
        <w:rPr>
          <w:rFonts w:eastAsia="宋体"/>
        </w:rPr>
      </w:pPr>
      <w:r>
        <w:rPr>
          <w:rFonts w:eastAsia="宋体"/>
        </w:rPr>
        <w:t>Proposal 6(Samsung):</w:t>
      </w:r>
    </w:p>
    <w:p w14:paraId="226232D7" w14:textId="477CB0D9" w:rsidR="004472D6" w:rsidRPr="009045C3" w:rsidRDefault="00A80AF8" w:rsidP="009045C3">
      <w:pPr>
        <w:pStyle w:val="aff7"/>
        <w:numPr>
          <w:ilvl w:val="2"/>
          <w:numId w:val="18"/>
        </w:numPr>
        <w:spacing w:after="120"/>
        <w:ind w:firstLineChars="0"/>
        <w:rPr>
          <w:rFonts w:eastAsia="宋体"/>
        </w:rPr>
      </w:pPr>
      <w:r w:rsidRPr="00A80AF8">
        <w:rPr>
          <w:rFonts w:eastAsia="宋体"/>
        </w:rPr>
        <w:t>RAN4 to discuss the feasibility of virtual RRM UE group for the benefit especially for power consumption gain by coordination grouped RRM measurement</w:t>
      </w:r>
    </w:p>
    <w:p w14:paraId="2882E7E8" w14:textId="77777777" w:rsidR="00D1773C" w:rsidRDefault="00D1773C">
      <w:pPr>
        <w:rPr>
          <w:b/>
          <w:bCs/>
        </w:rPr>
      </w:pPr>
    </w:p>
    <w:p w14:paraId="5D19A03B" w14:textId="44E4499C" w:rsidR="001F355D" w:rsidRPr="001F355D" w:rsidRDefault="001929A7" w:rsidP="001F355D">
      <w:pPr>
        <w:pStyle w:val="aff7"/>
        <w:numPr>
          <w:ilvl w:val="0"/>
          <w:numId w:val="18"/>
        </w:numPr>
        <w:spacing w:after="120"/>
        <w:ind w:firstLineChars="0"/>
        <w:rPr>
          <w:b/>
          <w:bCs/>
          <w:iCs/>
          <w:u w:val="single"/>
        </w:rPr>
      </w:pPr>
      <w:r>
        <w:rPr>
          <w:b/>
          <w:bCs/>
          <w:iCs/>
          <w:u w:val="single"/>
        </w:rPr>
        <w:lastRenderedPageBreak/>
        <w:t>M</w:t>
      </w:r>
      <w:r w:rsidR="001F355D" w:rsidRPr="001F355D">
        <w:rPr>
          <w:b/>
          <w:bCs/>
          <w:iCs/>
          <w:u w:val="single"/>
        </w:rPr>
        <w:t>easurement capability for number of cells, beams and frequency layers</w:t>
      </w:r>
      <w:r w:rsidR="009045C3">
        <w:rPr>
          <w:b/>
          <w:bCs/>
          <w:iCs/>
          <w:u w:val="single"/>
        </w:rPr>
        <w:t xml:space="preserve"> (5 companies support)</w:t>
      </w:r>
      <w:r w:rsidR="00845752">
        <w:rPr>
          <w:b/>
          <w:bCs/>
          <w:iCs/>
          <w:u w:val="single"/>
        </w:rPr>
        <w:t xml:space="preserve"> (MTK, CTC, Nokia, OPPO, Ericsson)</w:t>
      </w:r>
    </w:p>
    <w:p w14:paraId="14408131" w14:textId="0F321614" w:rsidR="001F355D" w:rsidRDefault="001F355D" w:rsidP="00985FA5">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p>
    <w:p w14:paraId="77DB1A50" w14:textId="2B8D5677" w:rsidR="001F355D" w:rsidRDefault="001F355D" w:rsidP="00985FA5">
      <w:pPr>
        <w:pStyle w:val="aff7"/>
        <w:numPr>
          <w:ilvl w:val="2"/>
          <w:numId w:val="18"/>
        </w:numPr>
        <w:overflowPunct/>
        <w:autoSpaceDE/>
        <w:autoSpaceDN/>
        <w:adjustRightInd/>
        <w:spacing w:after="120"/>
        <w:ind w:firstLineChars="0"/>
        <w:textAlignment w:val="auto"/>
        <w:rPr>
          <w:rFonts w:eastAsia="宋体"/>
        </w:rPr>
      </w:pPr>
      <w:r w:rsidRPr="001F355D">
        <w:rPr>
          <w:rFonts w:eastAsia="宋体"/>
        </w:rPr>
        <w:t xml:space="preserve">Study the appropriate </w:t>
      </w:r>
      <w:r w:rsidRPr="001F355D">
        <w:rPr>
          <w:rFonts w:eastAsia="宋体"/>
          <w:highlight w:val="yellow"/>
        </w:rPr>
        <w:t>measurement capability for number of cells</w:t>
      </w:r>
      <w:r w:rsidRPr="001F355D">
        <w:rPr>
          <w:rFonts w:eastAsia="宋体"/>
        </w:rPr>
        <w:t xml:space="preserve"> in 6G. The number of detected cells in FR1 is &lt;=4 with 90% probability and &lt;=5 with 97% probability.</w:t>
      </w:r>
    </w:p>
    <w:p w14:paraId="6CA0B773" w14:textId="5CF69587" w:rsidR="00396E1C" w:rsidRDefault="00396E1C" w:rsidP="00985FA5">
      <w:pPr>
        <w:pStyle w:val="aff7"/>
        <w:numPr>
          <w:ilvl w:val="1"/>
          <w:numId w:val="18"/>
        </w:numPr>
        <w:overflowPunct/>
        <w:autoSpaceDE/>
        <w:autoSpaceDN/>
        <w:adjustRightInd/>
        <w:spacing w:after="120"/>
        <w:ind w:firstLineChars="0"/>
        <w:textAlignment w:val="auto"/>
        <w:rPr>
          <w:rFonts w:eastAsia="宋体"/>
        </w:rPr>
      </w:pPr>
      <w:r>
        <w:rPr>
          <w:rFonts w:eastAsia="宋体"/>
        </w:rPr>
        <w:t>Proposal 2(CTC):</w:t>
      </w:r>
    </w:p>
    <w:p w14:paraId="6CAAADE9" w14:textId="4C3FF322" w:rsidR="00396E1C" w:rsidRDefault="00396E1C" w:rsidP="00985FA5">
      <w:pPr>
        <w:pStyle w:val="aff7"/>
        <w:numPr>
          <w:ilvl w:val="2"/>
          <w:numId w:val="18"/>
        </w:numPr>
        <w:spacing w:after="120"/>
        <w:ind w:firstLineChars="0"/>
        <w:rPr>
          <w:rFonts w:eastAsia="宋体"/>
        </w:rPr>
      </w:pPr>
      <w:r w:rsidRPr="00396E1C">
        <w:rPr>
          <w:rFonts w:eastAsia="宋体"/>
          <w:lang w:val="x-none"/>
        </w:rPr>
        <w:t>RAN4 RRM</w:t>
      </w:r>
      <w:r w:rsidRPr="00396E1C">
        <w:rPr>
          <w:rFonts w:eastAsia="宋体"/>
        </w:rPr>
        <w:t xml:space="preserve"> </w:t>
      </w:r>
      <w:r>
        <w:rPr>
          <w:rFonts w:eastAsia="宋体"/>
        </w:rPr>
        <w:t>to s</w:t>
      </w:r>
      <w:r w:rsidRPr="00396E1C">
        <w:rPr>
          <w:rFonts w:eastAsia="宋体"/>
        </w:rPr>
        <w:t>tudy the measurement capability for number of cells, beams and frequency layers</w:t>
      </w:r>
    </w:p>
    <w:p w14:paraId="63F5D9E3" w14:textId="4B30A34F" w:rsidR="00985FA5" w:rsidRDefault="00985FA5" w:rsidP="00985FA5">
      <w:pPr>
        <w:pStyle w:val="aff7"/>
        <w:numPr>
          <w:ilvl w:val="1"/>
          <w:numId w:val="18"/>
        </w:numPr>
        <w:overflowPunct/>
        <w:autoSpaceDE/>
        <w:autoSpaceDN/>
        <w:adjustRightInd/>
        <w:spacing w:after="120"/>
        <w:ind w:firstLineChars="0"/>
        <w:textAlignment w:val="auto"/>
        <w:rPr>
          <w:rFonts w:eastAsia="宋体"/>
        </w:rPr>
      </w:pPr>
      <w:r>
        <w:rPr>
          <w:rFonts w:eastAsia="宋体"/>
        </w:rPr>
        <w:t>Proposal 3(Nokia):</w:t>
      </w:r>
    </w:p>
    <w:p w14:paraId="57C2AC72" w14:textId="1CB82480" w:rsidR="00985FA5" w:rsidRPr="00985FA5" w:rsidRDefault="00985FA5" w:rsidP="00985FA5">
      <w:pPr>
        <w:pStyle w:val="aff7"/>
        <w:numPr>
          <w:ilvl w:val="2"/>
          <w:numId w:val="18"/>
        </w:numPr>
        <w:spacing w:after="120"/>
        <w:ind w:firstLineChars="0"/>
        <w:rPr>
          <w:rFonts w:eastAsia="宋体"/>
          <w:lang w:val="x-none"/>
        </w:rPr>
      </w:pPr>
      <w:r w:rsidRPr="00985FA5">
        <w:rPr>
          <w:rFonts w:eastAsia="宋体"/>
          <w:lang w:val="x-none"/>
        </w:rPr>
        <w:t xml:space="preserve">For measurement capability, study both connected mode and idle-mode measurement capabilities in terms of device type and: </w:t>
      </w:r>
    </w:p>
    <w:p w14:paraId="625E77FD" w14:textId="2FB355CC" w:rsidR="00985FA5" w:rsidRPr="00985FA5" w:rsidRDefault="00985FA5" w:rsidP="00985FA5">
      <w:pPr>
        <w:pStyle w:val="aff7"/>
        <w:numPr>
          <w:ilvl w:val="3"/>
          <w:numId w:val="18"/>
        </w:numPr>
        <w:spacing w:after="120"/>
        <w:ind w:firstLineChars="0"/>
        <w:rPr>
          <w:rFonts w:eastAsia="宋体"/>
          <w:lang w:val="x-none"/>
        </w:rPr>
      </w:pPr>
      <w:r w:rsidRPr="00C0583E">
        <w:rPr>
          <w:rFonts w:eastAsia="宋体"/>
          <w:highlight w:val="yellow"/>
          <w:lang w:val="x-none"/>
        </w:rPr>
        <w:t>Number of searchers</w:t>
      </w:r>
      <w:r w:rsidRPr="00985FA5">
        <w:rPr>
          <w:rFonts w:eastAsia="宋体"/>
          <w:lang w:val="x-none"/>
        </w:rPr>
        <w:t xml:space="preserve"> / searcher assumption per device type.</w:t>
      </w:r>
    </w:p>
    <w:p w14:paraId="5D2E184C" w14:textId="0DEF4B7E" w:rsidR="00985FA5" w:rsidRPr="00985FA5" w:rsidRDefault="00985FA5" w:rsidP="00985FA5">
      <w:pPr>
        <w:pStyle w:val="aff7"/>
        <w:numPr>
          <w:ilvl w:val="3"/>
          <w:numId w:val="18"/>
        </w:numPr>
        <w:spacing w:after="120"/>
        <w:ind w:firstLineChars="0"/>
        <w:rPr>
          <w:rFonts w:eastAsia="宋体"/>
          <w:lang w:val="x-none"/>
        </w:rPr>
      </w:pPr>
      <w:r w:rsidRPr="00C0583E">
        <w:rPr>
          <w:rFonts w:eastAsia="宋体"/>
          <w:highlight w:val="yellow"/>
          <w:lang w:val="x-none"/>
        </w:rPr>
        <w:t>Number of carriers</w:t>
      </w:r>
      <w:r w:rsidRPr="00985FA5">
        <w:rPr>
          <w:rFonts w:eastAsia="宋体"/>
          <w:lang w:val="x-none"/>
        </w:rPr>
        <w:t xml:space="preserve">: Inter-frequency and inter-RAT carriers and the total number of carriers. </w:t>
      </w:r>
    </w:p>
    <w:p w14:paraId="4C671152" w14:textId="302FCA79" w:rsidR="00985FA5" w:rsidRPr="00985FA5" w:rsidRDefault="00985FA5" w:rsidP="00985FA5">
      <w:pPr>
        <w:pStyle w:val="aff7"/>
        <w:numPr>
          <w:ilvl w:val="3"/>
          <w:numId w:val="18"/>
        </w:numPr>
        <w:spacing w:after="120"/>
        <w:ind w:firstLineChars="0"/>
        <w:rPr>
          <w:rFonts w:eastAsia="宋体"/>
          <w:lang w:val="x-none"/>
        </w:rPr>
      </w:pPr>
      <w:r w:rsidRPr="00C0583E">
        <w:rPr>
          <w:rFonts w:eastAsia="宋体"/>
          <w:highlight w:val="yellow"/>
          <w:lang w:val="x-none"/>
        </w:rPr>
        <w:t>Number of cells per carrier</w:t>
      </w:r>
      <w:r w:rsidRPr="00985FA5">
        <w:rPr>
          <w:rFonts w:eastAsia="宋体"/>
          <w:lang w:val="x-none"/>
        </w:rPr>
        <w:t>, number of beams per cell.</w:t>
      </w:r>
    </w:p>
    <w:p w14:paraId="29105E57" w14:textId="34774DCD" w:rsidR="00985FA5" w:rsidRPr="00985FA5" w:rsidRDefault="00985FA5" w:rsidP="00985FA5">
      <w:pPr>
        <w:pStyle w:val="aff7"/>
        <w:numPr>
          <w:ilvl w:val="2"/>
          <w:numId w:val="18"/>
        </w:numPr>
        <w:spacing w:after="120"/>
        <w:ind w:firstLineChars="0"/>
        <w:rPr>
          <w:rFonts w:eastAsia="宋体"/>
          <w:lang w:val="x-none"/>
        </w:rPr>
      </w:pPr>
      <w:r w:rsidRPr="00985FA5">
        <w:rPr>
          <w:rFonts w:eastAsia="宋体"/>
          <w:lang w:val="x-none"/>
        </w:rPr>
        <w:t xml:space="preserve">Clearly define baseline assumptions per device type and </w:t>
      </w:r>
    </w:p>
    <w:p w14:paraId="74000A7E" w14:textId="27477E64" w:rsidR="00985FA5" w:rsidRPr="00985FA5" w:rsidRDefault="00985FA5" w:rsidP="00985FA5">
      <w:pPr>
        <w:pStyle w:val="aff7"/>
        <w:numPr>
          <w:ilvl w:val="3"/>
          <w:numId w:val="18"/>
        </w:numPr>
        <w:spacing w:after="120"/>
        <w:ind w:firstLineChars="0"/>
        <w:rPr>
          <w:rFonts w:eastAsia="宋体"/>
          <w:lang w:val="x-none"/>
        </w:rPr>
      </w:pPr>
      <w:r w:rsidRPr="00985FA5">
        <w:rPr>
          <w:rFonts w:eastAsia="宋体"/>
          <w:lang w:val="x-none"/>
        </w:rPr>
        <w:t xml:space="preserve">Study how to define requirements for different device types (e.g., IoT,  </w:t>
      </w:r>
      <w:proofErr w:type="spellStart"/>
      <w:r w:rsidRPr="00985FA5">
        <w:rPr>
          <w:rFonts w:eastAsia="宋体"/>
          <w:lang w:val="x-none"/>
        </w:rPr>
        <w:t>eMBB</w:t>
      </w:r>
      <w:proofErr w:type="spellEnd"/>
      <w:r w:rsidRPr="00985FA5">
        <w:rPr>
          <w:rFonts w:eastAsia="宋体"/>
          <w:lang w:val="x-none"/>
        </w:rPr>
        <w:t>)</w:t>
      </w:r>
    </w:p>
    <w:p w14:paraId="409F6A47" w14:textId="7CC88D54" w:rsidR="00985FA5" w:rsidRPr="00985FA5" w:rsidRDefault="00985FA5" w:rsidP="00985FA5">
      <w:pPr>
        <w:pStyle w:val="aff7"/>
        <w:numPr>
          <w:ilvl w:val="3"/>
          <w:numId w:val="18"/>
        </w:numPr>
        <w:spacing w:after="120"/>
        <w:ind w:firstLineChars="0"/>
        <w:rPr>
          <w:rFonts w:eastAsia="宋体"/>
          <w:lang w:val="x-none"/>
        </w:rPr>
      </w:pPr>
      <w:r w:rsidRPr="00985FA5">
        <w:rPr>
          <w:rFonts w:eastAsia="宋体"/>
          <w:lang w:val="x-none"/>
        </w:rPr>
        <w:t xml:space="preserve">Study baseline assumptions of RRM requirements for different UE device types </w:t>
      </w:r>
    </w:p>
    <w:p w14:paraId="738582BF" w14:textId="3AD99867" w:rsidR="00985FA5" w:rsidRPr="009045C3" w:rsidRDefault="00985FA5" w:rsidP="009045C3">
      <w:pPr>
        <w:pStyle w:val="aff7"/>
        <w:numPr>
          <w:ilvl w:val="3"/>
          <w:numId w:val="18"/>
        </w:numPr>
        <w:spacing w:after="120"/>
        <w:ind w:firstLineChars="0"/>
        <w:rPr>
          <w:rFonts w:eastAsia="宋体"/>
        </w:rPr>
      </w:pPr>
      <w:r w:rsidRPr="00985FA5">
        <w:rPr>
          <w:rFonts w:eastAsia="宋体"/>
          <w:lang w:val="x-none"/>
        </w:rPr>
        <w:t>Study if all the UE device types are multi-Rx capable</w:t>
      </w:r>
    </w:p>
    <w:p w14:paraId="5D82AFAA" w14:textId="5A31D766" w:rsidR="00C0583E" w:rsidRDefault="00C0583E" w:rsidP="00C0583E">
      <w:pPr>
        <w:pStyle w:val="aff7"/>
        <w:numPr>
          <w:ilvl w:val="1"/>
          <w:numId w:val="18"/>
        </w:numPr>
        <w:overflowPunct/>
        <w:autoSpaceDE/>
        <w:autoSpaceDN/>
        <w:adjustRightInd/>
        <w:spacing w:after="120"/>
        <w:ind w:firstLineChars="0"/>
        <w:textAlignment w:val="auto"/>
        <w:rPr>
          <w:rFonts w:eastAsia="宋体"/>
        </w:rPr>
      </w:pPr>
      <w:r>
        <w:rPr>
          <w:rFonts w:eastAsia="宋体"/>
        </w:rPr>
        <w:t>Proposal 4(OPPO):</w:t>
      </w:r>
    </w:p>
    <w:p w14:paraId="7999E612" w14:textId="22739159" w:rsidR="00C0583E" w:rsidRDefault="00C0583E" w:rsidP="00C0583E">
      <w:pPr>
        <w:pStyle w:val="aff7"/>
        <w:numPr>
          <w:ilvl w:val="2"/>
          <w:numId w:val="18"/>
        </w:numPr>
        <w:spacing w:after="120"/>
        <w:ind w:firstLineChars="0"/>
        <w:rPr>
          <w:rFonts w:eastAsia="宋体"/>
        </w:rPr>
      </w:pPr>
      <w:r w:rsidRPr="00C0583E">
        <w:rPr>
          <w:rFonts w:eastAsia="宋体"/>
        </w:rPr>
        <w:t>UE measurement capabilities for 6G are assumed to be able to cover those for 5G, at least including frequency layers, cells, searchers, RSs, gap-less with interruption and gap-less without interruption.</w:t>
      </w:r>
    </w:p>
    <w:p w14:paraId="0289C989" w14:textId="2E38EAD6" w:rsidR="00C60D48" w:rsidRDefault="00C60D48" w:rsidP="00C60D48">
      <w:pPr>
        <w:pStyle w:val="aff7"/>
        <w:numPr>
          <w:ilvl w:val="1"/>
          <w:numId w:val="18"/>
        </w:numPr>
        <w:overflowPunct/>
        <w:autoSpaceDE/>
        <w:autoSpaceDN/>
        <w:adjustRightInd/>
        <w:spacing w:after="120"/>
        <w:ind w:firstLineChars="0"/>
        <w:textAlignment w:val="auto"/>
        <w:rPr>
          <w:rFonts w:eastAsia="宋体"/>
        </w:rPr>
      </w:pPr>
      <w:r>
        <w:rPr>
          <w:rFonts w:eastAsia="宋体"/>
        </w:rPr>
        <w:t>Proposal 5(Ericsson):</w:t>
      </w:r>
    </w:p>
    <w:p w14:paraId="4665868E" w14:textId="607189EE" w:rsidR="00C60D48" w:rsidRPr="00C60D48" w:rsidRDefault="00C60D48" w:rsidP="00C60D48">
      <w:pPr>
        <w:pStyle w:val="aff7"/>
        <w:numPr>
          <w:ilvl w:val="2"/>
          <w:numId w:val="18"/>
        </w:numPr>
        <w:spacing w:after="120"/>
        <w:ind w:firstLineChars="0"/>
        <w:rPr>
          <w:rFonts w:eastAsia="宋体"/>
        </w:rPr>
      </w:pPr>
      <w:r w:rsidRPr="00C60D48">
        <w:rPr>
          <w:rFonts w:eastAsia="宋体"/>
        </w:rPr>
        <w:t>RAN4 to discuss, agree on, and specify minimum requirements on 6G UE capability in terms of:</w:t>
      </w:r>
    </w:p>
    <w:p w14:paraId="3FE7BEF1" w14:textId="7EC54746" w:rsidR="00C60D48" w:rsidRPr="00C60D48" w:rsidRDefault="00C60D48" w:rsidP="00C60D48">
      <w:pPr>
        <w:pStyle w:val="aff7"/>
        <w:numPr>
          <w:ilvl w:val="3"/>
          <w:numId w:val="18"/>
        </w:numPr>
        <w:spacing w:after="120"/>
        <w:ind w:firstLineChars="0"/>
        <w:rPr>
          <w:rFonts w:eastAsia="宋体"/>
        </w:rPr>
      </w:pPr>
      <w:r w:rsidRPr="00C60D48">
        <w:rPr>
          <w:rFonts w:eastAsia="宋体"/>
        </w:rPr>
        <w:t>the number of parallel measurements and reporting criteria, and</w:t>
      </w:r>
    </w:p>
    <w:p w14:paraId="0254994D" w14:textId="1D16F472" w:rsidR="00C60D48" w:rsidRDefault="00C60D48" w:rsidP="009045C3">
      <w:pPr>
        <w:pStyle w:val="aff7"/>
        <w:numPr>
          <w:ilvl w:val="3"/>
          <w:numId w:val="18"/>
        </w:numPr>
        <w:spacing w:after="120"/>
        <w:ind w:firstLineChars="0"/>
        <w:rPr>
          <w:rFonts w:eastAsia="宋体"/>
        </w:rPr>
      </w:pPr>
      <w:r w:rsidRPr="00C60D48">
        <w:rPr>
          <w:rFonts w:eastAsia="宋体"/>
        </w:rPr>
        <w:t>the number of simultaneously measured entities (e.g., RATs, carriers, cells, beams, etc.).</w:t>
      </w:r>
    </w:p>
    <w:p w14:paraId="563F8336" w14:textId="77777777" w:rsidR="001929A7" w:rsidRPr="009045C3" w:rsidRDefault="001929A7" w:rsidP="001929A7">
      <w:pPr>
        <w:pStyle w:val="aff7"/>
        <w:spacing w:after="120"/>
        <w:ind w:left="2520" w:firstLineChars="0" w:firstLine="0"/>
        <w:rPr>
          <w:rFonts w:eastAsia="宋体"/>
        </w:rPr>
      </w:pPr>
    </w:p>
    <w:p w14:paraId="7C742A76" w14:textId="1D067629" w:rsidR="009045C3" w:rsidRPr="001F355D" w:rsidRDefault="009045C3" w:rsidP="009045C3">
      <w:pPr>
        <w:pStyle w:val="aff7"/>
        <w:numPr>
          <w:ilvl w:val="0"/>
          <w:numId w:val="18"/>
        </w:numPr>
        <w:spacing w:after="120"/>
        <w:ind w:firstLineChars="0"/>
        <w:rPr>
          <w:b/>
          <w:bCs/>
          <w:iCs/>
          <w:u w:val="single"/>
        </w:rPr>
      </w:pPr>
      <w:r w:rsidRPr="001F355D">
        <w:rPr>
          <w:b/>
          <w:bCs/>
          <w:iCs/>
          <w:u w:val="single"/>
        </w:rPr>
        <w:t>Searcher number for enhanced simultaneous measurements(e.g., CSSF)</w:t>
      </w:r>
      <w:r>
        <w:rPr>
          <w:b/>
          <w:bCs/>
          <w:iCs/>
          <w:u w:val="single"/>
        </w:rPr>
        <w:t xml:space="preserve"> (5 companies support)</w:t>
      </w:r>
      <w:r w:rsidR="00845752">
        <w:rPr>
          <w:b/>
          <w:bCs/>
          <w:iCs/>
          <w:u w:val="single"/>
        </w:rPr>
        <w:t xml:space="preserve"> (HW, CMCC, CTC, Nokia, OPPO)</w:t>
      </w:r>
    </w:p>
    <w:p w14:paraId="0F8DEE9A"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5307357A"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1F355D">
        <w:rPr>
          <w:rFonts w:eastAsia="宋体"/>
        </w:rPr>
        <w:t xml:space="preserve">RAN4 should study simultaneous measurement of MOs across multiple frequency layers without measurement gap in 6G </w:t>
      </w:r>
      <w:r w:rsidRPr="001F355D">
        <w:rPr>
          <w:rFonts w:eastAsia="宋体"/>
          <w:highlight w:val="magenta"/>
        </w:rPr>
        <w:t>only after RAN1 makes progress regarding the 6G SSB structure</w:t>
      </w:r>
      <w:r w:rsidRPr="001F355D">
        <w:rPr>
          <w:rFonts w:eastAsia="宋体"/>
        </w:rPr>
        <w:t>.</w:t>
      </w:r>
    </w:p>
    <w:p w14:paraId="569B779D"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2(HW):</w:t>
      </w:r>
    </w:p>
    <w:p w14:paraId="2548AA43"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D1773C">
        <w:rPr>
          <w:rFonts w:eastAsia="宋体"/>
        </w:rPr>
        <w:lastRenderedPageBreak/>
        <w:t>RAN4 to study RRM measurement delay reduction for the first release of 6GR by considering enhanced simultaneous measurements.</w:t>
      </w:r>
    </w:p>
    <w:p w14:paraId="6FB89937"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3(CMCC):</w:t>
      </w:r>
    </w:p>
    <w:p w14:paraId="17DABAC2"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4472D6">
        <w:rPr>
          <w:rFonts w:eastAsia="宋体" w:hint="eastAsia"/>
          <w:bCs/>
          <w:iCs/>
        </w:rPr>
        <w:t xml:space="preserve">to reduce measurement delay, it is proposed to study the </w:t>
      </w:r>
      <w:r w:rsidRPr="004472D6">
        <w:rPr>
          <w:rFonts w:eastAsia="宋体" w:hint="eastAsia"/>
          <w:bCs/>
          <w:iCs/>
          <w:highlight w:val="yellow"/>
        </w:rPr>
        <w:t>increased number of searchers</w:t>
      </w:r>
      <w:r w:rsidRPr="004472D6">
        <w:rPr>
          <w:rFonts w:eastAsia="宋体" w:hint="eastAsia"/>
          <w:bCs/>
          <w:iCs/>
        </w:rPr>
        <w:t xml:space="preserve"> in order to enable simultaneous measurement</w:t>
      </w:r>
      <w:r>
        <w:rPr>
          <w:rFonts w:eastAsia="宋体"/>
          <w:bCs/>
          <w:iCs/>
        </w:rPr>
        <w:t>.</w:t>
      </w:r>
    </w:p>
    <w:p w14:paraId="3D3B6DFB"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4(Xiaomi):</w:t>
      </w:r>
    </w:p>
    <w:p w14:paraId="2BF7174B"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4472D6">
        <w:rPr>
          <w:rFonts w:eastAsia="宋体"/>
          <w:bCs/>
          <w:iCs/>
        </w:rPr>
        <w:t xml:space="preserve">It is proposed to prioritize the study on aligning the FR1 CA measurement mechanism inside and outside the SMTC window </w:t>
      </w:r>
      <w:r w:rsidRPr="004472D6">
        <w:rPr>
          <w:rFonts w:eastAsia="宋体"/>
          <w:bCs/>
          <w:iCs/>
          <w:highlight w:val="magenta"/>
        </w:rPr>
        <w:t>before standardizing any isolated capability parameters like "searcher number."</w:t>
      </w:r>
    </w:p>
    <w:p w14:paraId="41455B4F"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5(CTC):</w:t>
      </w:r>
    </w:p>
    <w:p w14:paraId="1CCCAEFB" w14:textId="77777777" w:rsidR="009045C3" w:rsidRPr="00396E1C" w:rsidRDefault="009045C3" w:rsidP="009045C3">
      <w:pPr>
        <w:pStyle w:val="aff7"/>
        <w:numPr>
          <w:ilvl w:val="2"/>
          <w:numId w:val="18"/>
        </w:numPr>
        <w:spacing w:after="120"/>
        <w:ind w:firstLineChars="0"/>
        <w:rPr>
          <w:rFonts w:eastAsia="宋体"/>
        </w:rPr>
      </w:pPr>
      <w:r w:rsidRPr="00396E1C">
        <w:rPr>
          <w:rFonts w:eastAsia="宋体"/>
          <w:lang w:val="x-none"/>
        </w:rPr>
        <w:t>RAN4 RRM</w:t>
      </w:r>
      <w:r w:rsidRPr="00396E1C">
        <w:rPr>
          <w:rFonts w:eastAsia="宋体"/>
        </w:rPr>
        <w:t xml:space="preserve"> </w:t>
      </w:r>
      <w:r>
        <w:rPr>
          <w:rFonts w:eastAsia="宋体"/>
        </w:rPr>
        <w:t>to s</w:t>
      </w:r>
      <w:r w:rsidRPr="00396E1C">
        <w:rPr>
          <w:rFonts w:eastAsia="宋体"/>
        </w:rPr>
        <w:t xml:space="preserve">tudy the </w:t>
      </w:r>
      <w:r>
        <w:rPr>
          <w:rFonts w:eastAsia="宋体"/>
        </w:rPr>
        <w:t>s</w:t>
      </w:r>
      <w:r w:rsidRPr="00396E1C">
        <w:rPr>
          <w:rFonts w:eastAsia="宋体"/>
        </w:rPr>
        <w:t>earcher number for enhanced simultaneous measurements</w:t>
      </w:r>
    </w:p>
    <w:p w14:paraId="73619F62"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6(Nokia):</w:t>
      </w:r>
    </w:p>
    <w:p w14:paraId="032C6865" w14:textId="77777777" w:rsidR="009045C3" w:rsidRPr="00396E1C" w:rsidRDefault="009045C3" w:rsidP="009045C3">
      <w:pPr>
        <w:pStyle w:val="aff7"/>
        <w:numPr>
          <w:ilvl w:val="2"/>
          <w:numId w:val="18"/>
        </w:numPr>
        <w:spacing w:after="120"/>
        <w:ind w:firstLineChars="0"/>
        <w:rPr>
          <w:rFonts w:eastAsia="宋体"/>
        </w:rPr>
      </w:pPr>
      <w:r w:rsidRPr="00585E41">
        <w:rPr>
          <w:rFonts w:eastAsia="宋体"/>
        </w:rPr>
        <w:t>RAN4 should study the conditions and assumptions when the UE can perform simultaneous measurements on multiple non-serving carriers.</w:t>
      </w:r>
    </w:p>
    <w:p w14:paraId="59AD8C7C"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7(OPPO):</w:t>
      </w:r>
    </w:p>
    <w:p w14:paraId="71F347D0" w14:textId="77777777" w:rsidR="009045C3" w:rsidRPr="00396E1C" w:rsidRDefault="009045C3" w:rsidP="009045C3">
      <w:pPr>
        <w:pStyle w:val="aff7"/>
        <w:numPr>
          <w:ilvl w:val="2"/>
          <w:numId w:val="18"/>
        </w:numPr>
        <w:spacing w:after="120"/>
        <w:ind w:firstLineChars="0"/>
        <w:rPr>
          <w:rFonts w:eastAsia="宋体"/>
        </w:rPr>
      </w:pPr>
      <w:r w:rsidRPr="00C0583E">
        <w:rPr>
          <w:rFonts w:eastAsia="宋体"/>
        </w:rPr>
        <w:t>Enhanced CSSF in R19 for NR can be considered for 6G</w:t>
      </w:r>
      <w:r w:rsidRPr="00585E41">
        <w:rPr>
          <w:rFonts w:eastAsia="宋体"/>
        </w:rPr>
        <w:t>.</w:t>
      </w:r>
    </w:p>
    <w:p w14:paraId="18C063DE" w14:textId="77777777" w:rsidR="00D1773C" w:rsidRDefault="00D1773C" w:rsidP="001F355D">
      <w:pPr>
        <w:rPr>
          <w:b/>
          <w:bCs/>
          <w:iCs/>
        </w:rPr>
      </w:pPr>
    </w:p>
    <w:p w14:paraId="158DD013" w14:textId="77777777" w:rsidR="009045C3" w:rsidRPr="00D1773C" w:rsidRDefault="009045C3" w:rsidP="001F355D">
      <w:pPr>
        <w:rPr>
          <w:b/>
          <w:bCs/>
          <w:iCs/>
        </w:rPr>
      </w:pPr>
    </w:p>
    <w:p w14:paraId="1329064E" w14:textId="503D252D" w:rsidR="001F355D" w:rsidRDefault="001F355D" w:rsidP="001F355D">
      <w:pPr>
        <w:pStyle w:val="aff7"/>
        <w:numPr>
          <w:ilvl w:val="0"/>
          <w:numId w:val="18"/>
        </w:numPr>
        <w:spacing w:after="120"/>
        <w:ind w:firstLineChars="0"/>
        <w:rPr>
          <w:b/>
          <w:bCs/>
          <w:iCs/>
          <w:u w:val="single"/>
        </w:rPr>
      </w:pPr>
      <w:r w:rsidRPr="001F355D">
        <w:rPr>
          <w:b/>
          <w:bCs/>
          <w:iCs/>
          <w:u w:val="single"/>
        </w:rPr>
        <w:t>Rx beam sweeping factor reduction</w:t>
      </w:r>
      <w:r w:rsidR="009045C3">
        <w:rPr>
          <w:b/>
          <w:bCs/>
          <w:iCs/>
          <w:u w:val="single"/>
        </w:rPr>
        <w:t xml:space="preserve"> (4 companies support)</w:t>
      </w:r>
      <w:r w:rsidR="00845752">
        <w:rPr>
          <w:b/>
          <w:bCs/>
          <w:iCs/>
          <w:u w:val="single"/>
        </w:rPr>
        <w:t xml:space="preserve"> (QC, CTC, Nokia, ZTE)</w:t>
      </w:r>
    </w:p>
    <w:p w14:paraId="0A9E9450" w14:textId="77777777" w:rsidR="001F355D" w:rsidRDefault="001F355D" w:rsidP="00395AD2">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p>
    <w:p w14:paraId="00AC6901" w14:textId="1E6D1E89" w:rsidR="001F355D" w:rsidRDefault="001F355D" w:rsidP="00395AD2">
      <w:pPr>
        <w:pStyle w:val="aff7"/>
        <w:numPr>
          <w:ilvl w:val="2"/>
          <w:numId w:val="18"/>
        </w:numPr>
        <w:overflowPunct/>
        <w:autoSpaceDE/>
        <w:autoSpaceDN/>
        <w:adjustRightInd/>
        <w:spacing w:after="120"/>
        <w:ind w:firstLineChars="0"/>
        <w:textAlignment w:val="auto"/>
        <w:rPr>
          <w:rFonts w:eastAsia="宋体"/>
        </w:rPr>
      </w:pPr>
      <w:r w:rsidRPr="001F355D">
        <w:rPr>
          <w:rFonts w:eastAsia="宋体"/>
          <w:highlight w:val="magenta"/>
        </w:rPr>
        <w:t>Deprioritize the study of Rx beam sweeping factor</w:t>
      </w:r>
      <w:r w:rsidRPr="001F355D">
        <w:rPr>
          <w:rFonts w:eastAsia="宋体"/>
        </w:rPr>
        <w:t xml:space="preserve"> in FR2 and the number of searchers for 6GR SI.</w:t>
      </w:r>
    </w:p>
    <w:p w14:paraId="40F11BA8" w14:textId="56C866AE" w:rsidR="001F355D" w:rsidRDefault="001F355D" w:rsidP="00395AD2">
      <w:pPr>
        <w:pStyle w:val="aff7"/>
        <w:numPr>
          <w:ilvl w:val="1"/>
          <w:numId w:val="18"/>
        </w:numPr>
        <w:overflowPunct/>
        <w:autoSpaceDE/>
        <w:autoSpaceDN/>
        <w:adjustRightInd/>
        <w:spacing w:after="120"/>
        <w:ind w:firstLineChars="0"/>
        <w:textAlignment w:val="auto"/>
        <w:rPr>
          <w:rFonts w:eastAsia="宋体"/>
        </w:rPr>
      </w:pPr>
      <w:r>
        <w:rPr>
          <w:rFonts w:eastAsia="宋体"/>
        </w:rPr>
        <w:t>Proposal 2(QC):</w:t>
      </w:r>
    </w:p>
    <w:p w14:paraId="7CBEE0F5" w14:textId="077C05A7" w:rsidR="001F355D" w:rsidRDefault="001F355D" w:rsidP="00395AD2">
      <w:pPr>
        <w:pStyle w:val="aff7"/>
        <w:numPr>
          <w:ilvl w:val="2"/>
          <w:numId w:val="18"/>
        </w:numPr>
        <w:overflowPunct/>
        <w:autoSpaceDE/>
        <w:autoSpaceDN/>
        <w:adjustRightInd/>
        <w:spacing w:after="120"/>
        <w:ind w:firstLineChars="0"/>
        <w:textAlignment w:val="auto"/>
        <w:rPr>
          <w:rFonts w:eastAsia="宋体"/>
        </w:rPr>
      </w:pPr>
      <w:r w:rsidRPr="001F355D">
        <w:rPr>
          <w:rFonts w:eastAsia="宋体"/>
        </w:rPr>
        <w:t xml:space="preserve">RAN4 should study if and how to </w:t>
      </w:r>
      <w:r w:rsidRPr="001F355D">
        <w:rPr>
          <w:rFonts w:eastAsia="宋体"/>
          <w:highlight w:val="yellow"/>
        </w:rPr>
        <w:t>reduce RX beam sweeping factor</w:t>
      </w:r>
      <w:r w:rsidRPr="001F355D">
        <w:rPr>
          <w:rFonts w:eastAsia="宋体"/>
        </w:rPr>
        <w:t xml:space="preserve"> in FR2 evaluation period related requirements in 6G.</w:t>
      </w:r>
    </w:p>
    <w:p w14:paraId="1CC29560" w14:textId="2C5F6FCD" w:rsidR="00396E1C" w:rsidRDefault="00396E1C" w:rsidP="00395AD2">
      <w:pPr>
        <w:pStyle w:val="aff7"/>
        <w:numPr>
          <w:ilvl w:val="1"/>
          <w:numId w:val="18"/>
        </w:numPr>
        <w:overflowPunct/>
        <w:autoSpaceDE/>
        <w:autoSpaceDN/>
        <w:adjustRightInd/>
        <w:spacing w:after="120"/>
        <w:ind w:firstLineChars="0"/>
        <w:textAlignment w:val="auto"/>
        <w:rPr>
          <w:rFonts w:eastAsia="宋体"/>
        </w:rPr>
      </w:pPr>
      <w:r>
        <w:rPr>
          <w:rFonts w:eastAsia="宋体"/>
        </w:rPr>
        <w:t>Proposal 3(CTC):</w:t>
      </w:r>
    </w:p>
    <w:p w14:paraId="6FE95086" w14:textId="25A6401E" w:rsidR="00396E1C" w:rsidRPr="00396E1C" w:rsidRDefault="00396E1C" w:rsidP="00395AD2">
      <w:pPr>
        <w:pStyle w:val="aff7"/>
        <w:numPr>
          <w:ilvl w:val="2"/>
          <w:numId w:val="18"/>
        </w:numPr>
        <w:spacing w:after="120"/>
        <w:ind w:firstLineChars="0"/>
        <w:rPr>
          <w:rFonts w:eastAsia="宋体"/>
        </w:rPr>
      </w:pPr>
      <w:r w:rsidRPr="00396E1C">
        <w:rPr>
          <w:rFonts w:eastAsia="宋体"/>
          <w:lang w:val="x-none"/>
        </w:rPr>
        <w:t>RAN4 RRM</w:t>
      </w:r>
      <w:r w:rsidRPr="00396E1C">
        <w:rPr>
          <w:rFonts w:eastAsia="宋体"/>
        </w:rPr>
        <w:t xml:space="preserve"> </w:t>
      </w:r>
      <w:r>
        <w:rPr>
          <w:rFonts w:eastAsia="宋体"/>
        </w:rPr>
        <w:t>to s</w:t>
      </w:r>
      <w:r w:rsidRPr="00396E1C">
        <w:rPr>
          <w:rFonts w:eastAsia="宋体"/>
        </w:rPr>
        <w:t>tudy the Rx beam sweeping factor reduction</w:t>
      </w:r>
    </w:p>
    <w:p w14:paraId="245D9F0C" w14:textId="29FB7983" w:rsidR="00395AD2" w:rsidRDefault="00395AD2" w:rsidP="00395AD2">
      <w:pPr>
        <w:pStyle w:val="aff7"/>
        <w:numPr>
          <w:ilvl w:val="1"/>
          <w:numId w:val="18"/>
        </w:numPr>
        <w:overflowPunct/>
        <w:autoSpaceDE/>
        <w:autoSpaceDN/>
        <w:adjustRightInd/>
        <w:spacing w:after="120"/>
        <w:ind w:firstLineChars="0"/>
        <w:textAlignment w:val="auto"/>
        <w:rPr>
          <w:rFonts w:eastAsia="宋体"/>
        </w:rPr>
      </w:pPr>
      <w:r>
        <w:rPr>
          <w:rFonts w:eastAsia="宋体"/>
        </w:rPr>
        <w:t>Proposal 4(Nokia):</w:t>
      </w:r>
    </w:p>
    <w:p w14:paraId="36AB60E2" w14:textId="62050B95" w:rsidR="00395AD2" w:rsidRPr="00396E1C" w:rsidRDefault="00395AD2" w:rsidP="00395AD2">
      <w:pPr>
        <w:pStyle w:val="aff7"/>
        <w:numPr>
          <w:ilvl w:val="2"/>
          <w:numId w:val="18"/>
        </w:numPr>
        <w:spacing w:after="120"/>
        <w:ind w:firstLineChars="0"/>
        <w:rPr>
          <w:rFonts w:eastAsia="宋体"/>
        </w:rPr>
      </w:pPr>
      <w:r w:rsidRPr="00395AD2">
        <w:rPr>
          <w:rFonts w:eastAsia="宋体"/>
        </w:rPr>
        <w:t xml:space="preserve">No beam sweeping factor for 6G upper 6GHz frequency bands and revisit whether beam sweeping is needed for FR2 </w:t>
      </w:r>
      <w:r w:rsidRPr="00985FA5">
        <w:rPr>
          <w:rFonts w:eastAsia="宋体"/>
          <w:highlight w:val="magenta"/>
        </w:rPr>
        <w:t>based on RAN1 RS design</w:t>
      </w:r>
      <w:r w:rsidRPr="00395AD2">
        <w:rPr>
          <w:rFonts w:eastAsia="宋体"/>
        </w:rPr>
        <w:t>.</w:t>
      </w:r>
    </w:p>
    <w:p w14:paraId="156EE63B" w14:textId="6807C98D" w:rsidR="00C0583E" w:rsidRDefault="00C0583E" w:rsidP="00C0583E">
      <w:pPr>
        <w:pStyle w:val="aff7"/>
        <w:numPr>
          <w:ilvl w:val="1"/>
          <w:numId w:val="18"/>
        </w:numPr>
        <w:overflowPunct/>
        <w:autoSpaceDE/>
        <w:autoSpaceDN/>
        <w:adjustRightInd/>
        <w:spacing w:after="120"/>
        <w:ind w:firstLineChars="0"/>
        <w:textAlignment w:val="auto"/>
        <w:rPr>
          <w:rFonts w:eastAsia="宋体"/>
        </w:rPr>
      </w:pPr>
      <w:r>
        <w:rPr>
          <w:rFonts w:eastAsia="宋体"/>
        </w:rPr>
        <w:t>Proposal 5(OPPO):</w:t>
      </w:r>
    </w:p>
    <w:p w14:paraId="5A831A68" w14:textId="1C8D0E9B" w:rsidR="00C0583E" w:rsidRDefault="00C0583E" w:rsidP="00C0583E">
      <w:pPr>
        <w:pStyle w:val="aff7"/>
        <w:numPr>
          <w:ilvl w:val="2"/>
          <w:numId w:val="18"/>
        </w:numPr>
        <w:spacing w:after="120"/>
        <w:ind w:firstLineChars="0"/>
        <w:rPr>
          <w:rFonts w:eastAsia="宋体"/>
        </w:rPr>
      </w:pPr>
      <w:r w:rsidRPr="00C0583E">
        <w:rPr>
          <w:rFonts w:eastAsia="宋体"/>
        </w:rPr>
        <w:t xml:space="preserve">Consider to reuse the solutions or capabilities of Rx beam sweeping reduction for FR2, and </w:t>
      </w:r>
      <w:r w:rsidRPr="00C0583E">
        <w:rPr>
          <w:rFonts w:eastAsia="宋体"/>
          <w:highlight w:val="magenta"/>
        </w:rPr>
        <w:t>Not to spend too much time on new solutions for Rx beam sweeping reduction in 6G phase1</w:t>
      </w:r>
    </w:p>
    <w:p w14:paraId="462AD835" w14:textId="0E6D8FB9" w:rsidR="00024F8E" w:rsidRDefault="00024F8E" w:rsidP="00024F8E">
      <w:pPr>
        <w:pStyle w:val="aff7"/>
        <w:numPr>
          <w:ilvl w:val="1"/>
          <w:numId w:val="18"/>
        </w:numPr>
        <w:overflowPunct/>
        <w:autoSpaceDE/>
        <w:autoSpaceDN/>
        <w:adjustRightInd/>
        <w:spacing w:after="120"/>
        <w:ind w:firstLineChars="0"/>
        <w:textAlignment w:val="auto"/>
        <w:rPr>
          <w:rFonts w:eastAsia="宋体"/>
        </w:rPr>
      </w:pPr>
      <w:r>
        <w:rPr>
          <w:rFonts w:eastAsia="宋体"/>
        </w:rPr>
        <w:t>Proposal 6(ZTE):</w:t>
      </w:r>
    </w:p>
    <w:p w14:paraId="6EFF8BA0" w14:textId="6E70118B" w:rsidR="00C0583E" w:rsidRPr="009045C3" w:rsidRDefault="00024F8E" w:rsidP="009045C3">
      <w:pPr>
        <w:pStyle w:val="aff7"/>
        <w:numPr>
          <w:ilvl w:val="2"/>
          <w:numId w:val="18"/>
        </w:numPr>
        <w:spacing w:after="120"/>
        <w:ind w:firstLineChars="0"/>
        <w:rPr>
          <w:rFonts w:eastAsia="宋体"/>
        </w:rPr>
      </w:pPr>
      <w:r w:rsidRPr="00024F8E">
        <w:rPr>
          <w:rFonts w:eastAsia="宋体"/>
        </w:rPr>
        <w:t>Efficient beam sweeping via advanced antenna technique is to be considered into the L3/L1 measurement for 6G</w:t>
      </w:r>
    </w:p>
    <w:p w14:paraId="6DBEBBDD" w14:textId="77777777" w:rsidR="001F355D" w:rsidRPr="009045C3" w:rsidRDefault="001F355D" w:rsidP="009045C3">
      <w:pPr>
        <w:spacing w:after="120"/>
        <w:rPr>
          <w:rFonts w:eastAsia="宋体"/>
        </w:rPr>
      </w:pPr>
    </w:p>
    <w:p w14:paraId="2A7E4C5D" w14:textId="1F3528D4" w:rsidR="001F355D" w:rsidRPr="001F355D" w:rsidRDefault="001F355D" w:rsidP="001F355D">
      <w:pPr>
        <w:pStyle w:val="aff7"/>
        <w:numPr>
          <w:ilvl w:val="0"/>
          <w:numId w:val="18"/>
        </w:numPr>
        <w:spacing w:after="120"/>
        <w:ind w:firstLineChars="0"/>
        <w:rPr>
          <w:b/>
          <w:bCs/>
          <w:iCs/>
          <w:u w:val="single"/>
        </w:rPr>
      </w:pPr>
      <w:r w:rsidRPr="001F355D">
        <w:rPr>
          <w:b/>
          <w:bCs/>
          <w:iCs/>
          <w:u w:val="single"/>
        </w:rPr>
        <w:lastRenderedPageBreak/>
        <w:t>Identification/measurement/tracking/reporting delay reduction</w:t>
      </w:r>
      <w:r w:rsidR="009045C3">
        <w:rPr>
          <w:b/>
          <w:bCs/>
          <w:iCs/>
          <w:u w:val="single"/>
        </w:rPr>
        <w:t xml:space="preserve"> (4 companies support)</w:t>
      </w:r>
      <w:r w:rsidR="00B91343">
        <w:rPr>
          <w:b/>
          <w:bCs/>
          <w:iCs/>
          <w:u w:val="single"/>
        </w:rPr>
        <w:t xml:space="preserve"> (QC, Xiaomi, Nokia, Ericsson)</w:t>
      </w:r>
    </w:p>
    <w:p w14:paraId="6A6E6857" w14:textId="330CDEF5" w:rsidR="001F355D" w:rsidRDefault="001F355D" w:rsidP="001F355D">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28A5BEED" w14:textId="1841C31D" w:rsidR="001F355D" w:rsidRDefault="001F355D" w:rsidP="001F355D">
      <w:pPr>
        <w:pStyle w:val="aff7"/>
        <w:numPr>
          <w:ilvl w:val="2"/>
          <w:numId w:val="18"/>
        </w:numPr>
        <w:overflowPunct/>
        <w:autoSpaceDE/>
        <w:autoSpaceDN/>
        <w:adjustRightInd/>
        <w:spacing w:after="120"/>
        <w:ind w:firstLineChars="0"/>
        <w:textAlignment w:val="auto"/>
        <w:rPr>
          <w:rFonts w:eastAsia="宋体"/>
        </w:rPr>
      </w:pPr>
      <w:r w:rsidRPr="001F355D">
        <w:rPr>
          <w:rFonts w:eastAsia="宋体"/>
        </w:rPr>
        <w:t>RAN4 should evaluate identification/measurement/reporting delay related requirements, in general, and study if and how to reduce them in 6G.</w:t>
      </w:r>
    </w:p>
    <w:p w14:paraId="40E530EF" w14:textId="4E78A60B" w:rsidR="004472D6" w:rsidRPr="004472D6" w:rsidRDefault="004472D6" w:rsidP="004472D6">
      <w:pPr>
        <w:pStyle w:val="aff7"/>
        <w:numPr>
          <w:ilvl w:val="1"/>
          <w:numId w:val="18"/>
        </w:numPr>
        <w:spacing w:after="120"/>
        <w:ind w:firstLineChars="0"/>
        <w:rPr>
          <w:rFonts w:eastAsia="宋体"/>
        </w:rPr>
      </w:pPr>
      <w:r w:rsidRPr="004472D6">
        <w:rPr>
          <w:rFonts w:eastAsia="宋体"/>
        </w:rPr>
        <w:t xml:space="preserve">Proposal </w:t>
      </w:r>
      <w:r>
        <w:rPr>
          <w:rFonts w:eastAsia="宋体"/>
        </w:rPr>
        <w:t>2</w:t>
      </w:r>
      <w:r w:rsidRPr="004472D6">
        <w:rPr>
          <w:rFonts w:eastAsia="宋体"/>
        </w:rPr>
        <w:t>(</w:t>
      </w:r>
      <w:proofErr w:type="spellStart"/>
      <w:r>
        <w:rPr>
          <w:rFonts w:eastAsia="宋体"/>
        </w:rPr>
        <w:t>xiaomi</w:t>
      </w:r>
      <w:proofErr w:type="spellEnd"/>
      <w:r w:rsidRPr="004472D6">
        <w:rPr>
          <w:rFonts w:eastAsia="宋体"/>
        </w:rPr>
        <w:t>):</w:t>
      </w:r>
    </w:p>
    <w:p w14:paraId="33932441" w14:textId="67274A0A" w:rsidR="004472D6" w:rsidRPr="004472D6" w:rsidRDefault="004472D6" w:rsidP="004472D6">
      <w:pPr>
        <w:pStyle w:val="aff7"/>
        <w:numPr>
          <w:ilvl w:val="2"/>
          <w:numId w:val="18"/>
        </w:numPr>
        <w:spacing w:after="120"/>
        <w:ind w:firstLineChars="0"/>
        <w:rPr>
          <w:rFonts w:eastAsia="宋体"/>
        </w:rPr>
      </w:pPr>
      <w:r w:rsidRPr="004472D6">
        <w:rPr>
          <w:rFonts w:eastAsia="宋体"/>
        </w:rPr>
        <w:t>It is proposed to study a unified measurement framework that eliminates measurement delay through system-wide resource optimization, moving beyond isolated per-task optimization.</w:t>
      </w:r>
    </w:p>
    <w:p w14:paraId="6B8ADAE4" w14:textId="48D6A5FA" w:rsidR="00585E41" w:rsidRPr="004472D6" w:rsidRDefault="00585E41" w:rsidP="00585E41">
      <w:pPr>
        <w:pStyle w:val="aff7"/>
        <w:numPr>
          <w:ilvl w:val="1"/>
          <w:numId w:val="18"/>
        </w:numPr>
        <w:spacing w:after="120"/>
        <w:ind w:firstLineChars="0"/>
        <w:rPr>
          <w:rFonts w:eastAsia="宋体"/>
        </w:rPr>
      </w:pPr>
      <w:r w:rsidRPr="004472D6">
        <w:rPr>
          <w:rFonts w:eastAsia="宋体"/>
        </w:rPr>
        <w:t xml:space="preserve">Proposal </w:t>
      </w:r>
      <w:r>
        <w:rPr>
          <w:rFonts w:eastAsia="宋体"/>
        </w:rPr>
        <w:t>3</w:t>
      </w:r>
      <w:r w:rsidRPr="004472D6">
        <w:rPr>
          <w:rFonts w:eastAsia="宋体"/>
        </w:rPr>
        <w:t>(</w:t>
      </w:r>
      <w:r>
        <w:rPr>
          <w:rFonts w:eastAsia="宋体"/>
        </w:rPr>
        <w:t>Nokia</w:t>
      </w:r>
      <w:r w:rsidRPr="004472D6">
        <w:rPr>
          <w:rFonts w:eastAsia="宋体"/>
        </w:rPr>
        <w:t>):</w:t>
      </w:r>
    </w:p>
    <w:p w14:paraId="48FC5264" w14:textId="4D4E5E71" w:rsidR="00585E41" w:rsidRPr="004472D6" w:rsidRDefault="00585E41" w:rsidP="00585E41">
      <w:pPr>
        <w:pStyle w:val="aff7"/>
        <w:numPr>
          <w:ilvl w:val="2"/>
          <w:numId w:val="18"/>
        </w:numPr>
        <w:spacing w:after="120"/>
        <w:ind w:firstLineChars="0"/>
        <w:rPr>
          <w:rFonts w:eastAsia="宋体"/>
        </w:rPr>
      </w:pPr>
      <w:r w:rsidRPr="00585E41">
        <w:rPr>
          <w:rFonts w:eastAsia="宋体"/>
        </w:rPr>
        <w:t>Study how to avoid ambiguous and non-transparent cell statuses (known/unknown) and how to define cell statuses that are transparent to both UE and network.</w:t>
      </w:r>
    </w:p>
    <w:p w14:paraId="418FF6D8" w14:textId="64C1FC0C" w:rsidR="00A80AF8" w:rsidRPr="004472D6" w:rsidRDefault="00A80AF8" w:rsidP="00A80AF8">
      <w:pPr>
        <w:pStyle w:val="aff7"/>
        <w:numPr>
          <w:ilvl w:val="1"/>
          <w:numId w:val="18"/>
        </w:numPr>
        <w:spacing w:after="120"/>
        <w:ind w:firstLineChars="0"/>
        <w:rPr>
          <w:rFonts w:eastAsia="宋体"/>
        </w:rPr>
      </w:pPr>
      <w:r w:rsidRPr="004472D6">
        <w:rPr>
          <w:rFonts w:eastAsia="宋体"/>
        </w:rPr>
        <w:t xml:space="preserve">Proposal </w:t>
      </w:r>
      <w:r>
        <w:rPr>
          <w:rFonts w:eastAsia="宋体"/>
        </w:rPr>
        <w:t>4</w:t>
      </w:r>
      <w:r w:rsidRPr="004472D6">
        <w:rPr>
          <w:rFonts w:eastAsia="宋体"/>
        </w:rPr>
        <w:t>(</w:t>
      </w:r>
      <w:r>
        <w:rPr>
          <w:rFonts w:eastAsia="宋体"/>
        </w:rPr>
        <w:t>Ericsson</w:t>
      </w:r>
      <w:r w:rsidRPr="004472D6">
        <w:rPr>
          <w:rFonts w:eastAsia="宋体"/>
        </w:rPr>
        <w:t>):</w:t>
      </w:r>
    </w:p>
    <w:p w14:paraId="167F9476" w14:textId="77777777" w:rsidR="00A80AF8" w:rsidRPr="00A80AF8" w:rsidRDefault="00A80AF8" w:rsidP="00A80AF8">
      <w:pPr>
        <w:pStyle w:val="aff7"/>
        <w:numPr>
          <w:ilvl w:val="2"/>
          <w:numId w:val="18"/>
        </w:numPr>
        <w:spacing w:after="120"/>
        <w:ind w:firstLineChars="0"/>
        <w:rPr>
          <w:rFonts w:eastAsia="宋体"/>
        </w:rPr>
      </w:pPr>
      <w:r w:rsidRPr="00A80AF8">
        <w:rPr>
          <w:rFonts w:eastAsia="宋体"/>
        </w:rPr>
        <w:t>RAN4 to agree on following as the scope of the RRM measurement framework study for the measurement delay reduction</w:t>
      </w:r>
    </w:p>
    <w:p w14:paraId="376F2A04" w14:textId="77777777" w:rsidR="00A80AF8" w:rsidRPr="00A80AF8" w:rsidRDefault="00A80AF8" w:rsidP="00A80AF8">
      <w:pPr>
        <w:pStyle w:val="aff7"/>
        <w:numPr>
          <w:ilvl w:val="3"/>
          <w:numId w:val="18"/>
        </w:numPr>
        <w:spacing w:after="120"/>
        <w:ind w:firstLineChars="0"/>
        <w:rPr>
          <w:rFonts w:eastAsia="宋体"/>
        </w:rPr>
      </w:pPr>
      <w:r w:rsidRPr="00A80AF8">
        <w:rPr>
          <w:rFonts w:eastAsia="宋体"/>
        </w:rPr>
        <w:t>Increase of searcher number for enhanced simultaneous measurements and removing the lower bound for the faster measurements.</w:t>
      </w:r>
    </w:p>
    <w:p w14:paraId="3EABA94E" w14:textId="77777777" w:rsidR="00A80AF8" w:rsidRPr="00A80AF8" w:rsidRDefault="00A80AF8" w:rsidP="00A80AF8">
      <w:pPr>
        <w:pStyle w:val="aff7"/>
        <w:numPr>
          <w:ilvl w:val="3"/>
          <w:numId w:val="18"/>
        </w:numPr>
        <w:spacing w:after="120"/>
        <w:ind w:firstLineChars="0"/>
        <w:rPr>
          <w:rFonts w:eastAsia="宋体"/>
        </w:rPr>
      </w:pPr>
      <w:r w:rsidRPr="00A80AF8">
        <w:rPr>
          <w:rFonts w:eastAsia="宋体"/>
        </w:rPr>
        <w:t xml:space="preserve">RRM measurement requirements with NW aided measurement prioritization  </w:t>
      </w:r>
    </w:p>
    <w:p w14:paraId="5A8AE49C" w14:textId="77777777" w:rsidR="00A80AF8" w:rsidRPr="00A80AF8" w:rsidRDefault="00A80AF8" w:rsidP="00A80AF8">
      <w:pPr>
        <w:pStyle w:val="aff7"/>
        <w:numPr>
          <w:ilvl w:val="3"/>
          <w:numId w:val="18"/>
        </w:numPr>
        <w:spacing w:after="120"/>
        <w:ind w:firstLineChars="0"/>
        <w:rPr>
          <w:rFonts w:eastAsia="宋体"/>
        </w:rPr>
      </w:pPr>
      <w:r w:rsidRPr="00A80AF8">
        <w:rPr>
          <w:rFonts w:eastAsia="宋体"/>
        </w:rPr>
        <w:t xml:space="preserve">Rx beam sweeping factor reduction </w:t>
      </w:r>
    </w:p>
    <w:p w14:paraId="1D711542" w14:textId="77777777" w:rsidR="00A80AF8" w:rsidRPr="00A80AF8" w:rsidRDefault="00A80AF8" w:rsidP="00A80AF8">
      <w:pPr>
        <w:pStyle w:val="aff7"/>
        <w:numPr>
          <w:ilvl w:val="3"/>
          <w:numId w:val="18"/>
        </w:numPr>
        <w:spacing w:after="120"/>
        <w:ind w:firstLineChars="0"/>
        <w:rPr>
          <w:rFonts w:eastAsia="宋体"/>
        </w:rPr>
      </w:pPr>
      <w:r w:rsidRPr="00A80AF8">
        <w:rPr>
          <w:rFonts w:eastAsia="宋体"/>
        </w:rPr>
        <w:t>The measurements quantities to include at least RSRP, RSRQ, SINR, RTD and ANR measurements.</w:t>
      </w:r>
    </w:p>
    <w:p w14:paraId="510B543A" w14:textId="2CFD6A37" w:rsidR="001F355D" w:rsidRPr="009045C3" w:rsidRDefault="00A80AF8" w:rsidP="001F355D">
      <w:pPr>
        <w:pStyle w:val="aff7"/>
        <w:numPr>
          <w:ilvl w:val="3"/>
          <w:numId w:val="18"/>
        </w:numPr>
        <w:spacing w:after="120"/>
        <w:ind w:firstLineChars="0"/>
        <w:rPr>
          <w:rFonts w:eastAsia="宋体"/>
        </w:rPr>
      </w:pPr>
      <w:r w:rsidRPr="00A80AF8">
        <w:rPr>
          <w:rFonts w:eastAsia="宋体"/>
        </w:rPr>
        <w:t>UE reference architecture for new frequency range of 7 to 15 GHz</w:t>
      </w:r>
    </w:p>
    <w:p w14:paraId="6DE1A731" w14:textId="77777777" w:rsidR="004472D6" w:rsidRPr="009045C3" w:rsidRDefault="004472D6" w:rsidP="009045C3">
      <w:pPr>
        <w:spacing w:after="120"/>
        <w:rPr>
          <w:rFonts w:eastAsia="宋体"/>
          <w:iCs/>
        </w:rPr>
      </w:pPr>
    </w:p>
    <w:p w14:paraId="52623D05" w14:textId="295C8B38" w:rsidR="004472D6" w:rsidRPr="004472D6" w:rsidRDefault="004472D6" w:rsidP="004472D6">
      <w:pPr>
        <w:pStyle w:val="aff7"/>
        <w:numPr>
          <w:ilvl w:val="0"/>
          <w:numId w:val="18"/>
        </w:numPr>
        <w:spacing w:after="120"/>
        <w:ind w:firstLineChars="0"/>
        <w:rPr>
          <w:b/>
          <w:bCs/>
          <w:iCs/>
          <w:u w:val="single"/>
        </w:rPr>
      </w:pPr>
      <w:r w:rsidRPr="004472D6">
        <w:rPr>
          <w:b/>
          <w:bCs/>
          <w:iCs/>
          <w:u w:val="single"/>
        </w:rPr>
        <w:t>Intra and inter-frequency definition</w:t>
      </w:r>
      <w:r w:rsidR="009045C3">
        <w:rPr>
          <w:b/>
          <w:bCs/>
          <w:iCs/>
          <w:u w:val="single"/>
        </w:rPr>
        <w:t>(4 companies support)</w:t>
      </w:r>
      <w:r w:rsidR="00B91343">
        <w:rPr>
          <w:b/>
          <w:bCs/>
          <w:iCs/>
          <w:u w:val="single"/>
        </w:rPr>
        <w:t xml:space="preserve"> (vivo, CMCC, LGE, Samsung)</w:t>
      </w:r>
    </w:p>
    <w:p w14:paraId="6CA741CE" w14:textId="77777777" w:rsidR="004472D6" w:rsidRDefault="004472D6" w:rsidP="004472D6">
      <w:pPr>
        <w:pStyle w:val="aff7"/>
        <w:numPr>
          <w:ilvl w:val="1"/>
          <w:numId w:val="18"/>
        </w:numPr>
        <w:overflowPunct/>
        <w:autoSpaceDE/>
        <w:autoSpaceDN/>
        <w:adjustRightInd/>
        <w:spacing w:after="120"/>
        <w:ind w:firstLineChars="0"/>
        <w:textAlignment w:val="auto"/>
        <w:rPr>
          <w:rFonts w:eastAsia="宋体"/>
        </w:rPr>
      </w:pPr>
      <w:r w:rsidRPr="004472D6">
        <w:rPr>
          <w:rFonts w:eastAsia="宋体"/>
        </w:rPr>
        <w:t xml:space="preserve">Proposal </w:t>
      </w:r>
      <w:r>
        <w:rPr>
          <w:rFonts w:eastAsia="宋体"/>
        </w:rPr>
        <w:t>1(vivo)</w:t>
      </w:r>
      <w:r w:rsidRPr="004472D6">
        <w:rPr>
          <w:rFonts w:eastAsia="宋体"/>
        </w:rPr>
        <w:t>:</w:t>
      </w:r>
      <w:r w:rsidRPr="004472D6">
        <w:rPr>
          <w:rFonts w:eastAsia="宋体"/>
        </w:rPr>
        <w:tab/>
      </w:r>
    </w:p>
    <w:p w14:paraId="1DCBC86D" w14:textId="1E20D565" w:rsidR="004472D6" w:rsidRPr="004472D6" w:rsidRDefault="004472D6" w:rsidP="004472D6">
      <w:pPr>
        <w:pStyle w:val="aff7"/>
        <w:numPr>
          <w:ilvl w:val="2"/>
          <w:numId w:val="18"/>
        </w:numPr>
        <w:overflowPunct/>
        <w:autoSpaceDE/>
        <w:autoSpaceDN/>
        <w:adjustRightInd/>
        <w:spacing w:after="120"/>
        <w:ind w:firstLineChars="0"/>
        <w:textAlignment w:val="auto"/>
        <w:rPr>
          <w:rFonts w:eastAsia="宋体"/>
        </w:rPr>
      </w:pPr>
      <w:r w:rsidRPr="004472D6">
        <w:rPr>
          <w:rFonts w:eastAsia="宋体"/>
        </w:rPr>
        <w:t>Study the definition of the intra-frequency and inter-frequency measurement for both L3 and L1 measurement and the following aspects could be discussed as the starting point:</w:t>
      </w:r>
    </w:p>
    <w:p w14:paraId="2DD4CEBF" w14:textId="252736FB" w:rsidR="004472D6" w:rsidRPr="004472D6" w:rsidRDefault="004472D6" w:rsidP="004472D6">
      <w:pPr>
        <w:pStyle w:val="aff7"/>
        <w:numPr>
          <w:ilvl w:val="3"/>
          <w:numId w:val="18"/>
        </w:numPr>
        <w:overflowPunct/>
        <w:autoSpaceDE/>
        <w:autoSpaceDN/>
        <w:adjustRightInd/>
        <w:spacing w:after="120"/>
        <w:ind w:firstLineChars="0"/>
        <w:textAlignment w:val="auto"/>
        <w:rPr>
          <w:rFonts w:eastAsia="宋体"/>
        </w:rPr>
      </w:pPr>
      <w:r w:rsidRPr="004472D6">
        <w:rPr>
          <w:rFonts w:eastAsia="宋体"/>
        </w:rPr>
        <w:t>The relationship between intra-frequency measurement and gap-less measurement</w:t>
      </w:r>
    </w:p>
    <w:p w14:paraId="580C445C" w14:textId="6C751386" w:rsidR="004472D6" w:rsidRPr="004472D6" w:rsidRDefault="004472D6" w:rsidP="004472D6">
      <w:pPr>
        <w:pStyle w:val="aff7"/>
        <w:numPr>
          <w:ilvl w:val="3"/>
          <w:numId w:val="18"/>
        </w:numPr>
        <w:overflowPunct/>
        <w:autoSpaceDE/>
        <w:autoSpaceDN/>
        <w:adjustRightInd/>
        <w:spacing w:after="120"/>
        <w:ind w:firstLineChars="0"/>
        <w:textAlignment w:val="auto"/>
        <w:rPr>
          <w:rFonts w:eastAsia="宋体"/>
        </w:rPr>
      </w:pPr>
      <w:r w:rsidRPr="004472D6">
        <w:rPr>
          <w:rFonts w:eastAsia="宋体"/>
        </w:rPr>
        <w:t>The relationship between intra-frequency measurement and serving cell measurement</w:t>
      </w:r>
    </w:p>
    <w:p w14:paraId="69A7687E" w14:textId="627ADB70" w:rsidR="004472D6" w:rsidRPr="004472D6" w:rsidRDefault="004472D6" w:rsidP="004472D6">
      <w:pPr>
        <w:pStyle w:val="aff7"/>
        <w:numPr>
          <w:ilvl w:val="3"/>
          <w:numId w:val="18"/>
        </w:numPr>
        <w:overflowPunct/>
        <w:autoSpaceDE/>
        <w:autoSpaceDN/>
        <w:adjustRightInd/>
        <w:spacing w:after="120"/>
        <w:ind w:firstLineChars="0"/>
        <w:textAlignment w:val="auto"/>
        <w:rPr>
          <w:rFonts w:eastAsia="宋体"/>
        </w:rPr>
      </w:pPr>
      <w:r w:rsidRPr="004472D6">
        <w:rPr>
          <w:rFonts w:eastAsia="宋体"/>
        </w:rPr>
        <w:t>The relationship between intra-frequency measurement band intra-frequency mobility (handover/cell switch)</w:t>
      </w:r>
    </w:p>
    <w:p w14:paraId="56609944" w14:textId="1E4136C6" w:rsidR="004472D6" w:rsidRPr="004472D6" w:rsidRDefault="004472D6" w:rsidP="004472D6">
      <w:pPr>
        <w:pStyle w:val="aff7"/>
        <w:numPr>
          <w:ilvl w:val="3"/>
          <w:numId w:val="18"/>
        </w:numPr>
        <w:overflowPunct/>
        <w:autoSpaceDE/>
        <w:autoSpaceDN/>
        <w:adjustRightInd/>
        <w:spacing w:after="120"/>
        <w:ind w:firstLineChars="0"/>
        <w:textAlignment w:val="auto"/>
        <w:rPr>
          <w:rFonts w:eastAsia="宋体"/>
        </w:rPr>
      </w:pPr>
      <w:r w:rsidRPr="004472D6">
        <w:rPr>
          <w:rFonts w:eastAsia="宋体"/>
        </w:rPr>
        <w:t>The reference for intra-frequency measurement, e.g., center frequency of reference signal, active BWP etc.</w:t>
      </w:r>
    </w:p>
    <w:p w14:paraId="52E4AA55" w14:textId="03EA626F" w:rsidR="004472D6" w:rsidRPr="004472D6" w:rsidRDefault="004472D6" w:rsidP="004472D6">
      <w:pPr>
        <w:pStyle w:val="aff7"/>
        <w:numPr>
          <w:ilvl w:val="3"/>
          <w:numId w:val="18"/>
        </w:numPr>
        <w:overflowPunct/>
        <w:autoSpaceDE/>
        <w:autoSpaceDN/>
        <w:adjustRightInd/>
        <w:spacing w:after="120"/>
        <w:ind w:firstLineChars="0"/>
        <w:textAlignment w:val="auto"/>
        <w:rPr>
          <w:rFonts w:eastAsia="宋体"/>
        </w:rPr>
      </w:pPr>
      <w:r w:rsidRPr="004472D6">
        <w:rPr>
          <w:rFonts w:eastAsia="宋体"/>
        </w:rPr>
        <w:t>Necessity of intra-frequency measurement definition.</w:t>
      </w:r>
    </w:p>
    <w:p w14:paraId="4D3DAEA8" w14:textId="77777777" w:rsidR="004472D6" w:rsidRDefault="004472D6" w:rsidP="004472D6">
      <w:pPr>
        <w:pStyle w:val="aff7"/>
        <w:spacing w:after="120"/>
        <w:ind w:left="1080" w:firstLineChars="0" w:firstLine="0"/>
        <w:rPr>
          <w:rFonts w:eastAsia="宋体"/>
          <w:iCs/>
        </w:rPr>
      </w:pPr>
    </w:p>
    <w:p w14:paraId="28418158" w14:textId="75E741AA" w:rsidR="004472D6" w:rsidRPr="004472D6" w:rsidRDefault="004472D6" w:rsidP="004472D6">
      <w:pPr>
        <w:pStyle w:val="aff7"/>
        <w:numPr>
          <w:ilvl w:val="1"/>
          <w:numId w:val="18"/>
        </w:numPr>
        <w:overflowPunct/>
        <w:autoSpaceDE/>
        <w:autoSpaceDN/>
        <w:adjustRightInd/>
        <w:spacing w:after="120"/>
        <w:ind w:firstLineChars="0"/>
        <w:textAlignment w:val="auto"/>
        <w:rPr>
          <w:rFonts w:eastAsia="宋体"/>
        </w:rPr>
      </w:pPr>
      <w:r w:rsidRPr="004472D6">
        <w:rPr>
          <w:rFonts w:eastAsia="宋体"/>
        </w:rPr>
        <w:lastRenderedPageBreak/>
        <w:t xml:space="preserve">Proposal </w:t>
      </w:r>
      <w:r>
        <w:rPr>
          <w:rFonts w:eastAsia="宋体"/>
        </w:rPr>
        <w:t>2(CMCC)</w:t>
      </w:r>
      <w:r w:rsidRPr="004472D6">
        <w:rPr>
          <w:rFonts w:eastAsia="宋体"/>
        </w:rPr>
        <w:t>:</w:t>
      </w:r>
      <w:r w:rsidRPr="004472D6">
        <w:rPr>
          <w:rFonts w:eastAsia="宋体"/>
        </w:rPr>
        <w:tab/>
      </w:r>
    </w:p>
    <w:p w14:paraId="6950643B" w14:textId="77777777" w:rsidR="004472D6" w:rsidRPr="004472D6" w:rsidRDefault="004472D6" w:rsidP="004472D6">
      <w:pPr>
        <w:pStyle w:val="aff7"/>
        <w:numPr>
          <w:ilvl w:val="2"/>
          <w:numId w:val="18"/>
        </w:numPr>
        <w:overflowPunct/>
        <w:autoSpaceDE/>
        <w:autoSpaceDN/>
        <w:adjustRightInd/>
        <w:spacing w:after="120"/>
        <w:ind w:firstLineChars="0"/>
        <w:textAlignment w:val="auto"/>
        <w:rPr>
          <w:rFonts w:eastAsia="宋体"/>
        </w:rPr>
      </w:pPr>
      <w:r w:rsidRPr="004472D6">
        <w:rPr>
          <w:rFonts w:eastAsia="宋体"/>
        </w:rPr>
        <w:t>it is proposed to discuss whether to have the definition on intra-frequency/ inter-frequency measurement in 6GR. Suggest to discuss whether following consideration is feasible</w:t>
      </w:r>
    </w:p>
    <w:p w14:paraId="4C221C33" w14:textId="77777777" w:rsidR="004472D6" w:rsidRPr="004472D6" w:rsidRDefault="004472D6" w:rsidP="004472D6">
      <w:pPr>
        <w:pStyle w:val="aff7"/>
        <w:numPr>
          <w:ilvl w:val="3"/>
          <w:numId w:val="18"/>
        </w:numPr>
        <w:overflowPunct/>
        <w:autoSpaceDE/>
        <w:autoSpaceDN/>
        <w:adjustRightInd/>
        <w:spacing w:after="120"/>
        <w:ind w:firstLineChars="0"/>
        <w:textAlignment w:val="auto"/>
        <w:rPr>
          <w:rFonts w:eastAsia="宋体"/>
        </w:rPr>
      </w:pPr>
      <w:r w:rsidRPr="004472D6">
        <w:rPr>
          <w:rFonts w:eastAsia="宋体"/>
        </w:rPr>
        <w:t>Option 1: no definition on intra-frequency/ inter-frequency measurement. RRM requirements are categorized as measurement with gap and measurement without gap</w:t>
      </w:r>
    </w:p>
    <w:p w14:paraId="6FC4EC1A" w14:textId="11DC3218" w:rsidR="00C87063" w:rsidRPr="004472D6" w:rsidRDefault="00C87063" w:rsidP="00C87063">
      <w:pPr>
        <w:pStyle w:val="aff7"/>
        <w:numPr>
          <w:ilvl w:val="1"/>
          <w:numId w:val="18"/>
        </w:numPr>
        <w:overflowPunct/>
        <w:autoSpaceDE/>
        <w:autoSpaceDN/>
        <w:adjustRightInd/>
        <w:spacing w:after="120"/>
        <w:ind w:firstLineChars="0"/>
        <w:textAlignment w:val="auto"/>
        <w:rPr>
          <w:rFonts w:eastAsia="宋体"/>
        </w:rPr>
      </w:pPr>
      <w:r w:rsidRPr="004472D6">
        <w:rPr>
          <w:rFonts w:eastAsia="宋体"/>
        </w:rPr>
        <w:t xml:space="preserve">Proposal </w:t>
      </w:r>
      <w:r>
        <w:rPr>
          <w:rFonts w:eastAsia="宋体"/>
        </w:rPr>
        <w:t>3(LGE)</w:t>
      </w:r>
      <w:r w:rsidRPr="004472D6">
        <w:rPr>
          <w:rFonts w:eastAsia="宋体"/>
        </w:rPr>
        <w:t>:</w:t>
      </w:r>
      <w:r w:rsidRPr="004472D6">
        <w:rPr>
          <w:rFonts w:eastAsia="宋体"/>
        </w:rPr>
        <w:tab/>
      </w:r>
    </w:p>
    <w:p w14:paraId="6E70C9AD" w14:textId="017157B0" w:rsidR="004472D6" w:rsidRPr="006E4901" w:rsidRDefault="00C87063" w:rsidP="006E4901">
      <w:pPr>
        <w:pStyle w:val="aff7"/>
        <w:numPr>
          <w:ilvl w:val="2"/>
          <w:numId w:val="18"/>
        </w:numPr>
        <w:overflowPunct/>
        <w:autoSpaceDE/>
        <w:autoSpaceDN/>
        <w:adjustRightInd/>
        <w:spacing w:after="120"/>
        <w:ind w:firstLineChars="0"/>
        <w:textAlignment w:val="auto"/>
        <w:rPr>
          <w:rFonts w:eastAsia="宋体"/>
        </w:rPr>
      </w:pPr>
      <w:r w:rsidRPr="00C87063">
        <w:rPr>
          <w:rFonts w:eastAsia="宋体"/>
        </w:rPr>
        <w:t xml:space="preserve">RAN4 to study to redefine the current intra/inter-frequency measurement requirements structure for improved measurement efficiency such as the definition of intra-frequency or separate serving and </w:t>
      </w:r>
      <w:proofErr w:type="spellStart"/>
      <w:r w:rsidRPr="00C87063">
        <w:rPr>
          <w:rFonts w:eastAsia="宋体"/>
        </w:rPr>
        <w:t>neigbhor</w:t>
      </w:r>
      <w:proofErr w:type="spellEnd"/>
      <w:r w:rsidRPr="00C87063">
        <w:rPr>
          <w:rFonts w:eastAsia="宋体"/>
        </w:rPr>
        <w:t xml:space="preserve"> cell measurements requirements.</w:t>
      </w:r>
    </w:p>
    <w:p w14:paraId="55FA495A" w14:textId="0F6B51B8" w:rsidR="00024F8E" w:rsidRPr="004472D6" w:rsidRDefault="00024F8E" w:rsidP="00024F8E">
      <w:pPr>
        <w:pStyle w:val="aff7"/>
        <w:numPr>
          <w:ilvl w:val="1"/>
          <w:numId w:val="18"/>
        </w:numPr>
        <w:overflowPunct/>
        <w:autoSpaceDE/>
        <w:autoSpaceDN/>
        <w:adjustRightInd/>
        <w:spacing w:after="120"/>
        <w:ind w:firstLineChars="0"/>
        <w:textAlignment w:val="auto"/>
        <w:rPr>
          <w:rFonts w:eastAsia="宋体"/>
        </w:rPr>
      </w:pPr>
      <w:r w:rsidRPr="004472D6">
        <w:rPr>
          <w:rFonts w:eastAsia="宋体"/>
        </w:rPr>
        <w:t xml:space="preserve">Proposal </w:t>
      </w:r>
      <w:r>
        <w:rPr>
          <w:rFonts w:eastAsia="宋体"/>
        </w:rPr>
        <w:t>4(Samsung)</w:t>
      </w:r>
      <w:r w:rsidRPr="004472D6">
        <w:rPr>
          <w:rFonts w:eastAsia="宋体"/>
        </w:rPr>
        <w:t>:</w:t>
      </w:r>
      <w:r w:rsidRPr="004472D6">
        <w:rPr>
          <w:rFonts w:eastAsia="宋体"/>
        </w:rPr>
        <w:tab/>
      </w:r>
    </w:p>
    <w:p w14:paraId="68B1FBF5" w14:textId="632B98C6" w:rsidR="00024F8E" w:rsidRPr="00024F8E" w:rsidRDefault="00024F8E" w:rsidP="00024F8E">
      <w:pPr>
        <w:pStyle w:val="aff7"/>
        <w:numPr>
          <w:ilvl w:val="2"/>
          <w:numId w:val="18"/>
        </w:numPr>
        <w:spacing w:after="120"/>
        <w:ind w:firstLineChars="0"/>
        <w:rPr>
          <w:rFonts w:eastAsia="宋体"/>
        </w:rPr>
      </w:pPr>
      <w:r w:rsidRPr="00024F8E">
        <w:rPr>
          <w:rFonts w:eastAsia="宋体"/>
        </w:rPr>
        <w:t>In 6GR, redefine Intra-frequency and Inter-frequency measurement as:</w:t>
      </w:r>
    </w:p>
    <w:p w14:paraId="0F1BCC22" w14:textId="77777777" w:rsidR="00024F8E" w:rsidRPr="00024F8E" w:rsidRDefault="00024F8E" w:rsidP="00024F8E">
      <w:pPr>
        <w:pStyle w:val="aff7"/>
        <w:numPr>
          <w:ilvl w:val="3"/>
          <w:numId w:val="18"/>
        </w:numPr>
        <w:spacing w:after="120"/>
        <w:ind w:firstLineChars="0"/>
        <w:rPr>
          <w:rFonts w:eastAsia="宋体"/>
        </w:rPr>
      </w:pPr>
      <w:r w:rsidRPr="00024F8E">
        <w:rPr>
          <w:rFonts w:eastAsia="宋体"/>
        </w:rPr>
        <w:t xml:space="preserve">Intra-frequency measurement: The SSB is completely contained in the active [BWP] of the UE (If there is still BWP definition. If no BWP definition in 6G, change to CBW). </w:t>
      </w:r>
    </w:p>
    <w:p w14:paraId="3872FDEF" w14:textId="77777777" w:rsidR="00024F8E" w:rsidRPr="00024F8E" w:rsidRDefault="00024F8E" w:rsidP="00024F8E">
      <w:pPr>
        <w:pStyle w:val="aff7"/>
        <w:numPr>
          <w:ilvl w:val="3"/>
          <w:numId w:val="18"/>
        </w:numPr>
        <w:spacing w:after="120"/>
        <w:ind w:firstLineChars="0"/>
        <w:rPr>
          <w:rFonts w:eastAsia="宋体"/>
        </w:rPr>
      </w:pPr>
      <w:r w:rsidRPr="00024F8E">
        <w:rPr>
          <w:rFonts w:eastAsia="宋体"/>
        </w:rPr>
        <w:t xml:space="preserve">Inter-frequency measurement: otherwise. </w:t>
      </w:r>
    </w:p>
    <w:p w14:paraId="2E847B8A" w14:textId="77777777" w:rsidR="00024F8E" w:rsidRPr="00024F8E" w:rsidRDefault="00024F8E" w:rsidP="00024F8E">
      <w:pPr>
        <w:pStyle w:val="aff7"/>
        <w:numPr>
          <w:ilvl w:val="3"/>
          <w:numId w:val="18"/>
        </w:numPr>
        <w:spacing w:after="120"/>
        <w:ind w:firstLineChars="0"/>
        <w:rPr>
          <w:rFonts w:eastAsia="宋体"/>
        </w:rPr>
      </w:pPr>
      <w:r w:rsidRPr="00024F8E">
        <w:rPr>
          <w:rFonts w:eastAsia="宋体"/>
        </w:rPr>
        <w:t>The motivation for this redefinition is to maintain simplicity principle between intra-frequency measurement, inter-frequency measurement and the measurement gaps as:</w:t>
      </w:r>
    </w:p>
    <w:p w14:paraId="2B841C13" w14:textId="15B24595" w:rsidR="00024F8E" w:rsidRPr="00024F8E" w:rsidRDefault="00024F8E" w:rsidP="00024F8E">
      <w:pPr>
        <w:pStyle w:val="aff7"/>
        <w:numPr>
          <w:ilvl w:val="4"/>
          <w:numId w:val="18"/>
        </w:numPr>
        <w:spacing w:after="120"/>
        <w:ind w:firstLineChars="0"/>
        <w:rPr>
          <w:rFonts w:eastAsia="宋体"/>
          <w:highlight w:val="yellow"/>
        </w:rPr>
      </w:pPr>
      <w:r w:rsidRPr="00024F8E">
        <w:rPr>
          <w:rFonts w:eastAsia="宋体"/>
          <w:highlight w:val="yellow"/>
        </w:rPr>
        <w:t>Intra-frequency measurement without MG</w:t>
      </w:r>
    </w:p>
    <w:p w14:paraId="415B89DE" w14:textId="420548A2" w:rsidR="00C87063" w:rsidRPr="00A80AF8" w:rsidRDefault="00024F8E" w:rsidP="00A80AF8">
      <w:pPr>
        <w:pStyle w:val="aff7"/>
        <w:numPr>
          <w:ilvl w:val="4"/>
          <w:numId w:val="18"/>
        </w:numPr>
        <w:overflowPunct/>
        <w:autoSpaceDE/>
        <w:autoSpaceDN/>
        <w:adjustRightInd/>
        <w:spacing w:after="120"/>
        <w:ind w:firstLineChars="0"/>
        <w:textAlignment w:val="auto"/>
        <w:rPr>
          <w:rFonts w:eastAsia="宋体"/>
          <w:highlight w:val="yellow"/>
        </w:rPr>
      </w:pPr>
      <w:r w:rsidRPr="00024F8E">
        <w:rPr>
          <w:rFonts w:eastAsia="宋体"/>
          <w:highlight w:val="yellow"/>
        </w:rPr>
        <w:t>Inter-frequency measurement with MG.</w:t>
      </w:r>
    </w:p>
    <w:p w14:paraId="2E825FA0" w14:textId="6BE2E04D" w:rsidR="00A80AF8" w:rsidRPr="004472D6" w:rsidRDefault="00A80AF8" w:rsidP="00A80AF8">
      <w:pPr>
        <w:pStyle w:val="aff7"/>
        <w:numPr>
          <w:ilvl w:val="1"/>
          <w:numId w:val="18"/>
        </w:numPr>
        <w:overflowPunct/>
        <w:autoSpaceDE/>
        <w:autoSpaceDN/>
        <w:adjustRightInd/>
        <w:spacing w:after="120"/>
        <w:ind w:firstLineChars="0"/>
        <w:textAlignment w:val="auto"/>
        <w:rPr>
          <w:rFonts w:eastAsia="宋体"/>
        </w:rPr>
      </w:pPr>
      <w:r w:rsidRPr="004472D6">
        <w:rPr>
          <w:rFonts w:eastAsia="宋体"/>
        </w:rPr>
        <w:t xml:space="preserve">Proposal </w:t>
      </w:r>
      <w:r>
        <w:rPr>
          <w:rFonts w:eastAsia="宋体"/>
        </w:rPr>
        <w:t>5(Ericsson)</w:t>
      </w:r>
      <w:r w:rsidRPr="004472D6">
        <w:rPr>
          <w:rFonts w:eastAsia="宋体"/>
        </w:rPr>
        <w:t>:</w:t>
      </w:r>
      <w:r w:rsidRPr="004472D6">
        <w:rPr>
          <w:rFonts w:eastAsia="宋体"/>
        </w:rPr>
        <w:tab/>
      </w:r>
    </w:p>
    <w:p w14:paraId="5A9B40DC" w14:textId="371F6BE6" w:rsidR="00A80AF8" w:rsidRPr="004472D6" w:rsidRDefault="00A80AF8" w:rsidP="00A80AF8">
      <w:pPr>
        <w:pStyle w:val="aff7"/>
        <w:numPr>
          <w:ilvl w:val="2"/>
          <w:numId w:val="18"/>
        </w:numPr>
        <w:overflowPunct/>
        <w:autoSpaceDE/>
        <w:autoSpaceDN/>
        <w:adjustRightInd/>
        <w:spacing w:after="120"/>
        <w:ind w:firstLineChars="0"/>
        <w:textAlignment w:val="auto"/>
        <w:rPr>
          <w:rFonts w:eastAsia="宋体"/>
        </w:rPr>
      </w:pPr>
      <w:r w:rsidRPr="00A80AF8">
        <w:rPr>
          <w:rFonts w:eastAsia="宋体"/>
        </w:rPr>
        <w:t xml:space="preserve">RAN4 to start on the intra-and-inter-frequency definition study </w:t>
      </w:r>
      <w:r w:rsidRPr="00A80AF8">
        <w:rPr>
          <w:rFonts w:eastAsia="宋体"/>
          <w:highlight w:val="magenta"/>
        </w:rPr>
        <w:t>when the SSB design is clear</w:t>
      </w:r>
    </w:p>
    <w:p w14:paraId="482780BB" w14:textId="77777777" w:rsidR="00A80AF8" w:rsidRPr="00A80AF8" w:rsidRDefault="00A80AF8" w:rsidP="00A80AF8">
      <w:pPr>
        <w:spacing w:after="120"/>
        <w:rPr>
          <w:rFonts w:eastAsia="宋体"/>
          <w:iCs/>
        </w:rPr>
      </w:pPr>
    </w:p>
    <w:p w14:paraId="5C530C66" w14:textId="66AF7BCF" w:rsidR="00396E1C" w:rsidRDefault="00396E1C" w:rsidP="00396E1C">
      <w:pPr>
        <w:pStyle w:val="aff7"/>
        <w:numPr>
          <w:ilvl w:val="0"/>
          <w:numId w:val="18"/>
        </w:numPr>
        <w:spacing w:after="120"/>
        <w:ind w:firstLineChars="0"/>
        <w:rPr>
          <w:b/>
          <w:bCs/>
          <w:iCs/>
          <w:u w:val="single"/>
        </w:rPr>
      </w:pPr>
      <w:r w:rsidRPr="00396E1C">
        <w:rPr>
          <w:b/>
          <w:bCs/>
          <w:iCs/>
          <w:u w:val="single"/>
        </w:rPr>
        <w:t>RRM measurement quantity</w:t>
      </w:r>
      <w:r w:rsidR="009045C3">
        <w:rPr>
          <w:b/>
          <w:bCs/>
          <w:iCs/>
          <w:u w:val="single"/>
        </w:rPr>
        <w:t>(1 company support)</w:t>
      </w:r>
    </w:p>
    <w:p w14:paraId="38DB9CEA" w14:textId="77777777" w:rsidR="00396E1C" w:rsidRDefault="00396E1C" w:rsidP="00396E1C">
      <w:pPr>
        <w:pStyle w:val="aff7"/>
        <w:numPr>
          <w:ilvl w:val="1"/>
          <w:numId w:val="18"/>
        </w:numPr>
        <w:overflowPunct/>
        <w:autoSpaceDE/>
        <w:autoSpaceDN/>
        <w:adjustRightInd/>
        <w:spacing w:after="120"/>
        <w:ind w:firstLineChars="0"/>
        <w:textAlignment w:val="auto"/>
        <w:rPr>
          <w:rFonts w:eastAsia="宋体"/>
        </w:rPr>
      </w:pPr>
      <w:r w:rsidRPr="004472D6">
        <w:rPr>
          <w:rFonts w:eastAsia="宋体"/>
        </w:rPr>
        <w:t xml:space="preserve">Proposal </w:t>
      </w:r>
      <w:r>
        <w:rPr>
          <w:rFonts w:eastAsia="宋体"/>
        </w:rPr>
        <w:t>1(Apple)</w:t>
      </w:r>
      <w:r w:rsidRPr="004472D6">
        <w:rPr>
          <w:rFonts w:eastAsia="宋体"/>
        </w:rPr>
        <w:t>:</w:t>
      </w:r>
      <w:r w:rsidRPr="004472D6">
        <w:rPr>
          <w:rFonts w:eastAsia="宋体"/>
        </w:rPr>
        <w:tab/>
      </w:r>
    </w:p>
    <w:p w14:paraId="790F88EE" w14:textId="5C1F82EA" w:rsidR="00396E1C" w:rsidRPr="00396E1C" w:rsidRDefault="00396E1C" w:rsidP="00396E1C">
      <w:pPr>
        <w:pStyle w:val="aff7"/>
        <w:numPr>
          <w:ilvl w:val="2"/>
          <w:numId w:val="18"/>
        </w:numPr>
        <w:overflowPunct/>
        <w:autoSpaceDE/>
        <w:autoSpaceDN/>
        <w:adjustRightInd/>
        <w:spacing w:after="120"/>
        <w:ind w:firstLineChars="0"/>
        <w:textAlignment w:val="auto"/>
        <w:rPr>
          <w:rFonts w:eastAsia="宋体"/>
        </w:rPr>
      </w:pPr>
      <w:r w:rsidRPr="00396E1C">
        <w:rPr>
          <w:rFonts w:eastAsia="宋体"/>
        </w:rPr>
        <w:t>RAN4 to study the RRM measurement quantity in 6G RRM framework.</w:t>
      </w:r>
    </w:p>
    <w:p w14:paraId="3F5288B3" w14:textId="77777777" w:rsidR="00396E1C" w:rsidRDefault="00396E1C" w:rsidP="004472D6">
      <w:pPr>
        <w:pStyle w:val="aff7"/>
        <w:spacing w:after="120"/>
        <w:ind w:left="1080" w:firstLineChars="0" w:firstLine="0"/>
        <w:rPr>
          <w:rFonts w:eastAsia="宋体"/>
          <w:iCs/>
        </w:rPr>
      </w:pPr>
    </w:p>
    <w:p w14:paraId="41561D42" w14:textId="35A60F81" w:rsidR="00C87063" w:rsidRPr="00C87063" w:rsidRDefault="00C87063" w:rsidP="00C87063">
      <w:pPr>
        <w:pStyle w:val="aff7"/>
        <w:numPr>
          <w:ilvl w:val="0"/>
          <w:numId w:val="18"/>
        </w:numPr>
        <w:spacing w:after="120"/>
        <w:ind w:firstLineChars="0"/>
        <w:rPr>
          <w:b/>
          <w:bCs/>
          <w:iCs/>
          <w:u w:val="single"/>
        </w:rPr>
      </w:pPr>
      <w:r w:rsidRPr="00C87063">
        <w:rPr>
          <w:rFonts w:hint="eastAsia"/>
          <w:b/>
          <w:bCs/>
          <w:iCs/>
          <w:u w:val="single"/>
        </w:rPr>
        <w:t>UE contextual information based measurement</w:t>
      </w:r>
      <w:r w:rsidR="009045C3">
        <w:rPr>
          <w:b/>
          <w:bCs/>
          <w:iCs/>
          <w:u w:val="single"/>
        </w:rPr>
        <w:t>(1 company support)</w:t>
      </w:r>
    </w:p>
    <w:p w14:paraId="318BE83D" w14:textId="77777777" w:rsidR="00C87063" w:rsidRDefault="00C87063" w:rsidP="00C87063">
      <w:pPr>
        <w:pStyle w:val="aff7"/>
        <w:numPr>
          <w:ilvl w:val="1"/>
          <w:numId w:val="18"/>
        </w:numPr>
        <w:overflowPunct/>
        <w:autoSpaceDE/>
        <w:autoSpaceDN/>
        <w:adjustRightInd/>
        <w:spacing w:after="120"/>
        <w:ind w:firstLineChars="0"/>
        <w:textAlignment w:val="auto"/>
        <w:rPr>
          <w:rFonts w:eastAsia="宋体"/>
        </w:rPr>
      </w:pPr>
      <w:r w:rsidRPr="00C87063">
        <w:rPr>
          <w:rFonts w:eastAsia="宋体"/>
        </w:rPr>
        <w:t>Proposal 1</w:t>
      </w:r>
      <w:r>
        <w:rPr>
          <w:rFonts w:eastAsia="宋体"/>
        </w:rPr>
        <w:t>(LGE)</w:t>
      </w:r>
      <w:r w:rsidRPr="00C87063">
        <w:rPr>
          <w:rFonts w:eastAsia="宋体"/>
        </w:rPr>
        <w:t xml:space="preserve">: </w:t>
      </w:r>
    </w:p>
    <w:p w14:paraId="1FAD3B34" w14:textId="0F9711A0" w:rsidR="00C87063" w:rsidRPr="00C87063" w:rsidRDefault="00C87063" w:rsidP="00C87063">
      <w:pPr>
        <w:pStyle w:val="aff7"/>
        <w:numPr>
          <w:ilvl w:val="2"/>
          <w:numId w:val="18"/>
        </w:numPr>
        <w:overflowPunct/>
        <w:autoSpaceDE/>
        <w:autoSpaceDN/>
        <w:adjustRightInd/>
        <w:spacing w:after="120"/>
        <w:ind w:firstLineChars="0"/>
        <w:textAlignment w:val="auto"/>
        <w:rPr>
          <w:rFonts w:eastAsia="宋体"/>
        </w:rPr>
      </w:pPr>
      <w:r w:rsidRPr="00C87063">
        <w:rPr>
          <w:rFonts w:eastAsia="宋体"/>
        </w:rPr>
        <w:t>RAN4 to study UE contextual information based measurement operation to prevent unnecessary measurement operations, reduce power consumption, and improve system efficiency.</w:t>
      </w:r>
    </w:p>
    <w:p w14:paraId="03D29977" w14:textId="77777777" w:rsidR="00C87063" w:rsidRDefault="00C87063" w:rsidP="004472D6">
      <w:pPr>
        <w:pStyle w:val="aff7"/>
        <w:spacing w:after="120"/>
        <w:ind w:left="1080" w:firstLineChars="0" w:firstLine="0"/>
        <w:rPr>
          <w:rFonts w:eastAsia="宋体"/>
          <w:iCs/>
        </w:rPr>
      </w:pPr>
    </w:p>
    <w:p w14:paraId="704B6F0D" w14:textId="2A743031" w:rsidR="00585E41" w:rsidRDefault="00585E41" w:rsidP="00585E41">
      <w:pPr>
        <w:pStyle w:val="aff7"/>
        <w:numPr>
          <w:ilvl w:val="0"/>
          <w:numId w:val="18"/>
        </w:numPr>
        <w:spacing w:after="120"/>
        <w:ind w:firstLineChars="0"/>
        <w:rPr>
          <w:b/>
          <w:bCs/>
          <w:iCs/>
          <w:u w:val="single"/>
        </w:rPr>
      </w:pPr>
      <w:r w:rsidRPr="00585E41">
        <w:rPr>
          <w:b/>
          <w:bCs/>
          <w:iCs/>
          <w:u w:val="single"/>
        </w:rPr>
        <w:t>Measurement requirements depending on purpose of the configured measurement: mobility or data (CA)</w:t>
      </w:r>
      <w:r w:rsidR="009045C3">
        <w:rPr>
          <w:b/>
          <w:bCs/>
          <w:iCs/>
          <w:u w:val="single"/>
        </w:rPr>
        <w:t xml:space="preserve"> (1 company support)</w:t>
      </w:r>
    </w:p>
    <w:p w14:paraId="06EF7CC5" w14:textId="0884A7A2" w:rsidR="00585E41" w:rsidRPr="00585E41" w:rsidRDefault="00585E41" w:rsidP="00585E41">
      <w:pPr>
        <w:pStyle w:val="aff7"/>
        <w:numPr>
          <w:ilvl w:val="1"/>
          <w:numId w:val="18"/>
        </w:numPr>
        <w:overflowPunct/>
        <w:autoSpaceDE/>
        <w:autoSpaceDN/>
        <w:adjustRightInd/>
        <w:spacing w:after="120"/>
        <w:ind w:firstLineChars="0"/>
        <w:textAlignment w:val="auto"/>
        <w:rPr>
          <w:rFonts w:eastAsia="宋体"/>
        </w:rPr>
      </w:pPr>
      <w:r w:rsidRPr="00C87063">
        <w:rPr>
          <w:rFonts w:eastAsia="宋体"/>
        </w:rPr>
        <w:t xml:space="preserve">Proposal </w:t>
      </w:r>
      <w:r>
        <w:rPr>
          <w:rFonts w:eastAsia="宋体"/>
        </w:rPr>
        <w:t>1(Nokia)</w:t>
      </w:r>
      <w:r w:rsidRPr="00C87063">
        <w:rPr>
          <w:rFonts w:eastAsia="宋体"/>
        </w:rPr>
        <w:t xml:space="preserve">: </w:t>
      </w:r>
    </w:p>
    <w:p w14:paraId="791A2D50" w14:textId="4995BA5E" w:rsidR="00585E41" w:rsidRPr="00585E41" w:rsidRDefault="00585E41" w:rsidP="00585E41">
      <w:pPr>
        <w:pStyle w:val="aff7"/>
        <w:numPr>
          <w:ilvl w:val="2"/>
          <w:numId w:val="18"/>
        </w:numPr>
        <w:spacing w:after="120"/>
        <w:ind w:firstLineChars="0"/>
        <w:rPr>
          <w:iCs/>
        </w:rPr>
      </w:pPr>
      <w:r w:rsidRPr="00585E41">
        <w:rPr>
          <w:iCs/>
        </w:rPr>
        <w:lastRenderedPageBreak/>
        <w:t>In 6G, RAN4 must support a measurement framework supporting measurement performance and measurement accuracy for the purpose of facilitating robust mobility. Additionally, RAN4 should study how this measurement framework can be designed to support efficient on-need measurements to facilitate configuration of CA.</w:t>
      </w:r>
    </w:p>
    <w:p w14:paraId="7C495237" w14:textId="101B891C" w:rsidR="00585E41" w:rsidRPr="00585E41" w:rsidRDefault="00585E41" w:rsidP="00585E41">
      <w:pPr>
        <w:pStyle w:val="aff7"/>
        <w:numPr>
          <w:ilvl w:val="2"/>
          <w:numId w:val="18"/>
        </w:numPr>
        <w:spacing w:after="120"/>
        <w:ind w:firstLineChars="0"/>
        <w:rPr>
          <w:iCs/>
        </w:rPr>
      </w:pPr>
      <w:r w:rsidRPr="00585E41">
        <w:rPr>
          <w:iCs/>
        </w:rPr>
        <w:t>RAN4 to study improvements in idle/inactive mode measurements, to harmonize measurements for reselection and CA/DC setup while ensuring proper UE power saving.</w:t>
      </w:r>
    </w:p>
    <w:p w14:paraId="0937C175" w14:textId="0B67AC4D" w:rsidR="00585E41" w:rsidRPr="00585E41" w:rsidRDefault="00585E41" w:rsidP="00585E41">
      <w:pPr>
        <w:pStyle w:val="aff7"/>
        <w:numPr>
          <w:ilvl w:val="2"/>
          <w:numId w:val="18"/>
        </w:numPr>
        <w:spacing w:after="120"/>
        <w:ind w:firstLineChars="0"/>
        <w:rPr>
          <w:iCs/>
        </w:rPr>
      </w:pPr>
      <w:r w:rsidRPr="00585E41">
        <w:rPr>
          <w:iCs/>
        </w:rPr>
        <w:t>RAN4 should develop requirements accounting realistic field deployments.</w:t>
      </w:r>
    </w:p>
    <w:p w14:paraId="49A58961" w14:textId="77777777" w:rsidR="00D96826" w:rsidRDefault="00D96826"/>
    <w:p w14:paraId="7774EDE1" w14:textId="6511B113" w:rsidR="00585E41" w:rsidRPr="00585E41" w:rsidRDefault="00585E41" w:rsidP="00585E41">
      <w:pPr>
        <w:pStyle w:val="aff7"/>
        <w:numPr>
          <w:ilvl w:val="0"/>
          <w:numId w:val="18"/>
        </w:numPr>
        <w:spacing w:after="120"/>
        <w:ind w:firstLineChars="0"/>
        <w:rPr>
          <w:b/>
          <w:bCs/>
          <w:iCs/>
          <w:u w:val="single"/>
        </w:rPr>
      </w:pPr>
      <w:r w:rsidRPr="00585E41">
        <w:rPr>
          <w:b/>
          <w:bCs/>
          <w:iCs/>
          <w:u w:val="single"/>
        </w:rPr>
        <w:t>Transition requirements for State transitions and Cell changes</w:t>
      </w:r>
      <w:r w:rsidR="009045C3">
        <w:rPr>
          <w:b/>
          <w:bCs/>
          <w:iCs/>
          <w:u w:val="single"/>
        </w:rPr>
        <w:t xml:space="preserve"> (1 company support)</w:t>
      </w:r>
    </w:p>
    <w:p w14:paraId="50C2E3BD" w14:textId="77777777" w:rsidR="00585E41" w:rsidRDefault="00585E41" w:rsidP="00585E41">
      <w:pPr>
        <w:pStyle w:val="aff7"/>
        <w:numPr>
          <w:ilvl w:val="1"/>
          <w:numId w:val="18"/>
        </w:numPr>
        <w:overflowPunct/>
        <w:autoSpaceDE/>
        <w:autoSpaceDN/>
        <w:adjustRightInd/>
        <w:spacing w:after="120"/>
        <w:ind w:firstLineChars="0"/>
        <w:textAlignment w:val="auto"/>
        <w:rPr>
          <w:rFonts w:eastAsia="宋体"/>
        </w:rPr>
      </w:pPr>
      <w:r w:rsidRPr="00585E41">
        <w:rPr>
          <w:rFonts w:eastAsia="宋体"/>
        </w:rPr>
        <w:t xml:space="preserve">Proposal </w:t>
      </w:r>
      <w:r>
        <w:rPr>
          <w:rFonts w:eastAsia="宋体"/>
        </w:rPr>
        <w:t>1(Nokia)</w:t>
      </w:r>
      <w:r w:rsidRPr="00585E41">
        <w:rPr>
          <w:rFonts w:eastAsia="宋体"/>
        </w:rPr>
        <w:t xml:space="preserve">: </w:t>
      </w:r>
    </w:p>
    <w:p w14:paraId="5BD6C40D" w14:textId="37F86EE4" w:rsidR="00585E41" w:rsidRPr="00585E41" w:rsidRDefault="00585E41" w:rsidP="00585E41">
      <w:pPr>
        <w:pStyle w:val="aff7"/>
        <w:numPr>
          <w:ilvl w:val="2"/>
          <w:numId w:val="18"/>
        </w:numPr>
        <w:overflowPunct/>
        <w:autoSpaceDE/>
        <w:autoSpaceDN/>
        <w:adjustRightInd/>
        <w:spacing w:after="120"/>
        <w:ind w:firstLineChars="0"/>
        <w:textAlignment w:val="auto"/>
        <w:rPr>
          <w:rFonts w:eastAsia="宋体"/>
        </w:rPr>
      </w:pPr>
      <w:r w:rsidRPr="00585E41">
        <w:rPr>
          <w:rFonts w:eastAsia="宋体"/>
        </w:rPr>
        <w:t>Study how to define measurement requirements across state transition between 6G states and cell changes. Consider at least the following aspects in the study:</w:t>
      </w:r>
    </w:p>
    <w:p w14:paraId="592C158A" w14:textId="77777777" w:rsidR="00585E41" w:rsidRPr="00585E41" w:rsidRDefault="00585E41" w:rsidP="00585E41">
      <w:pPr>
        <w:pStyle w:val="aff7"/>
        <w:numPr>
          <w:ilvl w:val="3"/>
          <w:numId w:val="18"/>
        </w:numPr>
        <w:overflowPunct/>
        <w:autoSpaceDE/>
        <w:autoSpaceDN/>
        <w:adjustRightInd/>
        <w:spacing w:after="120"/>
        <w:ind w:firstLineChars="0"/>
        <w:textAlignment w:val="auto"/>
        <w:rPr>
          <w:rFonts w:eastAsia="宋体"/>
        </w:rPr>
      </w:pPr>
      <w:r w:rsidRPr="00585E41">
        <w:rPr>
          <w:rFonts w:eastAsia="宋体"/>
        </w:rPr>
        <w:t>a.</w:t>
      </w:r>
      <w:r w:rsidRPr="00585E41">
        <w:rPr>
          <w:rFonts w:eastAsia="宋体"/>
        </w:rPr>
        <w:tab/>
        <w:t>Cell detection and measurements for mobility and data (CA) purposes.</w:t>
      </w:r>
    </w:p>
    <w:p w14:paraId="0B4341C7" w14:textId="77777777" w:rsidR="00585E41" w:rsidRPr="00585E41" w:rsidRDefault="00585E41" w:rsidP="00585E41">
      <w:pPr>
        <w:pStyle w:val="aff7"/>
        <w:numPr>
          <w:ilvl w:val="3"/>
          <w:numId w:val="18"/>
        </w:numPr>
        <w:overflowPunct/>
        <w:autoSpaceDE/>
        <w:autoSpaceDN/>
        <w:adjustRightInd/>
        <w:spacing w:after="120"/>
        <w:ind w:firstLineChars="0"/>
        <w:textAlignment w:val="auto"/>
        <w:rPr>
          <w:rFonts w:eastAsia="宋体"/>
        </w:rPr>
      </w:pPr>
      <w:r w:rsidRPr="00585E41">
        <w:rPr>
          <w:rFonts w:eastAsia="宋体"/>
        </w:rPr>
        <w:t>b.</w:t>
      </w:r>
      <w:r w:rsidRPr="00585E41">
        <w:rPr>
          <w:rFonts w:eastAsia="宋体"/>
        </w:rPr>
        <w:tab/>
        <w:t xml:space="preserve">How to balance between UE power saving and functional requirements in state transitions. </w:t>
      </w:r>
    </w:p>
    <w:p w14:paraId="2E3F1F53" w14:textId="77777777" w:rsidR="00585E41" w:rsidRPr="00585E41" w:rsidRDefault="00585E41" w:rsidP="00585E41">
      <w:pPr>
        <w:pStyle w:val="aff7"/>
        <w:numPr>
          <w:ilvl w:val="3"/>
          <w:numId w:val="18"/>
        </w:numPr>
        <w:overflowPunct/>
        <w:autoSpaceDE/>
        <w:autoSpaceDN/>
        <w:adjustRightInd/>
        <w:spacing w:after="120"/>
        <w:ind w:firstLineChars="0"/>
        <w:textAlignment w:val="auto"/>
        <w:rPr>
          <w:rFonts w:eastAsia="宋体"/>
        </w:rPr>
      </w:pPr>
      <w:r w:rsidRPr="00585E41">
        <w:rPr>
          <w:rFonts w:eastAsia="宋体"/>
        </w:rPr>
        <w:t>c.</w:t>
      </w:r>
      <w:r w:rsidRPr="00585E41">
        <w:rPr>
          <w:rFonts w:eastAsia="宋体"/>
        </w:rPr>
        <w:tab/>
        <w:t xml:space="preserve">Consider scenarios including short and longer time in idle-mode and connected mode.  </w:t>
      </w:r>
    </w:p>
    <w:p w14:paraId="6C5186DE" w14:textId="77777777" w:rsidR="00585E41" w:rsidRDefault="00585E41"/>
    <w:p w14:paraId="74433F62" w14:textId="3E586801" w:rsidR="00A80AF8" w:rsidRPr="00585E41" w:rsidRDefault="00A80AF8" w:rsidP="00A80AF8">
      <w:pPr>
        <w:pStyle w:val="aff7"/>
        <w:numPr>
          <w:ilvl w:val="0"/>
          <w:numId w:val="18"/>
        </w:numPr>
        <w:spacing w:after="120"/>
        <w:ind w:firstLineChars="0"/>
        <w:rPr>
          <w:b/>
          <w:bCs/>
          <w:iCs/>
          <w:u w:val="single"/>
        </w:rPr>
      </w:pPr>
      <w:r w:rsidRPr="00A80AF8">
        <w:rPr>
          <w:rFonts w:hint="eastAsia"/>
          <w:b/>
          <w:bCs/>
          <w:iCs/>
          <w:u w:val="single"/>
        </w:rPr>
        <w:t>S</w:t>
      </w:r>
      <w:r w:rsidRPr="00A80AF8">
        <w:rPr>
          <w:b/>
          <w:bCs/>
          <w:iCs/>
          <w:u w:val="single"/>
        </w:rPr>
        <w:t>SB evaluation for RRM (new SSB design)</w:t>
      </w:r>
      <w:r w:rsidR="009045C3">
        <w:rPr>
          <w:b/>
          <w:bCs/>
          <w:iCs/>
          <w:u w:val="single"/>
        </w:rPr>
        <w:t xml:space="preserve"> (1 company support)</w:t>
      </w:r>
    </w:p>
    <w:p w14:paraId="52E3876A" w14:textId="5520438E" w:rsidR="00A80AF8" w:rsidRDefault="00A80AF8" w:rsidP="00A80AF8">
      <w:pPr>
        <w:pStyle w:val="aff7"/>
        <w:numPr>
          <w:ilvl w:val="1"/>
          <w:numId w:val="18"/>
        </w:numPr>
        <w:overflowPunct/>
        <w:autoSpaceDE/>
        <w:autoSpaceDN/>
        <w:adjustRightInd/>
        <w:spacing w:after="120"/>
        <w:ind w:firstLineChars="0"/>
        <w:textAlignment w:val="auto"/>
        <w:rPr>
          <w:rFonts w:eastAsia="宋体"/>
        </w:rPr>
      </w:pPr>
      <w:r w:rsidRPr="00585E41">
        <w:rPr>
          <w:rFonts w:eastAsia="宋体"/>
        </w:rPr>
        <w:t xml:space="preserve">Proposal </w:t>
      </w:r>
      <w:r>
        <w:rPr>
          <w:rFonts w:eastAsia="宋体"/>
        </w:rPr>
        <w:t>1(Samsung)</w:t>
      </w:r>
      <w:r w:rsidRPr="00585E41">
        <w:rPr>
          <w:rFonts w:eastAsia="宋体"/>
        </w:rPr>
        <w:t xml:space="preserve">: </w:t>
      </w:r>
    </w:p>
    <w:p w14:paraId="66E50755" w14:textId="36F3EBDF" w:rsidR="00A80AF8" w:rsidRPr="00A80AF8" w:rsidRDefault="00A80AF8" w:rsidP="00A80AF8">
      <w:pPr>
        <w:pStyle w:val="aff7"/>
        <w:numPr>
          <w:ilvl w:val="2"/>
          <w:numId w:val="18"/>
        </w:numPr>
        <w:spacing w:after="120"/>
        <w:ind w:firstLineChars="0"/>
        <w:rPr>
          <w:rFonts w:eastAsia="宋体"/>
        </w:rPr>
      </w:pPr>
      <w:r w:rsidRPr="00A80AF8">
        <w:rPr>
          <w:rFonts w:eastAsia="宋体"/>
        </w:rPr>
        <w:t>In 6GR, RAN4 shall evaluate SSB for measurement delay and side condition including:</w:t>
      </w:r>
    </w:p>
    <w:p w14:paraId="7B572756" w14:textId="73253E9C" w:rsidR="00A80AF8" w:rsidRPr="00A80AF8" w:rsidRDefault="00A80AF8" w:rsidP="00A80AF8">
      <w:pPr>
        <w:pStyle w:val="aff7"/>
        <w:numPr>
          <w:ilvl w:val="3"/>
          <w:numId w:val="18"/>
        </w:numPr>
        <w:spacing w:after="120"/>
        <w:ind w:firstLineChars="0"/>
        <w:rPr>
          <w:rFonts w:eastAsia="宋体"/>
        </w:rPr>
      </w:pPr>
      <w:r w:rsidRPr="00A80AF8">
        <w:rPr>
          <w:rFonts w:eastAsia="宋体"/>
        </w:rPr>
        <w:t>Extend the SSB periodicity</w:t>
      </w:r>
    </w:p>
    <w:p w14:paraId="7DCECE3D" w14:textId="76DFE3E0" w:rsidR="00A80AF8" w:rsidRPr="00585E41" w:rsidRDefault="00A80AF8" w:rsidP="00A80AF8">
      <w:pPr>
        <w:pStyle w:val="aff7"/>
        <w:numPr>
          <w:ilvl w:val="3"/>
          <w:numId w:val="18"/>
        </w:numPr>
        <w:overflowPunct/>
        <w:autoSpaceDE/>
        <w:autoSpaceDN/>
        <w:adjustRightInd/>
        <w:spacing w:after="120"/>
        <w:ind w:firstLineChars="0"/>
        <w:textAlignment w:val="auto"/>
        <w:rPr>
          <w:rFonts w:eastAsia="宋体"/>
        </w:rPr>
      </w:pPr>
      <w:r w:rsidRPr="00A80AF8">
        <w:rPr>
          <w:rFonts w:eastAsia="宋体"/>
        </w:rPr>
        <w:t>Change SSB sequence and/or length in frequency domain</w:t>
      </w:r>
    </w:p>
    <w:p w14:paraId="0E12F1CF" w14:textId="77777777" w:rsidR="00585E41" w:rsidRDefault="00585E41"/>
    <w:p w14:paraId="2A4B42AE" w14:textId="2E80733C" w:rsidR="00A80AF8" w:rsidRDefault="00A80AF8" w:rsidP="00A80AF8">
      <w:pPr>
        <w:pStyle w:val="aff7"/>
        <w:numPr>
          <w:ilvl w:val="0"/>
          <w:numId w:val="18"/>
        </w:numPr>
        <w:spacing w:after="120"/>
        <w:ind w:firstLineChars="0"/>
        <w:rPr>
          <w:b/>
          <w:bCs/>
          <w:iCs/>
          <w:u w:val="single"/>
        </w:rPr>
      </w:pPr>
      <w:r w:rsidRPr="00A80AF8">
        <w:rPr>
          <w:b/>
          <w:bCs/>
          <w:iCs/>
          <w:u w:val="single"/>
        </w:rPr>
        <w:t>Baseline assumptions of RRM requirements for different UE device types (e.g., IoT devices)</w:t>
      </w:r>
      <w:r w:rsidR="009045C3">
        <w:rPr>
          <w:b/>
          <w:bCs/>
          <w:iCs/>
          <w:u w:val="single"/>
        </w:rPr>
        <w:t xml:space="preserve"> (1 company support)</w:t>
      </w:r>
    </w:p>
    <w:p w14:paraId="1BDBCB4A" w14:textId="0877FA8E" w:rsidR="00A80AF8" w:rsidRPr="00A80AF8" w:rsidRDefault="00A80AF8" w:rsidP="00A80AF8">
      <w:pPr>
        <w:pStyle w:val="aff7"/>
        <w:numPr>
          <w:ilvl w:val="1"/>
          <w:numId w:val="18"/>
        </w:numPr>
        <w:overflowPunct/>
        <w:autoSpaceDE/>
        <w:autoSpaceDN/>
        <w:adjustRightInd/>
        <w:spacing w:after="120"/>
        <w:ind w:firstLineChars="0"/>
        <w:textAlignment w:val="auto"/>
        <w:rPr>
          <w:rFonts w:eastAsia="宋体"/>
        </w:rPr>
      </w:pPr>
      <w:r w:rsidRPr="00A80AF8">
        <w:rPr>
          <w:rFonts w:eastAsia="宋体"/>
        </w:rPr>
        <w:t>Proposal 1 (Sony):</w:t>
      </w:r>
    </w:p>
    <w:p w14:paraId="401E5F9E" w14:textId="4AD0FD0C" w:rsidR="00A80AF8" w:rsidRDefault="00A80AF8" w:rsidP="00A80AF8">
      <w:pPr>
        <w:pStyle w:val="aff7"/>
        <w:numPr>
          <w:ilvl w:val="2"/>
          <w:numId w:val="18"/>
        </w:numPr>
        <w:overflowPunct/>
        <w:autoSpaceDE/>
        <w:autoSpaceDN/>
        <w:adjustRightInd/>
        <w:spacing w:after="120"/>
        <w:ind w:firstLineChars="0"/>
        <w:textAlignment w:val="auto"/>
        <w:rPr>
          <w:rFonts w:eastAsia="宋体"/>
        </w:rPr>
      </w:pPr>
      <w:r w:rsidRPr="00A80AF8">
        <w:rPr>
          <w:rFonts w:eastAsia="宋体"/>
        </w:rPr>
        <w:t>RAN4 study the RRM framework, which can be scalable among different device types, with consideration of the different implementation assumptions.</w:t>
      </w:r>
    </w:p>
    <w:p w14:paraId="2DF297EB" w14:textId="77777777" w:rsidR="009045C3" w:rsidRPr="00A80AF8" w:rsidRDefault="009045C3" w:rsidP="009045C3">
      <w:pPr>
        <w:pStyle w:val="aff7"/>
        <w:overflowPunct/>
        <w:autoSpaceDE/>
        <w:autoSpaceDN/>
        <w:adjustRightInd/>
        <w:spacing w:after="120"/>
        <w:ind w:left="1800" w:firstLineChars="0" w:firstLine="0"/>
        <w:textAlignment w:val="auto"/>
        <w:rPr>
          <w:rFonts w:eastAsia="宋体"/>
        </w:rPr>
      </w:pPr>
    </w:p>
    <w:p w14:paraId="6F02D609" w14:textId="77777777" w:rsidR="009045C3" w:rsidRPr="001F355D" w:rsidRDefault="009045C3" w:rsidP="009045C3">
      <w:pPr>
        <w:pStyle w:val="aff7"/>
        <w:numPr>
          <w:ilvl w:val="0"/>
          <w:numId w:val="18"/>
        </w:numPr>
        <w:spacing w:after="120"/>
        <w:ind w:firstLineChars="0"/>
        <w:rPr>
          <w:b/>
          <w:bCs/>
          <w:iCs/>
          <w:u w:val="single"/>
        </w:rPr>
      </w:pPr>
      <w:r w:rsidRPr="001F355D">
        <w:rPr>
          <w:b/>
          <w:bCs/>
          <w:iCs/>
          <w:u w:val="single"/>
        </w:rPr>
        <w:t>RRC and MAC Processing timeline</w:t>
      </w:r>
      <w:r>
        <w:rPr>
          <w:b/>
          <w:bCs/>
          <w:iCs/>
          <w:u w:val="single"/>
        </w:rPr>
        <w:t xml:space="preserve"> (1 company support)</w:t>
      </w:r>
    </w:p>
    <w:p w14:paraId="5AD9FDC5"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77E95AFC" w14:textId="77777777" w:rsidR="009045C3" w:rsidRPr="001F355D" w:rsidRDefault="009045C3" w:rsidP="009045C3">
      <w:pPr>
        <w:pStyle w:val="aff7"/>
        <w:numPr>
          <w:ilvl w:val="2"/>
          <w:numId w:val="18"/>
        </w:numPr>
        <w:spacing w:after="120"/>
        <w:ind w:firstLineChars="0"/>
        <w:rPr>
          <w:rFonts w:eastAsia="宋体"/>
        </w:rPr>
      </w:pPr>
      <w:r w:rsidRPr="001F355D">
        <w:rPr>
          <w:rFonts w:eastAsia="宋体"/>
        </w:rPr>
        <w:t xml:space="preserve">RAN4 should study the dependence of the </w:t>
      </w:r>
      <w:r w:rsidRPr="001F355D">
        <w:rPr>
          <w:rFonts w:eastAsia="宋体"/>
          <w:highlight w:val="yellow"/>
        </w:rPr>
        <w:t>MAC CE processing timeline</w:t>
      </w:r>
      <w:r w:rsidRPr="001F355D">
        <w:rPr>
          <w:rFonts w:eastAsia="宋体"/>
        </w:rPr>
        <w:t xml:space="preserve"> on the content of the MAC CE command.</w:t>
      </w:r>
    </w:p>
    <w:p w14:paraId="4E546F61" w14:textId="77777777" w:rsidR="009045C3" w:rsidRDefault="009045C3" w:rsidP="009045C3">
      <w:pPr>
        <w:pStyle w:val="aff7"/>
        <w:numPr>
          <w:ilvl w:val="2"/>
          <w:numId w:val="18"/>
        </w:numPr>
        <w:overflowPunct/>
        <w:autoSpaceDE/>
        <w:autoSpaceDN/>
        <w:adjustRightInd/>
        <w:spacing w:after="120"/>
        <w:ind w:firstLineChars="0"/>
        <w:textAlignment w:val="auto"/>
        <w:rPr>
          <w:rFonts w:eastAsia="宋体"/>
        </w:rPr>
      </w:pPr>
      <w:r w:rsidRPr="001F355D">
        <w:rPr>
          <w:rFonts w:eastAsia="宋体"/>
        </w:rPr>
        <w:t xml:space="preserve">RAN4 should study how to </w:t>
      </w:r>
      <w:r w:rsidRPr="001F355D">
        <w:rPr>
          <w:rFonts w:eastAsia="宋体"/>
          <w:highlight w:val="yellow"/>
        </w:rPr>
        <w:t>accommodate real UE implementation timelines based on the content of the RRC message</w:t>
      </w:r>
      <w:r w:rsidRPr="001F355D">
        <w:rPr>
          <w:rFonts w:eastAsia="宋体"/>
        </w:rPr>
        <w:t xml:space="preserve"> when defining RRM requirements. For example, RRC-based BWP switch and RRC-based direct </w:t>
      </w:r>
      <w:proofErr w:type="spellStart"/>
      <w:r w:rsidRPr="001F355D">
        <w:rPr>
          <w:rFonts w:eastAsia="宋体"/>
        </w:rPr>
        <w:t>SCell</w:t>
      </w:r>
      <w:proofErr w:type="spellEnd"/>
      <w:r w:rsidRPr="001F355D">
        <w:rPr>
          <w:rFonts w:eastAsia="宋体"/>
        </w:rPr>
        <w:t xml:space="preserve"> activation.</w:t>
      </w:r>
    </w:p>
    <w:p w14:paraId="409ABAF1" w14:textId="77777777" w:rsidR="009045C3" w:rsidRPr="004472D6" w:rsidRDefault="009045C3" w:rsidP="009045C3">
      <w:pPr>
        <w:pStyle w:val="aff7"/>
        <w:numPr>
          <w:ilvl w:val="0"/>
          <w:numId w:val="18"/>
        </w:numPr>
        <w:spacing w:after="120"/>
        <w:ind w:firstLineChars="0"/>
        <w:rPr>
          <w:b/>
          <w:bCs/>
          <w:iCs/>
          <w:u w:val="single"/>
        </w:rPr>
      </w:pPr>
      <w:r w:rsidRPr="004472D6">
        <w:rPr>
          <w:b/>
          <w:bCs/>
          <w:iCs/>
          <w:u w:val="single"/>
        </w:rPr>
        <w:t>L3 measurement framework</w:t>
      </w:r>
      <w:r>
        <w:rPr>
          <w:b/>
          <w:bCs/>
          <w:iCs/>
          <w:u w:val="single"/>
        </w:rPr>
        <w:t>(1 company support)</w:t>
      </w:r>
    </w:p>
    <w:p w14:paraId="0B028B91" w14:textId="77777777" w:rsidR="009045C3" w:rsidRDefault="009045C3" w:rsidP="009045C3">
      <w:pPr>
        <w:pStyle w:val="aff7"/>
        <w:numPr>
          <w:ilvl w:val="1"/>
          <w:numId w:val="18"/>
        </w:numPr>
        <w:overflowPunct/>
        <w:autoSpaceDE/>
        <w:autoSpaceDN/>
        <w:adjustRightInd/>
        <w:spacing w:after="120"/>
        <w:ind w:firstLineChars="0"/>
        <w:textAlignment w:val="auto"/>
        <w:rPr>
          <w:rFonts w:eastAsia="宋体"/>
        </w:rPr>
      </w:pPr>
      <w:r>
        <w:rPr>
          <w:rFonts w:eastAsia="宋体"/>
        </w:rPr>
        <w:lastRenderedPageBreak/>
        <w:t>Proposal 1(vivo):</w:t>
      </w:r>
    </w:p>
    <w:p w14:paraId="1A9A3E0D" w14:textId="65AC4EB6" w:rsidR="00A80AF8" w:rsidRPr="006E4901" w:rsidRDefault="009045C3" w:rsidP="006E4901">
      <w:pPr>
        <w:pStyle w:val="aff7"/>
        <w:numPr>
          <w:ilvl w:val="2"/>
          <w:numId w:val="18"/>
        </w:numPr>
        <w:overflowPunct/>
        <w:autoSpaceDE/>
        <w:autoSpaceDN/>
        <w:adjustRightInd/>
        <w:spacing w:after="120"/>
        <w:ind w:firstLineChars="0"/>
        <w:textAlignment w:val="auto"/>
        <w:rPr>
          <w:rFonts w:eastAsia="宋体"/>
        </w:rPr>
      </w:pPr>
      <w:r w:rsidRPr="004472D6">
        <w:rPr>
          <w:rFonts w:eastAsia="宋体"/>
        </w:rPr>
        <w:t xml:space="preserve">RAN4 to study L3 measurement framework especially for multiple frequency layers to have better alignment between </w:t>
      </w:r>
      <w:proofErr w:type="spellStart"/>
      <w:r w:rsidRPr="004472D6">
        <w:rPr>
          <w:rFonts w:eastAsia="宋体"/>
        </w:rPr>
        <w:t>gNB</w:t>
      </w:r>
      <w:proofErr w:type="spellEnd"/>
      <w:r w:rsidRPr="004472D6">
        <w:rPr>
          <w:rFonts w:eastAsia="宋体"/>
        </w:rPr>
        <w:t xml:space="preserve"> and UE compared with 5G framework</w:t>
      </w:r>
      <w:r w:rsidRPr="00D1773C">
        <w:rPr>
          <w:rFonts w:eastAsia="宋体"/>
        </w:rPr>
        <w:t>.</w:t>
      </w:r>
    </w:p>
    <w:p w14:paraId="504162B7" w14:textId="77777777" w:rsidR="00585E41" w:rsidRDefault="00585E41"/>
    <w:p w14:paraId="6E9417F7"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4D0A5679" w14:textId="77777777" w:rsidR="00FE6093" w:rsidRDefault="00FE6093" w:rsidP="00FE6093">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20A42F02" w14:textId="075EC34F" w:rsidR="00FE6093" w:rsidRPr="00BB1823" w:rsidRDefault="00FE6093" w:rsidP="00FE6093">
      <w:pPr>
        <w:numPr>
          <w:ilvl w:val="2"/>
          <w:numId w:val="18"/>
        </w:numPr>
        <w:spacing w:after="120"/>
        <w:rPr>
          <w:rFonts w:eastAsia="宋体"/>
          <w:bCs/>
        </w:rPr>
      </w:pPr>
      <w:r w:rsidRPr="00BB1823">
        <w:rPr>
          <w:rFonts w:eastAsia="宋体"/>
          <w:bCs/>
        </w:rPr>
        <w:t xml:space="preserve">RAN4 RRM to </w:t>
      </w:r>
      <w:r>
        <w:rPr>
          <w:rFonts w:eastAsia="宋体"/>
          <w:bCs/>
        </w:rPr>
        <w:t xml:space="preserve">first study the following </w:t>
      </w:r>
      <w:r w:rsidR="00D1585E">
        <w:rPr>
          <w:rFonts w:eastAsia="宋体"/>
          <w:bCs/>
        </w:rPr>
        <w:t>6G RRM framework</w:t>
      </w:r>
      <w:r w:rsidRPr="00BB1823">
        <w:rPr>
          <w:rFonts w:eastAsia="宋体"/>
          <w:bCs/>
        </w:rPr>
        <w:t xml:space="preserve"> related sub-topics:</w:t>
      </w:r>
    </w:p>
    <w:p w14:paraId="55AC2B67" w14:textId="21CCF4E1" w:rsidR="00FE6093" w:rsidRPr="00FE6093" w:rsidRDefault="00FE6093" w:rsidP="00FE6093">
      <w:pPr>
        <w:pStyle w:val="aff7"/>
        <w:numPr>
          <w:ilvl w:val="3"/>
          <w:numId w:val="18"/>
        </w:numPr>
        <w:spacing w:after="120"/>
        <w:ind w:firstLineChars="0"/>
        <w:rPr>
          <w:rFonts w:eastAsia="宋体"/>
          <w:bCs/>
        </w:rPr>
      </w:pPr>
      <w:r w:rsidRPr="00FE6093">
        <w:rPr>
          <w:rFonts w:eastAsia="宋体"/>
          <w:bCs/>
        </w:rPr>
        <w:t>Sub-topic 1: Unified measurements (</w:t>
      </w:r>
      <w:r w:rsidR="00B91343">
        <w:rPr>
          <w:rFonts w:eastAsia="宋体"/>
          <w:bCs/>
        </w:rPr>
        <w:t>10</w:t>
      </w:r>
      <w:r w:rsidRPr="00FE6093">
        <w:rPr>
          <w:rFonts w:eastAsia="宋体"/>
          <w:bCs/>
        </w:rPr>
        <w:t xml:space="preserve"> companies support)</w:t>
      </w:r>
    </w:p>
    <w:p w14:paraId="76FBEA79" w14:textId="21BC35AB" w:rsidR="00FE6093" w:rsidRPr="00FE6093" w:rsidRDefault="00FE6093" w:rsidP="00FE6093">
      <w:pPr>
        <w:pStyle w:val="aff7"/>
        <w:numPr>
          <w:ilvl w:val="4"/>
          <w:numId w:val="18"/>
        </w:numPr>
        <w:spacing w:after="120"/>
        <w:ind w:firstLineChars="0"/>
        <w:rPr>
          <w:rFonts w:eastAsia="宋体"/>
          <w:bCs/>
        </w:rPr>
      </w:pPr>
      <w:r>
        <w:rPr>
          <w:rFonts w:eastAsia="宋体"/>
          <w:bCs/>
        </w:rPr>
        <w:t xml:space="preserve">Study </w:t>
      </w:r>
      <w:r>
        <w:rPr>
          <w:rFonts w:eastAsia="宋体" w:hint="eastAsia"/>
          <w:bCs/>
        </w:rPr>
        <w:t>u</w:t>
      </w:r>
      <w:r w:rsidRPr="00FE6093">
        <w:rPr>
          <w:rFonts w:eastAsia="宋体"/>
          <w:bCs/>
        </w:rPr>
        <w:t xml:space="preserve">nited/integrated cross-layers measurement and/or report between L1 and L3 </w:t>
      </w:r>
    </w:p>
    <w:p w14:paraId="395F1639" w14:textId="7DED2A98" w:rsidR="00FE6093" w:rsidRPr="00FE6093" w:rsidRDefault="00FE6093" w:rsidP="00FE6093">
      <w:pPr>
        <w:pStyle w:val="aff7"/>
        <w:numPr>
          <w:ilvl w:val="4"/>
          <w:numId w:val="18"/>
        </w:numPr>
        <w:spacing w:after="120"/>
        <w:ind w:firstLineChars="0"/>
        <w:rPr>
          <w:rFonts w:eastAsia="宋体"/>
          <w:bCs/>
        </w:rPr>
      </w:pPr>
      <w:r>
        <w:rPr>
          <w:rFonts w:eastAsia="宋体"/>
          <w:bCs/>
        </w:rPr>
        <w:t>Study u</w:t>
      </w:r>
      <w:r w:rsidRPr="00FE6093">
        <w:rPr>
          <w:rFonts w:eastAsia="宋体"/>
          <w:bCs/>
        </w:rPr>
        <w:t>nited/integrated cross-functions measurement and/or report for L1 (e.g., integration of MIMO and LTM, or integration of RLM/BFD/CBD)</w:t>
      </w:r>
    </w:p>
    <w:p w14:paraId="0FE462B3" w14:textId="0106D384" w:rsidR="00FE6093" w:rsidRDefault="00FE6093" w:rsidP="00FE6093">
      <w:pPr>
        <w:pStyle w:val="aff7"/>
        <w:numPr>
          <w:ilvl w:val="4"/>
          <w:numId w:val="18"/>
        </w:numPr>
        <w:spacing w:after="120"/>
        <w:ind w:firstLineChars="0"/>
        <w:rPr>
          <w:rFonts w:eastAsia="宋体"/>
          <w:bCs/>
        </w:rPr>
      </w:pPr>
      <w:r>
        <w:rPr>
          <w:rFonts w:eastAsia="宋体"/>
          <w:bCs/>
        </w:rPr>
        <w:t>Study u</w:t>
      </w:r>
      <w:r w:rsidRPr="00FE6093">
        <w:rPr>
          <w:rFonts w:eastAsia="宋体"/>
          <w:bCs/>
        </w:rPr>
        <w:t xml:space="preserve">nified UE </w:t>
      </w:r>
      <w:r>
        <w:rPr>
          <w:rFonts w:eastAsia="宋体"/>
          <w:bCs/>
        </w:rPr>
        <w:t>c</w:t>
      </w:r>
      <w:r w:rsidRPr="00FE6093">
        <w:rPr>
          <w:rFonts w:eastAsia="宋体"/>
          <w:bCs/>
        </w:rPr>
        <w:t>apabilities</w:t>
      </w:r>
      <w:r>
        <w:rPr>
          <w:rFonts w:eastAsia="宋体"/>
          <w:bCs/>
        </w:rPr>
        <w:t xml:space="preserve"> if applicable</w:t>
      </w:r>
      <w:r w:rsidR="0058084E">
        <w:rPr>
          <w:rFonts w:eastAsia="宋体"/>
          <w:bCs/>
        </w:rPr>
        <w:t xml:space="preserve"> </w:t>
      </w:r>
      <w:r w:rsidR="0058084E" w:rsidRPr="00FE6093">
        <w:rPr>
          <w:rFonts w:eastAsia="宋体"/>
        </w:rPr>
        <w:t>(</w:t>
      </w:r>
      <w:r w:rsidR="0058084E">
        <w:rPr>
          <w:rFonts w:eastAsia="宋体"/>
        </w:rPr>
        <w:t xml:space="preserve">may need </w:t>
      </w:r>
      <w:r w:rsidR="0058084E" w:rsidRPr="00FE6093">
        <w:rPr>
          <w:rFonts w:eastAsia="宋体"/>
        </w:rPr>
        <w:t>RAN1/RAN2</w:t>
      </w:r>
      <w:r w:rsidR="0058084E">
        <w:rPr>
          <w:rFonts w:eastAsia="宋体"/>
        </w:rPr>
        <w:t xml:space="preserve"> dependency</w:t>
      </w:r>
      <w:r w:rsidR="0058084E" w:rsidRPr="00FE6093">
        <w:rPr>
          <w:rFonts w:eastAsia="宋体"/>
        </w:rPr>
        <w:t>)</w:t>
      </w:r>
    </w:p>
    <w:p w14:paraId="44C1216F" w14:textId="7836236E" w:rsidR="00FE6093" w:rsidRPr="0058084E" w:rsidRDefault="00FE6093" w:rsidP="00FE6093">
      <w:pPr>
        <w:pStyle w:val="aff7"/>
        <w:numPr>
          <w:ilvl w:val="4"/>
          <w:numId w:val="18"/>
        </w:numPr>
        <w:spacing w:after="120"/>
        <w:ind w:firstLineChars="0"/>
        <w:rPr>
          <w:rFonts w:eastAsia="宋体"/>
          <w:bCs/>
        </w:rPr>
      </w:pPr>
      <w:r w:rsidRPr="00FE6093">
        <w:rPr>
          <w:rFonts w:eastAsia="宋体"/>
          <w:bCs/>
        </w:rPr>
        <w:t xml:space="preserve">Study </w:t>
      </w:r>
      <w:r w:rsidRPr="00FE6093">
        <w:rPr>
          <w:rFonts w:eastAsia="宋体"/>
        </w:rPr>
        <w:t xml:space="preserve">unified measurement configuration and unified resource configuration </w:t>
      </w:r>
      <w:r w:rsidR="0058084E">
        <w:rPr>
          <w:rFonts w:eastAsia="宋体"/>
        </w:rPr>
        <w:t xml:space="preserve">if applicable </w:t>
      </w:r>
      <w:r w:rsidRPr="00FE6093">
        <w:rPr>
          <w:rFonts w:eastAsia="宋体"/>
        </w:rPr>
        <w:t>(</w:t>
      </w:r>
      <w:r w:rsidR="0058084E">
        <w:rPr>
          <w:rFonts w:eastAsia="宋体"/>
        </w:rPr>
        <w:t xml:space="preserve">may need </w:t>
      </w:r>
      <w:r w:rsidRPr="00FE6093">
        <w:rPr>
          <w:rFonts w:eastAsia="宋体"/>
        </w:rPr>
        <w:t>RAN1/RAN2</w:t>
      </w:r>
      <w:r w:rsidR="0058084E">
        <w:rPr>
          <w:rFonts w:eastAsia="宋体"/>
        </w:rPr>
        <w:t xml:space="preserve"> dependency</w:t>
      </w:r>
      <w:r w:rsidRPr="00FE6093">
        <w:rPr>
          <w:rFonts w:eastAsia="宋体"/>
        </w:rPr>
        <w:t>)</w:t>
      </w:r>
    </w:p>
    <w:p w14:paraId="117CECCA" w14:textId="19BDEBC1" w:rsidR="0058084E" w:rsidRPr="00FE6093" w:rsidRDefault="0058084E" w:rsidP="00FE6093">
      <w:pPr>
        <w:pStyle w:val="aff7"/>
        <w:numPr>
          <w:ilvl w:val="4"/>
          <w:numId w:val="18"/>
        </w:numPr>
        <w:spacing w:after="120"/>
        <w:ind w:firstLineChars="0"/>
        <w:rPr>
          <w:rFonts w:eastAsia="宋体"/>
          <w:bCs/>
        </w:rPr>
      </w:pPr>
      <w:r>
        <w:rPr>
          <w:rFonts w:eastAsia="宋体"/>
        </w:rPr>
        <w:t>Others: FFS</w:t>
      </w:r>
    </w:p>
    <w:p w14:paraId="0DBD2DB6" w14:textId="061CB9D4" w:rsidR="0058084E" w:rsidRPr="00FE6093" w:rsidRDefault="0058084E" w:rsidP="0058084E">
      <w:pPr>
        <w:pStyle w:val="aff7"/>
        <w:numPr>
          <w:ilvl w:val="3"/>
          <w:numId w:val="18"/>
        </w:numPr>
        <w:spacing w:after="120"/>
        <w:ind w:firstLineChars="0"/>
        <w:rPr>
          <w:rFonts w:eastAsia="宋体"/>
          <w:bCs/>
        </w:rPr>
      </w:pPr>
      <w:r w:rsidRPr="00FE6093">
        <w:rPr>
          <w:rFonts w:eastAsia="宋体"/>
          <w:bCs/>
        </w:rPr>
        <w:t xml:space="preserve">Sub-topic </w:t>
      </w:r>
      <w:r>
        <w:rPr>
          <w:rFonts w:eastAsia="宋体"/>
          <w:bCs/>
        </w:rPr>
        <w:t>2</w:t>
      </w:r>
      <w:r w:rsidRPr="00FE6093">
        <w:rPr>
          <w:rFonts w:eastAsia="宋体"/>
          <w:bCs/>
        </w:rPr>
        <w:t xml:space="preserve">: </w:t>
      </w:r>
      <w:r>
        <w:rPr>
          <w:rFonts w:eastAsia="宋体"/>
          <w:bCs/>
        </w:rPr>
        <w:t>Virtual UE group for RRM</w:t>
      </w:r>
      <w:r w:rsidRPr="00FE6093">
        <w:rPr>
          <w:rFonts w:eastAsia="宋体"/>
          <w:bCs/>
        </w:rPr>
        <w:t xml:space="preserve"> (</w:t>
      </w:r>
      <w:r>
        <w:rPr>
          <w:rFonts w:eastAsia="宋体"/>
          <w:bCs/>
        </w:rPr>
        <w:t>7</w:t>
      </w:r>
      <w:r w:rsidRPr="00FE6093">
        <w:rPr>
          <w:rFonts w:eastAsia="宋体"/>
          <w:bCs/>
        </w:rPr>
        <w:t xml:space="preserve"> companies support)</w:t>
      </w:r>
    </w:p>
    <w:p w14:paraId="57EE08BE" w14:textId="77777777" w:rsidR="0058084E" w:rsidRPr="0058084E" w:rsidRDefault="0058084E" w:rsidP="0058084E">
      <w:pPr>
        <w:pStyle w:val="aff7"/>
        <w:numPr>
          <w:ilvl w:val="4"/>
          <w:numId w:val="18"/>
        </w:numPr>
        <w:spacing w:after="120"/>
        <w:ind w:firstLineChars="0"/>
        <w:rPr>
          <w:rFonts w:eastAsia="宋体"/>
          <w:bCs/>
        </w:rPr>
      </w:pPr>
      <w:r w:rsidRPr="0058084E">
        <w:rPr>
          <w:rFonts w:eastAsia="宋体"/>
          <w:bCs/>
        </w:rPr>
        <w:t>Study the feasibility of UE grouping, including:</w:t>
      </w:r>
    </w:p>
    <w:p w14:paraId="61D23F22" w14:textId="77777777" w:rsidR="0058084E" w:rsidRPr="0058084E" w:rsidRDefault="0058084E" w:rsidP="0058084E">
      <w:pPr>
        <w:pStyle w:val="aff7"/>
        <w:numPr>
          <w:ilvl w:val="5"/>
          <w:numId w:val="18"/>
        </w:numPr>
        <w:spacing w:after="120"/>
        <w:ind w:firstLineChars="0"/>
        <w:rPr>
          <w:rFonts w:eastAsia="宋体"/>
          <w:bCs/>
        </w:rPr>
      </w:pPr>
      <w:r w:rsidRPr="0058084E">
        <w:rPr>
          <w:rFonts w:eastAsia="宋体"/>
          <w:bCs/>
        </w:rPr>
        <w:t>The principle of UE grouping</w:t>
      </w:r>
    </w:p>
    <w:p w14:paraId="59CCDA96" w14:textId="77777777" w:rsidR="0058084E" w:rsidRPr="0058084E" w:rsidRDefault="0058084E" w:rsidP="0058084E">
      <w:pPr>
        <w:pStyle w:val="aff7"/>
        <w:numPr>
          <w:ilvl w:val="5"/>
          <w:numId w:val="18"/>
        </w:numPr>
        <w:spacing w:after="120"/>
        <w:ind w:firstLineChars="0"/>
        <w:rPr>
          <w:rFonts w:eastAsia="宋体"/>
          <w:bCs/>
        </w:rPr>
      </w:pPr>
      <w:r w:rsidRPr="0058084E">
        <w:rPr>
          <w:rFonts w:eastAsia="宋体"/>
          <w:bCs/>
        </w:rPr>
        <w:t>Feasibility of the information exchange among grouped UEs</w:t>
      </w:r>
    </w:p>
    <w:p w14:paraId="22EA812A" w14:textId="77777777" w:rsidR="0058084E" w:rsidRPr="0058084E" w:rsidRDefault="0058084E" w:rsidP="0058084E">
      <w:pPr>
        <w:pStyle w:val="aff7"/>
        <w:numPr>
          <w:ilvl w:val="6"/>
          <w:numId w:val="18"/>
        </w:numPr>
        <w:spacing w:after="120"/>
        <w:ind w:firstLineChars="0"/>
        <w:rPr>
          <w:rFonts w:eastAsia="宋体"/>
          <w:bCs/>
        </w:rPr>
      </w:pPr>
      <w:r w:rsidRPr="0058084E">
        <w:rPr>
          <w:rFonts w:eastAsia="宋体"/>
          <w:bCs/>
        </w:rPr>
        <w:t>E.g., no information exchange or limited information exchange between UEs</w:t>
      </w:r>
    </w:p>
    <w:p w14:paraId="1969E57A" w14:textId="77777777" w:rsidR="0058084E" w:rsidRPr="0058084E" w:rsidRDefault="0058084E" w:rsidP="0058084E">
      <w:pPr>
        <w:pStyle w:val="aff7"/>
        <w:numPr>
          <w:ilvl w:val="4"/>
          <w:numId w:val="18"/>
        </w:numPr>
        <w:spacing w:after="120"/>
        <w:ind w:firstLineChars="0"/>
        <w:rPr>
          <w:rFonts w:eastAsia="宋体"/>
          <w:bCs/>
        </w:rPr>
      </w:pPr>
      <w:r w:rsidRPr="0058084E">
        <w:rPr>
          <w:rFonts w:eastAsia="宋体"/>
          <w:bCs/>
        </w:rPr>
        <w:t>Study the potential gain from the perspectives of system performance, power consumption and measurement overhead, i.e., RRM impacts of UE group for RRM measurements</w:t>
      </w:r>
    </w:p>
    <w:p w14:paraId="0E953C29" w14:textId="77777777" w:rsidR="0058084E" w:rsidRPr="0058084E" w:rsidRDefault="0058084E" w:rsidP="0058084E">
      <w:pPr>
        <w:pStyle w:val="aff7"/>
        <w:numPr>
          <w:ilvl w:val="4"/>
          <w:numId w:val="18"/>
        </w:numPr>
        <w:spacing w:after="120"/>
        <w:ind w:firstLineChars="0"/>
        <w:rPr>
          <w:rFonts w:eastAsia="宋体"/>
          <w:bCs/>
        </w:rPr>
      </w:pPr>
      <w:r w:rsidRPr="0058084E">
        <w:rPr>
          <w:rFonts w:eastAsia="宋体"/>
          <w:bCs/>
        </w:rPr>
        <w:t>Study the potential NW impact of utilizing UE group for RRM</w:t>
      </w:r>
    </w:p>
    <w:p w14:paraId="0F34947C" w14:textId="77777777" w:rsidR="0058084E" w:rsidRPr="00FE6093" w:rsidRDefault="0058084E" w:rsidP="0058084E">
      <w:pPr>
        <w:pStyle w:val="aff7"/>
        <w:numPr>
          <w:ilvl w:val="4"/>
          <w:numId w:val="18"/>
        </w:numPr>
        <w:spacing w:after="120"/>
        <w:ind w:firstLineChars="0"/>
        <w:rPr>
          <w:rFonts w:eastAsia="宋体"/>
          <w:bCs/>
        </w:rPr>
      </w:pPr>
      <w:r>
        <w:rPr>
          <w:rFonts w:eastAsia="宋体"/>
        </w:rPr>
        <w:t>Others: FFS</w:t>
      </w:r>
    </w:p>
    <w:p w14:paraId="4F4AA7D8" w14:textId="2131F2AC" w:rsidR="0058084E" w:rsidRDefault="0058084E" w:rsidP="0058084E">
      <w:pPr>
        <w:pStyle w:val="aff7"/>
        <w:numPr>
          <w:ilvl w:val="3"/>
          <w:numId w:val="18"/>
        </w:numPr>
        <w:spacing w:after="120"/>
        <w:ind w:firstLineChars="0"/>
        <w:rPr>
          <w:rFonts w:eastAsia="宋体"/>
          <w:bCs/>
        </w:rPr>
      </w:pPr>
      <w:r w:rsidRPr="00FE6093">
        <w:rPr>
          <w:rFonts w:eastAsia="宋体"/>
          <w:bCs/>
        </w:rPr>
        <w:t xml:space="preserve">Sub-topic </w:t>
      </w:r>
      <w:r>
        <w:rPr>
          <w:rFonts w:eastAsia="宋体"/>
          <w:bCs/>
        </w:rPr>
        <w:t>3</w:t>
      </w:r>
      <w:r w:rsidRPr="00FE6093">
        <w:rPr>
          <w:rFonts w:eastAsia="宋体"/>
          <w:bCs/>
        </w:rPr>
        <w:t xml:space="preserve">: </w:t>
      </w:r>
      <w:r w:rsidRPr="0058084E">
        <w:rPr>
          <w:rFonts w:eastAsia="宋体"/>
          <w:bCs/>
        </w:rPr>
        <w:t>Identification/measurement/tracking/reporting delay reduction</w:t>
      </w:r>
      <w:r w:rsidRPr="00FE6093">
        <w:rPr>
          <w:rFonts w:eastAsia="宋体"/>
          <w:bCs/>
        </w:rPr>
        <w:t xml:space="preserve"> (</w:t>
      </w:r>
      <w:r>
        <w:rPr>
          <w:rFonts w:eastAsia="宋体"/>
          <w:bCs/>
        </w:rPr>
        <w:t>4</w:t>
      </w:r>
      <w:r w:rsidRPr="00FE6093">
        <w:rPr>
          <w:rFonts w:eastAsia="宋体"/>
          <w:bCs/>
        </w:rPr>
        <w:t xml:space="preserve"> companies support)</w:t>
      </w:r>
    </w:p>
    <w:p w14:paraId="190DCCED" w14:textId="6B606655" w:rsidR="0058084E" w:rsidRDefault="0058084E" w:rsidP="0058084E">
      <w:pPr>
        <w:pStyle w:val="aff7"/>
        <w:numPr>
          <w:ilvl w:val="4"/>
          <w:numId w:val="18"/>
        </w:numPr>
        <w:spacing w:after="120"/>
        <w:ind w:firstLineChars="0"/>
        <w:rPr>
          <w:rFonts w:eastAsia="宋体"/>
          <w:bCs/>
        </w:rPr>
      </w:pPr>
      <w:r>
        <w:rPr>
          <w:rFonts w:eastAsia="宋体"/>
          <w:bCs/>
        </w:rPr>
        <w:t>Study m</w:t>
      </w:r>
      <w:r w:rsidRPr="0058084E">
        <w:rPr>
          <w:rFonts w:eastAsia="宋体"/>
          <w:bCs/>
        </w:rPr>
        <w:t>easurement capability for number of cells, beams and frequency layers</w:t>
      </w:r>
      <w:r>
        <w:rPr>
          <w:rFonts w:eastAsia="宋体"/>
          <w:bCs/>
        </w:rPr>
        <w:t xml:space="preserve"> </w:t>
      </w:r>
      <w:r w:rsidRPr="0058084E">
        <w:rPr>
          <w:rFonts w:eastAsia="宋体"/>
          <w:bCs/>
        </w:rPr>
        <w:t>(5 companies support</w:t>
      </w:r>
      <w:r>
        <w:rPr>
          <w:rFonts w:eastAsia="宋体"/>
          <w:bCs/>
        </w:rPr>
        <w:t>, and merged into this delay reduction sub-topic</w:t>
      </w:r>
      <w:r w:rsidRPr="0058084E">
        <w:rPr>
          <w:rFonts w:eastAsia="宋体"/>
          <w:bCs/>
        </w:rPr>
        <w:t>)</w:t>
      </w:r>
    </w:p>
    <w:p w14:paraId="1BBD510A" w14:textId="01A45998" w:rsidR="0058084E" w:rsidRPr="0058084E" w:rsidRDefault="0058084E" w:rsidP="0058084E">
      <w:pPr>
        <w:pStyle w:val="aff7"/>
        <w:numPr>
          <w:ilvl w:val="4"/>
          <w:numId w:val="18"/>
        </w:numPr>
        <w:spacing w:after="120"/>
        <w:ind w:firstLineChars="0"/>
        <w:rPr>
          <w:rFonts w:eastAsia="宋体"/>
          <w:bCs/>
        </w:rPr>
      </w:pPr>
      <w:r>
        <w:rPr>
          <w:rFonts w:eastAsia="宋体"/>
          <w:bCs/>
        </w:rPr>
        <w:t>Study s</w:t>
      </w:r>
      <w:r w:rsidRPr="0058084E">
        <w:rPr>
          <w:rFonts w:eastAsia="宋体"/>
          <w:bCs/>
        </w:rPr>
        <w:t>earcher number for enhanced simultaneous measurements (5 companies support</w:t>
      </w:r>
      <w:r>
        <w:rPr>
          <w:rFonts w:eastAsia="宋体"/>
          <w:bCs/>
        </w:rPr>
        <w:t>, and merged into this delay reduction sub-topic</w:t>
      </w:r>
      <w:r w:rsidRPr="0058084E">
        <w:rPr>
          <w:rFonts w:eastAsia="宋体"/>
          <w:bCs/>
        </w:rPr>
        <w:t>)</w:t>
      </w:r>
    </w:p>
    <w:p w14:paraId="48DAAA00" w14:textId="70B97978" w:rsidR="0058084E" w:rsidRPr="0058084E" w:rsidRDefault="0058084E" w:rsidP="0058084E">
      <w:pPr>
        <w:pStyle w:val="aff7"/>
        <w:numPr>
          <w:ilvl w:val="4"/>
          <w:numId w:val="18"/>
        </w:numPr>
        <w:spacing w:after="120"/>
        <w:ind w:firstLineChars="0"/>
        <w:rPr>
          <w:rFonts w:eastAsia="宋体"/>
          <w:bCs/>
        </w:rPr>
      </w:pPr>
      <w:r w:rsidRPr="0058084E">
        <w:rPr>
          <w:rFonts w:eastAsia="宋体"/>
          <w:bCs/>
        </w:rPr>
        <w:t>Rx beam sweeping factor reduction (</w:t>
      </w:r>
      <w:r>
        <w:rPr>
          <w:rFonts w:eastAsia="宋体"/>
          <w:bCs/>
        </w:rPr>
        <w:t>4</w:t>
      </w:r>
      <w:r w:rsidRPr="0058084E">
        <w:rPr>
          <w:rFonts w:eastAsia="宋体"/>
          <w:bCs/>
        </w:rPr>
        <w:t xml:space="preserve"> companies support</w:t>
      </w:r>
      <w:r>
        <w:rPr>
          <w:rFonts w:eastAsia="宋体"/>
          <w:bCs/>
        </w:rPr>
        <w:t>, and merged into this delay reduction sub-topic</w:t>
      </w:r>
      <w:r w:rsidRPr="0058084E">
        <w:rPr>
          <w:rFonts w:eastAsia="宋体"/>
          <w:bCs/>
        </w:rPr>
        <w:t>)</w:t>
      </w:r>
    </w:p>
    <w:p w14:paraId="2BC368E3" w14:textId="38A1672E" w:rsidR="0058084E" w:rsidRDefault="0058084E" w:rsidP="0058084E">
      <w:pPr>
        <w:pStyle w:val="aff7"/>
        <w:numPr>
          <w:ilvl w:val="4"/>
          <w:numId w:val="18"/>
        </w:numPr>
        <w:spacing w:after="120"/>
        <w:ind w:firstLineChars="0"/>
        <w:rPr>
          <w:rFonts w:eastAsia="宋体"/>
          <w:bCs/>
        </w:rPr>
      </w:pPr>
      <w:r>
        <w:rPr>
          <w:rFonts w:eastAsia="宋体"/>
          <w:bCs/>
        </w:rPr>
        <w:lastRenderedPageBreak/>
        <w:t>Others: FFS</w:t>
      </w:r>
    </w:p>
    <w:p w14:paraId="2E083C7A" w14:textId="564F76AB" w:rsidR="0058084E" w:rsidRDefault="0058084E" w:rsidP="0058084E">
      <w:pPr>
        <w:numPr>
          <w:ilvl w:val="2"/>
          <w:numId w:val="18"/>
        </w:numPr>
        <w:spacing w:after="120"/>
        <w:rPr>
          <w:rFonts w:eastAsia="宋体"/>
          <w:bCs/>
        </w:rPr>
      </w:pPr>
      <w:r>
        <w:rPr>
          <w:rFonts w:eastAsia="宋体"/>
          <w:bCs/>
        </w:rPr>
        <w:t xml:space="preserve">The following </w:t>
      </w:r>
      <w:r w:rsidR="00FB4310">
        <w:rPr>
          <w:rFonts w:eastAsia="宋体"/>
          <w:bCs/>
        </w:rPr>
        <w:t>sub-</w:t>
      </w:r>
      <w:r>
        <w:rPr>
          <w:rFonts w:eastAsia="宋体"/>
          <w:bCs/>
        </w:rPr>
        <w:t xml:space="preserve">topics can be studied when the above </w:t>
      </w:r>
      <w:r w:rsidR="00FB4310">
        <w:rPr>
          <w:rFonts w:eastAsia="宋体"/>
          <w:bCs/>
        </w:rPr>
        <w:t>sub-</w:t>
      </w:r>
      <w:r>
        <w:rPr>
          <w:rFonts w:eastAsia="宋体"/>
          <w:bCs/>
        </w:rPr>
        <w:t>topics are concluded</w:t>
      </w:r>
      <w:r w:rsidRPr="00BB1823">
        <w:rPr>
          <w:rFonts w:eastAsia="宋体"/>
          <w:bCs/>
        </w:rPr>
        <w:t>:</w:t>
      </w:r>
    </w:p>
    <w:p w14:paraId="5F149BF0" w14:textId="77777777" w:rsidR="0058084E" w:rsidRPr="0058084E" w:rsidRDefault="0058084E" w:rsidP="0058084E">
      <w:pPr>
        <w:pStyle w:val="aff7"/>
        <w:numPr>
          <w:ilvl w:val="3"/>
          <w:numId w:val="18"/>
        </w:numPr>
        <w:ind w:firstLineChars="0"/>
        <w:rPr>
          <w:rFonts w:eastAsia="宋体"/>
          <w:bCs/>
        </w:rPr>
      </w:pPr>
      <w:r w:rsidRPr="0058084E">
        <w:rPr>
          <w:rFonts w:eastAsia="宋体"/>
          <w:bCs/>
        </w:rPr>
        <w:t>Intra and inter-frequency definition(4 companies support)</w:t>
      </w:r>
    </w:p>
    <w:p w14:paraId="1171CA03" w14:textId="77777777" w:rsidR="0058084E" w:rsidRPr="0058084E" w:rsidRDefault="0058084E" w:rsidP="0058084E">
      <w:pPr>
        <w:pStyle w:val="aff7"/>
        <w:numPr>
          <w:ilvl w:val="3"/>
          <w:numId w:val="18"/>
        </w:numPr>
        <w:ind w:firstLineChars="0"/>
        <w:rPr>
          <w:rFonts w:eastAsia="宋体"/>
          <w:bCs/>
        </w:rPr>
      </w:pPr>
      <w:r w:rsidRPr="0058084E">
        <w:rPr>
          <w:rFonts w:eastAsia="宋体"/>
          <w:bCs/>
        </w:rPr>
        <w:t>RRM measurement quantity(1 company support)</w:t>
      </w:r>
    </w:p>
    <w:p w14:paraId="081EC3B3" w14:textId="77777777" w:rsidR="0058084E" w:rsidRPr="0058084E" w:rsidRDefault="0058084E" w:rsidP="0058084E">
      <w:pPr>
        <w:pStyle w:val="aff7"/>
        <w:numPr>
          <w:ilvl w:val="3"/>
          <w:numId w:val="18"/>
        </w:numPr>
        <w:ind w:firstLineChars="0"/>
        <w:rPr>
          <w:rFonts w:eastAsia="宋体"/>
          <w:bCs/>
        </w:rPr>
      </w:pPr>
      <w:r w:rsidRPr="0058084E">
        <w:rPr>
          <w:rFonts w:eastAsia="宋体"/>
          <w:bCs/>
        </w:rPr>
        <w:t>UE contextual information based measurement(1 company support)</w:t>
      </w:r>
    </w:p>
    <w:p w14:paraId="0672DA02" w14:textId="77777777" w:rsidR="0058084E" w:rsidRPr="0058084E" w:rsidRDefault="0058084E" w:rsidP="0058084E">
      <w:pPr>
        <w:pStyle w:val="aff7"/>
        <w:numPr>
          <w:ilvl w:val="3"/>
          <w:numId w:val="18"/>
        </w:numPr>
        <w:ind w:firstLineChars="0"/>
        <w:rPr>
          <w:rFonts w:eastAsia="宋体"/>
          <w:bCs/>
        </w:rPr>
      </w:pPr>
      <w:r w:rsidRPr="0058084E">
        <w:rPr>
          <w:rFonts w:eastAsia="宋体"/>
          <w:bCs/>
        </w:rPr>
        <w:t>Measurement requirements depending on purpose of the configured measurement: mobility or data (CA) (1 company support)</w:t>
      </w:r>
    </w:p>
    <w:p w14:paraId="70F70EFB" w14:textId="77777777" w:rsidR="0058084E" w:rsidRPr="0058084E" w:rsidRDefault="0058084E" w:rsidP="0058084E">
      <w:pPr>
        <w:pStyle w:val="aff7"/>
        <w:numPr>
          <w:ilvl w:val="3"/>
          <w:numId w:val="18"/>
        </w:numPr>
        <w:ind w:firstLineChars="0"/>
        <w:rPr>
          <w:rFonts w:eastAsia="宋体"/>
          <w:bCs/>
        </w:rPr>
      </w:pPr>
      <w:r w:rsidRPr="0058084E">
        <w:rPr>
          <w:rFonts w:eastAsia="宋体"/>
          <w:bCs/>
        </w:rPr>
        <w:t>Transition requirements for State transitions and Cell changes (1 company support)</w:t>
      </w:r>
    </w:p>
    <w:p w14:paraId="0855DE2E" w14:textId="77777777" w:rsidR="0058084E" w:rsidRPr="0058084E" w:rsidRDefault="0058084E" w:rsidP="0058084E">
      <w:pPr>
        <w:pStyle w:val="aff7"/>
        <w:numPr>
          <w:ilvl w:val="3"/>
          <w:numId w:val="18"/>
        </w:numPr>
        <w:ind w:firstLineChars="0"/>
        <w:rPr>
          <w:rFonts w:eastAsia="宋体"/>
          <w:bCs/>
        </w:rPr>
      </w:pPr>
      <w:r w:rsidRPr="0058084E">
        <w:rPr>
          <w:rFonts w:eastAsia="宋体"/>
          <w:bCs/>
        </w:rPr>
        <w:t>SSB evaluation for RRM (new SSB design) (1 company support)</w:t>
      </w:r>
    </w:p>
    <w:p w14:paraId="476CA985" w14:textId="77777777" w:rsidR="0058084E" w:rsidRPr="0058084E" w:rsidRDefault="0058084E" w:rsidP="0058084E">
      <w:pPr>
        <w:pStyle w:val="aff7"/>
        <w:numPr>
          <w:ilvl w:val="3"/>
          <w:numId w:val="18"/>
        </w:numPr>
        <w:ind w:firstLineChars="0"/>
        <w:rPr>
          <w:rFonts w:eastAsia="宋体"/>
          <w:bCs/>
        </w:rPr>
      </w:pPr>
      <w:r w:rsidRPr="0058084E">
        <w:rPr>
          <w:rFonts w:eastAsia="宋体"/>
          <w:bCs/>
        </w:rPr>
        <w:t>Baseline assumptions of RRM requirements for different UE device types (e.g., IoT devices) (1 company support)</w:t>
      </w:r>
    </w:p>
    <w:p w14:paraId="09A268F4" w14:textId="77777777" w:rsidR="0058084E" w:rsidRPr="0058084E" w:rsidRDefault="0058084E" w:rsidP="0058084E">
      <w:pPr>
        <w:pStyle w:val="aff7"/>
        <w:numPr>
          <w:ilvl w:val="3"/>
          <w:numId w:val="18"/>
        </w:numPr>
        <w:ind w:firstLineChars="0"/>
        <w:rPr>
          <w:rFonts w:eastAsia="宋体"/>
          <w:bCs/>
        </w:rPr>
      </w:pPr>
      <w:r w:rsidRPr="0058084E">
        <w:rPr>
          <w:rFonts w:eastAsia="宋体"/>
          <w:bCs/>
        </w:rPr>
        <w:t>RRC and MAC Processing timeline (1 company support)</w:t>
      </w:r>
    </w:p>
    <w:p w14:paraId="59D665EB" w14:textId="35108F29" w:rsidR="0058084E" w:rsidRPr="0058084E" w:rsidRDefault="0058084E" w:rsidP="0058084E">
      <w:pPr>
        <w:pStyle w:val="aff7"/>
        <w:numPr>
          <w:ilvl w:val="3"/>
          <w:numId w:val="18"/>
        </w:numPr>
        <w:ind w:firstLineChars="0"/>
        <w:rPr>
          <w:rFonts w:eastAsia="宋体"/>
          <w:bCs/>
        </w:rPr>
      </w:pPr>
      <w:r w:rsidRPr="0058084E">
        <w:rPr>
          <w:rFonts w:eastAsia="宋体"/>
          <w:bCs/>
        </w:rPr>
        <w:t>L3 measurement framework(1 company support)</w:t>
      </w:r>
    </w:p>
    <w:p w14:paraId="3BA05A53" w14:textId="77777777" w:rsidR="00D96826" w:rsidRDefault="00D96826" w:rsidP="00D71BF8">
      <w:pPr>
        <w:pStyle w:val="aff7"/>
        <w:spacing w:after="120"/>
        <w:ind w:left="2520" w:firstLineChars="0" w:firstLine="0"/>
        <w:rPr>
          <w:rFonts w:eastAsia="宋体"/>
        </w:rPr>
      </w:pPr>
    </w:p>
    <w:p w14:paraId="76461D16" w14:textId="6DAFB011" w:rsidR="00D96826" w:rsidRPr="00921209" w:rsidRDefault="00A618F9" w:rsidP="00921209">
      <w:pPr>
        <w:pStyle w:val="3"/>
        <w:rPr>
          <w:lang w:val="en-US"/>
        </w:rPr>
      </w:pPr>
      <w:r>
        <w:rPr>
          <w:lang w:val="en-US"/>
        </w:rPr>
        <w:t>Topic 4</w:t>
      </w:r>
      <w:r w:rsidR="00064792">
        <w:rPr>
          <w:lang w:val="en-US"/>
        </w:rPr>
        <w:t>: Mobility related RRM</w:t>
      </w:r>
    </w:p>
    <w:p w14:paraId="3DF44D1E" w14:textId="09840D40" w:rsidR="004378DF" w:rsidRDefault="004378DF" w:rsidP="004378DF">
      <w:pPr>
        <w:pStyle w:val="aff7"/>
        <w:numPr>
          <w:ilvl w:val="0"/>
          <w:numId w:val="18"/>
        </w:numPr>
        <w:spacing w:after="120"/>
        <w:ind w:firstLineChars="0"/>
        <w:rPr>
          <w:b/>
          <w:bCs/>
          <w:iCs/>
          <w:u w:val="single"/>
        </w:rPr>
      </w:pPr>
      <w:bookmarkStart w:id="9" w:name="_Hlk210890759"/>
      <w:r>
        <w:rPr>
          <w:b/>
          <w:bCs/>
          <w:iCs/>
          <w:u w:val="single"/>
        </w:rPr>
        <w:t>General</w:t>
      </w:r>
    </w:p>
    <w:p w14:paraId="19DC903B" w14:textId="368580AD" w:rsidR="004378DF" w:rsidRDefault="004378DF" w:rsidP="004378DF">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r w:rsidR="00D91732">
        <w:rPr>
          <w:rFonts w:eastAsia="宋体"/>
        </w:rPr>
        <w:t>, Apple</w:t>
      </w:r>
      <w:r>
        <w:rPr>
          <w:rFonts w:eastAsia="宋体"/>
        </w:rPr>
        <w:t>):</w:t>
      </w:r>
    </w:p>
    <w:p w14:paraId="7EF20EEB" w14:textId="6AD6CB43" w:rsidR="004378DF" w:rsidRPr="003D01DA" w:rsidRDefault="004378DF" w:rsidP="004378DF">
      <w:pPr>
        <w:pStyle w:val="aff7"/>
        <w:numPr>
          <w:ilvl w:val="2"/>
          <w:numId w:val="18"/>
        </w:numPr>
        <w:overflowPunct/>
        <w:autoSpaceDE/>
        <w:autoSpaceDN/>
        <w:adjustRightInd/>
        <w:spacing w:after="120"/>
        <w:ind w:firstLineChars="0"/>
        <w:textAlignment w:val="auto"/>
        <w:rPr>
          <w:rFonts w:eastAsia="宋体"/>
        </w:rPr>
      </w:pPr>
      <w:r w:rsidRPr="004378DF">
        <w:rPr>
          <w:rFonts w:eastAsia="宋体"/>
        </w:rPr>
        <w:t>In 6G SI, RAN4 to start from mobility solutions with less RAN1/2-dependency</w:t>
      </w:r>
      <w:r w:rsidRPr="00D1773C">
        <w:rPr>
          <w:rFonts w:eastAsia="宋体"/>
        </w:rPr>
        <w:t>.</w:t>
      </w:r>
    </w:p>
    <w:p w14:paraId="127834B3" w14:textId="364C402A" w:rsidR="004378DF" w:rsidRPr="004378DF" w:rsidRDefault="004378DF" w:rsidP="004378DF">
      <w:pPr>
        <w:pStyle w:val="aff7"/>
        <w:numPr>
          <w:ilvl w:val="0"/>
          <w:numId w:val="18"/>
        </w:numPr>
        <w:spacing w:after="120"/>
        <w:ind w:firstLineChars="0"/>
        <w:rPr>
          <w:b/>
          <w:bCs/>
          <w:iCs/>
          <w:u w:val="single"/>
        </w:rPr>
      </w:pPr>
      <w:r w:rsidRPr="004378DF">
        <w:rPr>
          <w:b/>
          <w:bCs/>
          <w:iCs/>
          <w:u w:val="single"/>
        </w:rPr>
        <w:t>Latency and/or interruption reduction for mobility through RAN4-defined components</w:t>
      </w:r>
      <w:r w:rsidR="00A618F9">
        <w:rPr>
          <w:b/>
          <w:bCs/>
          <w:iCs/>
          <w:u w:val="single"/>
        </w:rPr>
        <w:t xml:space="preserve"> (13 companies support) (MTK, QC, HW, </w:t>
      </w:r>
      <w:r w:rsidR="00A618F9" w:rsidRPr="00A618F9">
        <w:rPr>
          <w:b/>
          <w:bCs/>
          <w:iCs/>
          <w:u w:val="single"/>
        </w:rPr>
        <w:t>vivo, CMCC, OPPO, Samsung</w:t>
      </w:r>
      <w:r w:rsidR="00A618F9">
        <w:rPr>
          <w:b/>
          <w:bCs/>
          <w:iCs/>
          <w:u w:val="single"/>
        </w:rPr>
        <w:t>, Apple, CTC, Nokia, NTN DCM, ZTE, Ericsson)</w:t>
      </w:r>
    </w:p>
    <w:p w14:paraId="1AE28B51" w14:textId="77777777" w:rsidR="004378DF" w:rsidRDefault="004378DF" w:rsidP="004378DF">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p>
    <w:p w14:paraId="53CBE0F0" w14:textId="6CBC9365" w:rsidR="004378DF" w:rsidRPr="004378DF" w:rsidRDefault="004378DF" w:rsidP="004378DF">
      <w:pPr>
        <w:pStyle w:val="aff7"/>
        <w:numPr>
          <w:ilvl w:val="2"/>
          <w:numId w:val="18"/>
        </w:numPr>
        <w:spacing w:after="120"/>
        <w:ind w:firstLineChars="0"/>
        <w:rPr>
          <w:rFonts w:eastAsia="宋体"/>
        </w:rPr>
      </w:pPr>
      <w:r w:rsidRPr="004378DF">
        <w:rPr>
          <w:rFonts w:eastAsia="宋体"/>
        </w:rPr>
        <w:t>6G Day-1 HO solution should be applicable to all the scenarios and work well without conditions.</w:t>
      </w:r>
    </w:p>
    <w:p w14:paraId="4F81390B" w14:textId="196F84CD" w:rsidR="004378DF" w:rsidRPr="004378DF" w:rsidRDefault="004378DF" w:rsidP="004378DF">
      <w:pPr>
        <w:pStyle w:val="aff7"/>
        <w:numPr>
          <w:ilvl w:val="2"/>
          <w:numId w:val="18"/>
        </w:numPr>
        <w:spacing w:after="120"/>
        <w:ind w:firstLineChars="0"/>
        <w:rPr>
          <w:rFonts w:eastAsia="宋体"/>
        </w:rPr>
      </w:pPr>
      <w:r w:rsidRPr="004378DF">
        <w:rPr>
          <w:rFonts w:eastAsia="宋体"/>
        </w:rPr>
        <w:t xml:space="preserve">For 6G mobility, decouple the KPIs of HO delay and HO interruption with </w:t>
      </w:r>
      <w:r w:rsidRPr="004378DF">
        <w:rPr>
          <w:rFonts w:eastAsia="宋体"/>
          <w:highlight w:val="yellow"/>
        </w:rPr>
        <w:t>the priority on reducing interruption</w:t>
      </w:r>
      <w:r w:rsidRPr="004378DF">
        <w:rPr>
          <w:rFonts w:eastAsia="宋体"/>
        </w:rPr>
        <w:t>.</w:t>
      </w:r>
    </w:p>
    <w:p w14:paraId="2B763D61" w14:textId="664670BB" w:rsidR="004378DF" w:rsidRPr="004378DF" w:rsidRDefault="004378DF" w:rsidP="004378DF">
      <w:pPr>
        <w:pStyle w:val="aff7"/>
        <w:numPr>
          <w:ilvl w:val="2"/>
          <w:numId w:val="18"/>
        </w:numPr>
        <w:spacing w:after="120"/>
        <w:ind w:firstLineChars="0"/>
        <w:rPr>
          <w:rFonts w:eastAsia="宋体"/>
        </w:rPr>
      </w:pPr>
      <w:r w:rsidRPr="004378DF">
        <w:rPr>
          <w:rFonts w:eastAsia="宋体"/>
        </w:rPr>
        <w:t xml:space="preserve">HO interruption can be reduced by postponing </w:t>
      </w:r>
      <w:proofErr w:type="spellStart"/>
      <w:r w:rsidRPr="004378DF">
        <w:rPr>
          <w:rFonts w:eastAsia="宋体"/>
        </w:rPr>
        <w:t>Tprocessing</w:t>
      </w:r>
      <w:proofErr w:type="spellEnd"/>
      <w:r w:rsidRPr="004378DF">
        <w:rPr>
          <w:rFonts w:eastAsia="宋体"/>
        </w:rPr>
        <w:t xml:space="preserve"> to the last, e.g., just before RACH occasion for RACH-based HO. </w:t>
      </w:r>
    </w:p>
    <w:p w14:paraId="721D78AB" w14:textId="375FA1FB" w:rsidR="004378DF" w:rsidRPr="004378DF" w:rsidRDefault="004378DF" w:rsidP="004378DF">
      <w:pPr>
        <w:pStyle w:val="aff7"/>
        <w:numPr>
          <w:ilvl w:val="2"/>
          <w:numId w:val="18"/>
        </w:numPr>
        <w:spacing w:after="120"/>
        <w:ind w:firstLineChars="0"/>
        <w:rPr>
          <w:rFonts w:eastAsia="宋体"/>
        </w:rPr>
      </w:pPr>
      <w:r w:rsidRPr="004378DF">
        <w:rPr>
          <w:rFonts w:eastAsia="宋体"/>
        </w:rPr>
        <w:t>To further reduce HO interruption, source cell should keep scheduling until UE breaks the link with source cell.</w:t>
      </w:r>
    </w:p>
    <w:p w14:paraId="6FAB2E6E" w14:textId="6AD5F12C" w:rsidR="004378DF" w:rsidRPr="004378DF" w:rsidRDefault="004378DF" w:rsidP="004378DF">
      <w:pPr>
        <w:pStyle w:val="aff7"/>
        <w:numPr>
          <w:ilvl w:val="2"/>
          <w:numId w:val="18"/>
        </w:numPr>
        <w:spacing w:after="120"/>
        <w:ind w:firstLineChars="0"/>
        <w:rPr>
          <w:rFonts w:eastAsia="宋体"/>
        </w:rPr>
      </w:pPr>
      <w:r w:rsidRPr="004378DF">
        <w:rPr>
          <w:rFonts w:eastAsia="宋体"/>
        </w:rPr>
        <w:t xml:space="preserve">Better to have unified handover solution for both </w:t>
      </w:r>
      <w:r w:rsidRPr="004378DF">
        <w:rPr>
          <w:rFonts w:eastAsia="宋体"/>
          <w:highlight w:val="yellow"/>
        </w:rPr>
        <w:t>TN and NTN if possible</w:t>
      </w:r>
      <w:r w:rsidRPr="004378DF">
        <w:rPr>
          <w:rFonts w:eastAsia="宋体"/>
        </w:rPr>
        <w:t>.</w:t>
      </w:r>
    </w:p>
    <w:p w14:paraId="15212AF9" w14:textId="2C9220C4" w:rsidR="004378DF" w:rsidRPr="004378DF" w:rsidRDefault="004378DF" w:rsidP="004378DF">
      <w:pPr>
        <w:pStyle w:val="aff7"/>
        <w:numPr>
          <w:ilvl w:val="2"/>
          <w:numId w:val="18"/>
        </w:numPr>
        <w:spacing w:after="120"/>
        <w:ind w:firstLineChars="0"/>
        <w:rPr>
          <w:rFonts w:eastAsia="宋体"/>
        </w:rPr>
      </w:pPr>
      <w:r w:rsidRPr="004378DF">
        <w:rPr>
          <w:rFonts w:eastAsia="宋体"/>
        </w:rPr>
        <w:t xml:space="preserve">Discuss whether and how to </w:t>
      </w:r>
      <w:r w:rsidRPr="004378DF">
        <w:rPr>
          <w:rFonts w:eastAsia="宋体"/>
          <w:highlight w:val="yellow"/>
        </w:rPr>
        <w:t>let NW know when interruption starts</w:t>
      </w:r>
      <w:r w:rsidRPr="004378DF">
        <w:rPr>
          <w:rFonts w:eastAsia="宋体"/>
        </w:rPr>
        <w:t>. The following options can be used as a starting point.</w:t>
      </w:r>
    </w:p>
    <w:p w14:paraId="347A536C" w14:textId="34A05851" w:rsidR="004378DF" w:rsidRPr="004378DF" w:rsidRDefault="004378DF" w:rsidP="004378DF">
      <w:pPr>
        <w:pStyle w:val="aff7"/>
        <w:numPr>
          <w:ilvl w:val="3"/>
          <w:numId w:val="18"/>
        </w:numPr>
        <w:spacing w:after="120"/>
        <w:ind w:firstLineChars="0"/>
        <w:rPr>
          <w:rFonts w:eastAsia="宋体"/>
        </w:rPr>
      </w:pPr>
      <w:r w:rsidRPr="004378DF">
        <w:rPr>
          <w:rFonts w:eastAsia="宋体"/>
        </w:rPr>
        <w:t>Option 1: Determine the location of interruption based on the defined minimum requirements in RAN4.</w:t>
      </w:r>
    </w:p>
    <w:p w14:paraId="53DF1C37" w14:textId="0668F27F" w:rsidR="004378DF" w:rsidRPr="004378DF" w:rsidRDefault="004378DF" w:rsidP="004378DF">
      <w:pPr>
        <w:pStyle w:val="aff7"/>
        <w:numPr>
          <w:ilvl w:val="3"/>
          <w:numId w:val="18"/>
        </w:numPr>
        <w:spacing w:after="120"/>
        <w:ind w:firstLineChars="0"/>
        <w:rPr>
          <w:rFonts w:eastAsia="宋体"/>
        </w:rPr>
      </w:pPr>
      <w:r w:rsidRPr="004378DF">
        <w:rPr>
          <w:rFonts w:eastAsia="宋体"/>
        </w:rPr>
        <w:t xml:space="preserve">Option 2: Introduce new </w:t>
      </w:r>
      <w:proofErr w:type="spellStart"/>
      <w:r w:rsidRPr="004378DF">
        <w:rPr>
          <w:rFonts w:eastAsia="宋体"/>
        </w:rPr>
        <w:t>signalings</w:t>
      </w:r>
      <w:proofErr w:type="spellEnd"/>
      <w:r w:rsidRPr="004378DF">
        <w:rPr>
          <w:rFonts w:eastAsia="宋体"/>
        </w:rPr>
        <w:t xml:space="preserve"> to have common understanding on when interruption starts.</w:t>
      </w:r>
    </w:p>
    <w:p w14:paraId="314A5CD9" w14:textId="032BA82A" w:rsidR="004378DF" w:rsidRPr="004378DF" w:rsidRDefault="004378DF" w:rsidP="004378DF">
      <w:pPr>
        <w:pStyle w:val="aff7"/>
        <w:numPr>
          <w:ilvl w:val="3"/>
          <w:numId w:val="18"/>
        </w:numPr>
        <w:spacing w:after="120"/>
        <w:ind w:firstLineChars="0"/>
        <w:rPr>
          <w:rFonts w:eastAsia="宋体"/>
        </w:rPr>
      </w:pPr>
      <w:r w:rsidRPr="004378DF">
        <w:rPr>
          <w:rFonts w:eastAsia="宋体"/>
        </w:rPr>
        <w:t>Option 3: Define the earliest location of interruption in RAN4.</w:t>
      </w:r>
    </w:p>
    <w:p w14:paraId="0007583B" w14:textId="3CDF054F" w:rsidR="004378DF" w:rsidRPr="006E4901" w:rsidRDefault="004378DF" w:rsidP="004378DF">
      <w:pPr>
        <w:pStyle w:val="aff7"/>
        <w:numPr>
          <w:ilvl w:val="3"/>
          <w:numId w:val="18"/>
        </w:numPr>
        <w:overflowPunct/>
        <w:autoSpaceDE/>
        <w:autoSpaceDN/>
        <w:adjustRightInd/>
        <w:spacing w:after="120"/>
        <w:ind w:firstLineChars="0"/>
        <w:textAlignment w:val="auto"/>
        <w:rPr>
          <w:rFonts w:eastAsia="宋体"/>
        </w:rPr>
      </w:pPr>
      <w:r w:rsidRPr="004378DF">
        <w:rPr>
          <w:rFonts w:eastAsia="宋体"/>
        </w:rPr>
        <w:t>Option 4: Others.</w:t>
      </w:r>
      <w:r w:rsidRPr="00D1773C">
        <w:rPr>
          <w:rFonts w:eastAsia="宋体"/>
        </w:rPr>
        <w:t>.</w:t>
      </w:r>
    </w:p>
    <w:p w14:paraId="0F7D5D6D" w14:textId="417D6CAC" w:rsidR="004378DF" w:rsidRDefault="004378DF" w:rsidP="004378DF">
      <w:pPr>
        <w:pStyle w:val="aff7"/>
        <w:numPr>
          <w:ilvl w:val="1"/>
          <w:numId w:val="18"/>
        </w:numPr>
        <w:overflowPunct/>
        <w:autoSpaceDE/>
        <w:autoSpaceDN/>
        <w:adjustRightInd/>
        <w:spacing w:after="120"/>
        <w:ind w:firstLineChars="0"/>
        <w:textAlignment w:val="auto"/>
        <w:rPr>
          <w:rFonts w:eastAsia="宋体"/>
        </w:rPr>
      </w:pPr>
      <w:r>
        <w:rPr>
          <w:rFonts w:eastAsia="宋体"/>
        </w:rPr>
        <w:t>Proposal 2(QC):</w:t>
      </w:r>
    </w:p>
    <w:p w14:paraId="6A7E4899" w14:textId="5C6CB4EC" w:rsidR="004378DF" w:rsidRPr="004378DF" w:rsidRDefault="004378DF" w:rsidP="004378DF">
      <w:pPr>
        <w:pStyle w:val="aff7"/>
        <w:numPr>
          <w:ilvl w:val="2"/>
          <w:numId w:val="18"/>
        </w:numPr>
        <w:spacing w:after="120"/>
        <w:ind w:firstLineChars="0"/>
        <w:rPr>
          <w:rFonts w:eastAsia="宋体"/>
        </w:rPr>
      </w:pPr>
      <w:r w:rsidRPr="004378DF">
        <w:rPr>
          <w:rFonts w:eastAsia="宋体"/>
        </w:rPr>
        <w:lastRenderedPageBreak/>
        <w:t>6G mobility requirements should be constrained to scenarios where the resulting handover latencies or interruption durations are technically meaningful and operationally relevant. Requirements that lead to excessively large values should be avoided.</w:t>
      </w:r>
    </w:p>
    <w:p w14:paraId="50300665" w14:textId="11A325E1" w:rsidR="004378DF" w:rsidRPr="009864C3" w:rsidRDefault="004378DF" w:rsidP="004378DF">
      <w:pPr>
        <w:pStyle w:val="aff7"/>
        <w:numPr>
          <w:ilvl w:val="2"/>
          <w:numId w:val="18"/>
        </w:numPr>
        <w:spacing w:after="120"/>
        <w:ind w:firstLineChars="0"/>
        <w:rPr>
          <w:rFonts w:eastAsia="宋体"/>
        </w:rPr>
      </w:pPr>
      <w:r w:rsidRPr="004378DF">
        <w:rPr>
          <w:rFonts w:eastAsia="宋体"/>
        </w:rPr>
        <w:t xml:space="preserve">RAN4 to study the </w:t>
      </w:r>
      <w:r w:rsidRPr="009864C3">
        <w:rPr>
          <w:rFonts w:eastAsia="宋体"/>
          <w:highlight w:val="yellow"/>
        </w:rPr>
        <w:t>practically achievable end-to-end handover latency target</w:t>
      </w:r>
      <w:r w:rsidRPr="004378DF">
        <w:rPr>
          <w:rFonts w:eastAsia="宋体"/>
        </w:rPr>
        <w:t>, taking into account user-plane data forwarding latency, to better align handover requirements with practical effectiveness.</w:t>
      </w:r>
    </w:p>
    <w:p w14:paraId="6DD8F4D4" w14:textId="7B98FF12" w:rsidR="001D427E" w:rsidRDefault="001D427E" w:rsidP="001D427E">
      <w:pPr>
        <w:pStyle w:val="aff7"/>
        <w:numPr>
          <w:ilvl w:val="1"/>
          <w:numId w:val="18"/>
        </w:numPr>
        <w:overflowPunct/>
        <w:autoSpaceDE/>
        <w:autoSpaceDN/>
        <w:adjustRightInd/>
        <w:spacing w:after="120"/>
        <w:ind w:firstLineChars="0"/>
        <w:textAlignment w:val="auto"/>
        <w:rPr>
          <w:rFonts w:eastAsia="宋体"/>
        </w:rPr>
      </w:pPr>
      <w:r>
        <w:rPr>
          <w:rFonts w:eastAsia="宋体"/>
        </w:rPr>
        <w:t>Proposal 3(HW):</w:t>
      </w:r>
    </w:p>
    <w:p w14:paraId="3735494D" w14:textId="398A19DC" w:rsidR="001D427E" w:rsidRPr="004378DF" w:rsidRDefault="001D427E" w:rsidP="001D427E">
      <w:pPr>
        <w:pStyle w:val="aff7"/>
        <w:numPr>
          <w:ilvl w:val="2"/>
          <w:numId w:val="18"/>
        </w:numPr>
        <w:spacing w:after="120"/>
        <w:ind w:firstLineChars="0"/>
        <w:rPr>
          <w:rFonts w:eastAsia="宋体"/>
        </w:rPr>
      </w:pPr>
      <w:r w:rsidRPr="001D427E">
        <w:rPr>
          <w:rFonts w:eastAsia="宋体"/>
        </w:rPr>
        <w:t xml:space="preserve">RAN4 to study how to </w:t>
      </w:r>
      <w:r w:rsidRPr="001D427E">
        <w:rPr>
          <w:rFonts w:eastAsia="宋体"/>
          <w:highlight w:val="yellow"/>
        </w:rPr>
        <w:t>reduce delay and interruption</w:t>
      </w:r>
      <w:r w:rsidRPr="001D427E">
        <w:rPr>
          <w:rFonts w:eastAsia="宋体"/>
        </w:rPr>
        <w:t xml:space="preserve"> during HO, and strive for a </w:t>
      </w:r>
      <w:r w:rsidRPr="001D427E">
        <w:rPr>
          <w:rFonts w:eastAsia="宋体"/>
          <w:highlight w:val="yellow"/>
        </w:rPr>
        <w:t>unified solution</w:t>
      </w:r>
      <w:r w:rsidRPr="001D427E">
        <w:rPr>
          <w:rFonts w:eastAsia="宋体"/>
        </w:rPr>
        <w:t xml:space="preserve"> for the first release of 6GR</w:t>
      </w:r>
      <w:r w:rsidRPr="004378DF">
        <w:rPr>
          <w:rFonts w:eastAsia="宋体"/>
        </w:rPr>
        <w:t>.</w:t>
      </w:r>
    </w:p>
    <w:p w14:paraId="4517D005" w14:textId="739C0408" w:rsidR="001D427E" w:rsidRDefault="001D427E" w:rsidP="001D427E">
      <w:pPr>
        <w:pStyle w:val="aff7"/>
        <w:numPr>
          <w:ilvl w:val="1"/>
          <w:numId w:val="18"/>
        </w:numPr>
        <w:overflowPunct/>
        <w:autoSpaceDE/>
        <w:autoSpaceDN/>
        <w:adjustRightInd/>
        <w:spacing w:after="120"/>
        <w:ind w:firstLineChars="0"/>
        <w:textAlignment w:val="auto"/>
        <w:rPr>
          <w:rFonts w:eastAsia="宋体"/>
        </w:rPr>
      </w:pPr>
      <w:r>
        <w:rPr>
          <w:rFonts w:eastAsia="宋体"/>
        </w:rPr>
        <w:t>Proposal 4(vivo</w:t>
      </w:r>
      <w:r w:rsidR="00D91732">
        <w:rPr>
          <w:rFonts w:eastAsia="宋体"/>
        </w:rPr>
        <w:t>, CMCC</w:t>
      </w:r>
      <w:r w:rsidR="0012148C">
        <w:rPr>
          <w:rFonts w:eastAsia="宋体"/>
        </w:rPr>
        <w:t>, OPPO, Samsung</w:t>
      </w:r>
      <w:r>
        <w:rPr>
          <w:rFonts w:eastAsia="宋体"/>
        </w:rPr>
        <w:t>):</w:t>
      </w:r>
    </w:p>
    <w:p w14:paraId="741987B6" w14:textId="07F6B6F4" w:rsidR="004378DF" w:rsidRPr="00D91732" w:rsidRDefault="001D427E" w:rsidP="00D91732">
      <w:pPr>
        <w:pStyle w:val="aff7"/>
        <w:numPr>
          <w:ilvl w:val="2"/>
          <w:numId w:val="18"/>
        </w:numPr>
        <w:spacing w:after="120"/>
        <w:ind w:firstLineChars="0"/>
        <w:rPr>
          <w:rFonts w:eastAsia="宋体"/>
        </w:rPr>
      </w:pPr>
      <w:r w:rsidRPr="001D427E">
        <w:rPr>
          <w:rFonts w:eastAsia="宋体"/>
        </w:rPr>
        <w:t xml:space="preserve">For mobility related RRM, </w:t>
      </w:r>
      <w:r w:rsidR="00D91732">
        <w:rPr>
          <w:rFonts w:eastAsia="宋体"/>
        </w:rPr>
        <w:t xml:space="preserve"> RAN4 </w:t>
      </w:r>
      <w:r w:rsidR="00D91732" w:rsidRPr="00D91732">
        <w:rPr>
          <w:rFonts w:eastAsia="宋体"/>
        </w:rPr>
        <w:t>to study how to reduce the latency and/or interruption for mobility</w:t>
      </w:r>
      <w:r w:rsidRPr="001D427E">
        <w:rPr>
          <w:rFonts w:eastAsia="宋体"/>
        </w:rPr>
        <w:t>.</w:t>
      </w:r>
    </w:p>
    <w:p w14:paraId="1213DF0F" w14:textId="2FEA3B3E" w:rsidR="00D91732" w:rsidRDefault="00D91732" w:rsidP="00D91732">
      <w:pPr>
        <w:pStyle w:val="aff7"/>
        <w:numPr>
          <w:ilvl w:val="1"/>
          <w:numId w:val="18"/>
        </w:numPr>
        <w:overflowPunct/>
        <w:autoSpaceDE/>
        <w:autoSpaceDN/>
        <w:adjustRightInd/>
        <w:spacing w:after="120"/>
        <w:ind w:firstLineChars="0"/>
        <w:textAlignment w:val="auto"/>
        <w:rPr>
          <w:rFonts w:eastAsia="宋体"/>
        </w:rPr>
      </w:pPr>
      <w:r>
        <w:rPr>
          <w:rFonts w:eastAsia="宋体"/>
        </w:rPr>
        <w:t>Proposal 5(</w:t>
      </w:r>
      <w:proofErr w:type="spellStart"/>
      <w:r>
        <w:rPr>
          <w:rFonts w:eastAsia="宋体"/>
        </w:rPr>
        <w:t>xiaomi</w:t>
      </w:r>
      <w:proofErr w:type="spellEnd"/>
      <w:r>
        <w:rPr>
          <w:rFonts w:eastAsia="宋体"/>
        </w:rPr>
        <w:t>):</w:t>
      </w:r>
    </w:p>
    <w:p w14:paraId="1F610942" w14:textId="4D77AA35" w:rsidR="00D91732" w:rsidRPr="004378DF" w:rsidRDefault="00D91732" w:rsidP="00D91732">
      <w:pPr>
        <w:pStyle w:val="aff7"/>
        <w:numPr>
          <w:ilvl w:val="2"/>
          <w:numId w:val="18"/>
        </w:numPr>
        <w:spacing w:after="120"/>
        <w:ind w:firstLineChars="0"/>
        <w:rPr>
          <w:rFonts w:eastAsia="宋体"/>
        </w:rPr>
      </w:pPr>
      <w:r w:rsidRPr="00D91732">
        <w:rPr>
          <w:rFonts w:eastAsia="宋体"/>
        </w:rPr>
        <w:t xml:space="preserve">RAN4 to study the potential delay/interruption reduction solution </w:t>
      </w:r>
      <w:r w:rsidRPr="00D91732">
        <w:rPr>
          <w:rFonts w:eastAsia="宋体"/>
          <w:highlight w:val="magenta"/>
        </w:rPr>
        <w:t>based on RAN2 progress on mobility framework design</w:t>
      </w:r>
      <w:r w:rsidRPr="001D427E">
        <w:rPr>
          <w:rFonts w:eastAsia="宋体"/>
        </w:rPr>
        <w:t>.</w:t>
      </w:r>
    </w:p>
    <w:p w14:paraId="250048CD" w14:textId="50CDE15D" w:rsidR="00D91732" w:rsidRDefault="00D91732" w:rsidP="00D91732">
      <w:pPr>
        <w:pStyle w:val="aff7"/>
        <w:numPr>
          <w:ilvl w:val="1"/>
          <w:numId w:val="18"/>
        </w:numPr>
        <w:overflowPunct/>
        <w:autoSpaceDE/>
        <w:autoSpaceDN/>
        <w:adjustRightInd/>
        <w:spacing w:after="120"/>
        <w:ind w:firstLineChars="0"/>
        <w:textAlignment w:val="auto"/>
        <w:rPr>
          <w:rFonts w:eastAsia="宋体"/>
        </w:rPr>
      </w:pPr>
      <w:r>
        <w:rPr>
          <w:rFonts w:eastAsia="宋体"/>
        </w:rPr>
        <w:t>Proposal 6(Apple, CTC):</w:t>
      </w:r>
    </w:p>
    <w:p w14:paraId="7C4970CA" w14:textId="77777777" w:rsidR="00D91732" w:rsidRPr="00D91732" w:rsidRDefault="00D91732" w:rsidP="00D91732">
      <w:pPr>
        <w:pStyle w:val="aff7"/>
        <w:numPr>
          <w:ilvl w:val="2"/>
          <w:numId w:val="18"/>
        </w:numPr>
        <w:spacing w:after="120"/>
        <w:ind w:firstLineChars="0"/>
        <w:rPr>
          <w:rFonts w:eastAsia="宋体"/>
        </w:rPr>
      </w:pPr>
      <w:r w:rsidRPr="00D91732">
        <w:rPr>
          <w:rFonts w:eastAsia="宋体"/>
        </w:rPr>
        <w:t>study the latency and/or interruption reduction for mobility through RAN4-defined components, including the followings:</w:t>
      </w:r>
    </w:p>
    <w:p w14:paraId="2878F3CA" w14:textId="06043305" w:rsidR="00D91732" w:rsidRPr="00D91732" w:rsidRDefault="00D91732" w:rsidP="00D91732">
      <w:pPr>
        <w:pStyle w:val="aff7"/>
        <w:numPr>
          <w:ilvl w:val="3"/>
          <w:numId w:val="18"/>
        </w:numPr>
        <w:spacing w:after="120"/>
        <w:ind w:firstLineChars="0"/>
        <w:rPr>
          <w:rFonts w:eastAsia="宋体"/>
        </w:rPr>
      </w:pPr>
      <w:r w:rsidRPr="00D91732">
        <w:rPr>
          <w:rFonts w:eastAsia="宋体"/>
          <w:highlight w:val="yellow"/>
        </w:rPr>
        <w:t xml:space="preserve">RRM part reduction during </w:t>
      </w:r>
      <w:r>
        <w:rPr>
          <w:rFonts w:eastAsia="宋体"/>
          <w:highlight w:val="yellow"/>
        </w:rPr>
        <w:t>mobility</w:t>
      </w:r>
      <w:r>
        <w:rPr>
          <w:rFonts w:eastAsia="宋体"/>
        </w:rPr>
        <w:t>(</w:t>
      </w:r>
      <w:r w:rsidRPr="00D91732">
        <w:rPr>
          <w:rFonts w:eastAsia="宋体"/>
          <w:highlight w:val="yellow"/>
        </w:rPr>
        <w:t>including handover and cell reselection),</w:t>
      </w:r>
      <w:r w:rsidRPr="00D91732">
        <w:rPr>
          <w:rFonts w:eastAsia="宋体"/>
        </w:rPr>
        <w:t xml:space="preserve"> e.g., L1/L3 measurement, beam sweeping, and etc.</w:t>
      </w:r>
    </w:p>
    <w:p w14:paraId="688E83BB" w14:textId="5A98F320" w:rsidR="001D427E" w:rsidRPr="0012148C" w:rsidRDefault="00D91732" w:rsidP="0012148C">
      <w:pPr>
        <w:pStyle w:val="aff7"/>
        <w:numPr>
          <w:ilvl w:val="3"/>
          <w:numId w:val="18"/>
        </w:numPr>
        <w:spacing w:after="120"/>
        <w:ind w:firstLineChars="0"/>
        <w:rPr>
          <w:rFonts w:eastAsia="宋体"/>
        </w:rPr>
      </w:pPr>
      <w:r w:rsidRPr="00D91732">
        <w:rPr>
          <w:rFonts w:eastAsia="宋体"/>
          <w:highlight w:val="yellow"/>
        </w:rPr>
        <w:t>Scenarios/conditions for such reduction</w:t>
      </w:r>
      <w:r w:rsidRPr="00D91732">
        <w:rPr>
          <w:rFonts w:eastAsia="宋体"/>
        </w:rPr>
        <w:t xml:space="preserve"> (known, unknown, or other status)</w:t>
      </w:r>
    </w:p>
    <w:p w14:paraId="0E9C50FF" w14:textId="18BDA487" w:rsid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7(Nokia):</w:t>
      </w:r>
    </w:p>
    <w:p w14:paraId="76529877" w14:textId="77777777" w:rsidR="0012148C" w:rsidRPr="0012148C" w:rsidRDefault="0012148C" w:rsidP="0012148C">
      <w:pPr>
        <w:pStyle w:val="aff7"/>
        <w:numPr>
          <w:ilvl w:val="2"/>
          <w:numId w:val="18"/>
        </w:numPr>
        <w:spacing w:after="120"/>
        <w:ind w:firstLineChars="0"/>
        <w:rPr>
          <w:rFonts w:eastAsia="宋体"/>
        </w:rPr>
      </w:pPr>
      <w:r w:rsidRPr="0012148C">
        <w:rPr>
          <w:rFonts w:eastAsia="宋体"/>
        </w:rPr>
        <w:t xml:space="preserve">RAN4 to study baseline handover delay and interruption including: </w:t>
      </w:r>
    </w:p>
    <w:p w14:paraId="59B00304" w14:textId="41210704" w:rsidR="0012148C" w:rsidRPr="0012148C" w:rsidRDefault="0012148C" w:rsidP="0012148C">
      <w:pPr>
        <w:pStyle w:val="aff7"/>
        <w:numPr>
          <w:ilvl w:val="3"/>
          <w:numId w:val="18"/>
        </w:numPr>
        <w:spacing w:after="120"/>
        <w:ind w:firstLineChars="0"/>
        <w:rPr>
          <w:rFonts w:eastAsia="宋体"/>
        </w:rPr>
      </w:pPr>
      <w:r w:rsidRPr="0012148C">
        <w:rPr>
          <w:rFonts w:eastAsia="宋体"/>
        </w:rPr>
        <w:t xml:space="preserve">Components of HO delay and their values. </w:t>
      </w:r>
    </w:p>
    <w:p w14:paraId="50709EF9" w14:textId="2B17094F" w:rsidR="0012148C" w:rsidRPr="0012148C" w:rsidRDefault="0012148C" w:rsidP="0012148C">
      <w:pPr>
        <w:pStyle w:val="aff7"/>
        <w:numPr>
          <w:ilvl w:val="3"/>
          <w:numId w:val="18"/>
        </w:numPr>
        <w:spacing w:after="120"/>
        <w:ind w:firstLineChars="0"/>
        <w:rPr>
          <w:rFonts w:eastAsia="宋体"/>
        </w:rPr>
      </w:pPr>
      <w:r w:rsidRPr="0012148C">
        <w:rPr>
          <w:rFonts w:eastAsia="宋体"/>
        </w:rPr>
        <w:t>Which of the components require an interruption.</w:t>
      </w:r>
    </w:p>
    <w:p w14:paraId="719BEF17" w14:textId="2DCCE1E9" w:rsidR="0012148C" w:rsidRPr="00D91732" w:rsidRDefault="0012148C" w:rsidP="0012148C">
      <w:pPr>
        <w:pStyle w:val="aff7"/>
        <w:numPr>
          <w:ilvl w:val="3"/>
          <w:numId w:val="18"/>
        </w:numPr>
        <w:spacing w:after="120"/>
        <w:ind w:firstLineChars="0"/>
        <w:rPr>
          <w:rFonts w:eastAsia="宋体"/>
        </w:rPr>
      </w:pPr>
      <w:r w:rsidRPr="0012148C">
        <w:rPr>
          <w:rFonts w:eastAsia="宋体"/>
        </w:rPr>
        <w:t xml:space="preserve">The </w:t>
      </w:r>
      <w:r w:rsidRPr="0012148C">
        <w:rPr>
          <w:rFonts w:eastAsia="宋体"/>
          <w:highlight w:val="yellow"/>
        </w:rPr>
        <w:t>supported target cell statuses (e.g. known, unknown, or other status)</w:t>
      </w:r>
      <w:r w:rsidRPr="0012148C">
        <w:rPr>
          <w:rFonts w:eastAsia="宋体"/>
        </w:rPr>
        <w:t>.</w:t>
      </w:r>
    </w:p>
    <w:p w14:paraId="29002612" w14:textId="4A6BBF9F" w:rsid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8(NTN DCM):</w:t>
      </w:r>
    </w:p>
    <w:p w14:paraId="64D4D6FF" w14:textId="78666A70" w:rsidR="0012148C" w:rsidRPr="0012148C" w:rsidRDefault="0012148C" w:rsidP="0012148C">
      <w:pPr>
        <w:pStyle w:val="aff7"/>
        <w:numPr>
          <w:ilvl w:val="2"/>
          <w:numId w:val="18"/>
        </w:numPr>
        <w:spacing w:after="120"/>
        <w:ind w:firstLineChars="0"/>
        <w:rPr>
          <w:rFonts w:eastAsia="宋体"/>
        </w:rPr>
      </w:pPr>
      <w:r w:rsidRPr="0012148C">
        <w:rPr>
          <w:rFonts w:eastAsia="宋体"/>
        </w:rPr>
        <w:t xml:space="preserve">In 6G, it is promising to introduce a generic handover design with low condition dependency as a Day-1 specification, leveraging the advantages of LTM. RAN4 should lead efforts to explore the potential for reducing interruptions. </w:t>
      </w:r>
    </w:p>
    <w:p w14:paraId="6D65D620" w14:textId="0272B155" w:rsid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9(ZTE):</w:t>
      </w:r>
    </w:p>
    <w:p w14:paraId="360B5BF2" w14:textId="4DD1E570" w:rsidR="0012148C" w:rsidRPr="0012148C" w:rsidRDefault="0012148C" w:rsidP="0012148C">
      <w:pPr>
        <w:pStyle w:val="aff7"/>
        <w:numPr>
          <w:ilvl w:val="2"/>
          <w:numId w:val="18"/>
        </w:numPr>
        <w:spacing w:after="120"/>
        <w:ind w:firstLineChars="0"/>
        <w:rPr>
          <w:rFonts w:eastAsia="宋体"/>
        </w:rPr>
      </w:pPr>
      <w:r w:rsidRPr="0012148C">
        <w:rPr>
          <w:rFonts w:eastAsia="宋体"/>
        </w:rPr>
        <w:t>In 6G, Study the integration design of measurement/mobility management from the following dimensions:</w:t>
      </w:r>
    </w:p>
    <w:p w14:paraId="6CD325C8" w14:textId="085BE48A" w:rsidR="0012148C" w:rsidRPr="0012148C" w:rsidRDefault="0012148C" w:rsidP="0012148C">
      <w:pPr>
        <w:pStyle w:val="aff7"/>
        <w:numPr>
          <w:ilvl w:val="3"/>
          <w:numId w:val="18"/>
        </w:numPr>
        <w:spacing w:after="120"/>
        <w:ind w:firstLineChars="0"/>
        <w:rPr>
          <w:rFonts w:eastAsia="宋体"/>
        </w:rPr>
      </w:pPr>
      <w:r w:rsidRPr="0012148C">
        <w:rPr>
          <w:rFonts w:eastAsia="宋体"/>
        </w:rPr>
        <w:t xml:space="preserve">Whether and how to </w:t>
      </w:r>
      <w:r w:rsidRPr="0012148C">
        <w:rPr>
          <w:rFonts w:eastAsia="宋体"/>
          <w:highlight w:val="yellow"/>
        </w:rPr>
        <w:t>design the</w:t>
      </w:r>
      <w:r w:rsidRPr="0012148C">
        <w:rPr>
          <w:rFonts w:eastAsia="宋体"/>
        </w:rPr>
        <w:t xml:space="preserve"> </w:t>
      </w:r>
      <w:r w:rsidRPr="0012148C">
        <w:rPr>
          <w:rFonts w:eastAsia="宋体"/>
          <w:highlight w:val="yellow"/>
        </w:rPr>
        <w:t xml:space="preserve">L1/L3 measurement based </w:t>
      </w:r>
      <w:proofErr w:type="spellStart"/>
      <w:r w:rsidRPr="0012148C">
        <w:rPr>
          <w:rFonts w:eastAsia="宋体"/>
          <w:highlight w:val="yellow"/>
        </w:rPr>
        <w:t>PCell</w:t>
      </w:r>
      <w:proofErr w:type="spellEnd"/>
      <w:r w:rsidRPr="0012148C">
        <w:rPr>
          <w:rFonts w:eastAsia="宋体"/>
          <w:highlight w:val="yellow"/>
        </w:rPr>
        <w:t>/[</w:t>
      </w:r>
      <w:proofErr w:type="spellStart"/>
      <w:r w:rsidRPr="0012148C">
        <w:rPr>
          <w:rFonts w:eastAsia="宋体"/>
          <w:highlight w:val="yellow"/>
        </w:rPr>
        <w:t>PSCell</w:t>
      </w:r>
      <w:proofErr w:type="spellEnd"/>
      <w:r w:rsidRPr="0012148C">
        <w:rPr>
          <w:rFonts w:eastAsia="宋体"/>
          <w:highlight w:val="yellow"/>
        </w:rPr>
        <w:t>]/</w:t>
      </w:r>
      <w:proofErr w:type="spellStart"/>
      <w:r w:rsidRPr="0012148C">
        <w:rPr>
          <w:rFonts w:eastAsia="宋体"/>
          <w:highlight w:val="yellow"/>
        </w:rPr>
        <w:t>SCell</w:t>
      </w:r>
      <w:proofErr w:type="spellEnd"/>
      <w:r w:rsidRPr="0012148C">
        <w:rPr>
          <w:rFonts w:eastAsia="宋体"/>
          <w:highlight w:val="yellow"/>
        </w:rPr>
        <w:t>/beam managemen</w:t>
      </w:r>
      <w:r w:rsidRPr="0012148C">
        <w:rPr>
          <w:rFonts w:eastAsia="宋体"/>
        </w:rPr>
        <w:t>t procedures</w:t>
      </w:r>
    </w:p>
    <w:p w14:paraId="7B5D65CF" w14:textId="485B365C" w:rsidR="0012148C" w:rsidRPr="0012148C" w:rsidRDefault="0012148C" w:rsidP="0012148C">
      <w:pPr>
        <w:pStyle w:val="aff7"/>
        <w:numPr>
          <w:ilvl w:val="3"/>
          <w:numId w:val="18"/>
        </w:numPr>
        <w:spacing w:after="120"/>
        <w:ind w:firstLineChars="0"/>
        <w:rPr>
          <w:rFonts w:eastAsia="宋体"/>
        </w:rPr>
      </w:pPr>
      <w:r w:rsidRPr="0012148C">
        <w:rPr>
          <w:rFonts w:eastAsia="宋体"/>
        </w:rPr>
        <w:t xml:space="preserve">Whether and how to design both the </w:t>
      </w:r>
      <w:r w:rsidRPr="0012148C">
        <w:rPr>
          <w:rFonts w:eastAsia="宋体"/>
          <w:highlight w:val="yellow"/>
        </w:rPr>
        <w:t>NW controlled and UE initiated L1/L3 measurement report</w:t>
      </w:r>
      <w:r w:rsidRPr="0012148C">
        <w:rPr>
          <w:rFonts w:eastAsia="宋体"/>
        </w:rPr>
        <w:t xml:space="preserve"> to facilitate mobility</w:t>
      </w:r>
    </w:p>
    <w:p w14:paraId="4917B5A7" w14:textId="6E41320C" w:rsidR="0012148C" w:rsidRPr="0012148C" w:rsidRDefault="0012148C" w:rsidP="0012148C">
      <w:pPr>
        <w:pStyle w:val="aff7"/>
        <w:numPr>
          <w:ilvl w:val="3"/>
          <w:numId w:val="18"/>
        </w:numPr>
        <w:spacing w:after="120"/>
        <w:ind w:firstLineChars="0"/>
        <w:rPr>
          <w:rFonts w:eastAsia="宋体"/>
        </w:rPr>
      </w:pPr>
      <w:r w:rsidRPr="0012148C">
        <w:rPr>
          <w:rFonts w:eastAsia="宋体"/>
        </w:rPr>
        <w:t xml:space="preserve">Whether and how to </w:t>
      </w:r>
      <w:r w:rsidRPr="0012148C">
        <w:rPr>
          <w:rFonts w:eastAsia="宋体"/>
          <w:highlight w:val="yellow"/>
        </w:rPr>
        <w:t>speed up the</w:t>
      </w:r>
      <w:r w:rsidRPr="0012148C">
        <w:rPr>
          <w:rFonts w:eastAsia="宋体"/>
        </w:rPr>
        <w:t xml:space="preserve"> </w:t>
      </w:r>
      <w:proofErr w:type="spellStart"/>
      <w:r w:rsidRPr="0012148C">
        <w:rPr>
          <w:rFonts w:eastAsia="宋体"/>
          <w:highlight w:val="yellow"/>
        </w:rPr>
        <w:t>PCell</w:t>
      </w:r>
      <w:proofErr w:type="spellEnd"/>
      <w:r w:rsidRPr="0012148C">
        <w:rPr>
          <w:rFonts w:eastAsia="宋体"/>
          <w:highlight w:val="yellow"/>
        </w:rPr>
        <w:t>/[</w:t>
      </w:r>
      <w:proofErr w:type="spellStart"/>
      <w:r w:rsidRPr="0012148C">
        <w:rPr>
          <w:rFonts w:eastAsia="宋体"/>
          <w:highlight w:val="yellow"/>
        </w:rPr>
        <w:t>PSCell</w:t>
      </w:r>
      <w:proofErr w:type="spellEnd"/>
      <w:r w:rsidRPr="0012148C">
        <w:rPr>
          <w:rFonts w:eastAsia="宋体"/>
          <w:highlight w:val="yellow"/>
        </w:rPr>
        <w:t>]/</w:t>
      </w:r>
      <w:proofErr w:type="spellStart"/>
      <w:r w:rsidRPr="0012148C">
        <w:rPr>
          <w:rFonts w:eastAsia="宋体"/>
          <w:highlight w:val="yellow"/>
        </w:rPr>
        <w:t>SCell</w:t>
      </w:r>
      <w:proofErr w:type="spellEnd"/>
      <w:r w:rsidRPr="0012148C">
        <w:rPr>
          <w:rFonts w:eastAsia="宋体"/>
          <w:highlight w:val="yellow"/>
        </w:rPr>
        <w:t>/beam management procedure</w:t>
      </w:r>
    </w:p>
    <w:p w14:paraId="76D4785E" w14:textId="5629F344" w:rsidR="0012148C" w:rsidRPr="0012148C" w:rsidRDefault="0012148C" w:rsidP="0012148C">
      <w:pPr>
        <w:pStyle w:val="aff7"/>
        <w:numPr>
          <w:ilvl w:val="3"/>
          <w:numId w:val="18"/>
        </w:numPr>
        <w:spacing w:after="120"/>
        <w:ind w:firstLineChars="0"/>
        <w:rPr>
          <w:rFonts w:eastAsia="宋体"/>
        </w:rPr>
      </w:pPr>
      <w:r w:rsidRPr="0012148C">
        <w:rPr>
          <w:rFonts w:eastAsia="宋体"/>
        </w:rPr>
        <w:lastRenderedPageBreak/>
        <w:t xml:space="preserve">How to simplify the UE capability design for all above. </w:t>
      </w:r>
    </w:p>
    <w:p w14:paraId="411FD861" w14:textId="536E64E0" w:rsid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10(</w:t>
      </w:r>
      <w:r w:rsidR="00B71370">
        <w:rPr>
          <w:rFonts w:eastAsia="宋体"/>
        </w:rPr>
        <w:t>Ericsson</w:t>
      </w:r>
      <w:r>
        <w:rPr>
          <w:rFonts w:eastAsia="宋体"/>
        </w:rPr>
        <w:t>):</w:t>
      </w:r>
    </w:p>
    <w:p w14:paraId="374F0E50" w14:textId="18BC8EE7" w:rsidR="00B71370" w:rsidRPr="00B71370" w:rsidRDefault="00B71370" w:rsidP="00B71370">
      <w:pPr>
        <w:pStyle w:val="aff7"/>
        <w:numPr>
          <w:ilvl w:val="2"/>
          <w:numId w:val="18"/>
        </w:numPr>
        <w:spacing w:after="120"/>
        <w:ind w:firstLineChars="0"/>
        <w:rPr>
          <w:rFonts w:eastAsia="宋体"/>
        </w:rPr>
      </w:pPr>
      <w:r w:rsidRPr="00B71370">
        <w:rPr>
          <w:rFonts w:eastAsia="宋体"/>
        </w:rPr>
        <w:t xml:space="preserve">As a baseline to 6G connected mode mobility </w:t>
      </w:r>
    </w:p>
    <w:p w14:paraId="6EE4EACD" w14:textId="2526D285" w:rsidR="00B71370" w:rsidRPr="00B71370" w:rsidRDefault="00B71370" w:rsidP="00B71370">
      <w:pPr>
        <w:pStyle w:val="aff7"/>
        <w:numPr>
          <w:ilvl w:val="3"/>
          <w:numId w:val="18"/>
        </w:numPr>
        <w:spacing w:after="120"/>
        <w:ind w:firstLineChars="0"/>
        <w:rPr>
          <w:rFonts w:eastAsia="宋体"/>
        </w:rPr>
      </w:pPr>
      <w:r w:rsidRPr="00B71370">
        <w:rPr>
          <w:rFonts w:eastAsia="宋体"/>
        </w:rPr>
        <w:t xml:space="preserve">RAN4 should </w:t>
      </w:r>
      <w:r w:rsidRPr="00B71370">
        <w:rPr>
          <w:rFonts w:eastAsia="宋体"/>
          <w:highlight w:val="yellow"/>
        </w:rPr>
        <w:t xml:space="preserve">target &lt;=10 </w:t>
      </w:r>
      <w:proofErr w:type="spellStart"/>
      <w:r w:rsidRPr="00B71370">
        <w:rPr>
          <w:rFonts w:eastAsia="宋体"/>
          <w:highlight w:val="yellow"/>
        </w:rPr>
        <w:t>ms</w:t>
      </w:r>
      <w:proofErr w:type="spellEnd"/>
      <w:r w:rsidRPr="00B71370">
        <w:rPr>
          <w:rFonts w:eastAsia="宋体"/>
        </w:rPr>
        <w:t xml:space="preserve"> handover interruption as a baseline system design for 6G and study the necessary assistance information required.</w:t>
      </w:r>
    </w:p>
    <w:p w14:paraId="78F1C329" w14:textId="6A89D81D" w:rsidR="001D427E" w:rsidRPr="00A618F9" w:rsidRDefault="00B71370" w:rsidP="00A618F9">
      <w:pPr>
        <w:pStyle w:val="aff7"/>
        <w:numPr>
          <w:ilvl w:val="3"/>
          <w:numId w:val="18"/>
        </w:numPr>
        <w:spacing w:after="120"/>
        <w:ind w:firstLineChars="0"/>
        <w:rPr>
          <w:rFonts w:eastAsia="宋体"/>
        </w:rPr>
      </w:pPr>
      <w:r w:rsidRPr="00B71370">
        <w:rPr>
          <w:rFonts w:eastAsia="宋体"/>
        </w:rPr>
        <w:t xml:space="preserve">RAN4 should aim for </w:t>
      </w:r>
      <w:r w:rsidRPr="00B71370">
        <w:rPr>
          <w:rFonts w:eastAsia="宋体"/>
          <w:highlight w:val="yellow"/>
        </w:rPr>
        <w:t xml:space="preserve">low </w:t>
      </w:r>
      <w:proofErr w:type="spellStart"/>
      <w:r w:rsidRPr="00B71370">
        <w:rPr>
          <w:rFonts w:eastAsia="宋体"/>
          <w:highlight w:val="yellow"/>
        </w:rPr>
        <w:t>signalling</w:t>
      </w:r>
      <w:proofErr w:type="spellEnd"/>
      <w:r w:rsidRPr="00B71370">
        <w:rPr>
          <w:rFonts w:eastAsia="宋体"/>
          <w:highlight w:val="yellow"/>
        </w:rPr>
        <w:t xml:space="preserve"> overhead</w:t>
      </w:r>
      <w:r w:rsidRPr="00B71370">
        <w:rPr>
          <w:rFonts w:eastAsia="宋体"/>
        </w:rPr>
        <w:t xml:space="preserve"> mechanisms to maintain DL and UL synchronization.</w:t>
      </w:r>
    </w:p>
    <w:p w14:paraId="63909147" w14:textId="31C217B8" w:rsidR="004378DF" w:rsidRDefault="009864C3" w:rsidP="004378DF">
      <w:pPr>
        <w:pStyle w:val="aff7"/>
        <w:numPr>
          <w:ilvl w:val="0"/>
          <w:numId w:val="18"/>
        </w:numPr>
        <w:spacing w:after="120"/>
        <w:ind w:firstLineChars="0"/>
        <w:rPr>
          <w:b/>
          <w:bCs/>
          <w:iCs/>
          <w:u w:val="single"/>
        </w:rPr>
      </w:pPr>
      <w:r w:rsidRPr="009864C3">
        <w:rPr>
          <w:b/>
          <w:bCs/>
          <w:iCs/>
          <w:u w:val="single"/>
        </w:rPr>
        <w:t xml:space="preserve">Solutions for </w:t>
      </w:r>
      <w:r w:rsidR="004378DF">
        <w:rPr>
          <w:b/>
          <w:bCs/>
          <w:iCs/>
          <w:u w:val="single"/>
        </w:rPr>
        <w:t>L</w:t>
      </w:r>
      <w:r w:rsidR="004378DF" w:rsidRPr="004378DF">
        <w:rPr>
          <w:b/>
          <w:bCs/>
          <w:iCs/>
          <w:u w:val="single"/>
        </w:rPr>
        <w:t>onger SSB periodicity in mobility</w:t>
      </w:r>
      <w:r w:rsidR="00A618F9">
        <w:rPr>
          <w:b/>
          <w:bCs/>
          <w:iCs/>
          <w:u w:val="single"/>
        </w:rPr>
        <w:t xml:space="preserve"> (3 companies support)(MTK, OPPO, Samsung)</w:t>
      </w:r>
    </w:p>
    <w:p w14:paraId="543CC6BA" w14:textId="77777777" w:rsidR="004378DF" w:rsidRDefault="004378DF" w:rsidP="004378DF">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p>
    <w:p w14:paraId="3AA0A802" w14:textId="00080A47" w:rsidR="004378DF" w:rsidRPr="004378DF" w:rsidRDefault="004378DF" w:rsidP="004378DF">
      <w:pPr>
        <w:pStyle w:val="aff7"/>
        <w:numPr>
          <w:ilvl w:val="2"/>
          <w:numId w:val="18"/>
        </w:numPr>
        <w:spacing w:after="120"/>
        <w:ind w:firstLineChars="0"/>
        <w:rPr>
          <w:rFonts w:eastAsia="宋体"/>
        </w:rPr>
      </w:pPr>
      <w:r w:rsidRPr="004378DF">
        <w:rPr>
          <w:rFonts w:eastAsia="宋体"/>
        </w:rPr>
        <w:t>A solution that can mitigate the problem of longer SSB periodicity needs to be considered in 6G study.</w:t>
      </w:r>
    </w:p>
    <w:p w14:paraId="0006DE4C" w14:textId="57F3ACC7" w:rsidR="009864C3" w:rsidRDefault="009864C3" w:rsidP="009864C3">
      <w:pPr>
        <w:pStyle w:val="aff7"/>
        <w:numPr>
          <w:ilvl w:val="1"/>
          <w:numId w:val="18"/>
        </w:numPr>
        <w:overflowPunct/>
        <w:autoSpaceDE/>
        <w:autoSpaceDN/>
        <w:adjustRightInd/>
        <w:spacing w:after="120"/>
        <w:ind w:firstLineChars="0"/>
        <w:textAlignment w:val="auto"/>
        <w:rPr>
          <w:rFonts w:eastAsia="宋体"/>
        </w:rPr>
      </w:pPr>
      <w:r>
        <w:rPr>
          <w:rFonts w:eastAsia="宋体"/>
        </w:rPr>
        <w:t>Proposal 2(QC):</w:t>
      </w:r>
    </w:p>
    <w:p w14:paraId="228AB179" w14:textId="5978B363" w:rsidR="009864C3" w:rsidRPr="004378DF" w:rsidRDefault="009864C3" w:rsidP="009864C3">
      <w:pPr>
        <w:pStyle w:val="aff7"/>
        <w:numPr>
          <w:ilvl w:val="2"/>
          <w:numId w:val="18"/>
        </w:numPr>
        <w:spacing w:after="120"/>
        <w:ind w:firstLineChars="0"/>
        <w:rPr>
          <w:rFonts w:eastAsia="宋体"/>
        </w:rPr>
      </w:pPr>
      <w:r w:rsidRPr="009864C3">
        <w:rPr>
          <w:rFonts w:eastAsia="宋体"/>
          <w:highlight w:val="magenta"/>
        </w:rPr>
        <w:t>Deprioritize Solutions for Longer SSB periodicity in mobility during the study phase</w:t>
      </w:r>
    </w:p>
    <w:p w14:paraId="21A9FEC9" w14:textId="77777777" w:rsid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3(OPPO):</w:t>
      </w:r>
    </w:p>
    <w:p w14:paraId="080C5918" w14:textId="577F84BA" w:rsidR="004378DF" w:rsidRPr="0012148C" w:rsidRDefault="0012148C" w:rsidP="0012148C">
      <w:pPr>
        <w:pStyle w:val="aff7"/>
        <w:numPr>
          <w:ilvl w:val="2"/>
          <w:numId w:val="18"/>
        </w:numPr>
        <w:overflowPunct/>
        <w:autoSpaceDE/>
        <w:autoSpaceDN/>
        <w:adjustRightInd/>
        <w:spacing w:after="120"/>
        <w:ind w:firstLineChars="0"/>
        <w:textAlignment w:val="auto"/>
        <w:rPr>
          <w:rFonts w:eastAsia="宋体"/>
        </w:rPr>
      </w:pPr>
      <w:r>
        <w:rPr>
          <w:rFonts w:eastAsia="宋体"/>
        </w:rPr>
        <w:t xml:space="preserve">Study </w:t>
      </w:r>
      <w:r w:rsidRPr="0012148C">
        <w:rPr>
          <w:rFonts w:eastAsia="宋体"/>
        </w:rPr>
        <w:t>RRM impact for longer SSB periodicity in mobility, e.g., timing and cell search</w:t>
      </w:r>
    </w:p>
    <w:p w14:paraId="2622DC6E" w14:textId="7ECD0368" w:rsid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4(Samsung):</w:t>
      </w:r>
    </w:p>
    <w:p w14:paraId="53C66775" w14:textId="6D991C3D" w:rsidR="004378DF" w:rsidRPr="00A618F9" w:rsidRDefault="0012148C" w:rsidP="004378DF">
      <w:pPr>
        <w:pStyle w:val="aff7"/>
        <w:numPr>
          <w:ilvl w:val="2"/>
          <w:numId w:val="18"/>
        </w:numPr>
        <w:overflowPunct/>
        <w:autoSpaceDE/>
        <w:autoSpaceDN/>
        <w:adjustRightInd/>
        <w:spacing w:after="120"/>
        <w:ind w:firstLineChars="0"/>
        <w:textAlignment w:val="auto"/>
        <w:rPr>
          <w:rFonts w:eastAsia="宋体"/>
        </w:rPr>
      </w:pPr>
      <w:r>
        <w:rPr>
          <w:rFonts w:eastAsia="宋体"/>
        </w:rPr>
        <w:t>Study s</w:t>
      </w:r>
      <w:r w:rsidRPr="0012148C">
        <w:rPr>
          <w:rFonts w:eastAsia="宋体"/>
        </w:rPr>
        <w:t>olutions for longer SSB periodicity in mobility such as 160ms</w:t>
      </w:r>
    </w:p>
    <w:p w14:paraId="3C224336" w14:textId="053C9CED" w:rsidR="004378DF" w:rsidRDefault="004378DF" w:rsidP="004378DF">
      <w:pPr>
        <w:pStyle w:val="aff7"/>
        <w:numPr>
          <w:ilvl w:val="0"/>
          <w:numId w:val="18"/>
        </w:numPr>
        <w:spacing w:after="120"/>
        <w:ind w:firstLineChars="0"/>
        <w:rPr>
          <w:b/>
          <w:bCs/>
          <w:iCs/>
          <w:u w:val="single"/>
        </w:rPr>
      </w:pPr>
      <w:r w:rsidRPr="004378DF">
        <w:rPr>
          <w:b/>
          <w:bCs/>
          <w:iCs/>
          <w:u w:val="single"/>
        </w:rPr>
        <w:t xml:space="preserve">Early RRC decoding, and/or, DL/UL sync, and/or, early T/F tracking for mobility </w:t>
      </w:r>
      <w:r w:rsidR="00A618F9">
        <w:rPr>
          <w:b/>
          <w:bCs/>
          <w:iCs/>
          <w:u w:val="single"/>
        </w:rPr>
        <w:t>(3 companies support)(MTK, CTC, ZTE)</w:t>
      </w:r>
    </w:p>
    <w:p w14:paraId="1A610000" w14:textId="77777777" w:rsidR="004378DF" w:rsidRDefault="004378DF" w:rsidP="004378DF">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p>
    <w:p w14:paraId="1649C4C9" w14:textId="793F6BD2" w:rsidR="004378DF" w:rsidRPr="004378DF" w:rsidRDefault="004378DF" w:rsidP="004378DF">
      <w:pPr>
        <w:pStyle w:val="aff7"/>
        <w:numPr>
          <w:ilvl w:val="2"/>
          <w:numId w:val="18"/>
        </w:numPr>
        <w:spacing w:after="120"/>
        <w:ind w:firstLineChars="0"/>
        <w:rPr>
          <w:rFonts w:eastAsia="宋体"/>
        </w:rPr>
      </w:pPr>
      <w:r w:rsidRPr="004378DF">
        <w:rPr>
          <w:rFonts w:eastAsia="宋体"/>
        </w:rPr>
        <w:t xml:space="preserve">Support UE initiated </w:t>
      </w:r>
      <w:r w:rsidRPr="004378DF">
        <w:rPr>
          <w:rFonts w:eastAsia="宋体"/>
          <w:highlight w:val="yellow"/>
        </w:rPr>
        <w:t>early RRC decoding and early T/F tracking</w:t>
      </w:r>
      <w:r w:rsidRPr="004378DF">
        <w:rPr>
          <w:rFonts w:eastAsia="宋体"/>
        </w:rPr>
        <w:t xml:space="preserve"> in 6G.</w:t>
      </w:r>
    </w:p>
    <w:p w14:paraId="4F4C89DD" w14:textId="77777777" w:rsidR="009864C3" w:rsidRDefault="009864C3" w:rsidP="009864C3">
      <w:pPr>
        <w:pStyle w:val="aff7"/>
        <w:numPr>
          <w:ilvl w:val="1"/>
          <w:numId w:val="18"/>
        </w:numPr>
        <w:overflowPunct/>
        <w:autoSpaceDE/>
        <w:autoSpaceDN/>
        <w:adjustRightInd/>
        <w:spacing w:after="120"/>
        <w:ind w:firstLineChars="0"/>
        <w:textAlignment w:val="auto"/>
        <w:rPr>
          <w:rFonts w:eastAsia="宋体"/>
        </w:rPr>
      </w:pPr>
      <w:r>
        <w:rPr>
          <w:rFonts w:eastAsia="宋体"/>
        </w:rPr>
        <w:t>Proposal 2(QC):</w:t>
      </w:r>
    </w:p>
    <w:p w14:paraId="1198799C" w14:textId="1B1EF182" w:rsidR="004378DF" w:rsidRPr="00D91732" w:rsidRDefault="009864C3" w:rsidP="004378DF">
      <w:pPr>
        <w:pStyle w:val="aff7"/>
        <w:numPr>
          <w:ilvl w:val="2"/>
          <w:numId w:val="18"/>
        </w:numPr>
        <w:spacing w:after="120"/>
        <w:ind w:firstLineChars="0"/>
        <w:rPr>
          <w:rFonts w:eastAsia="宋体"/>
        </w:rPr>
      </w:pPr>
      <w:r w:rsidRPr="009864C3">
        <w:rPr>
          <w:rFonts w:eastAsia="宋体"/>
          <w:highlight w:val="magenta"/>
        </w:rPr>
        <w:t>Deprioritize early RRC decoding, and/or, DL/UL sync, and/or, early T/F tracking for mobility during the study phase</w:t>
      </w:r>
    </w:p>
    <w:p w14:paraId="3F4FB31E" w14:textId="67B9D193" w:rsidR="00D91732" w:rsidRDefault="00D91732" w:rsidP="00D91732">
      <w:pPr>
        <w:pStyle w:val="aff7"/>
        <w:numPr>
          <w:ilvl w:val="1"/>
          <w:numId w:val="18"/>
        </w:numPr>
        <w:overflowPunct/>
        <w:autoSpaceDE/>
        <w:autoSpaceDN/>
        <w:adjustRightInd/>
        <w:spacing w:after="120"/>
        <w:ind w:firstLineChars="0"/>
        <w:textAlignment w:val="auto"/>
        <w:rPr>
          <w:rFonts w:eastAsia="宋体"/>
        </w:rPr>
      </w:pPr>
      <w:r>
        <w:rPr>
          <w:rFonts w:eastAsia="宋体"/>
        </w:rPr>
        <w:t>Proposal 3(CTC):</w:t>
      </w:r>
    </w:p>
    <w:p w14:paraId="6F975026" w14:textId="16FA5C1C" w:rsidR="00D91732" w:rsidRDefault="00D91732" w:rsidP="00D91732">
      <w:pPr>
        <w:pStyle w:val="aff7"/>
        <w:numPr>
          <w:ilvl w:val="2"/>
          <w:numId w:val="18"/>
        </w:numPr>
        <w:spacing w:after="120"/>
        <w:ind w:firstLineChars="0"/>
        <w:rPr>
          <w:rFonts w:eastAsia="宋体"/>
        </w:rPr>
      </w:pPr>
      <w:r w:rsidRPr="00D91732">
        <w:rPr>
          <w:rFonts w:eastAsia="宋体"/>
        </w:rPr>
        <w:t>RAN4 RRM directly starts study on Early RRC decoding, and/or, DL/UL sync, and/or, early T/F tracking for mobility</w:t>
      </w:r>
      <w:r w:rsidRPr="004378DF">
        <w:rPr>
          <w:rFonts w:eastAsia="宋体"/>
        </w:rPr>
        <w:t>.</w:t>
      </w:r>
    </w:p>
    <w:p w14:paraId="611659F7" w14:textId="4D0597C0" w:rsid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4(ZTE):</w:t>
      </w:r>
    </w:p>
    <w:p w14:paraId="378FDA97" w14:textId="6DDD4501" w:rsidR="004378DF" w:rsidRPr="00A618F9" w:rsidRDefault="0012148C" w:rsidP="004378DF">
      <w:pPr>
        <w:pStyle w:val="aff7"/>
        <w:numPr>
          <w:ilvl w:val="2"/>
          <w:numId w:val="18"/>
        </w:numPr>
        <w:spacing w:after="120"/>
        <w:ind w:firstLineChars="0"/>
        <w:rPr>
          <w:rFonts w:eastAsia="宋体"/>
        </w:rPr>
      </w:pPr>
      <w:r w:rsidRPr="0012148C">
        <w:rPr>
          <w:rFonts w:eastAsia="宋体"/>
          <w:iCs/>
        </w:rPr>
        <w:t>The conditional mobility management, the event triggered BM, and the early processing could facilitate more efficient mobility procedure, all of them should be taken into account for the 6G mobility study.</w:t>
      </w:r>
    </w:p>
    <w:p w14:paraId="09374C36" w14:textId="2FFDA1C3" w:rsidR="004378DF" w:rsidRDefault="004378DF" w:rsidP="004378DF">
      <w:pPr>
        <w:pStyle w:val="aff7"/>
        <w:numPr>
          <w:ilvl w:val="0"/>
          <w:numId w:val="18"/>
        </w:numPr>
        <w:spacing w:after="120"/>
        <w:ind w:firstLineChars="0"/>
        <w:rPr>
          <w:b/>
          <w:bCs/>
          <w:iCs/>
          <w:u w:val="single"/>
        </w:rPr>
      </w:pPr>
      <w:r w:rsidRPr="004378DF">
        <w:rPr>
          <w:b/>
          <w:bCs/>
          <w:iCs/>
          <w:u w:val="single"/>
        </w:rPr>
        <w:t xml:space="preserve">Unified measurement and mobility framework </w:t>
      </w:r>
      <w:r w:rsidR="00A618F9" w:rsidRPr="004378DF">
        <w:rPr>
          <w:b/>
          <w:bCs/>
          <w:iCs/>
          <w:u w:val="single"/>
        </w:rPr>
        <w:t xml:space="preserve"> </w:t>
      </w:r>
      <w:r w:rsidR="00A618F9">
        <w:rPr>
          <w:b/>
          <w:bCs/>
          <w:iCs/>
          <w:u w:val="single"/>
        </w:rPr>
        <w:t>(2 companies support)(QC, LGE)</w:t>
      </w:r>
    </w:p>
    <w:p w14:paraId="32843C8D" w14:textId="69E9B4CA" w:rsidR="004378DF" w:rsidRDefault="004378DF" w:rsidP="004378DF">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1613C93D" w14:textId="02283D4B" w:rsidR="004378DF" w:rsidRPr="004378DF" w:rsidRDefault="004378DF" w:rsidP="004378DF">
      <w:pPr>
        <w:pStyle w:val="aff7"/>
        <w:numPr>
          <w:ilvl w:val="2"/>
          <w:numId w:val="18"/>
        </w:numPr>
        <w:spacing w:after="120"/>
        <w:ind w:firstLineChars="0"/>
        <w:rPr>
          <w:rFonts w:eastAsia="宋体"/>
        </w:rPr>
      </w:pPr>
      <w:r w:rsidRPr="004378DF">
        <w:rPr>
          <w:rFonts w:eastAsia="宋体"/>
        </w:rPr>
        <w:t xml:space="preserve">If a unified measurement and mobility framework for 6G is defined based on the 5G LTM feature, RAN4 should re-evaluate the benefits of the feature, thoroughly analyze the implementation challenges arising from its complexity and associated RRM requirements, and investigate how to address the identified </w:t>
      </w:r>
      <w:r w:rsidRPr="004378DF">
        <w:rPr>
          <w:rFonts w:eastAsia="宋体"/>
        </w:rPr>
        <w:lastRenderedPageBreak/>
        <w:t>issues to the extent that the feature can be implemented with reasonable complexity.</w:t>
      </w:r>
    </w:p>
    <w:p w14:paraId="6E559329" w14:textId="3B7BFF47" w:rsidR="00D91732" w:rsidRDefault="00D91732" w:rsidP="00D91732">
      <w:pPr>
        <w:pStyle w:val="aff7"/>
        <w:numPr>
          <w:ilvl w:val="1"/>
          <w:numId w:val="18"/>
        </w:numPr>
        <w:overflowPunct/>
        <w:autoSpaceDE/>
        <w:autoSpaceDN/>
        <w:adjustRightInd/>
        <w:spacing w:after="120"/>
        <w:ind w:firstLineChars="0"/>
        <w:textAlignment w:val="auto"/>
        <w:rPr>
          <w:rFonts w:eastAsia="宋体"/>
        </w:rPr>
      </w:pPr>
      <w:r>
        <w:rPr>
          <w:rFonts w:eastAsia="宋体"/>
        </w:rPr>
        <w:t>Proposal 2(LGE):</w:t>
      </w:r>
    </w:p>
    <w:p w14:paraId="0EF7A213" w14:textId="0CDDF581" w:rsidR="00A618F9" w:rsidRPr="00A618F9" w:rsidRDefault="00D91732" w:rsidP="00A618F9">
      <w:pPr>
        <w:pStyle w:val="aff7"/>
        <w:numPr>
          <w:ilvl w:val="2"/>
          <w:numId w:val="18"/>
        </w:numPr>
        <w:spacing w:after="120"/>
        <w:ind w:firstLineChars="0"/>
        <w:rPr>
          <w:rFonts w:eastAsia="宋体"/>
        </w:rPr>
      </w:pPr>
      <w:r w:rsidRPr="00D91732">
        <w:rPr>
          <w:rFonts w:eastAsia="宋体"/>
        </w:rPr>
        <w:t xml:space="preserve">RAN4 to study a </w:t>
      </w:r>
      <w:r w:rsidRPr="00D91732">
        <w:rPr>
          <w:rFonts w:eastAsia="宋体"/>
          <w:highlight w:val="yellow"/>
        </w:rPr>
        <w:t>cross-layer alignment between L3/RRC-based and L1/L2-triggered mobility</w:t>
      </w:r>
      <w:r w:rsidRPr="00D91732">
        <w:rPr>
          <w:rFonts w:eastAsia="宋体"/>
        </w:rPr>
        <w:t xml:space="preserve"> procedures to eliminate redundant measurements and define consistent timing and performance requirements for 6G</w:t>
      </w:r>
      <w:r w:rsidRPr="004378DF">
        <w:rPr>
          <w:rFonts w:eastAsia="宋体"/>
        </w:rPr>
        <w:t>.</w:t>
      </w:r>
    </w:p>
    <w:p w14:paraId="76DD8D9E" w14:textId="6F3D9073" w:rsidR="00D91732" w:rsidRPr="00D91732" w:rsidRDefault="00D91732" w:rsidP="00D91732">
      <w:pPr>
        <w:pStyle w:val="aff7"/>
        <w:numPr>
          <w:ilvl w:val="0"/>
          <w:numId w:val="18"/>
        </w:numPr>
        <w:spacing w:after="120"/>
        <w:ind w:firstLineChars="0"/>
        <w:rPr>
          <w:b/>
          <w:bCs/>
          <w:iCs/>
          <w:u w:val="single"/>
        </w:rPr>
      </w:pPr>
      <w:r>
        <w:rPr>
          <w:b/>
          <w:bCs/>
          <w:iCs/>
          <w:u w:val="single"/>
        </w:rPr>
        <w:t>S</w:t>
      </w:r>
      <w:r w:rsidRPr="00D91732">
        <w:rPr>
          <w:b/>
          <w:bCs/>
          <w:iCs/>
          <w:u w:val="single"/>
        </w:rPr>
        <w:t>haring between L3 measurement and L1 measurements</w:t>
      </w:r>
      <w:r w:rsidR="00A618F9">
        <w:rPr>
          <w:b/>
          <w:bCs/>
          <w:iCs/>
          <w:u w:val="single"/>
        </w:rPr>
        <w:t xml:space="preserve"> </w:t>
      </w:r>
      <w:r w:rsidR="00A618F9" w:rsidRPr="004378DF">
        <w:rPr>
          <w:b/>
          <w:bCs/>
          <w:iCs/>
          <w:u w:val="single"/>
        </w:rPr>
        <w:t xml:space="preserve"> </w:t>
      </w:r>
      <w:r w:rsidR="00A618F9">
        <w:rPr>
          <w:b/>
          <w:bCs/>
          <w:iCs/>
          <w:u w:val="single"/>
        </w:rPr>
        <w:t>(1 company support)</w:t>
      </w:r>
    </w:p>
    <w:p w14:paraId="032D3280" w14:textId="4B224E50" w:rsidR="00D91732" w:rsidRDefault="00D91732" w:rsidP="00D91732">
      <w:pPr>
        <w:pStyle w:val="aff7"/>
        <w:numPr>
          <w:ilvl w:val="1"/>
          <w:numId w:val="18"/>
        </w:numPr>
        <w:overflowPunct/>
        <w:autoSpaceDE/>
        <w:autoSpaceDN/>
        <w:adjustRightInd/>
        <w:spacing w:after="120"/>
        <w:ind w:firstLineChars="0"/>
        <w:textAlignment w:val="auto"/>
        <w:rPr>
          <w:rFonts w:eastAsia="宋体"/>
        </w:rPr>
      </w:pPr>
      <w:r>
        <w:rPr>
          <w:rFonts w:eastAsia="宋体"/>
        </w:rPr>
        <w:t>Proposal 1(vivo):</w:t>
      </w:r>
    </w:p>
    <w:p w14:paraId="15EE6098" w14:textId="77CD2D6B" w:rsidR="00D91732" w:rsidRPr="00A618F9" w:rsidRDefault="00D91732" w:rsidP="00D91732">
      <w:pPr>
        <w:pStyle w:val="aff7"/>
        <w:numPr>
          <w:ilvl w:val="2"/>
          <w:numId w:val="18"/>
        </w:numPr>
        <w:overflowPunct/>
        <w:autoSpaceDE/>
        <w:autoSpaceDN/>
        <w:adjustRightInd/>
        <w:spacing w:after="120"/>
        <w:ind w:firstLineChars="0"/>
        <w:textAlignment w:val="auto"/>
        <w:rPr>
          <w:rFonts w:eastAsia="宋体"/>
        </w:rPr>
      </w:pPr>
      <w:r w:rsidRPr="00D91732">
        <w:rPr>
          <w:rFonts w:eastAsia="宋体"/>
        </w:rPr>
        <w:t xml:space="preserve">For mobility related RRM, besides listed topics, RAN4 could study potential requirements enhancement compared to 5G for L3 measurement on CSSF, number of searchers </w:t>
      </w:r>
      <w:proofErr w:type="spellStart"/>
      <w:r w:rsidRPr="00D91732">
        <w:rPr>
          <w:rFonts w:eastAsia="宋体"/>
        </w:rPr>
        <w:t>etc</w:t>
      </w:r>
      <w:proofErr w:type="spellEnd"/>
      <w:r w:rsidRPr="00D91732">
        <w:rPr>
          <w:rFonts w:eastAsia="宋体"/>
        </w:rPr>
        <w:t xml:space="preserve">, study possible </w:t>
      </w:r>
      <w:r w:rsidRPr="00D91732">
        <w:rPr>
          <w:rFonts w:eastAsia="宋体"/>
          <w:highlight w:val="yellow"/>
        </w:rPr>
        <w:t>sharing between L3 measurement and L1 measurements</w:t>
      </w:r>
      <w:r w:rsidRPr="00D91732">
        <w:rPr>
          <w:rFonts w:eastAsia="宋体"/>
        </w:rPr>
        <w:t xml:space="preserve"> and study possible sharing between L3 measurement and L1 measurements.</w:t>
      </w:r>
    </w:p>
    <w:p w14:paraId="3767996F" w14:textId="7BD0BB2D" w:rsidR="00D91732" w:rsidRDefault="00D91732" w:rsidP="00D91732">
      <w:pPr>
        <w:pStyle w:val="aff7"/>
        <w:numPr>
          <w:ilvl w:val="0"/>
          <w:numId w:val="18"/>
        </w:numPr>
        <w:spacing w:after="120"/>
        <w:ind w:firstLineChars="0"/>
        <w:rPr>
          <w:b/>
          <w:bCs/>
          <w:iCs/>
          <w:u w:val="single"/>
        </w:rPr>
      </w:pPr>
      <w:r w:rsidRPr="00D91732">
        <w:rPr>
          <w:b/>
          <w:bCs/>
          <w:iCs/>
          <w:u w:val="single"/>
        </w:rPr>
        <w:t>UE-triggered and context-aware mobility</w:t>
      </w:r>
      <w:r w:rsidR="00A618F9">
        <w:rPr>
          <w:b/>
          <w:bCs/>
          <w:iCs/>
          <w:u w:val="single"/>
        </w:rPr>
        <w:t>(1 company support)</w:t>
      </w:r>
    </w:p>
    <w:p w14:paraId="0A3F3471" w14:textId="13B40425" w:rsidR="00D91732" w:rsidRPr="00D91732" w:rsidRDefault="00D91732" w:rsidP="00D91732">
      <w:pPr>
        <w:pStyle w:val="aff7"/>
        <w:numPr>
          <w:ilvl w:val="1"/>
          <w:numId w:val="18"/>
        </w:numPr>
        <w:overflowPunct/>
        <w:autoSpaceDE/>
        <w:autoSpaceDN/>
        <w:adjustRightInd/>
        <w:spacing w:after="120"/>
        <w:ind w:firstLineChars="0"/>
        <w:textAlignment w:val="auto"/>
        <w:rPr>
          <w:rFonts w:eastAsia="宋体"/>
        </w:rPr>
      </w:pPr>
      <w:r>
        <w:rPr>
          <w:rFonts w:eastAsia="宋体"/>
        </w:rPr>
        <w:t>Proposal 1(LGE):</w:t>
      </w:r>
    </w:p>
    <w:p w14:paraId="42C946B9" w14:textId="0F4BD159" w:rsidR="004378DF" w:rsidRPr="0012148C" w:rsidRDefault="00D91732" w:rsidP="004378DF">
      <w:pPr>
        <w:pStyle w:val="aff7"/>
        <w:numPr>
          <w:ilvl w:val="2"/>
          <w:numId w:val="18"/>
        </w:numPr>
        <w:overflowPunct/>
        <w:autoSpaceDE/>
        <w:autoSpaceDN/>
        <w:adjustRightInd/>
        <w:spacing w:after="120"/>
        <w:ind w:firstLineChars="0"/>
        <w:textAlignment w:val="auto"/>
        <w:rPr>
          <w:rFonts w:eastAsia="宋体"/>
        </w:rPr>
      </w:pPr>
      <w:r w:rsidRPr="00D91732">
        <w:rPr>
          <w:rFonts w:eastAsia="宋体"/>
        </w:rPr>
        <w:t xml:space="preserve">RAN4 to study a </w:t>
      </w:r>
      <w:r w:rsidRPr="00D91732">
        <w:rPr>
          <w:rFonts w:eastAsia="宋体" w:hint="eastAsia"/>
          <w:highlight w:val="yellow"/>
        </w:rPr>
        <w:t>UE-triggered and context-aware</w:t>
      </w:r>
      <w:r w:rsidRPr="00D91732">
        <w:rPr>
          <w:rFonts w:eastAsia="宋体"/>
        </w:rPr>
        <w:t xml:space="preserve"> </w:t>
      </w:r>
      <w:r w:rsidRPr="00D91732">
        <w:rPr>
          <w:rFonts w:eastAsia="宋体" w:hint="eastAsia"/>
        </w:rPr>
        <w:t>RRM mechanisms for seamless and energy-efficient mobility in 6G.</w:t>
      </w:r>
    </w:p>
    <w:bookmarkEnd w:id="9"/>
    <w:p w14:paraId="34166669" w14:textId="11A9B067" w:rsidR="0012148C" w:rsidRDefault="0012148C" w:rsidP="0012148C">
      <w:pPr>
        <w:pStyle w:val="aff7"/>
        <w:numPr>
          <w:ilvl w:val="0"/>
          <w:numId w:val="18"/>
        </w:numPr>
        <w:spacing w:after="120"/>
        <w:ind w:firstLineChars="0"/>
        <w:rPr>
          <w:b/>
          <w:bCs/>
          <w:iCs/>
          <w:u w:val="single"/>
        </w:rPr>
      </w:pPr>
      <w:r w:rsidRPr="0012148C">
        <w:rPr>
          <w:b/>
          <w:bCs/>
          <w:iCs/>
          <w:u w:val="single"/>
        </w:rPr>
        <w:t>5G-6G mobility</w:t>
      </w:r>
      <w:r w:rsidR="00A618F9">
        <w:rPr>
          <w:b/>
          <w:bCs/>
          <w:iCs/>
          <w:u w:val="single"/>
        </w:rPr>
        <w:t>(1 company support)</w:t>
      </w:r>
    </w:p>
    <w:p w14:paraId="41AF3209" w14:textId="6B7DB32B" w:rsidR="0012148C" w:rsidRP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1(OPPO):</w:t>
      </w:r>
    </w:p>
    <w:p w14:paraId="5A63870F" w14:textId="511689FB" w:rsidR="0012148C" w:rsidRPr="0012148C" w:rsidRDefault="0012148C" w:rsidP="0012148C">
      <w:pPr>
        <w:pStyle w:val="aff7"/>
        <w:numPr>
          <w:ilvl w:val="2"/>
          <w:numId w:val="18"/>
        </w:numPr>
        <w:overflowPunct/>
        <w:autoSpaceDE/>
        <w:autoSpaceDN/>
        <w:adjustRightInd/>
        <w:spacing w:after="120"/>
        <w:ind w:firstLineChars="0"/>
        <w:textAlignment w:val="auto"/>
        <w:rPr>
          <w:rFonts w:eastAsia="宋体"/>
        </w:rPr>
      </w:pPr>
      <w:r w:rsidRPr="0012148C">
        <w:rPr>
          <w:rFonts w:eastAsia="宋体"/>
        </w:rPr>
        <w:t xml:space="preserve">RAN4 to study mobility related RRM for mobility between 5GNR and 6GGR. </w:t>
      </w:r>
    </w:p>
    <w:p w14:paraId="0FE967F9" w14:textId="35E1070E" w:rsidR="0012148C" w:rsidRDefault="0012148C" w:rsidP="0012148C">
      <w:pPr>
        <w:pStyle w:val="aff7"/>
        <w:numPr>
          <w:ilvl w:val="0"/>
          <w:numId w:val="18"/>
        </w:numPr>
        <w:spacing w:after="120"/>
        <w:ind w:firstLineChars="0"/>
        <w:rPr>
          <w:b/>
          <w:bCs/>
          <w:iCs/>
          <w:u w:val="single"/>
        </w:rPr>
      </w:pPr>
      <w:r w:rsidRPr="0012148C">
        <w:rPr>
          <w:b/>
          <w:bCs/>
          <w:iCs/>
          <w:u w:val="single"/>
        </w:rPr>
        <w:t>RRM relaxation and simplification for 6G massive IoT</w:t>
      </w:r>
      <w:r w:rsidR="00A618F9">
        <w:rPr>
          <w:b/>
          <w:bCs/>
          <w:iCs/>
          <w:u w:val="single"/>
        </w:rPr>
        <w:t>(1 company support)</w:t>
      </w:r>
    </w:p>
    <w:p w14:paraId="33ADA78F" w14:textId="77777777" w:rsidR="0012148C" w:rsidRDefault="0012148C" w:rsidP="0012148C">
      <w:pPr>
        <w:pStyle w:val="aff7"/>
        <w:numPr>
          <w:ilvl w:val="1"/>
          <w:numId w:val="18"/>
        </w:numPr>
        <w:overflowPunct/>
        <w:autoSpaceDE/>
        <w:autoSpaceDN/>
        <w:adjustRightInd/>
        <w:spacing w:after="120"/>
        <w:ind w:firstLineChars="0"/>
        <w:textAlignment w:val="auto"/>
        <w:rPr>
          <w:rFonts w:eastAsia="宋体"/>
        </w:rPr>
      </w:pPr>
      <w:r>
        <w:rPr>
          <w:rFonts w:eastAsia="宋体"/>
        </w:rPr>
        <w:t>Proposal 1(Sony):</w:t>
      </w:r>
    </w:p>
    <w:p w14:paraId="08466319" w14:textId="2801FACF" w:rsidR="0012148C" w:rsidRPr="0012148C" w:rsidRDefault="0012148C" w:rsidP="0012148C">
      <w:pPr>
        <w:pStyle w:val="aff7"/>
        <w:numPr>
          <w:ilvl w:val="2"/>
          <w:numId w:val="18"/>
        </w:numPr>
        <w:overflowPunct/>
        <w:autoSpaceDE/>
        <w:autoSpaceDN/>
        <w:adjustRightInd/>
        <w:spacing w:after="120"/>
        <w:ind w:firstLineChars="0"/>
        <w:textAlignment w:val="auto"/>
        <w:rPr>
          <w:rFonts w:eastAsia="宋体"/>
        </w:rPr>
      </w:pPr>
      <w:r w:rsidRPr="0012148C">
        <w:rPr>
          <w:iCs/>
        </w:rPr>
        <w:t>RAN4 should study RRM relaxation and simplification for 6G massive IoT, comparing them with legacy IoT devices to reduce device complexity and improve network/device energy efficiency.</w:t>
      </w:r>
    </w:p>
    <w:p w14:paraId="508295BF" w14:textId="77777777" w:rsidR="00D96826" w:rsidRDefault="00D96826">
      <w:pPr>
        <w:spacing w:after="120"/>
        <w:rPr>
          <w:rFonts w:eastAsia="宋体"/>
        </w:rPr>
      </w:pPr>
    </w:p>
    <w:p w14:paraId="3CB79D13"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23A11C2E" w14:textId="77777777" w:rsidR="00A618F9" w:rsidRDefault="00A618F9" w:rsidP="00A618F9">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04F1E3B2" w14:textId="4EB8CED2" w:rsidR="00A618F9" w:rsidRDefault="00A618F9" w:rsidP="00A618F9">
      <w:pPr>
        <w:pStyle w:val="aff7"/>
        <w:numPr>
          <w:ilvl w:val="2"/>
          <w:numId w:val="18"/>
        </w:numPr>
        <w:overflowPunct/>
        <w:autoSpaceDE/>
        <w:autoSpaceDN/>
        <w:adjustRightInd/>
        <w:spacing w:after="120"/>
        <w:ind w:firstLineChars="0"/>
        <w:textAlignment w:val="auto"/>
        <w:rPr>
          <w:rFonts w:eastAsia="宋体"/>
        </w:rPr>
      </w:pPr>
      <w:r w:rsidRPr="00A618F9">
        <w:rPr>
          <w:rFonts w:eastAsia="宋体"/>
        </w:rPr>
        <w:t>In 6G SI, RAN4 to start from mobility solutions with less RAN1/2-dependency</w:t>
      </w:r>
    </w:p>
    <w:p w14:paraId="76C2D485" w14:textId="0153B2CD" w:rsidR="00A618F9" w:rsidRPr="00BB1823" w:rsidRDefault="00A618F9" w:rsidP="00A618F9">
      <w:pPr>
        <w:numPr>
          <w:ilvl w:val="2"/>
          <w:numId w:val="18"/>
        </w:numPr>
        <w:spacing w:after="120"/>
        <w:rPr>
          <w:rFonts w:eastAsia="宋体"/>
          <w:bCs/>
        </w:rPr>
      </w:pPr>
      <w:r w:rsidRPr="00BB1823">
        <w:rPr>
          <w:rFonts w:eastAsia="宋体"/>
          <w:bCs/>
        </w:rPr>
        <w:t xml:space="preserve">RAN4 RRM to </w:t>
      </w:r>
      <w:r>
        <w:rPr>
          <w:rFonts w:eastAsia="宋体"/>
          <w:bCs/>
        </w:rPr>
        <w:t xml:space="preserve">first study the following </w:t>
      </w:r>
      <w:r w:rsidR="00D1585E">
        <w:rPr>
          <w:rFonts w:eastAsia="宋体"/>
          <w:bCs/>
        </w:rPr>
        <w:t xml:space="preserve">6G </w:t>
      </w:r>
      <w:r>
        <w:rPr>
          <w:rFonts w:eastAsia="宋体"/>
          <w:bCs/>
        </w:rPr>
        <w:t>mobility</w:t>
      </w:r>
      <w:r w:rsidRPr="00BB1823">
        <w:rPr>
          <w:rFonts w:eastAsia="宋体"/>
          <w:bCs/>
        </w:rPr>
        <w:t xml:space="preserve"> related </w:t>
      </w:r>
      <w:r>
        <w:rPr>
          <w:rFonts w:eastAsia="宋体"/>
          <w:bCs/>
        </w:rPr>
        <w:t xml:space="preserve">RRM </w:t>
      </w:r>
      <w:r w:rsidRPr="00BB1823">
        <w:rPr>
          <w:rFonts w:eastAsia="宋体"/>
          <w:bCs/>
        </w:rPr>
        <w:t>sub-topics:</w:t>
      </w:r>
    </w:p>
    <w:p w14:paraId="45DB57C5" w14:textId="27672C6B" w:rsidR="00916293" w:rsidRPr="00916293" w:rsidRDefault="00A618F9" w:rsidP="00DC14FB">
      <w:pPr>
        <w:pStyle w:val="aff7"/>
        <w:numPr>
          <w:ilvl w:val="3"/>
          <w:numId w:val="18"/>
        </w:numPr>
        <w:spacing w:after="120"/>
        <w:ind w:firstLineChars="0"/>
        <w:rPr>
          <w:rFonts w:eastAsia="宋体"/>
          <w:bCs/>
        </w:rPr>
      </w:pPr>
      <w:r w:rsidRPr="00916293">
        <w:rPr>
          <w:rFonts w:eastAsia="宋体"/>
          <w:bCs/>
        </w:rPr>
        <w:t xml:space="preserve">Sub-topic 1: </w:t>
      </w:r>
      <w:r w:rsidR="00916293" w:rsidRPr="00916293">
        <w:rPr>
          <w:rFonts w:eastAsia="宋体"/>
          <w:bCs/>
        </w:rPr>
        <w:t>Latency and/or interruption reduction for mobility through RAN4-defined components (13 companies support) (MTK, QC, HW, vivo, CMCC, OPPO, Samsung, Apple, CTC, Nokia, NTN DCM, ZTE, Ericsson)</w:t>
      </w:r>
    </w:p>
    <w:p w14:paraId="381E6BAE" w14:textId="3F60B633" w:rsidR="00916293" w:rsidRPr="00916293" w:rsidRDefault="00DC14FB" w:rsidP="00DC14FB">
      <w:pPr>
        <w:pStyle w:val="aff7"/>
        <w:numPr>
          <w:ilvl w:val="4"/>
          <w:numId w:val="18"/>
        </w:numPr>
        <w:spacing w:after="120"/>
        <w:ind w:firstLineChars="0"/>
        <w:rPr>
          <w:rFonts w:eastAsia="宋体"/>
          <w:bCs/>
        </w:rPr>
      </w:pPr>
      <w:r>
        <w:rPr>
          <w:rFonts w:eastAsia="宋体"/>
          <w:bCs/>
        </w:rPr>
        <w:t>Study latency and/or interruption</w:t>
      </w:r>
      <w:r w:rsidR="00916293" w:rsidRPr="00916293">
        <w:rPr>
          <w:rFonts w:eastAsia="宋体"/>
          <w:bCs/>
        </w:rPr>
        <w:t xml:space="preserve"> reduction during mobility(including handover and cell reselection), e.g., L1/L3 measurement, beam sweeping, and etc.</w:t>
      </w:r>
    </w:p>
    <w:p w14:paraId="0215BFEA" w14:textId="63D70104" w:rsidR="00916293" w:rsidRDefault="00DC14FB" w:rsidP="00DC14FB">
      <w:pPr>
        <w:pStyle w:val="aff7"/>
        <w:numPr>
          <w:ilvl w:val="4"/>
          <w:numId w:val="18"/>
        </w:numPr>
        <w:spacing w:after="120"/>
        <w:ind w:firstLineChars="0"/>
        <w:rPr>
          <w:rFonts w:eastAsia="宋体"/>
          <w:bCs/>
        </w:rPr>
      </w:pPr>
      <w:r>
        <w:rPr>
          <w:rFonts w:eastAsia="宋体"/>
          <w:bCs/>
        </w:rPr>
        <w:t>Study s</w:t>
      </w:r>
      <w:r w:rsidR="00916293" w:rsidRPr="00916293">
        <w:rPr>
          <w:rFonts w:eastAsia="宋体"/>
          <w:bCs/>
        </w:rPr>
        <w:t xml:space="preserve">cenarios/conditions for </w:t>
      </w:r>
      <w:r>
        <w:rPr>
          <w:rFonts w:eastAsia="宋体"/>
          <w:bCs/>
        </w:rPr>
        <w:t>above</w:t>
      </w:r>
      <w:r w:rsidR="00916293" w:rsidRPr="00916293">
        <w:rPr>
          <w:rFonts w:eastAsia="宋体"/>
          <w:bCs/>
        </w:rPr>
        <w:t xml:space="preserve"> reduction (known, unknown, or other status)</w:t>
      </w:r>
    </w:p>
    <w:p w14:paraId="33DDFDA7" w14:textId="0E4AA6EB" w:rsidR="00DC14FB" w:rsidRDefault="00DC14FB" w:rsidP="00DC14FB">
      <w:pPr>
        <w:pStyle w:val="aff7"/>
        <w:numPr>
          <w:ilvl w:val="4"/>
          <w:numId w:val="18"/>
        </w:numPr>
        <w:spacing w:after="120"/>
        <w:ind w:firstLineChars="0"/>
        <w:rPr>
          <w:rFonts w:eastAsia="宋体"/>
          <w:bCs/>
        </w:rPr>
      </w:pPr>
      <w:r>
        <w:rPr>
          <w:rFonts w:eastAsia="宋体"/>
          <w:bCs/>
        </w:rPr>
        <w:lastRenderedPageBreak/>
        <w:t xml:space="preserve">Study </w:t>
      </w:r>
      <w:r w:rsidRPr="00DC14FB">
        <w:rPr>
          <w:rFonts w:eastAsia="宋体"/>
          <w:bCs/>
        </w:rPr>
        <w:t>unified handover solution for both TN and NTN</w:t>
      </w:r>
      <w:r>
        <w:rPr>
          <w:rFonts w:eastAsia="宋体"/>
          <w:bCs/>
        </w:rPr>
        <w:t>, after TN part is concluded and after sufficient conclusions are available from other WGs</w:t>
      </w:r>
    </w:p>
    <w:p w14:paraId="49337AB7" w14:textId="543E2A1C" w:rsidR="00DC14FB" w:rsidRPr="00DC14FB" w:rsidRDefault="00DC14FB" w:rsidP="00DC14FB">
      <w:pPr>
        <w:pStyle w:val="aff7"/>
        <w:numPr>
          <w:ilvl w:val="4"/>
          <w:numId w:val="18"/>
        </w:numPr>
        <w:spacing w:after="120"/>
        <w:ind w:firstLineChars="0"/>
        <w:rPr>
          <w:bCs/>
        </w:rPr>
      </w:pPr>
      <w:r>
        <w:rPr>
          <w:bCs/>
        </w:rPr>
        <w:t>Study</w:t>
      </w:r>
      <w:r w:rsidRPr="00DC14FB">
        <w:rPr>
          <w:bCs/>
        </w:rPr>
        <w:t xml:space="preserve"> </w:t>
      </w:r>
      <w:r w:rsidRPr="00DC14FB">
        <w:rPr>
          <w:bCs/>
          <w:iCs/>
        </w:rPr>
        <w:t>NW controlled and UE initiated L1/L3 measurement report</w:t>
      </w:r>
      <w:r>
        <w:rPr>
          <w:bCs/>
          <w:iCs/>
        </w:rPr>
        <w:t xml:space="preserve"> after </w:t>
      </w:r>
      <w:r>
        <w:rPr>
          <w:rFonts w:eastAsia="宋体"/>
          <w:bCs/>
        </w:rPr>
        <w:t>sufficient conclusions are available from other WGs</w:t>
      </w:r>
    </w:p>
    <w:p w14:paraId="7A7756DA" w14:textId="1A6D0CF0" w:rsidR="00DC14FB" w:rsidRPr="00DC14FB" w:rsidRDefault="00A618F9" w:rsidP="00DC14FB">
      <w:pPr>
        <w:pStyle w:val="aff7"/>
        <w:numPr>
          <w:ilvl w:val="4"/>
          <w:numId w:val="18"/>
        </w:numPr>
        <w:spacing w:after="120"/>
        <w:ind w:firstLineChars="0"/>
        <w:rPr>
          <w:rFonts w:eastAsia="宋体"/>
          <w:bCs/>
        </w:rPr>
      </w:pPr>
      <w:r>
        <w:rPr>
          <w:rFonts w:eastAsia="宋体"/>
        </w:rPr>
        <w:t>Others: FFS</w:t>
      </w:r>
    </w:p>
    <w:p w14:paraId="38322F65" w14:textId="26F3EA99" w:rsidR="00A618F9" w:rsidRPr="00DC14FB" w:rsidRDefault="00DC14FB" w:rsidP="00DC14FB">
      <w:pPr>
        <w:pStyle w:val="aff7"/>
        <w:numPr>
          <w:ilvl w:val="4"/>
          <w:numId w:val="18"/>
        </w:numPr>
        <w:spacing w:after="120"/>
        <w:ind w:firstLineChars="0"/>
        <w:rPr>
          <w:rFonts w:eastAsia="宋体"/>
          <w:bCs/>
        </w:rPr>
      </w:pPr>
      <w:r>
        <w:rPr>
          <w:rFonts w:eastAsia="宋体"/>
        </w:rPr>
        <w:t xml:space="preserve">Note: </w:t>
      </w:r>
      <w:r w:rsidRPr="00DC14FB">
        <w:rPr>
          <w:rFonts w:eastAsia="宋体"/>
        </w:rPr>
        <w:t>practically achievable end-to-end handover latency target</w:t>
      </w:r>
      <w:r>
        <w:rPr>
          <w:rFonts w:eastAsia="宋体"/>
        </w:rPr>
        <w:t xml:space="preserve"> can be considered for above studies.</w:t>
      </w:r>
    </w:p>
    <w:p w14:paraId="26035545" w14:textId="5F86C100" w:rsidR="00DC14FB" w:rsidRDefault="00A618F9" w:rsidP="00DC14FB">
      <w:pPr>
        <w:numPr>
          <w:ilvl w:val="2"/>
          <w:numId w:val="18"/>
        </w:numPr>
        <w:spacing w:after="120"/>
        <w:rPr>
          <w:rFonts w:eastAsia="宋体"/>
          <w:bCs/>
        </w:rPr>
      </w:pPr>
      <w:r>
        <w:rPr>
          <w:rFonts w:eastAsia="宋体"/>
          <w:bCs/>
        </w:rPr>
        <w:t xml:space="preserve">The following </w:t>
      </w:r>
      <w:r w:rsidR="004E5749">
        <w:rPr>
          <w:rFonts w:eastAsia="宋体"/>
          <w:bCs/>
        </w:rPr>
        <w:t>sub-</w:t>
      </w:r>
      <w:r>
        <w:rPr>
          <w:rFonts w:eastAsia="宋体"/>
          <w:bCs/>
        </w:rPr>
        <w:t xml:space="preserve">topics can be studied when the above </w:t>
      </w:r>
      <w:r w:rsidR="004E5749">
        <w:rPr>
          <w:rFonts w:eastAsia="宋体"/>
          <w:bCs/>
        </w:rPr>
        <w:t>sub-</w:t>
      </w:r>
      <w:r>
        <w:rPr>
          <w:rFonts w:eastAsia="宋体"/>
          <w:bCs/>
        </w:rPr>
        <w:t>topics are concluded</w:t>
      </w:r>
      <w:r w:rsidRPr="00BB1823">
        <w:rPr>
          <w:rFonts w:eastAsia="宋体"/>
          <w:bCs/>
        </w:rPr>
        <w:t>:</w:t>
      </w:r>
    </w:p>
    <w:p w14:paraId="3289696F" w14:textId="2784A038" w:rsidR="00DC14FB" w:rsidRDefault="00DC14FB" w:rsidP="00DC14FB">
      <w:pPr>
        <w:numPr>
          <w:ilvl w:val="3"/>
          <w:numId w:val="18"/>
        </w:numPr>
        <w:spacing w:after="120"/>
        <w:rPr>
          <w:rFonts w:eastAsia="宋体"/>
          <w:bCs/>
        </w:rPr>
      </w:pPr>
      <w:r w:rsidRPr="00DC14FB">
        <w:rPr>
          <w:rFonts w:eastAsia="宋体"/>
          <w:bCs/>
        </w:rPr>
        <w:t>Solutions for Longer SSB periodicity in mobility (3 companies support)(MTK, OPPO, Samsung)</w:t>
      </w:r>
    </w:p>
    <w:p w14:paraId="1857F9CA" w14:textId="3EA7075D" w:rsidR="00DC14FB" w:rsidRDefault="00DC14FB" w:rsidP="00DC14FB">
      <w:pPr>
        <w:numPr>
          <w:ilvl w:val="3"/>
          <w:numId w:val="18"/>
        </w:numPr>
        <w:spacing w:after="120"/>
        <w:rPr>
          <w:rFonts w:eastAsia="宋体"/>
          <w:bCs/>
        </w:rPr>
      </w:pPr>
      <w:r w:rsidRPr="00DC14FB">
        <w:rPr>
          <w:rFonts w:eastAsia="宋体"/>
          <w:bCs/>
        </w:rPr>
        <w:t>Early RRC decoding, and/or, DL/UL sync, and/or, early T/F tracking for mobility (3 companies support)(MTK, CTC, ZTE)</w:t>
      </w:r>
    </w:p>
    <w:p w14:paraId="27C77870" w14:textId="77777777" w:rsidR="00DC14FB" w:rsidRPr="00DC14FB" w:rsidRDefault="00DC14FB" w:rsidP="00DC14FB">
      <w:pPr>
        <w:pStyle w:val="aff7"/>
        <w:numPr>
          <w:ilvl w:val="3"/>
          <w:numId w:val="18"/>
        </w:numPr>
        <w:ind w:firstLineChars="0"/>
        <w:rPr>
          <w:rFonts w:eastAsia="宋体"/>
          <w:bCs/>
        </w:rPr>
      </w:pPr>
      <w:r w:rsidRPr="00DC14FB">
        <w:rPr>
          <w:rFonts w:eastAsia="宋体"/>
          <w:bCs/>
        </w:rPr>
        <w:t>Unified measurement and mobility framework  (2 companies support)(QC, LGE)</w:t>
      </w:r>
    </w:p>
    <w:p w14:paraId="253F4FBE" w14:textId="7788E155" w:rsidR="00DC14FB" w:rsidRDefault="00DC14FB" w:rsidP="00DC14FB">
      <w:pPr>
        <w:numPr>
          <w:ilvl w:val="3"/>
          <w:numId w:val="18"/>
        </w:numPr>
        <w:spacing w:after="120"/>
        <w:rPr>
          <w:rFonts w:eastAsia="宋体"/>
          <w:bCs/>
        </w:rPr>
      </w:pPr>
      <w:r w:rsidRPr="00DC14FB">
        <w:rPr>
          <w:rFonts w:eastAsia="宋体"/>
          <w:bCs/>
        </w:rPr>
        <w:t>Sharing between L3 measurement and L1 measurements  (1 company support)</w:t>
      </w:r>
    </w:p>
    <w:p w14:paraId="0E43BB69" w14:textId="3619E173" w:rsidR="00DC14FB" w:rsidRDefault="00DC14FB" w:rsidP="00DC14FB">
      <w:pPr>
        <w:numPr>
          <w:ilvl w:val="3"/>
          <w:numId w:val="18"/>
        </w:numPr>
        <w:spacing w:after="120"/>
        <w:rPr>
          <w:rFonts w:eastAsia="宋体"/>
          <w:bCs/>
        </w:rPr>
      </w:pPr>
      <w:r w:rsidRPr="00DC14FB">
        <w:rPr>
          <w:rFonts w:eastAsia="宋体"/>
          <w:bCs/>
        </w:rPr>
        <w:t>UE-triggered and context-aware mobility(1 company support)</w:t>
      </w:r>
    </w:p>
    <w:p w14:paraId="5DEA083C" w14:textId="752E85FC" w:rsidR="00DC14FB" w:rsidRDefault="00DC14FB" w:rsidP="00DC14FB">
      <w:pPr>
        <w:numPr>
          <w:ilvl w:val="3"/>
          <w:numId w:val="18"/>
        </w:numPr>
        <w:spacing w:after="120"/>
        <w:rPr>
          <w:rFonts w:eastAsia="宋体"/>
          <w:bCs/>
        </w:rPr>
      </w:pPr>
      <w:r w:rsidRPr="00DC14FB">
        <w:rPr>
          <w:rFonts w:eastAsia="宋体"/>
          <w:bCs/>
        </w:rPr>
        <w:t>5G-6G mobility(1 company support)</w:t>
      </w:r>
    </w:p>
    <w:p w14:paraId="1A6939BE" w14:textId="08590B01" w:rsidR="00DC14FB" w:rsidRPr="00DC14FB" w:rsidRDefault="00DC14FB" w:rsidP="00DC14FB">
      <w:pPr>
        <w:numPr>
          <w:ilvl w:val="3"/>
          <w:numId w:val="18"/>
        </w:numPr>
        <w:spacing w:after="120"/>
        <w:rPr>
          <w:rFonts w:eastAsia="宋体"/>
          <w:bCs/>
        </w:rPr>
      </w:pPr>
      <w:r w:rsidRPr="00DC14FB">
        <w:rPr>
          <w:rFonts w:eastAsia="宋体"/>
          <w:bCs/>
        </w:rPr>
        <w:t>RRM relaxation and simplification for 6G massive IoT(1 company support)</w:t>
      </w:r>
    </w:p>
    <w:p w14:paraId="35AE9D52" w14:textId="77777777" w:rsidR="00A618F9" w:rsidRPr="0058084E" w:rsidRDefault="00A618F9" w:rsidP="00A618F9">
      <w:pPr>
        <w:pStyle w:val="aff7"/>
        <w:ind w:left="2520" w:firstLineChars="0" w:firstLine="0"/>
        <w:rPr>
          <w:rFonts w:eastAsia="宋体"/>
          <w:bCs/>
        </w:rPr>
      </w:pPr>
    </w:p>
    <w:p w14:paraId="43D21BCB" w14:textId="03D0C252" w:rsidR="00D96826" w:rsidRDefault="00DC14FB" w:rsidP="00CD1338">
      <w:pPr>
        <w:pStyle w:val="3"/>
        <w:rPr>
          <w:lang w:val="en-US"/>
        </w:rPr>
      </w:pPr>
      <w:r>
        <w:rPr>
          <w:lang w:val="en-US"/>
        </w:rPr>
        <w:t>Topic 5</w:t>
      </w:r>
      <w:r w:rsidR="00064792">
        <w:rPr>
          <w:lang w:val="en-US"/>
        </w:rPr>
        <w:t>: RRM related energy efficiency</w:t>
      </w:r>
    </w:p>
    <w:p w14:paraId="052796DE" w14:textId="36CA2231" w:rsidR="004E758A" w:rsidRDefault="004E758A" w:rsidP="004E758A">
      <w:pPr>
        <w:pStyle w:val="aff7"/>
        <w:numPr>
          <w:ilvl w:val="0"/>
          <w:numId w:val="18"/>
        </w:numPr>
        <w:spacing w:after="120"/>
        <w:ind w:firstLineChars="0"/>
        <w:rPr>
          <w:b/>
          <w:bCs/>
          <w:iCs/>
          <w:u w:val="single"/>
        </w:rPr>
      </w:pPr>
      <w:r>
        <w:rPr>
          <w:b/>
          <w:bCs/>
          <w:iCs/>
          <w:u w:val="single"/>
        </w:rPr>
        <w:t>General</w:t>
      </w:r>
      <w:r w:rsidR="005F02A9">
        <w:rPr>
          <w:rFonts w:eastAsia="宋体"/>
          <w:bCs/>
        </w:rPr>
        <w:t xml:space="preserve"> </w:t>
      </w:r>
      <w:r w:rsidR="005F02A9" w:rsidRPr="005F02A9">
        <w:rPr>
          <w:rFonts w:eastAsia="宋体"/>
          <w:b/>
          <w:bCs/>
          <w:iCs/>
          <w:u w:val="single"/>
        </w:rPr>
        <w:t>(7 companies think RAN4 shall postpone discussion till RAN1/2 has sufficient progress)</w:t>
      </w:r>
      <w:r>
        <w:rPr>
          <w:b/>
          <w:bCs/>
          <w:iCs/>
          <w:u w:val="single"/>
        </w:rPr>
        <w:t>:</w:t>
      </w:r>
      <w:r w:rsidR="00D4338D">
        <w:rPr>
          <w:b/>
          <w:bCs/>
          <w:iCs/>
          <w:u w:val="single"/>
        </w:rPr>
        <w:t xml:space="preserve"> </w:t>
      </w:r>
    </w:p>
    <w:p w14:paraId="703A944E" w14:textId="34BBDE7F" w:rsidR="004E758A" w:rsidRPr="0012148C" w:rsidRDefault="004E758A" w:rsidP="004E758A">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r w:rsidR="0003102C">
        <w:rPr>
          <w:rFonts w:eastAsia="宋体"/>
        </w:rPr>
        <w:t>, HW</w:t>
      </w:r>
      <w:r>
        <w:rPr>
          <w:rFonts w:eastAsia="宋体"/>
        </w:rPr>
        <w:t>):</w:t>
      </w:r>
    </w:p>
    <w:p w14:paraId="12585E5D" w14:textId="3C3BE11A" w:rsidR="004E758A" w:rsidRPr="0012148C" w:rsidRDefault="004E758A" w:rsidP="004E758A">
      <w:pPr>
        <w:pStyle w:val="aff7"/>
        <w:numPr>
          <w:ilvl w:val="2"/>
          <w:numId w:val="18"/>
        </w:numPr>
        <w:overflowPunct/>
        <w:autoSpaceDE/>
        <w:autoSpaceDN/>
        <w:adjustRightInd/>
        <w:spacing w:after="120"/>
        <w:ind w:firstLineChars="0"/>
        <w:textAlignment w:val="auto"/>
        <w:rPr>
          <w:rFonts w:eastAsia="宋体"/>
        </w:rPr>
      </w:pPr>
      <w:r w:rsidRPr="004E758A">
        <w:rPr>
          <w:rFonts w:eastAsia="宋体"/>
          <w:bCs/>
        </w:rPr>
        <w:t xml:space="preserve">Suggest </w:t>
      </w:r>
      <w:r w:rsidRPr="004E758A">
        <w:rPr>
          <w:rFonts w:eastAsia="宋体"/>
          <w:bCs/>
          <w:highlight w:val="magenta"/>
        </w:rPr>
        <w:t>postponing</w:t>
      </w:r>
      <w:r w:rsidRPr="004E758A">
        <w:rPr>
          <w:rFonts w:eastAsia="宋体"/>
          <w:bCs/>
        </w:rPr>
        <w:t xml:space="preserve"> all discussions on energy efficiency related RRM discussions till RAN1and RAN2 have made some progress</w:t>
      </w:r>
      <w:r w:rsidRPr="0012148C">
        <w:rPr>
          <w:rFonts w:eastAsia="宋体"/>
        </w:rPr>
        <w:t xml:space="preserve">. </w:t>
      </w:r>
    </w:p>
    <w:p w14:paraId="227C8D84" w14:textId="3AF5E1BA" w:rsidR="0003102C" w:rsidRPr="0012148C" w:rsidRDefault="0003102C" w:rsidP="0003102C">
      <w:pPr>
        <w:pStyle w:val="aff7"/>
        <w:numPr>
          <w:ilvl w:val="1"/>
          <w:numId w:val="18"/>
        </w:numPr>
        <w:overflowPunct/>
        <w:autoSpaceDE/>
        <w:autoSpaceDN/>
        <w:adjustRightInd/>
        <w:spacing w:after="120"/>
        <w:ind w:firstLineChars="0"/>
        <w:textAlignment w:val="auto"/>
        <w:rPr>
          <w:rFonts w:eastAsia="宋体"/>
        </w:rPr>
      </w:pPr>
      <w:r>
        <w:rPr>
          <w:rFonts w:eastAsia="宋体"/>
        </w:rPr>
        <w:t>Proposal 2(CATT):</w:t>
      </w:r>
    </w:p>
    <w:p w14:paraId="66C81BD0" w14:textId="486323F8" w:rsidR="0003102C" w:rsidRPr="0003102C" w:rsidRDefault="0003102C" w:rsidP="0003102C">
      <w:pPr>
        <w:pStyle w:val="aff7"/>
        <w:numPr>
          <w:ilvl w:val="2"/>
          <w:numId w:val="18"/>
        </w:numPr>
        <w:spacing w:after="120"/>
        <w:ind w:firstLineChars="0"/>
        <w:rPr>
          <w:rFonts w:eastAsia="宋体"/>
          <w:bCs/>
        </w:rPr>
      </w:pPr>
      <w:r w:rsidRPr="0003102C">
        <w:rPr>
          <w:rFonts w:eastAsia="宋体"/>
          <w:bCs/>
        </w:rPr>
        <w:t>RAN4 to study enhanced energy saving solutions and processes than those in 5G for 6G.</w:t>
      </w:r>
    </w:p>
    <w:p w14:paraId="1F4DD27A" w14:textId="51E146AB" w:rsidR="0003102C" w:rsidRPr="0012148C" w:rsidRDefault="0003102C" w:rsidP="0003102C">
      <w:pPr>
        <w:pStyle w:val="aff7"/>
        <w:numPr>
          <w:ilvl w:val="2"/>
          <w:numId w:val="18"/>
        </w:numPr>
        <w:overflowPunct/>
        <w:autoSpaceDE/>
        <w:autoSpaceDN/>
        <w:adjustRightInd/>
        <w:spacing w:after="120"/>
        <w:ind w:firstLineChars="0"/>
        <w:textAlignment w:val="auto"/>
        <w:rPr>
          <w:rFonts w:eastAsia="宋体"/>
        </w:rPr>
      </w:pPr>
      <w:r w:rsidRPr="0003102C">
        <w:rPr>
          <w:rFonts w:eastAsia="宋体"/>
          <w:bCs/>
        </w:rPr>
        <w:t>In order to further save energy, RAN4 to consider energy based RRM strategy for 6G.</w:t>
      </w:r>
    </w:p>
    <w:p w14:paraId="537FEA00" w14:textId="148699F0" w:rsidR="0003102C" w:rsidRPr="0012148C" w:rsidRDefault="0003102C" w:rsidP="0003102C">
      <w:pPr>
        <w:pStyle w:val="aff7"/>
        <w:numPr>
          <w:ilvl w:val="1"/>
          <w:numId w:val="18"/>
        </w:numPr>
        <w:overflowPunct/>
        <w:autoSpaceDE/>
        <w:autoSpaceDN/>
        <w:adjustRightInd/>
        <w:spacing w:after="120"/>
        <w:ind w:firstLineChars="0"/>
        <w:textAlignment w:val="auto"/>
        <w:rPr>
          <w:rFonts w:eastAsia="宋体"/>
        </w:rPr>
      </w:pPr>
      <w:r>
        <w:rPr>
          <w:rFonts w:eastAsia="宋体"/>
        </w:rPr>
        <w:t>Proposal 3(CMCC):</w:t>
      </w:r>
    </w:p>
    <w:p w14:paraId="4487AB07" w14:textId="77777777" w:rsidR="0003102C" w:rsidRPr="0003102C" w:rsidRDefault="0003102C" w:rsidP="0003102C">
      <w:pPr>
        <w:pStyle w:val="aff7"/>
        <w:numPr>
          <w:ilvl w:val="2"/>
          <w:numId w:val="18"/>
        </w:numPr>
        <w:spacing w:after="120"/>
        <w:ind w:firstLineChars="0"/>
        <w:rPr>
          <w:rFonts w:eastAsia="宋体"/>
          <w:bCs/>
        </w:rPr>
      </w:pPr>
      <w:r w:rsidRPr="0003102C">
        <w:rPr>
          <w:rFonts w:eastAsia="宋体"/>
          <w:bCs/>
        </w:rPr>
        <w:t xml:space="preserve">For UE energy efficiency, </w:t>
      </w:r>
      <w:r w:rsidRPr="0003102C">
        <w:rPr>
          <w:rFonts w:eastAsia="宋体"/>
          <w:bCs/>
          <w:highlight w:val="magenta"/>
        </w:rPr>
        <w:t>RAN4 need to wait the RAN1/RAN2 progress and then refine measurement design strategy</w:t>
      </w:r>
      <w:r w:rsidRPr="0003102C">
        <w:rPr>
          <w:rFonts w:eastAsia="宋体"/>
          <w:bCs/>
        </w:rPr>
        <w:t>, our initial thinking is as below:</w:t>
      </w:r>
    </w:p>
    <w:p w14:paraId="23B90D07" w14:textId="77777777" w:rsidR="0003102C" w:rsidRPr="0003102C" w:rsidRDefault="0003102C" w:rsidP="0003102C">
      <w:pPr>
        <w:pStyle w:val="aff7"/>
        <w:numPr>
          <w:ilvl w:val="3"/>
          <w:numId w:val="18"/>
        </w:numPr>
        <w:spacing w:after="120"/>
        <w:ind w:firstLineChars="0"/>
        <w:rPr>
          <w:rFonts w:eastAsia="宋体"/>
          <w:bCs/>
        </w:rPr>
      </w:pPr>
      <w:r w:rsidRPr="0003102C">
        <w:rPr>
          <w:rFonts w:eastAsia="宋体"/>
          <w:bCs/>
        </w:rPr>
        <w:t>DL-WUS mechanism can be involved in RAN4 study scope, the LP-WUR related work in 5G can be the starting point</w:t>
      </w:r>
    </w:p>
    <w:p w14:paraId="0D358516" w14:textId="77777777" w:rsidR="0003102C" w:rsidRPr="0003102C" w:rsidRDefault="0003102C" w:rsidP="0003102C">
      <w:pPr>
        <w:pStyle w:val="aff7"/>
        <w:numPr>
          <w:ilvl w:val="3"/>
          <w:numId w:val="18"/>
        </w:numPr>
        <w:spacing w:after="120"/>
        <w:ind w:firstLineChars="0"/>
        <w:rPr>
          <w:rFonts w:eastAsia="宋体"/>
          <w:bCs/>
        </w:rPr>
      </w:pPr>
      <w:r w:rsidRPr="0003102C">
        <w:rPr>
          <w:rFonts w:eastAsia="宋体"/>
          <w:bCs/>
        </w:rPr>
        <w:t>Whether to continue the DRX cycle bounded measurement requirement in 6G</w:t>
      </w:r>
    </w:p>
    <w:p w14:paraId="593F51AA" w14:textId="77777777" w:rsidR="0003102C" w:rsidRPr="0003102C" w:rsidRDefault="0003102C" w:rsidP="0003102C">
      <w:pPr>
        <w:pStyle w:val="aff7"/>
        <w:numPr>
          <w:ilvl w:val="3"/>
          <w:numId w:val="18"/>
        </w:numPr>
        <w:spacing w:after="120"/>
        <w:ind w:firstLineChars="0"/>
        <w:rPr>
          <w:rFonts w:eastAsia="宋体"/>
          <w:bCs/>
        </w:rPr>
      </w:pPr>
      <w:r w:rsidRPr="0003102C">
        <w:rPr>
          <w:rFonts w:eastAsia="宋体"/>
          <w:bCs/>
        </w:rPr>
        <w:lastRenderedPageBreak/>
        <w:t>Whether to integrate the link quality and mobility state with measurement requirement in 6G Day1</w:t>
      </w:r>
    </w:p>
    <w:p w14:paraId="6D40DE29" w14:textId="5AE197B2" w:rsidR="0003102C" w:rsidRPr="0003102C" w:rsidRDefault="0003102C" w:rsidP="0003102C">
      <w:pPr>
        <w:pStyle w:val="aff7"/>
        <w:numPr>
          <w:ilvl w:val="3"/>
          <w:numId w:val="18"/>
        </w:numPr>
        <w:spacing w:after="120"/>
        <w:ind w:firstLineChars="0"/>
        <w:rPr>
          <w:rFonts w:eastAsia="宋体"/>
          <w:bCs/>
        </w:rPr>
      </w:pPr>
      <w:r w:rsidRPr="0003102C">
        <w:rPr>
          <w:rFonts w:eastAsia="宋体"/>
          <w:bCs/>
        </w:rPr>
        <w:t>Merge repeated measurement behaviors. Unified L1/L3 measurement as we discussed in Clause 2.2 can be the starting point.</w:t>
      </w:r>
    </w:p>
    <w:p w14:paraId="34732F84" w14:textId="6DD6FD3A" w:rsidR="00842A55" w:rsidRPr="0012148C" w:rsidRDefault="00842A55" w:rsidP="00842A55">
      <w:pPr>
        <w:pStyle w:val="aff7"/>
        <w:numPr>
          <w:ilvl w:val="1"/>
          <w:numId w:val="18"/>
        </w:numPr>
        <w:overflowPunct/>
        <w:autoSpaceDE/>
        <w:autoSpaceDN/>
        <w:adjustRightInd/>
        <w:spacing w:after="120"/>
        <w:ind w:firstLineChars="0"/>
        <w:textAlignment w:val="auto"/>
        <w:rPr>
          <w:rFonts w:eastAsia="宋体"/>
        </w:rPr>
      </w:pPr>
      <w:r>
        <w:rPr>
          <w:rFonts w:eastAsia="宋体"/>
        </w:rPr>
        <w:t>Proposal 4(Xiaomi):</w:t>
      </w:r>
    </w:p>
    <w:p w14:paraId="044DAC5D" w14:textId="32A96B66" w:rsidR="004E758A" w:rsidRPr="00842A55" w:rsidRDefault="00842A55" w:rsidP="00842A55">
      <w:pPr>
        <w:pStyle w:val="aff7"/>
        <w:numPr>
          <w:ilvl w:val="2"/>
          <w:numId w:val="18"/>
        </w:numPr>
        <w:spacing w:after="120"/>
        <w:ind w:firstLineChars="0"/>
        <w:rPr>
          <w:rFonts w:eastAsia="宋体"/>
          <w:bCs/>
        </w:rPr>
      </w:pPr>
      <w:r w:rsidRPr="00842A55">
        <w:rPr>
          <w:rFonts w:eastAsia="宋体"/>
          <w:bCs/>
        </w:rPr>
        <w:t xml:space="preserve">We propose the Unified Measurement Framework as the path to 6G power efficiency, achieving it through </w:t>
      </w:r>
      <w:r w:rsidRPr="00CB39F3">
        <w:rPr>
          <w:rFonts w:eastAsia="宋体"/>
          <w:bCs/>
          <w:rPrChange w:id="10" w:author="Hua Li 李华" w:date="2025-11-12T17:07:00Z">
            <w:rPr>
              <w:rFonts w:eastAsia="宋体"/>
              <w:bCs/>
              <w:highlight w:val="magenta"/>
            </w:rPr>
          </w:rPrChange>
        </w:rPr>
        <w:t>internal RAN4 optimization and external enablement of cross-WG innovations</w:t>
      </w:r>
      <w:r w:rsidRPr="0003102C">
        <w:rPr>
          <w:rFonts w:eastAsia="宋体"/>
          <w:bCs/>
        </w:rPr>
        <w:t>.</w:t>
      </w:r>
    </w:p>
    <w:p w14:paraId="6C9DC12D" w14:textId="5A401B46" w:rsidR="00842A55" w:rsidRPr="0012148C" w:rsidRDefault="00842A55" w:rsidP="00842A55">
      <w:pPr>
        <w:pStyle w:val="aff7"/>
        <w:numPr>
          <w:ilvl w:val="1"/>
          <w:numId w:val="18"/>
        </w:numPr>
        <w:overflowPunct/>
        <w:autoSpaceDE/>
        <w:autoSpaceDN/>
        <w:adjustRightInd/>
        <w:spacing w:after="120"/>
        <w:ind w:firstLineChars="0"/>
        <w:textAlignment w:val="auto"/>
        <w:rPr>
          <w:rFonts w:eastAsia="宋体"/>
        </w:rPr>
      </w:pPr>
      <w:r>
        <w:rPr>
          <w:rFonts w:eastAsia="宋体"/>
        </w:rPr>
        <w:t>Proposal 5(Apple):</w:t>
      </w:r>
    </w:p>
    <w:p w14:paraId="7B08CE22" w14:textId="0CB57307" w:rsidR="00842A55" w:rsidRPr="0012148C" w:rsidRDefault="00842A55" w:rsidP="00842A55">
      <w:pPr>
        <w:pStyle w:val="aff7"/>
        <w:numPr>
          <w:ilvl w:val="2"/>
          <w:numId w:val="18"/>
        </w:numPr>
        <w:overflowPunct/>
        <w:autoSpaceDE/>
        <w:autoSpaceDN/>
        <w:adjustRightInd/>
        <w:spacing w:after="120"/>
        <w:ind w:firstLineChars="0"/>
        <w:textAlignment w:val="auto"/>
        <w:rPr>
          <w:rFonts w:eastAsia="宋体"/>
        </w:rPr>
      </w:pPr>
      <w:r w:rsidRPr="00842A55">
        <w:rPr>
          <w:rFonts w:eastAsia="宋体"/>
          <w:bCs/>
        </w:rPr>
        <w:t xml:space="preserve">RAN4 </w:t>
      </w:r>
      <w:r w:rsidRPr="00842A55">
        <w:rPr>
          <w:rFonts w:eastAsia="宋体"/>
          <w:bCs/>
          <w:highlight w:val="magenta"/>
        </w:rPr>
        <w:t>defer the study of power efficiency related features</w:t>
      </w:r>
      <w:r w:rsidRPr="00842A55">
        <w:rPr>
          <w:rFonts w:eastAsia="宋体"/>
          <w:bCs/>
        </w:rPr>
        <w:t xml:space="preserve"> in last meeting WF[R4-2514644] until sufficient conclusions from other WGs are available.</w:t>
      </w:r>
      <w:r w:rsidRPr="0012148C">
        <w:rPr>
          <w:rFonts w:eastAsia="宋体"/>
        </w:rPr>
        <w:t xml:space="preserve"> </w:t>
      </w:r>
    </w:p>
    <w:p w14:paraId="1897C681" w14:textId="180B58F8"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6(LGE):</w:t>
      </w:r>
    </w:p>
    <w:p w14:paraId="13AEA3EE" w14:textId="476FD561" w:rsidR="004E758A" w:rsidRPr="00F844B6" w:rsidRDefault="00F844B6" w:rsidP="004E758A">
      <w:pPr>
        <w:pStyle w:val="aff7"/>
        <w:numPr>
          <w:ilvl w:val="2"/>
          <w:numId w:val="18"/>
        </w:numPr>
        <w:overflowPunct/>
        <w:autoSpaceDE/>
        <w:autoSpaceDN/>
        <w:adjustRightInd/>
        <w:spacing w:after="120"/>
        <w:ind w:firstLineChars="0"/>
        <w:textAlignment w:val="auto"/>
        <w:rPr>
          <w:rFonts w:eastAsia="宋体"/>
        </w:rPr>
      </w:pPr>
      <w:r w:rsidRPr="00F844B6">
        <w:rPr>
          <w:rFonts w:eastAsia="宋体"/>
          <w:bCs/>
        </w:rPr>
        <w:t xml:space="preserve">RAN4 to </w:t>
      </w:r>
      <w:r w:rsidRPr="00F844B6">
        <w:rPr>
          <w:rFonts w:eastAsia="宋体"/>
          <w:bCs/>
          <w:highlight w:val="magenta"/>
        </w:rPr>
        <w:t>set check-point in 2Q 2026</w:t>
      </w:r>
      <w:r w:rsidRPr="00F844B6">
        <w:rPr>
          <w:rFonts w:eastAsia="宋体"/>
          <w:bCs/>
        </w:rPr>
        <w:t xml:space="preserve"> to discuss whether there are any RAN4 issues for RRM related energy efficiency after </w:t>
      </w:r>
      <w:r w:rsidRPr="00F844B6">
        <w:rPr>
          <w:rFonts w:eastAsia="宋体"/>
          <w:bCs/>
          <w:highlight w:val="magenta"/>
        </w:rPr>
        <w:t>sufficient progress</w:t>
      </w:r>
      <w:r w:rsidRPr="00F844B6">
        <w:rPr>
          <w:rFonts w:eastAsia="宋体"/>
          <w:bCs/>
        </w:rPr>
        <w:t xml:space="preserve"> in RAN1</w:t>
      </w:r>
      <w:r w:rsidRPr="00842A55">
        <w:rPr>
          <w:rFonts w:eastAsia="宋体"/>
          <w:bCs/>
        </w:rPr>
        <w:t>.</w:t>
      </w:r>
      <w:r w:rsidRPr="0012148C">
        <w:rPr>
          <w:rFonts w:eastAsia="宋体"/>
        </w:rPr>
        <w:t xml:space="preserve"> </w:t>
      </w:r>
    </w:p>
    <w:p w14:paraId="4877D994" w14:textId="1061F164"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7(Nokia):</w:t>
      </w:r>
    </w:p>
    <w:p w14:paraId="38E2D676" w14:textId="6004E089" w:rsidR="00F844B6" w:rsidRDefault="00F844B6" w:rsidP="00F844B6">
      <w:pPr>
        <w:pStyle w:val="aff7"/>
        <w:numPr>
          <w:ilvl w:val="2"/>
          <w:numId w:val="18"/>
        </w:numPr>
        <w:overflowPunct/>
        <w:autoSpaceDE/>
        <w:autoSpaceDN/>
        <w:adjustRightInd/>
        <w:spacing w:after="120"/>
        <w:ind w:firstLineChars="0"/>
        <w:textAlignment w:val="auto"/>
        <w:rPr>
          <w:rFonts w:eastAsia="宋体"/>
        </w:rPr>
      </w:pPr>
      <w:r w:rsidRPr="00F844B6">
        <w:rPr>
          <w:rFonts w:eastAsia="宋体"/>
          <w:bCs/>
        </w:rPr>
        <w:t>In 6G, UE requirements shall be defined from Day-1 to support energy saving features with joint network and UE optimization</w:t>
      </w:r>
      <w:r w:rsidRPr="00842A55">
        <w:rPr>
          <w:rFonts w:eastAsia="宋体"/>
          <w:bCs/>
        </w:rPr>
        <w:t>.</w:t>
      </w:r>
      <w:r w:rsidRPr="0012148C">
        <w:rPr>
          <w:rFonts w:eastAsia="宋体"/>
        </w:rPr>
        <w:t xml:space="preserve"> </w:t>
      </w:r>
    </w:p>
    <w:p w14:paraId="459CD993" w14:textId="6C77C8A0"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8(OPPO):</w:t>
      </w:r>
    </w:p>
    <w:p w14:paraId="328309BB" w14:textId="2206237D" w:rsidR="00F844B6" w:rsidRPr="00F844B6" w:rsidRDefault="00F844B6" w:rsidP="00F844B6">
      <w:pPr>
        <w:pStyle w:val="aff7"/>
        <w:numPr>
          <w:ilvl w:val="2"/>
          <w:numId w:val="18"/>
        </w:numPr>
        <w:spacing w:after="120"/>
        <w:ind w:firstLineChars="0"/>
        <w:rPr>
          <w:rFonts w:eastAsia="宋体"/>
          <w:bCs/>
        </w:rPr>
      </w:pPr>
      <w:r w:rsidRPr="00F844B6">
        <w:rPr>
          <w:rFonts w:eastAsia="宋体"/>
          <w:bCs/>
        </w:rPr>
        <w:t>Study a harmonized design of UE and network energy saving from 6G RRM perspective. Consider to leverage the solutions from 5G as follows, and other solutions are not precluded depending on RAN1/2 conclusion.</w:t>
      </w:r>
    </w:p>
    <w:p w14:paraId="68190899" w14:textId="56CB5E80" w:rsidR="00F844B6" w:rsidRPr="00F844B6" w:rsidRDefault="00F844B6" w:rsidP="00F844B6">
      <w:pPr>
        <w:pStyle w:val="aff7"/>
        <w:numPr>
          <w:ilvl w:val="3"/>
          <w:numId w:val="18"/>
        </w:numPr>
        <w:spacing w:after="120"/>
        <w:ind w:firstLineChars="0"/>
        <w:rPr>
          <w:rFonts w:eastAsia="宋体"/>
          <w:bCs/>
        </w:rPr>
      </w:pPr>
      <w:r w:rsidRPr="00F844B6">
        <w:rPr>
          <w:rFonts w:eastAsia="宋体"/>
          <w:bCs/>
        </w:rPr>
        <w:t xml:space="preserve">RRM measurement relaxation based on criteria </w:t>
      </w:r>
    </w:p>
    <w:p w14:paraId="236BC23B" w14:textId="52F529FE" w:rsidR="00F844B6" w:rsidRPr="00F844B6" w:rsidRDefault="00F844B6" w:rsidP="00F844B6">
      <w:pPr>
        <w:pStyle w:val="aff7"/>
        <w:numPr>
          <w:ilvl w:val="3"/>
          <w:numId w:val="18"/>
        </w:numPr>
        <w:spacing w:after="120"/>
        <w:ind w:firstLineChars="0"/>
        <w:rPr>
          <w:rFonts w:eastAsia="宋体"/>
          <w:bCs/>
        </w:rPr>
      </w:pPr>
      <w:r w:rsidRPr="00F844B6">
        <w:rPr>
          <w:rFonts w:eastAsia="宋体"/>
          <w:bCs/>
        </w:rPr>
        <w:t xml:space="preserve">On-demand measurement, extending to </w:t>
      </w:r>
      <w:proofErr w:type="spellStart"/>
      <w:r w:rsidRPr="00F844B6">
        <w:rPr>
          <w:rFonts w:eastAsia="宋体"/>
          <w:bCs/>
        </w:rPr>
        <w:t>PCell</w:t>
      </w:r>
      <w:proofErr w:type="spellEnd"/>
      <w:r w:rsidRPr="00F844B6">
        <w:rPr>
          <w:rFonts w:eastAsia="宋体"/>
          <w:bCs/>
        </w:rPr>
        <w:t xml:space="preserve"> or </w:t>
      </w:r>
      <w:proofErr w:type="spellStart"/>
      <w:r w:rsidRPr="00F844B6">
        <w:rPr>
          <w:rFonts w:eastAsia="宋体"/>
          <w:bCs/>
        </w:rPr>
        <w:t>neighbour</w:t>
      </w:r>
      <w:proofErr w:type="spellEnd"/>
      <w:r w:rsidRPr="00F844B6">
        <w:rPr>
          <w:rFonts w:eastAsia="宋体"/>
          <w:bCs/>
        </w:rPr>
        <w:t xml:space="preserve"> cell</w:t>
      </w:r>
    </w:p>
    <w:p w14:paraId="78071371" w14:textId="45812C86" w:rsidR="00F844B6" w:rsidRPr="00F844B6" w:rsidRDefault="00F844B6" w:rsidP="00F844B6">
      <w:pPr>
        <w:pStyle w:val="aff7"/>
        <w:numPr>
          <w:ilvl w:val="3"/>
          <w:numId w:val="18"/>
        </w:numPr>
        <w:spacing w:after="120"/>
        <w:ind w:firstLineChars="0"/>
        <w:rPr>
          <w:rFonts w:eastAsia="宋体"/>
          <w:bCs/>
        </w:rPr>
      </w:pPr>
      <w:r w:rsidRPr="00F844B6">
        <w:rPr>
          <w:rFonts w:eastAsia="宋体"/>
          <w:bCs/>
        </w:rPr>
        <w:t>DRX based measurement</w:t>
      </w:r>
    </w:p>
    <w:p w14:paraId="4281D73A" w14:textId="1E135953" w:rsidR="00F844B6" w:rsidRPr="00F844B6" w:rsidRDefault="00F844B6" w:rsidP="00F844B6">
      <w:pPr>
        <w:pStyle w:val="aff7"/>
        <w:numPr>
          <w:ilvl w:val="3"/>
          <w:numId w:val="18"/>
        </w:numPr>
        <w:spacing w:after="120"/>
        <w:ind w:firstLineChars="0"/>
        <w:rPr>
          <w:rFonts w:eastAsia="宋体"/>
          <w:bCs/>
        </w:rPr>
      </w:pPr>
      <w:r w:rsidRPr="00F844B6">
        <w:rPr>
          <w:rFonts w:eastAsia="宋体"/>
          <w:bCs/>
        </w:rPr>
        <w:t xml:space="preserve">LP-WUR based measurement relaxation/offloading, </w:t>
      </w:r>
    </w:p>
    <w:p w14:paraId="2D53B38C" w14:textId="7FEAB5C8" w:rsidR="00F844B6" w:rsidRPr="0012148C" w:rsidRDefault="00F844B6" w:rsidP="00F844B6">
      <w:pPr>
        <w:pStyle w:val="aff7"/>
        <w:numPr>
          <w:ilvl w:val="3"/>
          <w:numId w:val="18"/>
        </w:numPr>
        <w:overflowPunct/>
        <w:autoSpaceDE/>
        <w:autoSpaceDN/>
        <w:adjustRightInd/>
        <w:spacing w:after="120"/>
        <w:ind w:firstLineChars="0"/>
        <w:textAlignment w:val="auto"/>
        <w:rPr>
          <w:rFonts w:eastAsia="宋体"/>
        </w:rPr>
      </w:pPr>
      <w:r w:rsidRPr="00F844B6">
        <w:rPr>
          <w:rFonts w:eastAsia="宋体"/>
          <w:bCs/>
        </w:rPr>
        <w:t>Measurement for low-capability device types</w:t>
      </w:r>
      <w:r w:rsidRPr="00842A55">
        <w:rPr>
          <w:rFonts w:eastAsia="宋体"/>
          <w:bCs/>
        </w:rPr>
        <w:t>.</w:t>
      </w:r>
      <w:r w:rsidRPr="0012148C">
        <w:rPr>
          <w:rFonts w:eastAsia="宋体"/>
        </w:rPr>
        <w:t xml:space="preserve"> </w:t>
      </w:r>
    </w:p>
    <w:p w14:paraId="359CA605" w14:textId="65D51E1B" w:rsidR="00D4338D" w:rsidRPr="0012148C" w:rsidRDefault="00D4338D" w:rsidP="00D4338D">
      <w:pPr>
        <w:pStyle w:val="aff7"/>
        <w:numPr>
          <w:ilvl w:val="1"/>
          <w:numId w:val="18"/>
        </w:numPr>
        <w:overflowPunct/>
        <w:autoSpaceDE/>
        <w:autoSpaceDN/>
        <w:adjustRightInd/>
        <w:spacing w:after="120"/>
        <w:ind w:firstLineChars="0"/>
        <w:textAlignment w:val="auto"/>
        <w:rPr>
          <w:rFonts w:eastAsia="宋体"/>
        </w:rPr>
      </w:pPr>
      <w:r>
        <w:rPr>
          <w:rFonts w:eastAsia="宋体"/>
        </w:rPr>
        <w:t>Proposal 9(Samsung):</w:t>
      </w:r>
    </w:p>
    <w:p w14:paraId="1F7AD07C" w14:textId="3825B42A" w:rsidR="00F844B6" w:rsidRPr="002E6ADC" w:rsidRDefault="00D4338D" w:rsidP="00F844B6">
      <w:pPr>
        <w:pStyle w:val="aff7"/>
        <w:numPr>
          <w:ilvl w:val="2"/>
          <w:numId w:val="18"/>
        </w:numPr>
        <w:overflowPunct/>
        <w:autoSpaceDE/>
        <w:autoSpaceDN/>
        <w:adjustRightInd/>
        <w:spacing w:after="120"/>
        <w:ind w:firstLineChars="0"/>
        <w:textAlignment w:val="auto"/>
        <w:rPr>
          <w:rFonts w:eastAsia="宋体"/>
        </w:rPr>
      </w:pPr>
      <w:r w:rsidRPr="00D4338D">
        <w:rPr>
          <w:rFonts w:eastAsia="宋体"/>
          <w:bCs/>
        </w:rPr>
        <w:t xml:space="preserve">In 6GR, according to the progress in RAN1, RAN4 to discuss whether/how to define a simple/unified RRM requirements for energy efficiency. </w:t>
      </w:r>
      <w:r w:rsidRPr="00D4338D">
        <w:rPr>
          <w:rFonts w:eastAsia="宋体"/>
          <w:bCs/>
          <w:highlight w:val="magenta"/>
        </w:rPr>
        <w:t>The RAN4 discussion can be deferred until further RAN1 progress</w:t>
      </w:r>
      <w:r w:rsidRPr="00D4338D">
        <w:rPr>
          <w:rFonts w:eastAsia="宋体"/>
          <w:bCs/>
        </w:rPr>
        <w:t>. RAN4 can set check point to check if there are sufficient conclusion from RAN1 in Q1, 2026.</w:t>
      </w:r>
      <w:r w:rsidRPr="0012148C">
        <w:rPr>
          <w:rFonts w:eastAsia="宋体"/>
        </w:rPr>
        <w:t xml:space="preserve"> </w:t>
      </w:r>
    </w:p>
    <w:p w14:paraId="27B25C1F" w14:textId="77777777" w:rsidR="004E758A" w:rsidRPr="004E758A" w:rsidRDefault="004E758A" w:rsidP="004E758A"/>
    <w:p w14:paraId="633A1921" w14:textId="170E19CF" w:rsidR="004E758A" w:rsidRPr="004E758A" w:rsidRDefault="002E6ADC" w:rsidP="004E758A">
      <w:pPr>
        <w:spacing w:after="120"/>
        <w:rPr>
          <w:rFonts w:eastAsia="MS Mincho"/>
          <w:b/>
          <w:bCs/>
          <w:iCs/>
        </w:rPr>
      </w:pPr>
      <w:r>
        <w:rPr>
          <w:rFonts w:eastAsia="MS Mincho"/>
          <w:b/>
          <w:bCs/>
          <w:iCs/>
        </w:rPr>
        <w:t>&lt;&lt;&lt;&lt;&lt;&lt;</w:t>
      </w:r>
      <w:r w:rsidR="004E758A" w:rsidRPr="004E758A">
        <w:rPr>
          <w:rFonts w:eastAsia="MS Mincho"/>
          <w:b/>
          <w:bCs/>
          <w:iCs/>
        </w:rPr>
        <w:t>Network energy saving</w:t>
      </w:r>
      <w:r>
        <w:rPr>
          <w:rFonts w:eastAsia="MS Mincho"/>
          <w:b/>
          <w:bCs/>
          <w:iCs/>
        </w:rPr>
        <w:t>&gt;&gt;&gt;&gt;&gt;</w:t>
      </w:r>
    </w:p>
    <w:p w14:paraId="46E300F9" w14:textId="75BF6780" w:rsidR="004E758A" w:rsidRDefault="004E758A" w:rsidP="004E758A">
      <w:pPr>
        <w:pStyle w:val="aff7"/>
        <w:numPr>
          <w:ilvl w:val="0"/>
          <w:numId w:val="18"/>
        </w:numPr>
        <w:spacing w:after="120"/>
        <w:ind w:firstLineChars="0"/>
        <w:rPr>
          <w:b/>
          <w:bCs/>
          <w:iCs/>
          <w:u w:val="single"/>
        </w:rPr>
      </w:pPr>
      <w:r w:rsidRPr="004E758A">
        <w:rPr>
          <w:b/>
          <w:bCs/>
          <w:iCs/>
          <w:u w:val="single"/>
        </w:rPr>
        <w:t xml:space="preserve">RRM for new SSB design(e.g., SSB periodicity extension, OD-SSB/OD-SIB1) </w:t>
      </w:r>
      <w:r w:rsidR="002E6ADC">
        <w:rPr>
          <w:b/>
          <w:bCs/>
          <w:iCs/>
          <w:u w:val="single"/>
        </w:rPr>
        <w:t>(6 companies support) (vivo, CMCC, CTC, Nokia, ZTE, Ericsson)</w:t>
      </w:r>
    </w:p>
    <w:p w14:paraId="087B0E46" w14:textId="04666498" w:rsidR="0003102C" w:rsidRPr="0012148C" w:rsidRDefault="0003102C" w:rsidP="0003102C">
      <w:pPr>
        <w:pStyle w:val="aff7"/>
        <w:numPr>
          <w:ilvl w:val="1"/>
          <w:numId w:val="18"/>
        </w:numPr>
        <w:overflowPunct/>
        <w:autoSpaceDE/>
        <w:autoSpaceDN/>
        <w:adjustRightInd/>
        <w:spacing w:after="120"/>
        <w:ind w:firstLineChars="0"/>
        <w:textAlignment w:val="auto"/>
        <w:rPr>
          <w:rFonts w:eastAsia="宋体"/>
        </w:rPr>
      </w:pPr>
      <w:r>
        <w:rPr>
          <w:rFonts w:eastAsia="宋体"/>
        </w:rPr>
        <w:t>Proposal 1(vivo):</w:t>
      </w:r>
    </w:p>
    <w:p w14:paraId="122E0EA0" w14:textId="5F7C25D4" w:rsidR="004E758A" w:rsidRPr="0003102C" w:rsidRDefault="0003102C" w:rsidP="004E758A">
      <w:pPr>
        <w:pStyle w:val="aff7"/>
        <w:numPr>
          <w:ilvl w:val="2"/>
          <w:numId w:val="18"/>
        </w:numPr>
        <w:spacing w:after="120"/>
        <w:ind w:firstLineChars="0"/>
        <w:rPr>
          <w:rFonts w:eastAsia="宋体"/>
          <w:bCs/>
        </w:rPr>
      </w:pPr>
      <w:r w:rsidRPr="0003102C">
        <w:rPr>
          <w:rFonts w:eastAsia="宋体"/>
          <w:bCs/>
        </w:rPr>
        <w:t xml:space="preserve">The impact of the </w:t>
      </w:r>
      <w:r w:rsidRPr="0003102C">
        <w:rPr>
          <w:rFonts w:eastAsia="宋体"/>
          <w:bCs/>
          <w:highlight w:val="yellow"/>
        </w:rPr>
        <w:t>SSB extension</w:t>
      </w:r>
      <w:r w:rsidRPr="0003102C">
        <w:rPr>
          <w:rFonts w:eastAsia="宋体"/>
          <w:bCs/>
        </w:rPr>
        <w:t xml:space="preserve"> on the 6G RRM requirement, especially the impact on mobility performance, should be studied by RAN4.</w:t>
      </w:r>
    </w:p>
    <w:p w14:paraId="67F28D88" w14:textId="3B1FADBD" w:rsidR="0003102C" w:rsidRPr="0012148C" w:rsidRDefault="0003102C" w:rsidP="0003102C">
      <w:pPr>
        <w:pStyle w:val="aff7"/>
        <w:numPr>
          <w:ilvl w:val="1"/>
          <w:numId w:val="18"/>
        </w:numPr>
        <w:overflowPunct/>
        <w:autoSpaceDE/>
        <w:autoSpaceDN/>
        <w:adjustRightInd/>
        <w:spacing w:after="120"/>
        <w:ind w:firstLineChars="0"/>
        <w:textAlignment w:val="auto"/>
        <w:rPr>
          <w:rFonts w:eastAsia="宋体"/>
        </w:rPr>
      </w:pPr>
      <w:r>
        <w:rPr>
          <w:rFonts w:eastAsia="宋体"/>
        </w:rPr>
        <w:t>Proposal 2(CMCC):</w:t>
      </w:r>
    </w:p>
    <w:p w14:paraId="5F2C8F5E" w14:textId="7483E2A8" w:rsidR="0003102C" w:rsidRPr="0003102C" w:rsidRDefault="0003102C" w:rsidP="0003102C">
      <w:pPr>
        <w:pStyle w:val="aff7"/>
        <w:numPr>
          <w:ilvl w:val="2"/>
          <w:numId w:val="18"/>
        </w:numPr>
        <w:spacing w:after="120"/>
        <w:ind w:firstLineChars="0"/>
        <w:rPr>
          <w:rFonts w:eastAsia="宋体"/>
          <w:bCs/>
        </w:rPr>
      </w:pPr>
      <w:r w:rsidRPr="0003102C">
        <w:rPr>
          <w:rFonts w:eastAsia="宋体"/>
          <w:bCs/>
        </w:rPr>
        <w:lastRenderedPageBreak/>
        <w:t xml:space="preserve">For network energy efficiency, the </w:t>
      </w:r>
      <w:r w:rsidRPr="0003102C">
        <w:rPr>
          <w:rFonts w:eastAsia="宋体"/>
          <w:bCs/>
          <w:highlight w:val="yellow"/>
        </w:rPr>
        <w:t>20ms and longer periodicities of sync signal(s), on-demand sync signal(s), signal-less carriers/cells/TRPs, on-demand SIB-1 mechanisms</w:t>
      </w:r>
      <w:r w:rsidRPr="0003102C">
        <w:rPr>
          <w:rFonts w:eastAsia="宋体"/>
          <w:bCs/>
        </w:rPr>
        <w:t xml:space="preserve"> can be involved in RAN4 study scope, and the corresponding work in 5G can be the starting point.</w:t>
      </w:r>
    </w:p>
    <w:p w14:paraId="1FF55C01" w14:textId="046508EF" w:rsidR="00842A55" w:rsidRPr="0012148C" w:rsidRDefault="00842A55" w:rsidP="00842A55">
      <w:pPr>
        <w:pStyle w:val="aff7"/>
        <w:numPr>
          <w:ilvl w:val="1"/>
          <w:numId w:val="18"/>
        </w:numPr>
        <w:overflowPunct/>
        <w:autoSpaceDE/>
        <w:autoSpaceDN/>
        <w:adjustRightInd/>
        <w:spacing w:after="120"/>
        <w:ind w:firstLineChars="0"/>
        <w:textAlignment w:val="auto"/>
        <w:rPr>
          <w:rFonts w:eastAsia="宋体"/>
        </w:rPr>
      </w:pPr>
      <w:r>
        <w:rPr>
          <w:rFonts w:eastAsia="宋体"/>
        </w:rPr>
        <w:t>Proposal 3(CTC):</w:t>
      </w:r>
    </w:p>
    <w:p w14:paraId="22D7665C" w14:textId="7B2DB1BD" w:rsidR="00842A55" w:rsidRDefault="00842A55" w:rsidP="00842A55">
      <w:pPr>
        <w:pStyle w:val="aff7"/>
        <w:numPr>
          <w:ilvl w:val="2"/>
          <w:numId w:val="18"/>
        </w:numPr>
        <w:spacing w:after="120"/>
        <w:ind w:firstLineChars="0"/>
        <w:rPr>
          <w:rFonts w:eastAsia="宋体"/>
          <w:bCs/>
        </w:rPr>
      </w:pPr>
      <w:r w:rsidRPr="00842A55">
        <w:rPr>
          <w:rFonts w:eastAsia="宋体"/>
          <w:bCs/>
        </w:rPr>
        <w:t>RAN4 RRM start study directly on RRM for new SSB design(e.g., SSB periodicity extension, OD-SSB/OD-SIB1)</w:t>
      </w:r>
      <w:r w:rsidRPr="0003102C">
        <w:rPr>
          <w:rFonts w:eastAsia="宋体"/>
          <w:bCs/>
        </w:rPr>
        <w:t>.</w:t>
      </w:r>
    </w:p>
    <w:p w14:paraId="7959D14D" w14:textId="6BD9A3D1"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4(LGE):</w:t>
      </w:r>
    </w:p>
    <w:p w14:paraId="4B4D8E53" w14:textId="21B0B881" w:rsidR="00F844B6" w:rsidRDefault="00F844B6" w:rsidP="00F844B6">
      <w:pPr>
        <w:pStyle w:val="aff7"/>
        <w:numPr>
          <w:ilvl w:val="2"/>
          <w:numId w:val="18"/>
        </w:numPr>
        <w:spacing w:after="120"/>
        <w:ind w:firstLineChars="0"/>
        <w:rPr>
          <w:rFonts w:eastAsia="宋体"/>
          <w:bCs/>
        </w:rPr>
      </w:pPr>
      <w:r w:rsidRPr="00842A55">
        <w:rPr>
          <w:rFonts w:eastAsia="宋体"/>
          <w:bCs/>
        </w:rPr>
        <w:t xml:space="preserve">RAN4 RRM </w:t>
      </w:r>
      <w:r w:rsidRPr="00F844B6">
        <w:rPr>
          <w:rFonts w:eastAsia="宋体"/>
          <w:bCs/>
          <w:highlight w:val="magenta"/>
        </w:rPr>
        <w:t>deprioritizes</w:t>
      </w:r>
      <w:r>
        <w:rPr>
          <w:rFonts w:eastAsia="宋体"/>
          <w:bCs/>
        </w:rPr>
        <w:t xml:space="preserve"> </w:t>
      </w:r>
      <w:r w:rsidRPr="00842A55">
        <w:rPr>
          <w:rFonts w:eastAsia="宋体"/>
          <w:bCs/>
        </w:rPr>
        <w:t>RRM for new SSB design(e.g., SSB periodicity extension, OD-SSB/OD-SIB1)</w:t>
      </w:r>
      <w:r w:rsidRPr="0003102C">
        <w:rPr>
          <w:rFonts w:eastAsia="宋体"/>
          <w:bCs/>
        </w:rPr>
        <w:t>.</w:t>
      </w:r>
    </w:p>
    <w:p w14:paraId="7071C8E2" w14:textId="1A87E7A9"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5(Nokia):</w:t>
      </w:r>
    </w:p>
    <w:p w14:paraId="3E66D1C8" w14:textId="187D9542" w:rsidR="00F844B6" w:rsidRPr="00F844B6" w:rsidRDefault="00F844B6" w:rsidP="00F844B6">
      <w:pPr>
        <w:pStyle w:val="aff7"/>
        <w:numPr>
          <w:ilvl w:val="2"/>
          <w:numId w:val="18"/>
        </w:numPr>
        <w:spacing w:after="120"/>
        <w:ind w:firstLineChars="0"/>
        <w:rPr>
          <w:rFonts w:eastAsia="宋体"/>
          <w:bCs/>
        </w:rPr>
      </w:pPr>
      <w:r w:rsidRPr="00F844B6">
        <w:rPr>
          <w:rFonts w:eastAsia="宋体"/>
          <w:bCs/>
        </w:rPr>
        <w:t xml:space="preserve">RAN4 to start discussing the impact from the following NES solutions on RRM procedures and related UE requirements </w:t>
      </w:r>
      <w:r w:rsidRPr="00F844B6">
        <w:rPr>
          <w:rFonts w:eastAsia="宋体"/>
          <w:bCs/>
          <w:highlight w:val="yellow"/>
        </w:rPr>
        <w:t>in line with RAN1 agreements</w:t>
      </w:r>
      <w:r w:rsidRPr="00F844B6">
        <w:rPr>
          <w:rFonts w:eastAsia="宋体"/>
          <w:bCs/>
        </w:rPr>
        <w:t xml:space="preserve">: </w:t>
      </w:r>
    </w:p>
    <w:p w14:paraId="098AB622" w14:textId="08E25BD7" w:rsidR="00F844B6" w:rsidRPr="00F844B6" w:rsidRDefault="00F844B6" w:rsidP="00F844B6">
      <w:pPr>
        <w:pStyle w:val="aff7"/>
        <w:numPr>
          <w:ilvl w:val="3"/>
          <w:numId w:val="18"/>
        </w:numPr>
        <w:spacing w:after="120"/>
        <w:ind w:firstLineChars="0"/>
        <w:rPr>
          <w:rFonts w:eastAsia="宋体"/>
          <w:bCs/>
        </w:rPr>
      </w:pPr>
      <w:r w:rsidRPr="00F844B6">
        <w:rPr>
          <w:rFonts w:eastAsia="宋体"/>
          <w:bCs/>
        </w:rPr>
        <w:t xml:space="preserve">Longer Tx periodicity of sync signal(s). </w:t>
      </w:r>
    </w:p>
    <w:p w14:paraId="2979ECFA" w14:textId="6EE9EC58" w:rsidR="00F844B6" w:rsidRPr="00F844B6" w:rsidRDefault="00F844B6" w:rsidP="00F844B6">
      <w:pPr>
        <w:pStyle w:val="aff7"/>
        <w:numPr>
          <w:ilvl w:val="3"/>
          <w:numId w:val="18"/>
        </w:numPr>
        <w:spacing w:after="120"/>
        <w:ind w:firstLineChars="0"/>
        <w:rPr>
          <w:rFonts w:eastAsia="宋体"/>
          <w:bCs/>
        </w:rPr>
      </w:pPr>
      <w:r w:rsidRPr="00F844B6">
        <w:rPr>
          <w:rFonts w:eastAsia="宋体"/>
          <w:bCs/>
        </w:rPr>
        <w:t xml:space="preserve">Sync signal-less carriers/cells/TRPs for at least intra-band and collocated inter-band multi-carrier/cell/TRPs, including potential extensions to additional deployments and scenarios. </w:t>
      </w:r>
    </w:p>
    <w:p w14:paraId="4584F641" w14:textId="1F1CD060" w:rsidR="00F844B6" w:rsidRPr="00F844B6" w:rsidRDefault="00F844B6" w:rsidP="00F844B6">
      <w:pPr>
        <w:pStyle w:val="aff7"/>
        <w:numPr>
          <w:ilvl w:val="3"/>
          <w:numId w:val="18"/>
        </w:numPr>
        <w:spacing w:after="120"/>
        <w:ind w:firstLineChars="0"/>
        <w:rPr>
          <w:rFonts w:eastAsia="宋体"/>
          <w:bCs/>
        </w:rPr>
      </w:pPr>
      <w:r w:rsidRPr="00F844B6">
        <w:rPr>
          <w:rFonts w:eastAsia="宋体"/>
          <w:bCs/>
        </w:rPr>
        <w:t>On-demand sync signal(s) for single cell/carrier, multi-carrier/cell, multi-TRP.</w:t>
      </w:r>
    </w:p>
    <w:p w14:paraId="6A98513F" w14:textId="1F27B259" w:rsidR="00F844B6" w:rsidRPr="00F844B6" w:rsidRDefault="00F844B6" w:rsidP="00F844B6">
      <w:pPr>
        <w:pStyle w:val="aff7"/>
        <w:numPr>
          <w:ilvl w:val="3"/>
          <w:numId w:val="18"/>
        </w:numPr>
        <w:spacing w:after="120"/>
        <w:ind w:firstLineChars="0"/>
        <w:rPr>
          <w:rFonts w:eastAsia="宋体"/>
          <w:bCs/>
        </w:rPr>
      </w:pPr>
      <w:r w:rsidRPr="00F844B6">
        <w:rPr>
          <w:rFonts w:eastAsia="宋体"/>
          <w:bCs/>
        </w:rPr>
        <w:t>On-demand and/or periodic SIB-1 transmission (Wait for RAN1/2 progress).</w:t>
      </w:r>
    </w:p>
    <w:p w14:paraId="4B5A101C" w14:textId="63C425C0" w:rsidR="00347610" w:rsidRPr="0012148C" w:rsidRDefault="00347610" w:rsidP="00347610">
      <w:pPr>
        <w:pStyle w:val="aff7"/>
        <w:numPr>
          <w:ilvl w:val="1"/>
          <w:numId w:val="18"/>
        </w:numPr>
        <w:overflowPunct/>
        <w:autoSpaceDE/>
        <w:autoSpaceDN/>
        <w:adjustRightInd/>
        <w:spacing w:after="120"/>
        <w:ind w:firstLineChars="0"/>
        <w:textAlignment w:val="auto"/>
        <w:rPr>
          <w:rFonts w:eastAsia="宋体"/>
        </w:rPr>
      </w:pPr>
      <w:r>
        <w:rPr>
          <w:rFonts w:eastAsia="宋体"/>
        </w:rPr>
        <w:t>Proposal 6(ZTE):</w:t>
      </w:r>
    </w:p>
    <w:p w14:paraId="5928CDB3" w14:textId="6C6E6FCE" w:rsidR="00347610" w:rsidRDefault="00347610" w:rsidP="00347610">
      <w:pPr>
        <w:pStyle w:val="aff7"/>
        <w:numPr>
          <w:ilvl w:val="2"/>
          <w:numId w:val="18"/>
        </w:numPr>
        <w:spacing w:after="120"/>
        <w:ind w:firstLineChars="0"/>
        <w:rPr>
          <w:rFonts w:eastAsia="宋体"/>
          <w:bCs/>
        </w:rPr>
      </w:pPr>
      <w:r w:rsidRPr="00347610">
        <w:rPr>
          <w:rFonts w:eastAsia="宋体"/>
          <w:bCs/>
        </w:rPr>
        <w:t>The NW energy efficiency should be studied from 6G day 1. The SSB-less, on-demand/adaptive SSB could be candidate solutions</w:t>
      </w:r>
    </w:p>
    <w:p w14:paraId="662E4286" w14:textId="779274F3" w:rsidR="00347610" w:rsidRDefault="00347610" w:rsidP="00347610">
      <w:pPr>
        <w:pStyle w:val="aff7"/>
        <w:numPr>
          <w:ilvl w:val="2"/>
          <w:numId w:val="18"/>
        </w:numPr>
        <w:spacing w:after="120"/>
        <w:ind w:firstLineChars="0"/>
        <w:rPr>
          <w:rFonts w:eastAsia="宋体"/>
          <w:bCs/>
        </w:rPr>
      </w:pPr>
      <w:r w:rsidRPr="00347610">
        <w:rPr>
          <w:rFonts w:eastAsia="宋体"/>
          <w:bCs/>
        </w:rPr>
        <w:t>Discuss how to develop the energy efficiency topic with taking the cooperation with other WGs into account.</w:t>
      </w:r>
    </w:p>
    <w:p w14:paraId="41A550D3" w14:textId="572B0EBE" w:rsidR="00D4338D" w:rsidRPr="0012148C" w:rsidRDefault="00D4338D" w:rsidP="00D4338D">
      <w:pPr>
        <w:pStyle w:val="aff7"/>
        <w:numPr>
          <w:ilvl w:val="1"/>
          <w:numId w:val="18"/>
        </w:numPr>
        <w:overflowPunct/>
        <w:autoSpaceDE/>
        <w:autoSpaceDN/>
        <w:adjustRightInd/>
        <w:spacing w:after="120"/>
        <w:ind w:firstLineChars="0"/>
        <w:textAlignment w:val="auto"/>
        <w:rPr>
          <w:rFonts w:eastAsia="宋体"/>
        </w:rPr>
      </w:pPr>
      <w:r>
        <w:rPr>
          <w:rFonts w:eastAsia="宋体"/>
        </w:rPr>
        <w:t>Proposal 7(Ericsson):</w:t>
      </w:r>
    </w:p>
    <w:p w14:paraId="7E1A77B4" w14:textId="37D8B8C2" w:rsidR="00D4338D" w:rsidRDefault="00D4338D" w:rsidP="00D4338D">
      <w:pPr>
        <w:pStyle w:val="aff7"/>
        <w:numPr>
          <w:ilvl w:val="2"/>
          <w:numId w:val="18"/>
        </w:numPr>
        <w:spacing w:after="120"/>
        <w:ind w:firstLineChars="0"/>
        <w:rPr>
          <w:rFonts w:eastAsia="宋体"/>
          <w:bCs/>
        </w:rPr>
      </w:pPr>
      <w:r w:rsidRPr="00D4338D">
        <w:rPr>
          <w:rFonts w:eastAsia="宋体"/>
          <w:bCs/>
        </w:rPr>
        <w:t xml:space="preserve">RAN4 to </w:t>
      </w:r>
      <w:r w:rsidRPr="00D4338D">
        <w:rPr>
          <w:rFonts w:eastAsia="宋体"/>
          <w:bCs/>
          <w:highlight w:val="yellow"/>
        </w:rPr>
        <w:t>identify the scenarios where OD-SSB is beneficial</w:t>
      </w:r>
      <w:r w:rsidRPr="00D4338D">
        <w:rPr>
          <w:rFonts w:eastAsia="宋体"/>
          <w:bCs/>
        </w:rPr>
        <w:t>, such as IDLE/INACTIVE mode mobility, Connection establishment, CONNECTED mode operation and CONNECTED mode mobility.</w:t>
      </w:r>
    </w:p>
    <w:p w14:paraId="0A462FD2" w14:textId="77777777" w:rsidR="00D4338D" w:rsidRPr="004E758A" w:rsidRDefault="00D4338D" w:rsidP="004E758A">
      <w:pPr>
        <w:spacing w:after="120"/>
        <w:rPr>
          <w:rFonts w:eastAsia="MS Mincho"/>
          <w:b/>
          <w:bCs/>
          <w:iCs/>
          <w:u w:val="single"/>
        </w:rPr>
      </w:pPr>
    </w:p>
    <w:p w14:paraId="0DA91F36" w14:textId="224F5094" w:rsidR="004E758A" w:rsidRPr="004E758A" w:rsidRDefault="004E758A" w:rsidP="004E758A">
      <w:pPr>
        <w:pStyle w:val="aff7"/>
        <w:numPr>
          <w:ilvl w:val="0"/>
          <w:numId w:val="18"/>
        </w:numPr>
        <w:spacing w:after="120"/>
        <w:ind w:firstLineChars="0"/>
        <w:rPr>
          <w:b/>
          <w:bCs/>
          <w:iCs/>
          <w:u w:val="single"/>
        </w:rPr>
      </w:pPr>
      <w:r w:rsidRPr="004E758A">
        <w:rPr>
          <w:b/>
          <w:bCs/>
          <w:iCs/>
          <w:u w:val="single"/>
        </w:rPr>
        <w:t xml:space="preserve">SSB-less based RRM </w:t>
      </w:r>
      <w:r w:rsidR="002E6ADC">
        <w:rPr>
          <w:b/>
          <w:bCs/>
          <w:iCs/>
          <w:u w:val="single"/>
        </w:rPr>
        <w:t>(6 companies support) (vivo, CTC, Nokia, LGE, ZTE, Ericsson)</w:t>
      </w:r>
    </w:p>
    <w:p w14:paraId="428E401D" w14:textId="77777777" w:rsidR="0003102C" w:rsidRPr="0012148C" w:rsidRDefault="0003102C" w:rsidP="0003102C">
      <w:pPr>
        <w:pStyle w:val="aff7"/>
        <w:numPr>
          <w:ilvl w:val="1"/>
          <w:numId w:val="18"/>
        </w:numPr>
        <w:overflowPunct/>
        <w:autoSpaceDE/>
        <w:autoSpaceDN/>
        <w:adjustRightInd/>
        <w:spacing w:after="120"/>
        <w:ind w:firstLineChars="0"/>
        <w:textAlignment w:val="auto"/>
        <w:rPr>
          <w:rFonts w:eastAsia="宋体"/>
        </w:rPr>
      </w:pPr>
      <w:r>
        <w:rPr>
          <w:rFonts w:eastAsia="宋体"/>
        </w:rPr>
        <w:t>Proposal 1(vivo):</w:t>
      </w:r>
    </w:p>
    <w:p w14:paraId="60D1882F" w14:textId="3659BBB0" w:rsidR="004E758A" w:rsidRPr="00842A55" w:rsidRDefault="0003102C" w:rsidP="004E758A">
      <w:pPr>
        <w:pStyle w:val="aff7"/>
        <w:numPr>
          <w:ilvl w:val="2"/>
          <w:numId w:val="18"/>
        </w:numPr>
        <w:spacing w:after="120"/>
        <w:ind w:firstLineChars="0"/>
        <w:rPr>
          <w:rFonts w:eastAsia="宋体"/>
          <w:bCs/>
        </w:rPr>
      </w:pPr>
      <w:r w:rsidRPr="0003102C">
        <w:rPr>
          <w:rFonts w:eastAsia="宋体"/>
          <w:bCs/>
        </w:rPr>
        <w:t>RAN4’s study on the applicable conditions of SSB-less operation can be started in the SI phase.</w:t>
      </w:r>
    </w:p>
    <w:p w14:paraId="50862287" w14:textId="4EFCB9BC" w:rsidR="00842A55" w:rsidRPr="0012148C" w:rsidRDefault="00842A55" w:rsidP="00842A55">
      <w:pPr>
        <w:pStyle w:val="aff7"/>
        <w:numPr>
          <w:ilvl w:val="1"/>
          <w:numId w:val="18"/>
        </w:numPr>
        <w:overflowPunct/>
        <w:autoSpaceDE/>
        <w:autoSpaceDN/>
        <w:adjustRightInd/>
        <w:spacing w:after="120"/>
        <w:ind w:firstLineChars="0"/>
        <w:textAlignment w:val="auto"/>
        <w:rPr>
          <w:rFonts w:eastAsia="宋体"/>
        </w:rPr>
      </w:pPr>
      <w:r>
        <w:rPr>
          <w:rFonts w:eastAsia="宋体"/>
        </w:rPr>
        <w:t>Proposal 2(CTC):</w:t>
      </w:r>
    </w:p>
    <w:p w14:paraId="44E78536" w14:textId="47718C75" w:rsidR="00842A55" w:rsidRPr="0003102C" w:rsidRDefault="00842A55" w:rsidP="00842A55">
      <w:pPr>
        <w:pStyle w:val="aff7"/>
        <w:numPr>
          <w:ilvl w:val="2"/>
          <w:numId w:val="18"/>
        </w:numPr>
        <w:spacing w:after="120"/>
        <w:ind w:firstLineChars="0"/>
        <w:rPr>
          <w:rFonts w:eastAsia="宋体"/>
          <w:bCs/>
        </w:rPr>
      </w:pPr>
      <w:r w:rsidRPr="00842A55">
        <w:rPr>
          <w:rFonts w:eastAsia="宋体"/>
          <w:bCs/>
        </w:rPr>
        <w:t>RAN4 RRM start study directly on SSB-less based RRM</w:t>
      </w:r>
      <w:r w:rsidRPr="0003102C">
        <w:rPr>
          <w:rFonts w:eastAsia="宋体"/>
          <w:bCs/>
        </w:rPr>
        <w:t>.</w:t>
      </w:r>
    </w:p>
    <w:p w14:paraId="37024E1A" w14:textId="77777777"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3(LGE):</w:t>
      </w:r>
    </w:p>
    <w:p w14:paraId="6E7B0433" w14:textId="10A23A1E" w:rsidR="00F844B6" w:rsidRPr="0003102C" w:rsidRDefault="00F844B6" w:rsidP="00F844B6">
      <w:pPr>
        <w:pStyle w:val="aff7"/>
        <w:numPr>
          <w:ilvl w:val="2"/>
          <w:numId w:val="18"/>
        </w:numPr>
        <w:spacing w:after="120"/>
        <w:ind w:firstLineChars="0"/>
        <w:rPr>
          <w:rFonts w:eastAsia="宋体"/>
          <w:bCs/>
        </w:rPr>
      </w:pPr>
      <w:r w:rsidRPr="00842A55">
        <w:rPr>
          <w:rFonts w:eastAsia="宋体"/>
          <w:bCs/>
        </w:rPr>
        <w:t xml:space="preserve">RAN4 RRM </w:t>
      </w:r>
      <w:r>
        <w:rPr>
          <w:rFonts w:eastAsia="宋体"/>
          <w:bCs/>
        </w:rPr>
        <w:t xml:space="preserve">prioritizes </w:t>
      </w:r>
      <w:r w:rsidRPr="00842A55">
        <w:rPr>
          <w:rFonts w:eastAsia="宋体"/>
          <w:bCs/>
        </w:rPr>
        <w:t>SSB-less based RRM</w:t>
      </w:r>
      <w:r w:rsidRPr="0003102C">
        <w:rPr>
          <w:rFonts w:eastAsia="宋体"/>
          <w:bCs/>
        </w:rPr>
        <w:t>.</w:t>
      </w:r>
    </w:p>
    <w:p w14:paraId="050ADD98" w14:textId="06181535"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4(Nokia):</w:t>
      </w:r>
    </w:p>
    <w:p w14:paraId="07AB19E6" w14:textId="77777777" w:rsidR="00F844B6" w:rsidRPr="00F844B6" w:rsidRDefault="00F844B6" w:rsidP="00F844B6">
      <w:pPr>
        <w:pStyle w:val="aff7"/>
        <w:numPr>
          <w:ilvl w:val="2"/>
          <w:numId w:val="18"/>
        </w:numPr>
        <w:spacing w:after="120"/>
        <w:ind w:firstLineChars="0"/>
        <w:rPr>
          <w:rFonts w:eastAsia="宋体"/>
          <w:bCs/>
        </w:rPr>
      </w:pPr>
      <w:r w:rsidRPr="00F844B6">
        <w:rPr>
          <w:rFonts w:eastAsia="宋体"/>
          <w:bCs/>
        </w:rPr>
        <w:lastRenderedPageBreak/>
        <w:t>In 6G, UE shall not assume SSB is always regularly transmitted from the network. RAN4 should discuss how to define the requirements based on non-regular sync signaling, including but not limited to:</w:t>
      </w:r>
    </w:p>
    <w:p w14:paraId="4A0D50D0" w14:textId="436573C9" w:rsidR="00F844B6" w:rsidRPr="00F844B6" w:rsidRDefault="00F844B6" w:rsidP="00F844B6">
      <w:pPr>
        <w:pStyle w:val="aff7"/>
        <w:numPr>
          <w:ilvl w:val="3"/>
          <w:numId w:val="18"/>
        </w:numPr>
        <w:spacing w:after="120"/>
        <w:ind w:firstLineChars="0"/>
        <w:rPr>
          <w:rFonts w:eastAsia="宋体"/>
          <w:bCs/>
        </w:rPr>
      </w:pPr>
      <w:r w:rsidRPr="00F844B6">
        <w:rPr>
          <w:rFonts w:eastAsia="宋体"/>
          <w:bCs/>
        </w:rPr>
        <w:t xml:space="preserve">Scenarios where </w:t>
      </w:r>
      <w:r w:rsidRPr="00F844B6">
        <w:rPr>
          <w:rFonts w:eastAsia="宋体"/>
          <w:bCs/>
          <w:highlight w:val="yellow"/>
        </w:rPr>
        <w:t xml:space="preserve">non-regular sync </w:t>
      </w:r>
      <w:proofErr w:type="spellStart"/>
      <w:r w:rsidRPr="00F844B6">
        <w:rPr>
          <w:rFonts w:eastAsia="宋体"/>
          <w:bCs/>
          <w:highlight w:val="yellow"/>
        </w:rPr>
        <w:t>signalling</w:t>
      </w:r>
      <w:proofErr w:type="spellEnd"/>
      <w:r w:rsidRPr="00F844B6">
        <w:rPr>
          <w:rFonts w:eastAsia="宋体"/>
          <w:bCs/>
          <w:highlight w:val="yellow"/>
        </w:rPr>
        <w:t xml:space="preserve"> are transmitted</w:t>
      </w:r>
      <w:r w:rsidRPr="00F844B6">
        <w:rPr>
          <w:rFonts w:eastAsia="宋体"/>
          <w:bCs/>
        </w:rPr>
        <w:t>.</w:t>
      </w:r>
    </w:p>
    <w:p w14:paraId="7BE2279B" w14:textId="2617CBC6" w:rsidR="00F844B6" w:rsidRPr="00F844B6" w:rsidRDefault="00F844B6" w:rsidP="00F844B6">
      <w:pPr>
        <w:pStyle w:val="aff7"/>
        <w:numPr>
          <w:ilvl w:val="3"/>
          <w:numId w:val="18"/>
        </w:numPr>
        <w:spacing w:after="120"/>
        <w:ind w:firstLineChars="0"/>
        <w:rPr>
          <w:rFonts w:eastAsia="宋体"/>
          <w:bCs/>
        </w:rPr>
      </w:pPr>
      <w:r w:rsidRPr="00F844B6">
        <w:rPr>
          <w:rFonts w:eastAsia="宋体"/>
          <w:bCs/>
          <w:highlight w:val="yellow"/>
        </w:rPr>
        <w:t xml:space="preserve">Non-regular sync </w:t>
      </w:r>
      <w:proofErr w:type="spellStart"/>
      <w:r w:rsidRPr="00F844B6">
        <w:rPr>
          <w:rFonts w:eastAsia="宋体"/>
          <w:bCs/>
          <w:highlight w:val="yellow"/>
        </w:rPr>
        <w:t>signalling</w:t>
      </w:r>
      <w:proofErr w:type="spellEnd"/>
      <w:r w:rsidRPr="00F844B6">
        <w:rPr>
          <w:rFonts w:eastAsia="宋体"/>
          <w:bCs/>
          <w:highlight w:val="yellow"/>
        </w:rPr>
        <w:t xml:space="preserve"> based measurement</w:t>
      </w:r>
      <w:r w:rsidRPr="00F844B6">
        <w:rPr>
          <w:rFonts w:eastAsia="宋体"/>
          <w:bCs/>
        </w:rPr>
        <w:t xml:space="preserve"> in idle, inactive and/or connected state.</w:t>
      </w:r>
    </w:p>
    <w:p w14:paraId="0CE3BB9B" w14:textId="79F13807" w:rsidR="00F844B6" w:rsidRPr="0003102C" w:rsidRDefault="00F844B6" w:rsidP="00F844B6">
      <w:pPr>
        <w:pStyle w:val="aff7"/>
        <w:numPr>
          <w:ilvl w:val="3"/>
          <w:numId w:val="18"/>
        </w:numPr>
        <w:spacing w:after="120"/>
        <w:ind w:firstLineChars="0"/>
        <w:rPr>
          <w:rFonts w:eastAsia="宋体"/>
          <w:bCs/>
        </w:rPr>
      </w:pPr>
      <w:r w:rsidRPr="00F844B6">
        <w:rPr>
          <w:rFonts w:eastAsia="宋体"/>
          <w:bCs/>
        </w:rPr>
        <w:t xml:space="preserve">Non-regular sync </w:t>
      </w:r>
      <w:proofErr w:type="spellStart"/>
      <w:r w:rsidRPr="00F844B6">
        <w:rPr>
          <w:rFonts w:eastAsia="宋体"/>
          <w:bCs/>
        </w:rPr>
        <w:t>signalling</w:t>
      </w:r>
      <w:proofErr w:type="spellEnd"/>
      <w:r w:rsidRPr="00F844B6">
        <w:rPr>
          <w:rFonts w:eastAsia="宋体"/>
          <w:bCs/>
        </w:rPr>
        <w:t xml:space="preserve"> based </w:t>
      </w:r>
      <w:proofErr w:type="spellStart"/>
      <w:r w:rsidRPr="00F844B6">
        <w:rPr>
          <w:rFonts w:eastAsia="宋体"/>
          <w:bCs/>
        </w:rPr>
        <w:t>SCell</w:t>
      </w:r>
      <w:proofErr w:type="spellEnd"/>
      <w:r w:rsidRPr="00F844B6">
        <w:rPr>
          <w:rFonts w:eastAsia="宋体"/>
          <w:bCs/>
        </w:rPr>
        <w:t xml:space="preserve"> activation.   </w:t>
      </w:r>
    </w:p>
    <w:p w14:paraId="4E469802" w14:textId="6C7672D1" w:rsidR="00347610" w:rsidRPr="0012148C" w:rsidRDefault="00347610" w:rsidP="00347610">
      <w:pPr>
        <w:pStyle w:val="aff7"/>
        <w:numPr>
          <w:ilvl w:val="1"/>
          <w:numId w:val="18"/>
        </w:numPr>
        <w:overflowPunct/>
        <w:autoSpaceDE/>
        <w:autoSpaceDN/>
        <w:adjustRightInd/>
        <w:spacing w:after="120"/>
        <w:ind w:firstLineChars="0"/>
        <w:textAlignment w:val="auto"/>
        <w:rPr>
          <w:rFonts w:eastAsia="宋体"/>
        </w:rPr>
      </w:pPr>
      <w:r>
        <w:rPr>
          <w:rFonts w:eastAsia="宋体"/>
        </w:rPr>
        <w:t>Proposal 5(ZTE):</w:t>
      </w:r>
    </w:p>
    <w:p w14:paraId="0542682A" w14:textId="77777777" w:rsidR="00347610" w:rsidRDefault="00347610" w:rsidP="00347610">
      <w:pPr>
        <w:pStyle w:val="aff7"/>
        <w:numPr>
          <w:ilvl w:val="2"/>
          <w:numId w:val="18"/>
        </w:numPr>
        <w:spacing w:after="120"/>
        <w:ind w:firstLineChars="0"/>
        <w:rPr>
          <w:rFonts w:eastAsia="宋体"/>
          <w:bCs/>
        </w:rPr>
      </w:pPr>
      <w:r w:rsidRPr="00347610">
        <w:rPr>
          <w:rFonts w:eastAsia="宋体"/>
          <w:bCs/>
        </w:rPr>
        <w:t>The NW energy efficiency should be studied from 6G day 1. The SSB-less, on-demand/adaptive SSB could be candidate solutions</w:t>
      </w:r>
    </w:p>
    <w:p w14:paraId="5FA2B8CC" w14:textId="77777777" w:rsidR="00347610" w:rsidRDefault="00347610" w:rsidP="00347610">
      <w:pPr>
        <w:pStyle w:val="aff7"/>
        <w:numPr>
          <w:ilvl w:val="2"/>
          <w:numId w:val="18"/>
        </w:numPr>
        <w:spacing w:after="120"/>
        <w:ind w:firstLineChars="0"/>
        <w:rPr>
          <w:rFonts w:eastAsia="宋体"/>
          <w:bCs/>
        </w:rPr>
      </w:pPr>
      <w:r w:rsidRPr="00347610">
        <w:rPr>
          <w:rFonts w:eastAsia="宋体"/>
          <w:bCs/>
        </w:rPr>
        <w:t>Discuss how to develop the energy efficiency topic with taking the cooperation with other WGs into account.</w:t>
      </w:r>
    </w:p>
    <w:p w14:paraId="70A09867" w14:textId="3B63FB83" w:rsidR="00D4338D" w:rsidRPr="0012148C" w:rsidRDefault="00D4338D" w:rsidP="00D4338D">
      <w:pPr>
        <w:pStyle w:val="aff7"/>
        <w:numPr>
          <w:ilvl w:val="1"/>
          <w:numId w:val="18"/>
        </w:numPr>
        <w:overflowPunct/>
        <w:autoSpaceDE/>
        <w:autoSpaceDN/>
        <w:adjustRightInd/>
        <w:spacing w:after="120"/>
        <w:ind w:firstLineChars="0"/>
        <w:textAlignment w:val="auto"/>
        <w:rPr>
          <w:rFonts w:eastAsia="宋体"/>
        </w:rPr>
      </w:pPr>
      <w:r>
        <w:rPr>
          <w:rFonts w:eastAsia="宋体"/>
        </w:rPr>
        <w:t>Proposal 6(Ericsson):</w:t>
      </w:r>
    </w:p>
    <w:p w14:paraId="67FB63E8" w14:textId="77777777" w:rsidR="00D4338D" w:rsidRPr="00D4338D" w:rsidRDefault="00D4338D" w:rsidP="00D4338D">
      <w:pPr>
        <w:pStyle w:val="aff7"/>
        <w:numPr>
          <w:ilvl w:val="2"/>
          <w:numId w:val="18"/>
        </w:numPr>
        <w:spacing w:after="120"/>
        <w:ind w:firstLineChars="0"/>
        <w:rPr>
          <w:rFonts w:eastAsia="宋体"/>
          <w:bCs/>
        </w:rPr>
      </w:pPr>
      <w:r w:rsidRPr="00D4338D">
        <w:rPr>
          <w:rFonts w:eastAsia="宋体"/>
          <w:bCs/>
        </w:rPr>
        <w:t>RAN4 to study the SSB-less cell for NES at least as follow.</w:t>
      </w:r>
    </w:p>
    <w:p w14:paraId="3234B7F7" w14:textId="5A395EF2" w:rsidR="00D4338D" w:rsidRPr="00D4338D" w:rsidRDefault="00D4338D" w:rsidP="00D4338D">
      <w:pPr>
        <w:pStyle w:val="aff7"/>
        <w:numPr>
          <w:ilvl w:val="3"/>
          <w:numId w:val="18"/>
        </w:numPr>
        <w:spacing w:after="120"/>
        <w:ind w:firstLineChars="0"/>
        <w:rPr>
          <w:rFonts w:eastAsia="宋体"/>
          <w:bCs/>
        </w:rPr>
      </w:pPr>
      <w:r w:rsidRPr="00D4338D">
        <w:rPr>
          <w:rFonts w:eastAsia="宋体"/>
          <w:bCs/>
        </w:rPr>
        <w:t xml:space="preserve">The </w:t>
      </w:r>
      <w:r w:rsidRPr="00D4338D">
        <w:rPr>
          <w:rFonts w:eastAsia="宋体"/>
          <w:bCs/>
          <w:highlight w:val="yellow"/>
        </w:rPr>
        <w:t xml:space="preserve">conditions for intra-band and inter-band </w:t>
      </w:r>
      <w:proofErr w:type="spellStart"/>
      <w:r w:rsidRPr="00D4338D">
        <w:rPr>
          <w:rFonts w:eastAsia="宋体"/>
          <w:bCs/>
          <w:highlight w:val="yellow"/>
        </w:rPr>
        <w:t>colocated</w:t>
      </w:r>
      <w:proofErr w:type="spellEnd"/>
      <w:r w:rsidRPr="00D4338D">
        <w:rPr>
          <w:rFonts w:eastAsia="宋体"/>
          <w:bCs/>
          <w:highlight w:val="yellow"/>
        </w:rPr>
        <w:t xml:space="preserve"> SSB-less </w:t>
      </w:r>
      <w:proofErr w:type="spellStart"/>
      <w:r w:rsidRPr="00D4338D">
        <w:rPr>
          <w:rFonts w:eastAsia="宋体"/>
          <w:bCs/>
          <w:highlight w:val="yellow"/>
        </w:rPr>
        <w:t>Scell</w:t>
      </w:r>
      <w:proofErr w:type="spellEnd"/>
      <w:r w:rsidRPr="00D4338D">
        <w:rPr>
          <w:rFonts w:eastAsia="宋体"/>
          <w:bCs/>
        </w:rPr>
        <w:t xml:space="preserve"> activation.</w:t>
      </w:r>
    </w:p>
    <w:p w14:paraId="2B823BCC" w14:textId="65FC4540" w:rsidR="00D4338D" w:rsidRPr="00D4338D" w:rsidRDefault="00D4338D" w:rsidP="00D4338D">
      <w:pPr>
        <w:pStyle w:val="aff7"/>
        <w:numPr>
          <w:ilvl w:val="3"/>
          <w:numId w:val="18"/>
        </w:numPr>
        <w:spacing w:after="120"/>
        <w:ind w:firstLineChars="0"/>
        <w:rPr>
          <w:rFonts w:eastAsia="宋体"/>
          <w:bCs/>
        </w:rPr>
      </w:pPr>
      <w:r w:rsidRPr="00D4338D">
        <w:rPr>
          <w:rFonts w:eastAsia="宋体"/>
          <w:bCs/>
        </w:rPr>
        <w:t xml:space="preserve">The </w:t>
      </w:r>
      <w:r w:rsidRPr="00D4338D">
        <w:rPr>
          <w:rFonts w:eastAsia="宋体"/>
          <w:bCs/>
          <w:highlight w:val="yellow"/>
        </w:rPr>
        <w:t xml:space="preserve">UE </w:t>
      </w:r>
      <w:proofErr w:type="spellStart"/>
      <w:r w:rsidRPr="00D4338D">
        <w:rPr>
          <w:rFonts w:eastAsia="宋体"/>
          <w:bCs/>
          <w:highlight w:val="yellow"/>
        </w:rPr>
        <w:t>behaviour</w:t>
      </w:r>
      <w:proofErr w:type="spellEnd"/>
      <w:r w:rsidRPr="00D4338D">
        <w:rPr>
          <w:rFonts w:eastAsia="宋体"/>
          <w:bCs/>
          <w:highlight w:val="yellow"/>
        </w:rPr>
        <w:t xml:space="preserve"> and </w:t>
      </w:r>
      <w:proofErr w:type="spellStart"/>
      <w:r w:rsidRPr="00D4338D">
        <w:rPr>
          <w:rFonts w:eastAsia="宋体"/>
          <w:bCs/>
          <w:highlight w:val="yellow"/>
        </w:rPr>
        <w:t>relavant</w:t>
      </w:r>
      <w:proofErr w:type="spellEnd"/>
      <w:r w:rsidRPr="00D4338D">
        <w:rPr>
          <w:rFonts w:eastAsia="宋体"/>
          <w:bCs/>
          <w:highlight w:val="yellow"/>
        </w:rPr>
        <w:t xml:space="preserve"> NW assistant information</w:t>
      </w:r>
      <w:r w:rsidRPr="00D4338D">
        <w:rPr>
          <w:rFonts w:eastAsia="宋体"/>
          <w:bCs/>
        </w:rPr>
        <w:t xml:space="preserve"> once SSB-less conditions are not met.</w:t>
      </w:r>
    </w:p>
    <w:p w14:paraId="5C0393C3" w14:textId="19F99234" w:rsidR="00D4338D" w:rsidRDefault="00D4338D" w:rsidP="00D4338D">
      <w:pPr>
        <w:pStyle w:val="aff7"/>
        <w:numPr>
          <w:ilvl w:val="3"/>
          <w:numId w:val="18"/>
        </w:numPr>
        <w:spacing w:after="120"/>
        <w:ind w:firstLineChars="0"/>
        <w:rPr>
          <w:rFonts w:eastAsia="宋体"/>
          <w:bCs/>
        </w:rPr>
      </w:pPr>
      <w:r w:rsidRPr="00D4338D">
        <w:rPr>
          <w:rFonts w:eastAsia="宋体"/>
          <w:bCs/>
        </w:rPr>
        <w:t>Other scenarios are not precluded</w:t>
      </w:r>
    </w:p>
    <w:p w14:paraId="42CABEEE" w14:textId="77777777" w:rsidR="004E758A" w:rsidRDefault="004E758A" w:rsidP="004E758A">
      <w:pPr>
        <w:spacing w:after="120"/>
        <w:rPr>
          <w:rFonts w:eastAsia="MS Mincho"/>
          <w:b/>
          <w:bCs/>
          <w:iCs/>
        </w:rPr>
      </w:pPr>
    </w:p>
    <w:p w14:paraId="2C1F0A6C" w14:textId="4E3A66B7" w:rsidR="004E758A" w:rsidRPr="004E758A" w:rsidRDefault="002E6ADC" w:rsidP="004E758A">
      <w:pPr>
        <w:spacing w:after="120"/>
        <w:rPr>
          <w:rFonts w:eastAsia="MS Mincho"/>
          <w:b/>
          <w:bCs/>
          <w:iCs/>
        </w:rPr>
      </w:pPr>
      <w:r>
        <w:rPr>
          <w:rFonts w:eastAsia="MS Mincho"/>
          <w:b/>
          <w:bCs/>
          <w:iCs/>
        </w:rPr>
        <w:t>&lt;&lt;&lt;&lt;&lt;</w:t>
      </w:r>
      <w:r w:rsidR="004E758A" w:rsidRPr="004E758A">
        <w:rPr>
          <w:rFonts w:eastAsia="MS Mincho"/>
          <w:b/>
          <w:bCs/>
          <w:iCs/>
        </w:rPr>
        <w:t>UE power saving</w:t>
      </w:r>
      <w:r>
        <w:rPr>
          <w:rFonts w:eastAsia="MS Mincho"/>
          <w:b/>
          <w:bCs/>
          <w:iCs/>
        </w:rPr>
        <w:t>&gt;&gt;&gt;&gt;&gt;</w:t>
      </w:r>
    </w:p>
    <w:p w14:paraId="3DDFA6BA" w14:textId="15714292" w:rsidR="004E758A" w:rsidRDefault="004E758A" w:rsidP="004E758A">
      <w:pPr>
        <w:pStyle w:val="aff7"/>
        <w:numPr>
          <w:ilvl w:val="0"/>
          <w:numId w:val="18"/>
        </w:numPr>
        <w:spacing w:after="120"/>
        <w:ind w:firstLineChars="0"/>
        <w:rPr>
          <w:b/>
          <w:bCs/>
          <w:iCs/>
          <w:u w:val="single"/>
        </w:rPr>
      </w:pPr>
      <w:r w:rsidRPr="004E758A">
        <w:rPr>
          <w:b/>
          <w:bCs/>
          <w:iCs/>
          <w:u w:val="single"/>
        </w:rPr>
        <w:t>UE type/state based RRM relaxation</w:t>
      </w:r>
      <w:r w:rsidR="002E6ADC">
        <w:rPr>
          <w:b/>
          <w:bCs/>
          <w:iCs/>
          <w:u w:val="single"/>
        </w:rPr>
        <w:t xml:space="preserve"> (6 companies support) (vivo, CTC,  LGE, Nokia, ZTE, Ericsson)</w:t>
      </w:r>
    </w:p>
    <w:p w14:paraId="227699F9" w14:textId="77777777" w:rsidR="0003102C" w:rsidRPr="0012148C" w:rsidRDefault="0003102C" w:rsidP="0003102C">
      <w:pPr>
        <w:pStyle w:val="aff7"/>
        <w:numPr>
          <w:ilvl w:val="1"/>
          <w:numId w:val="18"/>
        </w:numPr>
        <w:overflowPunct/>
        <w:autoSpaceDE/>
        <w:autoSpaceDN/>
        <w:adjustRightInd/>
        <w:spacing w:after="120"/>
        <w:ind w:firstLineChars="0"/>
        <w:textAlignment w:val="auto"/>
        <w:rPr>
          <w:rFonts w:eastAsia="宋体"/>
        </w:rPr>
      </w:pPr>
      <w:r>
        <w:rPr>
          <w:rFonts w:eastAsia="宋体"/>
        </w:rPr>
        <w:t>Proposal 1(vivo):</w:t>
      </w:r>
    </w:p>
    <w:p w14:paraId="3AFDAD8A" w14:textId="68931807" w:rsidR="0003102C" w:rsidRPr="0003102C" w:rsidRDefault="0003102C" w:rsidP="0003102C">
      <w:pPr>
        <w:pStyle w:val="aff7"/>
        <w:numPr>
          <w:ilvl w:val="2"/>
          <w:numId w:val="18"/>
        </w:numPr>
        <w:spacing w:after="120"/>
        <w:ind w:firstLineChars="0"/>
        <w:rPr>
          <w:rFonts w:eastAsia="宋体"/>
          <w:bCs/>
        </w:rPr>
      </w:pPr>
      <w:r w:rsidRPr="0003102C">
        <w:rPr>
          <w:rFonts w:eastAsia="宋体"/>
          <w:bCs/>
        </w:rPr>
        <w:t>RAN4 study the potential to define a comprehensive RRM relaxation function considering different UE types, different states and methodology to define the relaxation factor.</w:t>
      </w:r>
    </w:p>
    <w:p w14:paraId="7A6367AA" w14:textId="77777777" w:rsidR="00842A55" w:rsidRPr="0012148C" w:rsidRDefault="00842A55" w:rsidP="00842A55">
      <w:pPr>
        <w:pStyle w:val="aff7"/>
        <w:numPr>
          <w:ilvl w:val="1"/>
          <w:numId w:val="18"/>
        </w:numPr>
        <w:overflowPunct/>
        <w:autoSpaceDE/>
        <w:autoSpaceDN/>
        <w:adjustRightInd/>
        <w:spacing w:after="120"/>
        <w:ind w:firstLineChars="0"/>
        <w:textAlignment w:val="auto"/>
        <w:rPr>
          <w:rFonts w:eastAsia="宋体"/>
        </w:rPr>
      </w:pPr>
      <w:r>
        <w:rPr>
          <w:rFonts w:eastAsia="宋体"/>
        </w:rPr>
        <w:t>Proposal 2(CTC):</w:t>
      </w:r>
    </w:p>
    <w:p w14:paraId="528CD6CC" w14:textId="6910C0B6" w:rsidR="00842A55" w:rsidRPr="0003102C" w:rsidRDefault="00842A55" w:rsidP="00842A55">
      <w:pPr>
        <w:pStyle w:val="aff7"/>
        <w:numPr>
          <w:ilvl w:val="2"/>
          <w:numId w:val="18"/>
        </w:numPr>
        <w:spacing w:after="120"/>
        <w:ind w:firstLineChars="0"/>
        <w:rPr>
          <w:rFonts w:eastAsia="宋体"/>
          <w:bCs/>
        </w:rPr>
      </w:pPr>
      <w:r w:rsidRPr="00842A55">
        <w:rPr>
          <w:rFonts w:eastAsia="宋体"/>
          <w:bCs/>
        </w:rPr>
        <w:t>RAN4 RRM start study directly on UE type/state based RRM relaxation</w:t>
      </w:r>
      <w:r w:rsidRPr="0003102C">
        <w:rPr>
          <w:rFonts w:eastAsia="宋体"/>
          <w:bCs/>
        </w:rPr>
        <w:t>.</w:t>
      </w:r>
    </w:p>
    <w:p w14:paraId="77BEFE2A" w14:textId="2483A434"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3(LGE):</w:t>
      </w:r>
    </w:p>
    <w:p w14:paraId="6AE674FF" w14:textId="15D758F8" w:rsidR="004E758A" w:rsidRPr="00F844B6" w:rsidRDefault="00F844B6" w:rsidP="004E758A">
      <w:pPr>
        <w:pStyle w:val="aff7"/>
        <w:numPr>
          <w:ilvl w:val="2"/>
          <w:numId w:val="18"/>
        </w:numPr>
        <w:spacing w:after="120"/>
        <w:ind w:firstLineChars="0"/>
        <w:rPr>
          <w:rFonts w:eastAsia="宋体"/>
          <w:bCs/>
        </w:rPr>
      </w:pPr>
      <w:r w:rsidRPr="00842A55">
        <w:rPr>
          <w:rFonts w:eastAsia="宋体"/>
          <w:bCs/>
        </w:rPr>
        <w:t xml:space="preserve">RAN4 RRM </w:t>
      </w:r>
      <w:r>
        <w:rPr>
          <w:rFonts w:eastAsia="宋体"/>
          <w:bCs/>
        </w:rPr>
        <w:t xml:space="preserve">prioritizes </w:t>
      </w:r>
      <w:r w:rsidRPr="00842A55">
        <w:rPr>
          <w:rFonts w:eastAsia="宋体"/>
          <w:bCs/>
        </w:rPr>
        <w:t>UE type/state based RRM relaxation</w:t>
      </w:r>
      <w:r w:rsidRPr="0003102C">
        <w:rPr>
          <w:rFonts w:eastAsia="宋体"/>
          <w:bCs/>
        </w:rPr>
        <w:t>.</w:t>
      </w:r>
    </w:p>
    <w:p w14:paraId="6F4F38FA" w14:textId="30C29EF8"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4(Nokia):</w:t>
      </w:r>
    </w:p>
    <w:p w14:paraId="287C3D5F" w14:textId="1A97A57A" w:rsidR="00F844B6" w:rsidRPr="00F844B6" w:rsidRDefault="00F844B6" w:rsidP="00F844B6">
      <w:pPr>
        <w:pStyle w:val="aff7"/>
        <w:numPr>
          <w:ilvl w:val="2"/>
          <w:numId w:val="18"/>
        </w:numPr>
        <w:spacing w:after="120"/>
        <w:ind w:firstLineChars="0"/>
        <w:rPr>
          <w:rFonts w:eastAsia="宋体"/>
          <w:bCs/>
        </w:rPr>
      </w:pPr>
      <w:r w:rsidRPr="00F844B6">
        <w:rPr>
          <w:rFonts w:eastAsia="宋体"/>
          <w:bCs/>
        </w:rPr>
        <w:t xml:space="preserve">Study how to </w:t>
      </w:r>
      <w:proofErr w:type="spellStart"/>
      <w:r w:rsidRPr="00D4338D">
        <w:rPr>
          <w:rFonts w:eastAsia="宋体"/>
          <w:bCs/>
          <w:highlight w:val="yellow"/>
        </w:rPr>
        <w:t>harmonise</w:t>
      </w:r>
      <w:proofErr w:type="spellEnd"/>
      <w:r w:rsidRPr="00D4338D">
        <w:rPr>
          <w:rFonts w:eastAsia="宋体"/>
          <w:bCs/>
          <w:highlight w:val="yellow"/>
        </w:rPr>
        <w:t xml:space="preserve"> various UE power saving measurement relaxations</w:t>
      </w:r>
      <w:r w:rsidRPr="00F844B6">
        <w:rPr>
          <w:rFonts w:eastAsia="宋体"/>
          <w:bCs/>
        </w:rPr>
        <w:t xml:space="preserve"> under a single, clear framework providing real world power saving gains. Consider power saving features at least from R15 to R19, </w:t>
      </w:r>
      <w:proofErr w:type="spellStart"/>
      <w:r w:rsidRPr="00F844B6">
        <w:rPr>
          <w:rFonts w:eastAsia="宋体"/>
          <w:bCs/>
        </w:rPr>
        <w:t>RedCap</w:t>
      </w:r>
      <w:proofErr w:type="spellEnd"/>
      <w:r w:rsidRPr="00F844B6">
        <w:rPr>
          <w:rFonts w:eastAsia="宋体"/>
          <w:bCs/>
        </w:rPr>
        <w:t xml:space="preserve"> and LP-WUS/WUR and consider idle-/inactive mode and connected mode.</w:t>
      </w:r>
    </w:p>
    <w:p w14:paraId="4D49B1CD" w14:textId="46B3E873" w:rsidR="00F844B6" w:rsidRPr="0003102C" w:rsidRDefault="00F844B6" w:rsidP="00F844B6">
      <w:pPr>
        <w:pStyle w:val="aff7"/>
        <w:numPr>
          <w:ilvl w:val="2"/>
          <w:numId w:val="18"/>
        </w:numPr>
        <w:spacing w:after="120"/>
        <w:ind w:firstLineChars="0"/>
        <w:rPr>
          <w:rFonts w:eastAsia="宋体"/>
          <w:bCs/>
        </w:rPr>
      </w:pPr>
      <w:r w:rsidRPr="00F844B6">
        <w:rPr>
          <w:rFonts w:eastAsia="宋体"/>
          <w:bCs/>
        </w:rPr>
        <w:t xml:space="preserve">Study how to </w:t>
      </w:r>
      <w:r w:rsidRPr="00F844B6">
        <w:rPr>
          <w:rFonts w:eastAsia="宋体"/>
          <w:bCs/>
          <w:highlight w:val="yellow"/>
        </w:rPr>
        <w:t>define generic scalable idle-mode requirements supporting a wide range of devices</w:t>
      </w:r>
      <w:r w:rsidRPr="00F844B6">
        <w:rPr>
          <w:rFonts w:eastAsia="宋体"/>
          <w:bCs/>
        </w:rPr>
        <w:t xml:space="preserve"> including from low-power UEs to high-end UEs.</w:t>
      </w:r>
      <w:r w:rsidRPr="0003102C">
        <w:rPr>
          <w:rFonts w:eastAsia="宋体"/>
          <w:bCs/>
        </w:rPr>
        <w:t>.</w:t>
      </w:r>
    </w:p>
    <w:p w14:paraId="26C8976A" w14:textId="77777777" w:rsidR="00347610" w:rsidRDefault="00347610" w:rsidP="00347610">
      <w:pPr>
        <w:pStyle w:val="aff7"/>
        <w:numPr>
          <w:ilvl w:val="1"/>
          <w:numId w:val="18"/>
        </w:numPr>
        <w:overflowPunct/>
        <w:autoSpaceDE/>
        <w:autoSpaceDN/>
        <w:adjustRightInd/>
        <w:spacing w:after="120"/>
        <w:ind w:firstLineChars="0"/>
        <w:textAlignment w:val="auto"/>
        <w:rPr>
          <w:rFonts w:eastAsia="宋体"/>
        </w:rPr>
      </w:pPr>
      <w:r>
        <w:rPr>
          <w:rFonts w:eastAsia="宋体"/>
        </w:rPr>
        <w:t>Proposal 5(ZTE):</w:t>
      </w:r>
    </w:p>
    <w:p w14:paraId="51C11838" w14:textId="246D3B9F" w:rsidR="004E758A" w:rsidRPr="00347610" w:rsidRDefault="00347610" w:rsidP="00347610">
      <w:pPr>
        <w:pStyle w:val="aff7"/>
        <w:numPr>
          <w:ilvl w:val="2"/>
          <w:numId w:val="18"/>
        </w:numPr>
        <w:overflowPunct/>
        <w:autoSpaceDE/>
        <w:autoSpaceDN/>
        <w:adjustRightInd/>
        <w:spacing w:after="120"/>
        <w:ind w:firstLineChars="0"/>
        <w:textAlignment w:val="auto"/>
        <w:rPr>
          <w:rFonts w:eastAsia="宋体"/>
        </w:rPr>
      </w:pPr>
      <w:r w:rsidRPr="00347610">
        <w:rPr>
          <w:rFonts w:eastAsia="宋体"/>
          <w:bCs/>
        </w:rPr>
        <w:lastRenderedPageBreak/>
        <w:t>At least the measurement relaxation for the sake of UE energy efficiency should be studied from 6G day 1. Other solutions such as WUS, DRX/</w:t>
      </w:r>
      <w:proofErr w:type="spellStart"/>
      <w:r w:rsidRPr="00347610">
        <w:rPr>
          <w:rFonts w:eastAsia="宋体"/>
          <w:bCs/>
        </w:rPr>
        <w:t>eDRX</w:t>
      </w:r>
      <w:proofErr w:type="spellEnd"/>
      <w:r w:rsidRPr="00347610">
        <w:rPr>
          <w:rFonts w:eastAsia="宋体"/>
          <w:bCs/>
        </w:rPr>
        <w:t xml:space="preserve"> and receiver switch need some fundamental signal/mechanism design in other WG</w:t>
      </w:r>
    </w:p>
    <w:p w14:paraId="494DCFFC" w14:textId="2C7C542F" w:rsidR="00D4338D" w:rsidRDefault="00D4338D" w:rsidP="00D4338D">
      <w:pPr>
        <w:pStyle w:val="aff7"/>
        <w:numPr>
          <w:ilvl w:val="1"/>
          <w:numId w:val="18"/>
        </w:numPr>
        <w:overflowPunct/>
        <w:autoSpaceDE/>
        <w:autoSpaceDN/>
        <w:adjustRightInd/>
        <w:spacing w:after="120"/>
        <w:ind w:firstLineChars="0"/>
        <w:textAlignment w:val="auto"/>
        <w:rPr>
          <w:rFonts w:eastAsia="宋体"/>
        </w:rPr>
      </w:pPr>
      <w:r>
        <w:rPr>
          <w:rFonts w:eastAsia="宋体"/>
        </w:rPr>
        <w:t>Proposal 6(Ericsson):</w:t>
      </w:r>
    </w:p>
    <w:p w14:paraId="4930E3B8" w14:textId="24303EE9" w:rsidR="00D4338D" w:rsidRPr="00347610" w:rsidRDefault="00D4338D" w:rsidP="00D4338D">
      <w:pPr>
        <w:pStyle w:val="aff7"/>
        <w:numPr>
          <w:ilvl w:val="2"/>
          <w:numId w:val="18"/>
        </w:numPr>
        <w:overflowPunct/>
        <w:autoSpaceDE/>
        <w:autoSpaceDN/>
        <w:adjustRightInd/>
        <w:spacing w:after="120"/>
        <w:ind w:firstLineChars="0"/>
        <w:textAlignment w:val="auto"/>
        <w:rPr>
          <w:rFonts w:eastAsia="宋体"/>
        </w:rPr>
      </w:pPr>
      <w:r w:rsidRPr="00D4338D">
        <w:rPr>
          <w:rFonts w:eastAsia="宋体"/>
          <w:bCs/>
        </w:rPr>
        <w:t xml:space="preserve">RAN4 to evaluate and define a simple </w:t>
      </w:r>
      <w:r w:rsidRPr="00D4338D">
        <w:rPr>
          <w:rFonts w:eastAsia="宋体"/>
          <w:bCs/>
          <w:highlight w:val="yellow"/>
        </w:rPr>
        <w:t>unified RRM relaxation</w:t>
      </w:r>
      <w:r w:rsidRPr="00D4338D">
        <w:rPr>
          <w:rFonts w:eastAsia="宋体"/>
          <w:bCs/>
        </w:rPr>
        <w:t xml:space="preserve"> solution for UE power saving</w:t>
      </w:r>
    </w:p>
    <w:p w14:paraId="51038D6C" w14:textId="77777777" w:rsidR="00347610" w:rsidRPr="004E758A" w:rsidRDefault="00347610" w:rsidP="004E758A">
      <w:pPr>
        <w:spacing w:after="120"/>
        <w:rPr>
          <w:rFonts w:eastAsia="MS Mincho"/>
          <w:b/>
          <w:bCs/>
          <w:iCs/>
          <w:u w:val="single"/>
        </w:rPr>
      </w:pPr>
    </w:p>
    <w:p w14:paraId="480C1113" w14:textId="5A717A96" w:rsidR="004E758A" w:rsidRDefault="004E758A" w:rsidP="004E758A">
      <w:pPr>
        <w:pStyle w:val="aff7"/>
        <w:numPr>
          <w:ilvl w:val="0"/>
          <w:numId w:val="18"/>
        </w:numPr>
        <w:spacing w:after="120"/>
        <w:ind w:firstLineChars="0"/>
        <w:rPr>
          <w:b/>
          <w:bCs/>
          <w:iCs/>
          <w:u w:val="single"/>
        </w:rPr>
      </w:pPr>
      <w:r w:rsidRPr="004E758A">
        <w:rPr>
          <w:b/>
          <w:bCs/>
          <w:iCs/>
          <w:u w:val="single"/>
        </w:rPr>
        <w:t>LR based solutions for UE power saving</w:t>
      </w:r>
      <w:r w:rsidR="002E6ADC">
        <w:rPr>
          <w:b/>
          <w:bCs/>
          <w:iCs/>
          <w:u w:val="single"/>
        </w:rPr>
        <w:t xml:space="preserve"> (4 companies support) (vivo, CTC, Sony, Ericsson)</w:t>
      </w:r>
    </w:p>
    <w:p w14:paraId="4BF2AAAD" w14:textId="77777777" w:rsidR="0003102C" w:rsidRPr="0012148C" w:rsidRDefault="0003102C" w:rsidP="0003102C">
      <w:pPr>
        <w:pStyle w:val="aff7"/>
        <w:numPr>
          <w:ilvl w:val="1"/>
          <w:numId w:val="18"/>
        </w:numPr>
        <w:overflowPunct/>
        <w:autoSpaceDE/>
        <w:autoSpaceDN/>
        <w:adjustRightInd/>
        <w:spacing w:after="120"/>
        <w:ind w:firstLineChars="0"/>
        <w:textAlignment w:val="auto"/>
        <w:rPr>
          <w:rFonts w:eastAsia="宋体"/>
        </w:rPr>
      </w:pPr>
      <w:r>
        <w:rPr>
          <w:rFonts w:eastAsia="宋体"/>
        </w:rPr>
        <w:t>Proposal 1(vivo):</w:t>
      </w:r>
    </w:p>
    <w:p w14:paraId="378A895D" w14:textId="1D12057B" w:rsidR="0003102C" w:rsidRPr="0003102C" w:rsidRDefault="0003102C" w:rsidP="0003102C">
      <w:pPr>
        <w:pStyle w:val="aff7"/>
        <w:numPr>
          <w:ilvl w:val="2"/>
          <w:numId w:val="18"/>
        </w:numPr>
        <w:spacing w:after="120"/>
        <w:ind w:firstLineChars="0"/>
        <w:rPr>
          <w:rFonts w:eastAsia="宋体"/>
          <w:bCs/>
        </w:rPr>
      </w:pPr>
      <w:r w:rsidRPr="0003102C">
        <w:rPr>
          <w:rFonts w:eastAsia="宋体"/>
          <w:bCs/>
        </w:rPr>
        <w:t>If WUS is expanded for coverage purpose, RAN4 need study the impact on WUS requirements including accuracy requirements, measurement delay and side conditions etc. If more measurements are be based on the DL WUS signal, corresponding measurement requirements, such as intra/inter-frequency measurement based on WUS signal, should be further studied by RAN4</w:t>
      </w:r>
      <w:r>
        <w:rPr>
          <w:rFonts w:eastAsia="宋体"/>
          <w:bCs/>
        </w:rPr>
        <w:t>.</w:t>
      </w:r>
    </w:p>
    <w:p w14:paraId="5E30F811" w14:textId="77777777" w:rsidR="00842A55" w:rsidRPr="0012148C" w:rsidRDefault="00842A55" w:rsidP="00842A55">
      <w:pPr>
        <w:pStyle w:val="aff7"/>
        <w:numPr>
          <w:ilvl w:val="1"/>
          <w:numId w:val="18"/>
        </w:numPr>
        <w:overflowPunct/>
        <w:autoSpaceDE/>
        <w:autoSpaceDN/>
        <w:adjustRightInd/>
        <w:spacing w:after="120"/>
        <w:ind w:firstLineChars="0"/>
        <w:textAlignment w:val="auto"/>
        <w:rPr>
          <w:rFonts w:eastAsia="宋体"/>
        </w:rPr>
      </w:pPr>
      <w:r>
        <w:rPr>
          <w:rFonts w:eastAsia="宋体"/>
        </w:rPr>
        <w:t>Proposal 2(CTC):</w:t>
      </w:r>
    </w:p>
    <w:p w14:paraId="17A9885C" w14:textId="77C56939" w:rsidR="00842A55" w:rsidRPr="0003102C" w:rsidRDefault="00842A55" w:rsidP="00842A55">
      <w:pPr>
        <w:pStyle w:val="aff7"/>
        <w:numPr>
          <w:ilvl w:val="2"/>
          <w:numId w:val="18"/>
        </w:numPr>
        <w:spacing w:after="120"/>
        <w:ind w:firstLineChars="0"/>
        <w:rPr>
          <w:rFonts w:eastAsia="宋体"/>
          <w:bCs/>
        </w:rPr>
      </w:pPr>
      <w:r w:rsidRPr="00842A55">
        <w:rPr>
          <w:rFonts w:eastAsia="宋体"/>
          <w:bCs/>
        </w:rPr>
        <w:t>RAN4 RRM start study directly on LR based solutions for UE power saving</w:t>
      </w:r>
      <w:r w:rsidRPr="0003102C">
        <w:rPr>
          <w:rFonts w:eastAsia="宋体"/>
          <w:bCs/>
        </w:rPr>
        <w:t>.</w:t>
      </w:r>
    </w:p>
    <w:p w14:paraId="00FAD55C" w14:textId="2C173825"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3(LGE):</w:t>
      </w:r>
    </w:p>
    <w:p w14:paraId="31D7D92E" w14:textId="5343C081" w:rsidR="00F844B6" w:rsidRPr="00F844B6" w:rsidRDefault="00F844B6" w:rsidP="00F844B6">
      <w:pPr>
        <w:pStyle w:val="aff7"/>
        <w:numPr>
          <w:ilvl w:val="2"/>
          <w:numId w:val="18"/>
        </w:numPr>
        <w:spacing w:after="120"/>
        <w:ind w:firstLineChars="0"/>
        <w:rPr>
          <w:rFonts w:eastAsia="宋体"/>
          <w:bCs/>
        </w:rPr>
      </w:pPr>
      <w:r w:rsidRPr="00842A55">
        <w:rPr>
          <w:rFonts w:eastAsia="宋体"/>
          <w:bCs/>
        </w:rPr>
        <w:t xml:space="preserve">RAN4 RRM </w:t>
      </w:r>
      <w:r w:rsidRPr="00F844B6">
        <w:rPr>
          <w:rFonts w:eastAsia="宋体"/>
          <w:bCs/>
          <w:highlight w:val="magenta"/>
        </w:rPr>
        <w:t>deprioritizes</w:t>
      </w:r>
      <w:r>
        <w:rPr>
          <w:rFonts w:eastAsia="宋体"/>
          <w:bCs/>
        </w:rPr>
        <w:t xml:space="preserve"> </w:t>
      </w:r>
      <w:r w:rsidRPr="00842A55">
        <w:rPr>
          <w:rFonts w:eastAsia="宋体"/>
          <w:bCs/>
        </w:rPr>
        <w:t>LR based solutions for UE power saving</w:t>
      </w:r>
      <w:r w:rsidRPr="0003102C">
        <w:rPr>
          <w:rFonts w:eastAsia="宋体"/>
          <w:bCs/>
        </w:rPr>
        <w:t>.</w:t>
      </w:r>
    </w:p>
    <w:p w14:paraId="334795C9" w14:textId="10D265CC" w:rsidR="00347610" w:rsidRDefault="00347610" w:rsidP="00347610">
      <w:pPr>
        <w:pStyle w:val="aff7"/>
        <w:numPr>
          <w:ilvl w:val="1"/>
          <w:numId w:val="18"/>
        </w:numPr>
        <w:overflowPunct/>
        <w:autoSpaceDE/>
        <w:autoSpaceDN/>
        <w:adjustRightInd/>
        <w:spacing w:after="120"/>
        <w:ind w:firstLineChars="0"/>
        <w:textAlignment w:val="auto"/>
        <w:rPr>
          <w:rFonts w:eastAsia="宋体"/>
        </w:rPr>
      </w:pPr>
      <w:r>
        <w:rPr>
          <w:rFonts w:eastAsia="宋体"/>
        </w:rPr>
        <w:t>Proposal 4(ZTE):</w:t>
      </w:r>
    </w:p>
    <w:p w14:paraId="5C49FDC3" w14:textId="55C6BF01" w:rsidR="00347610" w:rsidRPr="00347610" w:rsidRDefault="00347610" w:rsidP="00347610">
      <w:pPr>
        <w:pStyle w:val="aff7"/>
        <w:numPr>
          <w:ilvl w:val="2"/>
          <w:numId w:val="18"/>
        </w:numPr>
        <w:overflowPunct/>
        <w:autoSpaceDE/>
        <w:autoSpaceDN/>
        <w:adjustRightInd/>
        <w:spacing w:after="120"/>
        <w:ind w:firstLineChars="0"/>
        <w:textAlignment w:val="auto"/>
        <w:rPr>
          <w:rFonts w:eastAsia="宋体"/>
        </w:rPr>
      </w:pPr>
      <w:r w:rsidRPr="00347610">
        <w:rPr>
          <w:rFonts w:eastAsia="宋体"/>
          <w:bCs/>
        </w:rPr>
        <w:t xml:space="preserve">At least the measurement relaxation for the sake of UE energy efficiency should be studied from 6G day 1. Other solutions such as </w:t>
      </w:r>
      <w:r w:rsidRPr="00347610">
        <w:rPr>
          <w:rFonts w:eastAsia="宋体"/>
          <w:bCs/>
          <w:highlight w:val="magenta"/>
        </w:rPr>
        <w:t>WUS,</w:t>
      </w:r>
      <w:r w:rsidRPr="00347610">
        <w:rPr>
          <w:rFonts w:eastAsia="宋体"/>
          <w:bCs/>
        </w:rPr>
        <w:t xml:space="preserve"> DRX/</w:t>
      </w:r>
      <w:proofErr w:type="spellStart"/>
      <w:r w:rsidRPr="00347610">
        <w:rPr>
          <w:rFonts w:eastAsia="宋体"/>
          <w:bCs/>
        </w:rPr>
        <w:t>eDRX</w:t>
      </w:r>
      <w:proofErr w:type="spellEnd"/>
      <w:r w:rsidRPr="00347610">
        <w:rPr>
          <w:rFonts w:eastAsia="宋体"/>
          <w:bCs/>
        </w:rPr>
        <w:t xml:space="preserve"> and receiver switch need some fundamental signal/mechanism design in other WG</w:t>
      </w:r>
    </w:p>
    <w:p w14:paraId="7EF5649B" w14:textId="675CEEAF" w:rsidR="00D4338D" w:rsidRPr="0012148C" w:rsidRDefault="00D4338D" w:rsidP="00D4338D">
      <w:pPr>
        <w:pStyle w:val="aff7"/>
        <w:numPr>
          <w:ilvl w:val="1"/>
          <w:numId w:val="18"/>
        </w:numPr>
        <w:overflowPunct/>
        <w:autoSpaceDE/>
        <w:autoSpaceDN/>
        <w:adjustRightInd/>
        <w:spacing w:after="120"/>
        <w:ind w:firstLineChars="0"/>
        <w:textAlignment w:val="auto"/>
        <w:rPr>
          <w:rFonts w:eastAsia="宋体"/>
        </w:rPr>
      </w:pPr>
      <w:r>
        <w:rPr>
          <w:rFonts w:eastAsia="宋体"/>
        </w:rPr>
        <w:t>Proposal 5(Sony):</w:t>
      </w:r>
    </w:p>
    <w:p w14:paraId="2721970E" w14:textId="56F40475" w:rsidR="00D4338D" w:rsidRPr="0003102C" w:rsidRDefault="00D4338D" w:rsidP="00D4338D">
      <w:pPr>
        <w:pStyle w:val="aff7"/>
        <w:numPr>
          <w:ilvl w:val="2"/>
          <w:numId w:val="18"/>
        </w:numPr>
        <w:spacing w:after="120"/>
        <w:ind w:firstLineChars="0"/>
        <w:rPr>
          <w:rFonts w:eastAsia="宋体"/>
          <w:bCs/>
        </w:rPr>
      </w:pPr>
      <w:r w:rsidRPr="00D4338D">
        <w:rPr>
          <w:rFonts w:eastAsia="宋体"/>
          <w:bCs/>
        </w:rPr>
        <w:t>RAN4 shall study the power-saving/energy-efficiency improvement mechanism from the RRM perspective, including legacy techniques, e.g., MO relaxation, and shall further investigate whether more RRM measurements can be offloaded to LR</w:t>
      </w:r>
      <w:r w:rsidRPr="0003102C">
        <w:rPr>
          <w:rFonts w:eastAsia="宋体"/>
          <w:bCs/>
        </w:rPr>
        <w:t>.</w:t>
      </w:r>
    </w:p>
    <w:p w14:paraId="1BA640D2" w14:textId="7E9DEE55" w:rsidR="00D4338D" w:rsidRPr="0012148C" w:rsidRDefault="00D4338D" w:rsidP="00D4338D">
      <w:pPr>
        <w:pStyle w:val="aff7"/>
        <w:numPr>
          <w:ilvl w:val="1"/>
          <w:numId w:val="18"/>
        </w:numPr>
        <w:overflowPunct/>
        <w:autoSpaceDE/>
        <w:autoSpaceDN/>
        <w:adjustRightInd/>
        <w:spacing w:after="120"/>
        <w:ind w:firstLineChars="0"/>
        <w:textAlignment w:val="auto"/>
        <w:rPr>
          <w:rFonts w:eastAsia="宋体"/>
        </w:rPr>
      </w:pPr>
      <w:r>
        <w:rPr>
          <w:rFonts w:eastAsia="宋体"/>
        </w:rPr>
        <w:t>Proposal 6(Ericsson):</w:t>
      </w:r>
    </w:p>
    <w:p w14:paraId="541167DE" w14:textId="0C495A0B" w:rsidR="00D4338D" w:rsidRPr="0003102C" w:rsidRDefault="00D4338D" w:rsidP="00D4338D">
      <w:pPr>
        <w:pStyle w:val="aff7"/>
        <w:numPr>
          <w:ilvl w:val="2"/>
          <w:numId w:val="18"/>
        </w:numPr>
        <w:spacing w:after="120"/>
        <w:ind w:firstLineChars="0"/>
        <w:rPr>
          <w:rFonts w:eastAsia="宋体"/>
          <w:bCs/>
        </w:rPr>
      </w:pPr>
      <w:r w:rsidRPr="00D4338D">
        <w:rPr>
          <w:rFonts w:eastAsia="宋体"/>
          <w:bCs/>
        </w:rPr>
        <w:t>RAN4 to study and evaluate an OFDM-based LP-WUS/WUR mobility performance together with NES in both IDLE and CONNECTED mode in 6G</w:t>
      </w:r>
      <w:r>
        <w:rPr>
          <w:rFonts w:eastAsia="宋体"/>
          <w:bCs/>
        </w:rPr>
        <w:t>.</w:t>
      </w:r>
    </w:p>
    <w:p w14:paraId="76C15F4E" w14:textId="77777777" w:rsidR="004E758A" w:rsidRPr="004E758A" w:rsidRDefault="004E758A" w:rsidP="004E758A">
      <w:pPr>
        <w:spacing w:after="120"/>
        <w:rPr>
          <w:rFonts w:eastAsia="MS Mincho"/>
          <w:b/>
          <w:bCs/>
          <w:iCs/>
          <w:u w:val="single"/>
        </w:rPr>
      </w:pPr>
    </w:p>
    <w:p w14:paraId="11F7E823" w14:textId="0EA4BCFF" w:rsidR="004E758A" w:rsidRDefault="004E758A" w:rsidP="004E758A">
      <w:pPr>
        <w:pStyle w:val="aff7"/>
        <w:numPr>
          <w:ilvl w:val="0"/>
          <w:numId w:val="18"/>
        </w:numPr>
        <w:spacing w:after="120"/>
        <w:ind w:firstLineChars="0"/>
        <w:rPr>
          <w:b/>
          <w:bCs/>
          <w:iCs/>
          <w:u w:val="single"/>
        </w:rPr>
      </w:pPr>
      <w:r w:rsidRPr="004E758A">
        <w:rPr>
          <w:b/>
          <w:bCs/>
          <w:iCs/>
          <w:u w:val="single"/>
        </w:rPr>
        <w:t>DRX/</w:t>
      </w:r>
      <w:proofErr w:type="spellStart"/>
      <w:r w:rsidRPr="004E758A">
        <w:rPr>
          <w:b/>
          <w:bCs/>
          <w:iCs/>
          <w:u w:val="single"/>
        </w:rPr>
        <w:t>eDRX</w:t>
      </w:r>
      <w:proofErr w:type="spellEnd"/>
      <w:r w:rsidRPr="004E758A">
        <w:rPr>
          <w:b/>
          <w:bCs/>
          <w:iCs/>
          <w:u w:val="single"/>
        </w:rPr>
        <w:t xml:space="preserve"> based measurement</w:t>
      </w:r>
      <w:r w:rsidR="002E6ADC" w:rsidRPr="002E6ADC">
        <w:rPr>
          <w:b/>
          <w:bCs/>
          <w:iCs/>
          <w:u w:val="single"/>
        </w:rPr>
        <w:t xml:space="preserve"> </w:t>
      </w:r>
      <w:r w:rsidR="002E6ADC" w:rsidRPr="004E758A">
        <w:rPr>
          <w:b/>
          <w:bCs/>
          <w:iCs/>
          <w:u w:val="single"/>
        </w:rPr>
        <w:t>saving</w:t>
      </w:r>
      <w:r w:rsidR="002E6ADC">
        <w:rPr>
          <w:b/>
          <w:bCs/>
          <w:iCs/>
          <w:u w:val="single"/>
        </w:rPr>
        <w:t xml:space="preserve"> (1 companies support)</w:t>
      </w:r>
    </w:p>
    <w:p w14:paraId="5C514190" w14:textId="1D9A8B87" w:rsidR="00842A55" w:rsidRPr="0012148C" w:rsidRDefault="00842A55" w:rsidP="00842A55">
      <w:pPr>
        <w:pStyle w:val="aff7"/>
        <w:numPr>
          <w:ilvl w:val="1"/>
          <w:numId w:val="18"/>
        </w:numPr>
        <w:overflowPunct/>
        <w:autoSpaceDE/>
        <w:autoSpaceDN/>
        <w:adjustRightInd/>
        <w:spacing w:after="120"/>
        <w:ind w:firstLineChars="0"/>
        <w:textAlignment w:val="auto"/>
        <w:rPr>
          <w:rFonts w:eastAsia="宋体"/>
        </w:rPr>
      </w:pPr>
      <w:r>
        <w:rPr>
          <w:rFonts w:eastAsia="宋体"/>
        </w:rPr>
        <w:t>Proposal 1(CTC):</w:t>
      </w:r>
    </w:p>
    <w:p w14:paraId="344D0C80" w14:textId="6F92A06C" w:rsidR="00842A55" w:rsidRPr="0003102C" w:rsidRDefault="00842A55" w:rsidP="00842A55">
      <w:pPr>
        <w:pStyle w:val="aff7"/>
        <w:numPr>
          <w:ilvl w:val="2"/>
          <w:numId w:val="18"/>
        </w:numPr>
        <w:spacing w:after="120"/>
        <w:ind w:firstLineChars="0"/>
        <w:rPr>
          <w:rFonts w:eastAsia="宋体"/>
          <w:bCs/>
        </w:rPr>
      </w:pPr>
      <w:r w:rsidRPr="00842A55">
        <w:rPr>
          <w:rFonts w:eastAsia="宋体"/>
          <w:bCs/>
        </w:rPr>
        <w:t>RAN4 RRM start study directly on DRX/</w:t>
      </w:r>
      <w:proofErr w:type="spellStart"/>
      <w:r w:rsidRPr="00842A55">
        <w:rPr>
          <w:rFonts w:eastAsia="宋体"/>
          <w:bCs/>
        </w:rPr>
        <w:t>eDRX</w:t>
      </w:r>
      <w:proofErr w:type="spellEnd"/>
      <w:r w:rsidRPr="00842A55">
        <w:rPr>
          <w:rFonts w:eastAsia="宋体"/>
          <w:bCs/>
        </w:rPr>
        <w:t xml:space="preserve"> based measurement</w:t>
      </w:r>
      <w:r w:rsidRPr="0003102C">
        <w:rPr>
          <w:rFonts w:eastAsia="宋体"/>
          <w:bCs/>
        </w:rPr>
        <w:t>.</w:t>
      </w:r>
    </w:p>
    <w:p w14:paraId="4AE556F1" w14:textId="2A3DC31B" w:rsidR="00F844B6" w:rsidRPr="0012148C" w:rsidRDefault="00F844B6" w:rsidP="00F844B6">
      <w:pPr>
        <w:pStyle w:val="aff7"/>
        <w:numPr>
          <w:ilvl w:val="1"/>
          <w:numId w:val="18"/>
        </w:numPr>
        <w:overflowPunct/>
        <w:autoSpaceDE/>
        <w:autoSpaceDN/>
        <w:adjustRightInd/>
        <w:spacing w:after="120"/>
        <w:ind w:firstLineChars="0"/>
        <w:textAlignment w:val="auto"/>
        <w:rPr>
          <w:rFonts w:eastAsia="宋体"/>
        </w:rPr>
      </w:pPr>
      <w:r>
        <w:rPr>
          <w:rFonts w:eastAsia="宋体"/>
        </w:rPr>
        <w:t>Proposal 2(LGE):</w:t>
      </w:r>
    </w:p>
    <w:p w14:paraId="5B452E0C" w14:textId="267635C1" w:rsidR="00F844B6" w:rsidRPr="00F844B6" w:rsidRDefault="00F844B6" w:rsidP="00F844B6">
      <w:pPr>
        <w:pStyle w:val="aff7"/>
        <w:numPr>
          <w:ilvl w:val="2"/>
          <w:numId w:val="18"/>
        </w:numPr>
        <w:spacing w:after="120"/>
        <w:ind w:firstLineChars="0"/>
        <w:rPr>
          <w:rFonts w:eastAsia="宋体"/>
          <w:bCs/>
        </w:rPr>
      </w:pPr>
      <w:r w:rsidRPr="00842A55">
        <w:rPr>
          <w:rFonts w:eastAsia="宋体"/>
          <w:bCs/>
        </w:rPr>
        <w:t xml:space="preserve">RAN4 RRM </w:t>
      </w:r>
      <w:r w:rsidRPr="00F844B6">
        <w:rPr>
          <w:rFonts w:eastAsia="宋体"/>
          <w:bCs/>
          <w:highlight w:val="magenta"/>
        </w:rPr>
        <w:t>deprioritizes</w:t>
      </w:r>
      <w:r>
        <w:rPr>
          <w:rFonts w:eastAsia="宋体"/>
          <w:bCs/>
        </w:rPr>
        <w:t xml:space="preserve"> </w:t>
      </w:r>
      <w:r w:rsidRPr="00842A55">
        <w:rPr>
          <w:rFonts w:eastAsia="宋体"/>
          <w:bCs/>
        </w:rPr>
        <w:t>DRX/</w:t>
      </w:r>
      <w:proofErr w:type="spellStart"/>
      <w:r w:rsidRPr="00842A55">
        <w:rPr>
          <w:rFonts w:eastAsia="宋体"/>
          <w:bCs/>
        </w:rPr>
        <w:t>eDRX</w:t>
      </w:r>
      <w:proofErr w:type="spellEnd"/>
      <w:r w:rsidRPr="00842A55">
        <w:rPr>
          <w:rFonts w:eastAsia="宋体"/>
          <w:bCs/>
        </w:rPr>
        <w:t xml:space="preserve"> based measurement</w:t>
      </w:r>
      <w:r w:rsidRPr="0003102C">
        <w:rPr>
          <w:rFonts w:eastAsia="宋体"/>
          <w:bCs/>
        </w:rPr>
        <w:t>.</w:t>
      </w:r>
    </w:p>
    <w:p w14:paraId="355EAF3F" w14:textId="63D998CA" w:rsidR="00347610" w:rsidRDefault="00347610" w:rsidP="00347610">
      <w:pPr>
        <w:pStyle w:val="aff7"/>
        <w:numPr>
          <w:ilvl w:val="1"/>
          <w:numId w:val="18"/>
        </w:numPr>
        <w:overflowPunct/>
        <w:autoSpaceDE/>
        <w:autoSpaceDN/>
        <w:adjustRightInd/>
        <w:spacing w:after="120"/>
        <w:ind w:firstLineChars="0"/>
        <w:textAlignment w:val="auto"/>
        <w:rPr>
          <w:rFonts w:eastAsia="宋体"/>
        </w:rPr>
      </w:pPr>
      <w:r>
        <w:rPr>
          <w:rFonts w:eastAsia="宋体"/>
        </w:rPr>
        <w:t>Proposal 3(ZTE):</w:t>
      </w:r>
    </w:p>
    <w:p w14:paraId="0C75E6B8" w14:textId="77777777" w:rsidR="00347610" w:rsidRPr="00347610" w:rsidRDefault="00347610" w:rsidP="00347610">
      <w:pPr>
        <w:pStyle w:val="aff7"/>
        <w:numPr>
          <w:ilvl w:val="2"/>
          <w:numId w:val="18"/>
        </w:numPr>
        <w:overflowPunct/>
        <w:autoSpaceDE/>
        <w:autoSpaceDN/>
        <w:adjustRightInd/>
        <w:spacing w:after="120"/>
        <w:ind w:firstLineChars="0"/>
        <w:textAlignment w:val="auto"/>
        <w:rPr>
          <w:rFonts w:eastAsia="宋体"/>
        </w:rPr>
      </w:pPr>
      <w:r w:rsidRPr="00347610">
        <w:rPr>
          <w:rFonts w:eastAsia="宋体"/>
          <w:bCs/>
        </w:rPr>
        <w:t xml:space="preserve">At least the measurement relaxation for the sake of UE energy efficiency should be studied from 6G day 1. Other solutions such as </w:t>
      </w:r>
      <w:r w:rsidRPr="00347610">
        <w:rPr>
          <w:rFonts w:eastAsia="宋体"/>
          <w:bCs/>
          <w:highlight w:val="magenta"/>
        </w:rPr>
        <w:t>WUS,</w:t>
      </w:r>
      <w:r w:rsidRPr="00347610">
        <w:rPr>
          <w:rFonts w:eastAsia="宋体"/>
          <w:bCs/>
        </w:rPr>
        <w:t xml:space="preserve"> DRX/</w:t>
      </w:r>
      <w:proofErr w:type="spellStart"/>
      <w:r w:rsidRPr="00347610">
        <w:rPr>
          <w:rFonts w:eastAsia="宋体"/>
          <w:bCs/>
        </w:rPr>
        <w:t>eDRX</w:t>
      </w:r>
      <w:proofErr w:type="spellEnd"/>
      <w:r w:rsidRPr="00347610">
        <w:rPr>
          <w:rFonts w:eastAsia="宋体"/>
          <w:bCs/>
        </w:rPr>
        <w:t xml:space="preserve"> and receiver switch need some fundamental signal/mechanism design in other WG</w:t>
      </w:r>
    </w:p>
    <w:p w14:paraId="0B98957A" w14:textId="77777777" w:rsidR="00D96826" w:rsidRPr="00A770AC" w:rsidRDefault="00D96826" w:rsidP="00A770AC">
      <w:pPr>
        <w:spacing w:after="120"/>
        <w:rPr>
          <w:rFonts w:eastAsia="宋体"/>
        </w:rPr>
      </w:pPr>
    </w:p>
    <w:p w14:paraId="77AB2230"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0D288D28" w14:textId="07B3BDFC" w:rsidR="005F02A9" w:rsidRDefault="005F02A9" w:rsidP="005F02A9">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sidR="006967DE">
        <w:rPr>
          <w:rFonts w:eastAsia="宋体"/>
        </w:rPr>
        <w:t xml:space="preserve"> from FL summary</w:t>
      </w:r>
      <w:r>
        <w:rPr>
          <w:rFonts w:eastAsia="宋体"/>
        </w:rPr>
        <w:t xml:space="preserve">: </w:t>
      </w:r>
    </w:p>
    <w:p w14:paraId="02FDE7F7" w14:textId="77777777" w:rsidR="006967DE" w:rsidRDefault="005F02A9" w:rsidP="005F02A9">
      <w:pPr>
        <w:numPr>
          <w:ilvl w:val="2"/>
          <w:numId w:val="18"/>
        </w:numPr>
        <w:spacing w:after="120"/>
        <w:rPr>
          <w:rFonts w:eastAsia="宋体"/>
          <w:bCs/>
        </w:rPr>
      </w:pPr>
      <w:r>
        <w:rPr>
          <w:rFonts w:eastAsia="宋体"/>
          <w:bCs/>
        </w:rPr>
        <w:t xml:space="preserve">Option 1: </w:t>
      </w:r>
    </w:p>
    <w:p w14:paraId="67BBFFD6" w14:textId="3BF52CB6" w:rsidR="005F02A9" w:rsidRDefault="006967DE" w:rsidP="006967DE">
      <w:pPr>
        <w:numPr>
          <w:ilvl w:val="3"/>
          <w:numId w:val="18"/>
        </w:numPr>
        <w:spacing w:after="120"/>
        <w:rPr>
          <w:rFonts w:eastAsia="宋体"/>
          <w:bCs/>
        </w:rPr>
      </w:pPr>
      <w:r w:rsidRPr="006967DE">
        <w:rPr>
          <w:rFonts w:eastAsia="宋体"/>
          <w:bCs/>
        </w:rPr>
        <w:t>RAN4 postpone</w:t>
      </w:r>
      <w:r>
        <w:rPr>
          <w:rFonts w:eastAsia="宋体" w:hint="eastAsia"/>
          <w:bCs/>
        </w:rPr>
        <w:t>s</w:t>
      </w:r>
      <w:r w:rsidRPr="006967DE">
        <w:rPr>
          <w:rFonts w:eastAsia="宋体"/>
          <w:bCs/>
        </w:rPr>
        <w:t xml:space="preserve"> the study of power efficiency related features until other WGs </w:t>
      </w:r>
      <w:r>
        <w:rPr>
          <w:rFonts w:eastAsia="宋体"/>
          <w:bCs/>
        </w:rPr>
        <w:t>have sufficient progress/conclusions.</w:t>
      </w:r>
      <w:r w:rsidR="0066198C">
        <w:rPr>
          <w:rFonts w:eastAsia="宋体" w:hint="eastAsia"/>
          <w:bCs/>
        </w:rPr>
        <w:t xml:space="preserve"> </w:t>
      </w:r>
      <w:r w:rsidR="0066198C" w:rsidRPr="0066198C">
        <w:rPr>
          <w:rFonts w:eastAsia="宋体"/>
          <w:bCs/>
        </w:rPr>
        <w:t>(</w:t>
      </w:r>
      <w:del w:id="11" w:author="Hua Li 李华" w:date="2025-11-12T17:23:00Z">
        <w:r w:rsidR="0066198C" w:rsidRPr="0066198C" w:rsidDel="000B4F94">
          <w:rPr>
            <w:rFonts w:eastAsia="宋体"/>
            <w:bCs/>
          </w:rPr>
          <w:delText xml:space="preserve">7 </w:delText>
        </w:r>
      </w:del>
      <w:ins w:id="12" w:author="Hua Li 李华" w:date="2025-11-12T17:23:00Z">
        <w:r w:rsidR="000B4F94">
          <w:rPr>
            <w:rFonts w:eastAsia="宋体"/>
            <w:bCs/>
          </w:rPr>
          <w:t>6</w:t>
        </w:r>
        <w:r w:rsidR="000B4F94" w:rsidRPr="0066198C">
          <w:rPr>
            <w:rFonts w:eastAsia="宋体"/>
            <w:bCs/>
          </w:rPr>
          <w:t xml:space="preserve"> </w:t>
        </w:r>
      </w:ins>
      <w:r w:rsidR="0066198C" w:rsidRPr="0066198C">
        <w:rPr>
          <w:rFonts w:eastAsia="宋体"/>
          <w:bCs/>
        </w:rPr>
        <w:t>companies</w:t>
      </w:r>
      <w:r w:rsidR="0066198C">
        <w:rPr>
          <w:rFonts w:eastAsia="宋体"/>
          <w:bCs/>
        </w:rPr>
        <w:t xml:space="preserve">: </w:t>
      </w:r>
      <w:r w:rsidR="0066198C">
        <w:rPr>
          <w:rFonts w:eastAsia="宋体"/>
        </w:rPr>
        <w:t xml:space="preserve">QC, HW, CMCC, </w:t>
      </w:r>
      <w:del w:id="13" w:author="Hua Li 李华" w:date="2025-11-12T17:23:00Z">
        <w:r w:rsidR="0066198C" w:rsidDel="000B4F94">
          <w:rPr>
            <w:rFonts w:eastAsia="宋体"/>
          </w:rPr>
          <w:delText xml:space="preserve">Xiaomi, </w:delText>
        </w:r>
      </w:del>
      <w:r w:rsidR="0066198C">
        <w:rPr>
          <w:rFonts w:eastAsia="宋体"/>
        </w:rPr>
        <w:t>Apple, LGE, Samsung</w:t>
      </w:r>
      <w:r w:rsidR="0066198C" w:rsidRPr="0066198C">
        <w:rPr>
          <w:rFonts w:eastAsia="宋体"/>
          <w:bCs/>
        </w:rPr>
        <w:t>)</w:t>
      </w:r>
    </w:p>
    <w:p w14:paraId="3AE0A16C" w14:textId="5B55412E" w:rsidR="006967DE" w:rsidRDefault="006967DE" w:rsidP="006967DE">
      <w:pPr>
        <w:numPr>
          <w:ilvl w:val="3"/>
          <w:numId w:val="18"/>
        </w:numPr>
        <w:spacing w:after="120"/>
        <w:rPr>
          <w:rFonts w:eastAsia="宋体"/>
          <w:bCs/>
        </w:rPr>
      </w:pPr>
      <w:r>
        <w:rPr>
          <w:rFonts w:eastAsia="宋体"/>
          <w:bCs/>
        </w:rPr>
        <w:t>Power efficiency of both UE and network shall be considered as one of the KPIs in RRM feature study.</w:t>
      </w:r>
    </w:p>
    <w:p w14:paraId="54B14661" w14:textId="39702FB5" w:rsidR="005F02A9" w:rsidRDefault="005F02A9" w:rsidP="006967DE">
      <w:pPr>
        <w:numPr>
          <w:ilvl w:val="2"/>
          <w:numId w:val="18"/>
        </w:numPr>
        <w:spacing w:after="120"/>
        <w:rPr>
          <w:rFonts w:eastAsia="宋体"/>
          <w:bCs/>
        </w:rPr>
      </w:pPr>
      <w:r>
        <w:rPr>
          <w:rFonts w:eastAsia="宋体"/>
          <w:bCs/>
        </w:rPr>
        <w:t>Option 2:</w:t>
      </w:r>
      <w:r w:rsidRPr="00BB1823">
        <w:rPr>
          <w:rFonts w:eastAsia="宋体"/>
          <w:bCs/>
        </w:rPr>
        <w:t xml:space="preserve"> </w:t>
      </w:r>
      <w:r w:rsidR="006967DE" w:rsidRPr="00842A55">
        <w:rPr>
          <w:rFonts w:eastAsia="宋体"/>
          <w:bCs/>
        </w:rPr>
        <w:t>RAN4 start</w:t>
      </w:r>
      <w:r w:rsidR="006967DE">
        <w:rPr>
          <w:rFonts w:eastAsia="宋体"/>
          <w:bCs/>
        </w:rPr>
        <w:t>s</w:t>
      </w:r>
      <w:r w:rsidR="006967DE" w:rsidRPr="00842A55">
        <w:rPr>
          <w:rFonts w:eastAsia="宋体"/>
          <w:bCs/>
        </w:rPr>
        <w:t xml:space="preserve"> study directly on</w:t>
      </w:r>
      <w:r w:rsidR="006967DE">
        <w:rPr>
          <w:rFonts w:eastAsia="宋体"/>
          <w:bCs/>
        </w:rPr>
        <w:t xml:space="preserve"> following</w:t>
      </w:r>
      <w:r w:rsidR="006967DE" w:rsidRPr="006967DE">
        <w:rPr>
          <w:rFonts w:eastAsia="宋体"/>
          <w:bCs/>
        </w:rPr>
        <w:t xml:space="preserve"> RRM related energy efficiency</w:t>
      </w:r>
      <w:r w:rsidR="006967DE">
        <w:rPr>
          <w:rFonts w:eastAsia="宋体"/>
          <w:bCs/>
        </w:rPr>
        <w:t xml:space="preserve"> features:</w:t>
      </w:r>
    </w:p>
    <w:p w14:paraId="61E8D199" w14:textId="56A847AE" w:rsidR="006967DE" w:rsidRDefault="006967DE" w:rsidP="006967DE">
      <w:pPr>
        <w:numPr>
          <w:ilvl w:val="3"/>
          <w:numId w:val="18"/>
        </w:numPr>
        <w:spacing w:after="120"/>
        <w:rPr>
          <w:rFonts w:eastAsia="宋体"/>
          <w:bCs/>
        </w:rPr>
      </w:pPr>
      <w:r w:rsidRPr="006967DE">
        <w:rPr>
          <w:rFonts w:eastAsia="宋体"/>
          <w:bCs/>
        </w:rPr>
        <w:t>Network energy saving</w:t>
      </w:r>
    </w:p>
    <w:p w14:paraId="0A8A0448" w14:textId="6B2F1F52" w:rsidR="006967DE" w:rsidRDefault="007E0DB0" w:rsidP="006967DE">
      <w:pPr>
        <w:numPr>
          <w:ilvl w:val="4"/>
          <w:numId w:val="18"/>
        </w:numPr>
        <w:spacing w:after="120"/>
        <w:rPr>
          <w:rFonts w:eastAsia="宋体"/>
          <w:bCs/>
        </w:rPr>
      </w:pPr>
      <w:r>
        <w:rPr>
          <w:rFonts w:eastAsia="宋体"/>
          <w:bCs/>
        </w:rPr>
        <w:t xml:space="preserve">Sub-topic 1: </w:t>
      </w:r>
      <w:r w:rsidR="006967DE" w:rsidRPr="006967DE">
        <w:rPr>
          <w:rFonts w:eastAsia="宋体"/>
          <w:bCs/>
        </w:rPr>
        <w:t>RRM for new SSB design(e.g., SSB periodicity extension, OD-SSB/OD-SIB1)</w:t>
      </w:r>
      <w:r w:rsidR="0066198C" w:rsidRPr="0066198C">
        <w:t xml:space="preserve"> </w:t>
      </w:r>
      <w:r w:rsidR="0066198C" w:rsidRPr="0066198C">
        <w:rPr>
          <w:rFonts w:eastAsia="宋体"/>
          <w:bCs/>
        </w:rPr>
        <w:t>(6 companies support) (vivo, CMCC, CTC, Nokia, ZTE, Ericsson)</w:t>
      </w:r>
    </w:p>
    <w:p w14:paraId="60722FF7" w14:textId="4906CA62" w:rsidR="006967DE" w:rsidRDefault="007E0DB0" w:rsidP="006967DE">
      <w:pPr>
        <w:numPr>
          <w:ilvl w:val="4"/>
          <w:numId w:val="18"/>
        </w:numPr>
        <w:spacing w:after="120"/>
        <w:rPr>
          <w:rFonts w:eastAsia="宋体"/>
          <w:bCs/>
        </w:rPr>
      </w:pPr>
      <w:r>
        <w:rPr>
          <w:rFonts w:eastAsia="宋体"/>
          <w:bCs/>
        </w:rPr>
        <w:t xml:space="preserve">Sub-topic 2: </w:t>
      </w:r>
      <w:r w:rsidR="006967DE" w:rsidRPr="006967DE">
        <w:rPr>
          <w:rFonts w:eastAsia="宋体"/>
          <w:bCs/>
        </w:rPr>
        <w:t>SSB-less based RRM</w:t>
      </w:r>
      <w:r w:rsidR="0066198C" w:rsidRPr="0066198C">
        <w:rPr>
          <w:rFonts w:eastAsia="宋体"/>
          <w:bCs/>
        </w:rPr>
        <w:t>(6 companies support) (vivo, CTC, Nokia, LGE, ZTE, Ericsson)</w:t>
      </w:r>
    </w:p>
    <w:p w14:paraId="74DDE999" w14:textId="103E166A" w:rsidR="006967DE" w:rsidRDefault="006967DE" w:rsidP="006967DE">
      <w:pPr>
        <w:numPr>
          <w:ilvl w:val="5"/>
          <w:numId w:val="18"/>
        </w:numPr>
        <w:spacing w:after="120"/>
        <w:rPr>
          <w:rFonts w:eastAsia="宋体"/>
          <w:bCs/>
        </w:rPr>
      </w:pPr>
      <w:r>
        <w:rPr>
          <w:rFonts w:eastAsia="宋体"/>
          <w:bCs/>
        </w:rPr>
        <w:t>Study conditions to support SSB-less cell operation and corresponding UE/NW behaviors</w:t>
      </w:r>
    </w:p>
    <w:p w14:paraId="4A0D479D" w14:textId="01CEC811" w:rsidR="006967DE" w:rsidRDefault="006967DE" w:rsidP="006967DE">
      <w:pPr>
        <w:numPr>
          <w:ilvl w:val="5"/>
          <w:numId w:val="18"/>
        </w:numPr>
        <w:spacing w:after="120"/>
        <w:rPr>
          <w:rFonts w:eastAsia="宋体"/>
          <w:bCs/>
        </w:rPr>
      </w:pPr>
      <w:r>
        <w:rPr>
          <w:rFonts w:eastAsia="宋体"/>
          <w:bCs/>
        </w:rPr>
        <w:t>Study s</w:t>
      </w:r>
      <w:r w:rsidRPr="006967DE">
        <w:rPr>
          <w:rFonts w:eastAsia="宋体"/>
          <w:bCs/>
        </w:rPr>
        <w:t xml:space="preserve">cenarios where non-regular sync </w:t>
      </w:r>
      <w:r>
        <w:rPr>
          <w:rFonts w:eastAsia="宋体"/>
          <w:bCs/>
        </w:rPr>
        <w:t>signal</w:t>
      </w:r>
      <w:r w:rsidRPr="006967DE">
        <w:rPr>
          <w:rFonts w:eastAsia="宋体"/>
          <w:bCs/>
        </w:rPr>
        <w:t xml:space="preserve"> are transmitted</w:t>
      </w:r>
    </w:p>
    <w:p w14:paraId="60DB9C51" w14:textId="3E6EBCEF" w:rsidR="006967DE" w:rsidRPr="004A41F4" w:rsidRDefault="006967DE" w:rsidP="006967DE">
      <w:pPr>
        <w:numPr>
          <w:ilvl w:val="5"/>
          <w:numId w:val="18"/>
        </w:numPr>
        <w:spacing w:after="120"/>
        <w:rPr>
          <w:rFonts w:eastAsia="宋体"/>
          <w:bCs/>
        </w:rPr>
      </w:pPr>
      <w:r>
        <w:rPr>
          <w:rFonts w:eastAsia="宋体"/>
          <w:bCs/>
        </w:rPr>
        <w:t>Others: FFS</w:t>
      </w:r>
    </w:p>
    <w:p w14:paraId="5F2A2312" w14:textId="77777777" w:rsidR="006967DE" w:rsidRDefault="006967DE" w:rsidP="006967DE">
      <w:pPr>
        <w:numPr>
          <w:ilvl w:val="3"/>
          <w:numId w:val="18"/>
        </w:numPr>
        <w:spacing w:after="120"/>
        <w:rPr>
          <w:rFonts w:eastAsia="宋体"/>
          <w:bCs/>
        </w:rPr>
      </w:pPr>
      <w:r w:rsidRPr="006967DE">
        <w:rPr>
          <w:rFonts w:eastAsia="宋体"/>
          <w:bCs/>
        </w:rPr>
        <w:t>Network energy saving</w:t>
      </w:r>
    </w:p>
    <w:p w14:paraId="29D6FFA8" w14:textId="452A1B77" w:rsidR="006967DE" w:rsidRDefault="007E0DB0" w:rsidP="006967DE">
      <w:pPr>
        <w:numPr>
          <w:ilvl w:val="4"/>
          <w:numId w:val="18"/>
        </w:numPr>
        <w:spacing w:after="120"/>
        <w:rPr>
          <w:rFonts w:eastAsia="宋体"/>
          <w:bCs/>
        </w:rPr>
      </w:pPr>
      <w:r>
        <w:rPr>
          <w:rFonts w:eastAsia="宋体"/>
          <w:bCs/>
        </w:rPr>
        <w:t xml:space="preserve">Sub-topic 3: </w:t>
      </w:r>
      <w:r w:rsidR="006967DE" w:rsidRPr="006967DE">
        <w:rPr>
          <w:rFonts w:eastAsia="宋体"/>
          <w:bCs/>
        </w:rPr>
        <w:t>UE type/state based RRM relaxation</w:t>
      </w:r>
      <w:r w:rsidR="0066198C">
        <w:rPr>
          <w:rFonts w:eastAsia="宋体" w:hint="eastAsia"/>
          <w:bCs/>
        </w:rPr>
        <w:t xml:space="preserve"> </w:t>
      </w:r>
      <w:r w:rsidR="0066198C" w:rsidRPr="0066198C">
        <w:rPr>
          <w:rFonts w:eastAsia="宋体"/>
          <w:bCs/>
        </w:rPr>
        <w:t>(6 companies support) (vivo, CTC,  LGE, Nokia, ZTE, Ericsson)</w:t>
      </w:r>
    </w:p>
    <w:p w14:paraId="0A593A1B" w14:textId="786765FB" w:rsidR="006967DE" w:rsidRDefault="006967DE" w:rsidP="006967DE">
      <w:pPr>
        <w:numPr>
          <w:ilvl w:val="5"/>
          <w:numId w:val="18"/>
        </w:numPr>
        <w:spacing w:after="120"/>
        <w:rPr>
          <w:rFonts w:eastAsia="宋体"/>
          <w:bCs/>
        </w:rPr>
      </w:pPr>
      <w:r>
        <w:rPr>
          <w:rFonts w:eastAsia="宋体"/>
          <w:bCs/>
        </w:rPr>
        <w:t xml:space="preserve">Study solution to define </w:t>
      </w:r>
      <w:r w:rsidRPr="006967DE">
        <w:rPr>
          <w:rFonts w:eastAsia="宋体"/>
          <w:bCs/>
        </w:rPr>
        <w:t xml:space="preserve">unified </w:t>
      </w:r>
      <w:r>
        <w:rPr>
          <w:rFonts w:eastAsia="宋体"/>
          <w:bCs/>
        </w:rPr>
        <w:t xml:space="preserve">scalable </w:t>
      </w:r>
      <w:r w:rsidRPr="006967DE">
        <w:rPr>
          <w:rFonts w:eastAsia="宋体"/>
          <w:bCs/>
        </w:rPr>
        <w:t>RRM relaxation</w:t>
      </w:r>
    </w:p>
    <w:p w14:paraId="6BBE02D9" w14:textId="178E9D2D" w:rsidR="0066198C" w:rsidRDefault="0066198C" w:rsidP="0066198C">
      <w:pPr>
        <w:numPr>
          <w:ilvl w:val="3"/>
          <w:numId w:val="18"/>
        </w:numPr>
        <w:spacing w:after="120"/>
        <w:rPr>
          <w:rFonts w:eastAsia="宋体"/>
          <w:bCs/>
        </w:rPr>
      </w:pPr>
      <w:r>
        <w:rPr>
          <w:rFonts w:eastAsia="宋体"/>
          <w:bCs/>
        </w:rPr>
        <w:t xml:space="preserve">The following </w:t>
      </w:r>
      <w:r w:rsidR="00757AED">
        <w:rPr>
          <w:rFonts w:eastAsia="宋体"/>
          <w:bCs/>
        </w:rPr>
        <w:t>sub-</w:t>
      </w:r>
      <w:r>
        <w:rPr>
          <w:rFonts w:eastAsia="宋体"/>
          <w:bCs/>
        </w:rPr>
        <w:t xml:space="preserve">topics can be studied when the above </w:t>
      </w:r>
      <w:r w:rsidR="00757AED">
        <w:rPr>
          <w:rFonts w:eastAsia="宋体"/>
          <w:bCs/>
        </w:rPr>
        <w:t>sub-</w:t>
      </w:r>
      <w:r>
        <w:rPr>
          <w:rFonts w:eastAsia="宋体"/>
          <w:bCs/>
        </w:rPr>
        <w:t>topics are concluded</w:t>
      </w:r>
      <w:r w:rsidRPr="00BB1823">
        <w:rPr>
          <w:rFonts w:eastAsia="宋体"/>
          <w:bCs/>
        </w:rPr>
        <w:t>:</w:t>
      </w:r>
    </w:p>
    <w:p w14:paraId="738035F7" w14:textId="444150F7" w:rsidR="0066198C" w:rsidRDefault="0066198C" w:rsidP="0066198C">
      <w:pPr>
        <w:numPr>
          <w:ilvl w:val="4"/>
          <w:numId w:val="18"/>
        </w:numPr>
        <w:spacing w:after="120"/>
        <w:rPr>
          <w:rFonts w:eastAsia="宋体"/>
          <w:bCs/>
        </w:rPr>
      </w:pPr>
      <w:r w:rsidRPr="0066198C">
        <w:rPr>
          <w:rFonts w:eastAsia="宋体"/>
          <w:bCs/>
        </w:rPr>
        <w:t>LR based solutions for UE power saving</w:t>
      </w:r>
      <w:r>
        <w:rPr>
          <w:rFonts w:eastAsia="宋体" w:hint="eastAsia"/>
          <w:bCs/>
        </w:rPr>
        <w:t xml:space="preserve"> </w:t>
      </w:r>
      <w:r w:rsidRPr="0066198C">
        <w:rPr>
          <w:rFonts w:eastAsia="宋体"/>
          <w:bCs/>
        </w:rPr>
        <w:t>(4 companies support) (vivo, CTC, Sony, Ericsson)</w:t>
      </w:r>
    </w:p>
    <w:p w14:paraId="6CE28EC2" w14:textId="0B7E970F" w:rsidR="0066198C" w:rsidRDefault="0066198C" w:rsidP="0066198C">
      <w:pPr>
        <w:numPr>
          <w:ilvl w:val="4"/>
          <w:numId w:val="18"/>
        </w:numPr>
        <w:spacing w:after="120"/>
        <w:rPr>
          <w:rFonts w:eastAsia="宋体"/>
          <w:bCs/>
        </w:rPr>
      </w:pPr>
      <w:r w:rsidRPr="0066198C">
        <w:rPr>
          <w:rFonts w:eastAsia="宋体"/>
          <w:bCs/>
        </w:rPr>
        <w:t>DRX/</w:t>
      </w:r>
      <w:proofErr w:type="spellStart"/>
      <w:r w:rsidRPr="0066198C">
        <w:rPr>
          <w:rFonts w:eastAsia="宋体"/>
          <w:bCs/>
        </w:rPr>
        <w:t>eDRX</w:t>
      </w:r>
      <w:proofErr w:type="spellEnd"/>
      <w:r w:rsidRPr="0066198C">
        <w:rPr>
          <w:rFonts w:eastAsia="宋体"/>
          <w:bCs/>
        </w:rPr>
        <w:t xml:space="preserve"> based measurement saving (1 companies support)</w:t>
      </w:r>
    </w:p>
    <w:p w14:paraId="696AEC34" w14:textId="5005E4D5" w:rsidR="00D96826" w:rsidRPr="00D71BF8" w:rsidRDefault="00D96826" w:rsidP="005F02A9">
      <w:pPr>
        <w:pStyle w:val="aff7"/>
        <w:spacing w:after="120"/>
        <w:ind w:left="2520" w:firstLineChars="0" w:firstLine="0"/>
        <w:rPr>
          <w:rFonts w:eastAsia="宋体"/>
        </w:rPr>
      </w:pPr>
    </w:p>
    <w:p w14:paraId="0E32055D" w14:textId="1D37A86A" w:rsidR="00D96826" w:rsidRDefault="009E342A" w:rsidP="009E342A">
      <w:pPr>
        <w:pStyle w:val="3"/>
        <w:rPr>
          <w:lang w:val="en-US"/>
        </w:rPr>
      </w:pPr>
      <w:r>
        <w:rPr>
          <w:lang w:val="en-US"/>
        </w:rPr>
        <w:t>Topic</w:t>
      </w:r>
      <w:r w:rsidR="00064792">
        <w:rPr>
          <w:lang w:val="en-US"/>
        </w:rPr>
        <w:t xml:space="preserve"> </w:t>
      </w:r>
      <w:r>
        <w:rPr>
          <w:lang w:val="en-US"/>
        </w:rPr>
        <w:t>6</w:t>
      </w:r>
      <w:r w:rsidR="00064792">
        <w:rPr>
          <w:lang w:val="en-US"/>
        </w:rPr>
        <w:t>: Spectrum aggregation and CA related RRM</w:t>
      </w:r>
    </w:p>
    <w:p w14:paraId="54E49FD8" w14:textId="77777777" w:rsidR="00B410E1" w:rsidRDefault="00B410E1" w:rsidP="00B410E1"/>
    <w:p w14:paraId="1D311178" w14:textId="312B8442" w:rsidR="00B410E1" w:rsidRDefault="00B410E1" w:rsidP="00B410E1">
      <w:pPr>
        <w:pStyle w:val="aff7"/>
        <w:numPr>
          <w:ilvl w:val="0"/>
          <w:numId w:val="18"/>
        </w:numPr>
        <w:spacing w:after="120"/>
        <w:ind w:firstLineChars="0"/>
        <w:rPr>
          <w:b/>
          <w:bCs/>
          <w:iCs/>
          <w:u w:val="single"/>
        </w:rPr>
      </w:pPr>
      <w:r>
        <w:rPr>
          <w:rFonts w:hint="eastAsia"/>
          <w:b/>
          <w:bCs/>
          <w:iCs/>
          <w:u w:val="single"/>
        </w:rPr>
        <w:t>General</w:t>
      </w:r>
      <w:r w:rsidRPr="00B410E1">
        <w:rPr>
          <w:b/>
          <w:bCs/>
          <w:iCs/>
          <w:u w:val="single"/>
        </w:rPr>
        <w:t xml:space="preserve"> </w:t>
      </w:r>
    </w:p>
    <w:p w14:paraId="127736D9" w14:textId="3AA4EFD2" w:rsidR="00A749BD" w:rsidRPr="00A749BD" w:rsidRDefault="00A749BD" w:rsidP="00A749BD">
      <w:pPr>
        <w:pStyle w:val="aff7"/>
        <w:numPr>
          <w:ilvl w:val="1"/>
          <w:numId w:val="18"/>
        </w:numPr>
        <w:spacing w:after="120"/>
        <w:ind w:firstLineChars="0"/>
        <w:rPr>
          <w:iCs/>
        </w:rPr>
      </w:pPr>
      <w:r w:rsidRPr="00A749BD">
        <w:rPr>
          <w:iCs/>
        </w:rPr>
        <w:t>Proposal 1(HW</w:t>
      </w:r>
      <w:r>
        <w:rPr>
          <w:iCs/>
        </w:rPr>
        <w:t>, Xiaomi, Apple</w:t>
      </w:r>
      <w:r w:rsidRPr="00A749BD">
        <w:rPr>
          <w:iCs/>
        </w:rPr>
        <w:t>):</w:t>
      </w:r>
      <w:r w:rsidRPr="00A749BD">
        <w:rPr>
          <w:rFonts w:eastAsiaTheme="minorEastAsia"/>
          <w:bCs/>
        </w:rPr>
        <w:t xml:space="preserve"> RAN4 to </w:t>
      </w:r>
      <w:r w:rsidRPr="00A749BD">
        <w:rPr>
          <w:rFonts w:eastAsiaTheme="minorEastAsia"/>
          <w:bCs/>
          <w:highlight w:val="magenta"/>
        </w:rPr>
        <w:t xml:space="preserve">wait for more RAN1/2 </w:t>
      </w:r>
      <w:r>
        <w:rPr>
          <w:rFonts w:eastAsiaTheme="minorEastAsia"/>
          <w:bCs/>
          <w:highlight w:val="magenta"/>
        </w:rPr>
        <w:t xml:space="preserve">and RF session </w:t>
      </w:r>
      <w:r w:rsidRPr="00A749BD">
        <w:rPr>
          <w:rFonts w:eastAsiaTheme="minorEastAsia"/>
          <w:bCs/>
          <w:highlight w:val="magenta"/>
        </w:rPr>
        <w:t>conclusions</w:t>
      </w:r>
      <w:r w:rsidRPr="00A749BD">
        <w:rPr>
          <w:rFonts w:eastAsiaTheme="minorEastAsia"/>
          <w:bCs/>
        </w:rPr>
        <w:t xml:space="preserve"> before studying spectrum aggregation and CA related RRM</w:t>
      </w:r>
      <w:r>
        <w:rPr>
          <w:rFonts w:eastAsiaTheme="minorEastAsia"/>
          <w:bCs/>
        </w:rPr>
        <w:t>.</w:t>
      </w:r>
    </w:p>
    <w:p w14:paraId="095C5F7D" w14:textId="36C263A7" w:rsidR="00A749BD" w:rsidRPr="00A749BD" w:rsidRDefault="00A749BD" w:rsidP="00A749BD">
      <w:pPr>
        <w:pStyle w:val="aff7"/>
        <w:numPr>
          <w:ilvl w:val="1"/>
          <w:numId w:val="18"/>
        </w:numPr>
        <w:spacing w:after="120"/>
        <w:ind w:firstLineChars="0"/>
        <w:rPr>
          <w:iCs/>
        </w:rPr>
      </w:pPr>
      <w:r w:rsidRPr="00A749BD">
        <w:rPr>
          <w:iCs/>
        </w:rPr>
        <w:t xml:space="preserve">Proposal </w:t>
      </w:r>
      <w:r>
        <w:rPr>
          <w:iCs/>
        </w:rPr>
        <w:t>2</w:t>
      </w:r>
      <w:r w:rsidRPr="00A749BD">
        <w:rPr>
          <w:iCs/>
        </w:rPr>
        <w:t>(</w:t>
      </w:r>
      <w:r>
        <w:rPr>
          <w:iCs/>
        </w:rPr>
        <w:t>vivo</w:t>
      </w:r>
      <w:r w:rsidRPr="00A749BD">
        <w:rPr>
          <w:iCs/>
        </w:rPr>
        <w:t>):</w:t>
      </w:r>
      <w:r w:rsidRPr="00A749BD">
        <w:rPr>
          <w:rFonts w:eastAsiaTheme="minorEastAsia"/>
          <w:bCs/>
        </w:rPr>
        <w:t xml:space="preserve"> For other spectrum aggregation related RRM topics (e.g., supporting larger bandwidth, DL/UL paring), RAN4 should also study in SI phase </w:t>
      </w:r>
      <w:r w:rsidRPr="00A749BD">
        <w:rPr>
          <w:rFonts w:eastAsiaTheme="minorEastAsia"/>
          <w:bCs/>
          <w:highlight w:val="magenta"/>
        </w:rPr>
        <w:t>when there is sufficient progress in other working groups</w:t>
      </w:r>
      <w:r w:rsidRPr="00A749BD">
        <w:rPr>
          <w:rFonts w:eastAsiaTheme="minorEastAsia"/>
          <w:bCs/>
        </w:rPr>
        <w:t>.</w:t>
      </w:r>
    </w:p>
    <w:p w14:paraId="6E91329F" w14:textId="6FF254F8" w:rsidR="00A749BD" w:rsidRPr="00A749BD" w:rsidRDefault="00A749BD" w:rsidP="00A749BD">
      <w:pPr>
        <w:pStyle w:val="aff7"/>
        <w:numPr>
          <w:ilvl w:val="1"/>
          <w:numId w:val="18"/>
        </w:numPr>
        <w:spacing w:after="120"/>
        <w:ind w:firstLineChars="0"/>
        <w:rPr>
          <w:iCs/>
        </w:rPr>
      </w:pPr>
      <w:r w:rsidRPr="00A749BD">
        <w:rPr>
          <w:iCs/>
        </w:rPr>
        <w:lastRenderedPageBreak/>
        <w:t xml:space="preserve">Proposal </w:t>
      </w:r>
      <w:r>
        <w:rPr>
          <w:iCs/>
        </w:rPr>
        <w:t>3</w:t>
      </w:r>
      <w:r w:rsidRPr="00A749BD">
        <w:rPr>
          <w:iCs/>
        </w:rPr>
        <w:t>(</w:t>
      </w:r>
      <w:r>
        <w:rPr>
          <w:iCs/>
        </w:rPr>
        <w:t>LGE</w:t>
      </w:r>
      <w:r w:rsidRPr="00A749BD">
        <w:rPr>
          <w:iCs/>
        </w:rPr>
        <w:t>):</w:t>
      </w:r>
      <w:r w:rsidRPr="00A749BD">
        <w:rPr>
          <w:rFonts w:eastAsiaTheme="minorEastAsia"/>
          <w:bCs/>
        </w:rPr>
        <w:t xml:space="preserve"> RAN4 to </w:t>
      </w:r>
      <w:r w:rsidRPr="00A749BD">
        <w:rPr>
          <w:rFonts w:eastAsiaTheme="minorEastAsia"/>
          <w:bCs/>
          <w:highlight w:val="magenta"/>
        </w:rPr>
        <w:t>set check-point to initiate discussion</w:t>
      </w:r>
      <w:r w:rsidRPr="00A749BD">
        <w:rPr>
          <w:rFonts w:eastAsiaTheme="minorEastAsia"/>
          <w:bCs/>
        </w:rPr>
        <w:t xml:space="preserve"> on RRM topics related other WGs such as single cell multi-carrier and DL/UL decoupling.</w:t>
      </w:r>
    </w:p>
    <w:p w14:paraId="7C429EE6" w14:textId="77777777" w:rsidR="005132A6" w:rsidRDefault="005132A6" w:rsidP="005132A6">
      <w:pPr>
        <w:pStyle w:val="aff7"/>
        <w:numPr>
          <w:ilvl w:val="1"/>
          <w:numId w:val="18"/>
        </w:numPr>
        <w:spacing w:after="120"/>
        <w:ind w:firstLineChars="0"/>
        <w:rPr>
          <w:rFonts w:eastAsiaTheme="minorEastAsia"/>
          <w:bCs/>
        </w:rPr>
      </w:pPr>
      <w:r w:rsidRPr="00A749BD">
        <w:rPr>
          <w:iCs/>
        </w:rPr>
        <w:t xml:space="preserve">Proposal </w:t>
      </w:r>
      <w:r>
        <w:rPr>
          <w:iCs/>
        </w:rPr>
        <w:t>4</w:t>
      </w:r>
      <w:r w:rsidRPr="00A749BD">
        <w:rPr>
          <w:iCs/>
        </w:rPr>
        <w:t>(</w:t>
      </w:r>
      <w:r>
        <w:rPr>
          <w:iCs/>
        </w:rPr>
        <w:t>Samsung</w:t>
      </w:r>
      <w:r w:rsidRPr="00A749BD">
        <w:rPr>
          <w:iCs/>
        </w:rPr>
        <w:t>):</w:t>
      </w:r>
    </w:p>
    <w:p w14:paraId="52D1C338" w14:textId="6BCB95E7" w:rsidR="005132A6" w:rsidRPr="005132A6" w:rsidRDefault="005132A6" w:rsidP="005132A6">
      <w:pPr>
        <w:pStyle w:val="aff7"/>
        <w:numPr>
          <w:ilvl w:val="2"/>
          <w:numId w:val="18"/>
        </w:numPr>
        <w:spacing w:after="120"/>
        <w:ind w:firstLineChars="0"/>
        <w:rPr>
          <w:rFonts w:eastAsiaTheme="minorEastAsia"/>
          <w:bCs/>
        </w:rPr>
      </w:pPr>
      <w:r w:rsidRPr="005132A6">
        <w:rPr>
          <w:rFonts w:eastAsiaTheme="minorEastAsia"/>
          <w:bCs/>
        </w:rPr>
        <w:t>In 6GR, for spectrum aggregation, RAN4 RRM to discussion on following aspects:</w:t>
      </w:r>
    </w:p>
    <w:p w14:paraId="543B28E3" w14:textId="7F5E73CE" w:rsidR="005132A6" w:rsidRPr="005132A6" w:rsidRDefault="005132A6" w:rsidP="005132A6">
      <w:pPr>
        <w:pStyle w:val="aff7"/>
        <w:numPr>
          <w:ilvl w:val="3"/>
          <w:numId w:val="18"/>
        </w:numPr>
        <w:spacing w:after="120"/>
        <w:ind w:firstLineChars="0"/>
        <w:rPr>
          <w:rFonts w:eastAsiaTheme="minorEastAsia"/>
          <w:bCs/>
        </w:rPr>
      </w:pPr>
      <w:r w:rsidRPr="005132A6">
        <w:rPr>
          <w:rFonts w:eastAsiaTheme="minorEastAsia"/>
          <w:bCs/>
        </w:rPr>
        <w:t>CA and/or DC. In 6GR, we prefer to simpler framework as only keep CA and 6GR-6GR DC. No other DC solution to support between 5GNR and 6GR.</w:t>
      </w:r>
    </w:p>
    <w:p w14:paraId="7C9C7BBB" w14:textId="3DD14352" w:rsidR="005132A6" w:rsidRPr="005132A6" w:rsidRDefault="005132A6" w:rsidP="005132A6">
      <w:pPr>
        <w:pStyle w:val="aff7"/>
        <w:numPr>
          <w:ilvl w:val="3"/>
          <w:numId w:val="18"/>
        </w:numPr>
        <w:spacing w:after="120"/>
        <w:ind w:firstLineChars="0"/>
        <w:rPr>
          <w:rFonts w:eastAsiaTheme="minorEastAsia"/>
          <w:bCs/>
        </w:rPr>
      </w:pPr>
      <w:r w:rsidRPr="005132A6">
        <w:rPr>
          <w:rFonts w:eastAsiaTheme="minorEastAsia"/>
          <w:bCs/>
        </w:rPr>
        <w:t xml:space="preserve">SCS for spectrum. We prefer to only single SCS per band to avoid unnecessary and unrealistic RRM request. </w:t>
      </w:r>
    </w:p>
    <w:p w14:paraId="1A43AB06" w14:textId="20106FD7" w:rsidR="005132A6" w:rsidRPr="005132A6" w:rsidRDefault="005132A6" w:rsidP="005132A6">
      <w:pPr>
        <w:pStyle w:val="aff7"/>
        <w:numPr>
          <w:ilvl w:val="3"/>
          <w:numId w:val="18"/>
        </w:numPr>
        <w:spacing w:after="120"/>
        <w:ind w:firstLineChars="0"/>
        <w:rPr>
          <w:rFonts w:eastAsiaTheme="minorEastAsia"/>
          <w:bCs/>
        </w:rPr>
      </w:pPr>
      <w:r w:rsidRPr="005132A6">
        <w:rPr>
          <w:rFonts w:eastAsiaTheme="minorEastAsia"/>
          <w:bCs/>
        </w:rPr>
        <w:t xml:space="preserve">DL and UL decoupling. RAN4 to track other working groups to consider whether/how to impact RRM. </w:t>
      </w:r>
    </w:p>
    <w:p w14:paraId="3104C2D9" w14:textId="319F56C9" w:rsidR="005132A6" w:rsidRPr="005132A6" w:rsidRDefault="005132A6" w:rsidP="005132A6">
      <w:pPr>
        <w:pStyle w:val="aff7"/>
        <w:numPr>
          <w:ilvl w:val="3"/>
          <w:numId w:val="18"/>
        </w:numPr>
        <w:spacing w:after="120"/>
        <w:ind w:firstLineChars="0"/>
        <w:rPr>
          <w:rFonts w:eastAsiaTheme="minorEastAsia"/>
          <w:bCs/>
        </w:rPr>
      </w:pPr>
      <w:r w:rsidRPr="005132A6">
        <w:rPr>
          <w:rFonts w:eastAsiaTheme="minorEastAsia"/>
          <w:bCs/>
        </w:rPr>
        <w:t>Single Cell Multi-Carriers: RAN4 RRM should discuss how to support the RRM for Single Cell Multi-Carriers</w:t>
      </w:r>
    </w:p>
    <w:p w14:paraId="29AF7865" w14:textId="1EB3C51E" w:rsidR="005132A6" w:rsidRPr="005132A6" w:rsidRDefault="005132A6" w:rsidP="005132A6">
      <w:pPr>
        <w:pStyle w:val="aff7"/>
        <w:numPr>
          <w:ilvl w:val="2"/>
          <w:numId w:val="18"/>
        </w:numPr>
        <w:spacing w:after="120"/>
        <w:ind w:firstLineChars="0"/>
        <w:rPr>
          <w:iCs/>
          <w:highlight w:val="magenta"/>
        </w:rPr>
      </w:pPr>
      <w:r w:rsidRPr="005132A6">
        <w:rPr>
          <w:rFonts w:eastAsiaTheme="minorEastAsia"/>
          <w:bCs/>
          <w:highlight w:val="magenta"/>
        </w:rPr>
        <w:t>RAN4 can set check point to check if there are sufficient conclusion from RAN1 in Q2, 2026.</w:t>
      </w:r>
    </w:p>
    <w:p w14:paraId="6AB3FCCB" w14:textId="77777777" w:rsidR="00B410E1" w:rsidRDefault="00B410E1" w:rsidP="00B410E1"/>
    <w:p w14:paraId="141FA607" w14:textId="77777777" w:rsidR="00B410E1" w:rsidRDefault="00B410E1" w:rsidP="00B410E1"/>
    <w:p w14:paraId="1EE9F4A6" w14:textId="2159D253" w:rsidR="00B410E1" w:rsidRDefault="00B410E1" w:rsidP="00B410E1">
      <w:pPr>
        <w:pStyle w:val="aff7"/>
        <w:numPr>
          <w:ilvl w:val="0"/>
          <w:numId w:val="18"/>
        </w:numPr>
        <w:spacing w:after="120"/>
        <w:ind w:firstLineChars="0"/>
        <w:rPr>
          <w:b/>
          <w:bCs/>
          <w:iCs/>
          <w:u w:val="single"/>
        </w:rPr>
      </w:pPr>
      <w:proofErr w:type="spellStart"/>
      <w:r w:rsidRPr="00B410E1">
        <w:rPr>
          <w:b/>
          <w:bCs/>
          <w:iCs/>
          <w:u w:val="single"/>
        </w:rPr>
        <w:t>SCell</w:t>
      </w:r>
      <w:proofErr w:type="spellEnd"/>
      <w:r w:rsidRPr="00B410E1">
        <w:rPr>
          <w:b/>
          <w:bCs/>
          <w:iCs/>
          <w:u w:val="single"/>
        </w:rPr>
        <w:t xml:space="preserve"> activation/deactivation, deactivated </w:t>
      </w:r>
      <w:proofErr w:type="spellStart"/>
      <w:r w:rsidRPr="00B410E1">
        <w:rPr>
          <w:b/>
          <w:bCs/>
          <w:iCs/>
          <w:u w:val="single"/>
        </w:rPr>
        <w:t>SCell</w:t>
      </w:r>
      <w:proofErr w:type="spellEnd"/>
      <w:r w:rsidRPr="00B410E1">
        <w:rPr>
          <w:b/>
          <w:bCs/>
          <w:iCs/>
          <w:u w:val="single"/>
        </w:rPr>
        <w:t xml:space="preserve"> measurement based on 6G UE implementations </w:t>
      </w:r>
      <w:r w:rsidR="005033E6">
        <w:rPr>
          <w:b/>
          <w:bCs/>
          <w:iCs/>
          <w:u w:val="single"/>
        </w:rPr>
        <w:t>(7 companies support) (MTK, QC, vivo, CTC, LGE, Nokia, Samsung)</w:t>
      </w:r>
    </w:p>
    <w:p w14:paraId="47DD5E66" w14:textId="0C47426D" w:rsidR="00F25D5F" w:rsidRPr="0012148C" w:rsidRDefault="00F25D5F" w:rsidP="00A749BD">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p>
    <w:p w14:paraId="793EECDB" w14:textId="77777777" w:rsidR="00F25D5F" w:rsidRPr="00F25D5F" w:rsidRDefault="00F25D5F" w:rsidP="00A749BD">
      <w:pPr>
        <w:pStyle w:val="aff7"/>
        <w:numPr>
          <w:ilvl w:val="2"/>
          <w:numId w:val="18"/>
        </w:numPr>
        <w:spacing w:after="120"/>
        <w:ind w:firstLineChars="0"/>
        <w:rPr>
          <w:rFonts w:eastAsia="宋体"/>
          <w:bCs/>
        </w:rPr>
      </w:pPr>
      <w:r w:rsidRPr="00F25D5F">
        <w:rPr>
          <w:rFonts w:eastAsia="宋体"/>
          <w:bCs/>
        </w:rPr>
        <w:t xml:space="preserve">RAN4 RF should study the </w:t>
      </w:r>
      <w:r w:rsidRPr="00F25D5F">
        <w:rPr>
          <w:rFonts w:eastAsia="宋体"/>
          <w:bCs/>
          <w:highlight w:val="yellow"/>
        </w:rPr>
        <w:t>conditions and requirements for aggregating multiple carriers to a single cell for 6G</w:t>
      </w:r>
      <w:r w:rsidRPr="00F25D5F">
        <w:rPr>
          <w:rFonts w:eastAsia="宋体"/>
          <w:bCs/>
        </w:rPr>
        <w:t xml:space="preserve">. For example, RF switch-time requirements, acceptable transmit timing alignment error (TAE), base-station (BS) frequency error, and total received power difference limits at the UE. And RAN4 RRM should study the </w:t>
      </w:r>
      <w:r w:rsidRPr="00F25D5F">
        <w:rPr>
          <w:rFonts w:eastAsia="宋体"/>
          <w:bCs/>
          <w:highlight w:val="yellow"/>
        </w:rPr>
        <w:t>corresponding interruption and delay requirements</w:t>
      </w:r>
      <w:r w:rsidRPr="00F25D5F">
        <w:rPr>
          <w:rFonts w:eastAsia="宋体"/>
          <w:bCs/>
        </w:rPr>
        <w:t>.</w:t>
      </w:r>
    </w:p>
    <w:p w14:paraId="127B539D" w14:textId="7FB7B7FA" w:rsidR="00F25D5F" w:rsidRPr="0003102C" w:rsidRDefault="00F25D5F" w:rsidP="00A749BD">
      <w:pPr>
        <w:pStyle w:val="aff7"/>
        <w:numPr>
          <w:ilvl w:val="2"/>
          <w:numId w:val="18"/>
        </w:numPr>
        <w:spacing w:after="120"/>
        <w:ind w:firstLineChars="0"/>
        <w:rPr>
          <w:rFonts w:eastAsia="宋体"/>
          <w:bCs/>
        </w:rPr>
      </w:pPr>
      <w:r w:rsidRPr="00F25D5F">
        <w:rPr>
          <w:rFonts w:eastAsia="宋体"/>
          <w:bCs/>
        </w:rPr>
        <w:t xml:space="preserve">RAN4 should study critical, high likely </w:t>
      </w:r>
      <w:proofErr w:type="spellStart"/>
      <w:r w:rsidRPr="00F25D5F">
        <w:rPr>
          <w:rFonts w:eastAsia="宋体"/>
          <w:bCs/>
        </w:rPr>
        <w:t>SCell</w:t>
      </w:r>
      <w:proofErr w:type="spellEnd"/>
      <w:r w:rsidRPr="00F25D5F">
        <w:rPr>
          <w:rFonts w:eastAsia="宋体"/>
          <w:bCs/>
        </w:rPr>
        <w:t xml:space="preserve"> activation scenarios and ensure timely CSI acquisition; RAN4 RF should study RF switch-time requirements, and RAN4 RRM should study </w:t>
      </w:r>
      <w:proofErr w:type="spellStart"/>
      <w:r w:rsidRPr="00F25D5F">
        <w:rPr>
          <w:rFonts w:eastAsia="宋体"/>
          <w:bCs/>
        </w:rPr>
        <w:t>SCell</w:t>
      </w:r>
      <w:proofErr w:type="spellEnd"/>
      <w:r w:rsidRPr="00F25D5F">
        <w:rPr>
          <w:rFonts w:eastAsia="宋体"/>
          <w:bCs/>
        </w:rPr>
        <w:t xml:space="preserve"> activation interruption and overall delay</w:t>
      </w:r>
    </w:p>
    <w:p w14:paraId="3E251009" w14:textId="085B352A" w:rsidR="00F25D5F" w:rsidRPr="0012148C" w:rsidRDefault="00F25D5F" w:rsidP="00A749BD">
      <w:pPr>
        <w:pStyle w:val="aff7"/>
        <w:numPr>
          <w:ilvl w:val="1"/>
          <w:numId w:val="18"/>
        </w:numPr>
        <w:overflowPunct/>
        <w:autoSpaceDE/>
        <w:autoSpaceDN/>
        <w:adjustRightInd/>
        <w:spacing w:after="120"/>
        <w:ind w:firstLineChars="0"/>
        <w:textAlignment w:val="auto"/>
        <w:rPr>
          <w:rFonts w:eastAsia="宋体"/>
        </w:rPr>
      </w:pPr>
      <w:r>
        <w:rPr>
          <w:rFonts w:eastAsia="宋体"/>
        </w:rPr>
        <w:t>Proposal 2(QC):</w:t>
      </w:r>
    </w:p>
    <w:p w14:paraId="25220657" w14:textId="009B1175" w:rsidR="00F25D5F" w:rsidRPr="00F25D5F" w:rsidRDefault="00F25D5F" w:rsidP="00A749BD">
      <w:pPr>
        <w:pStyle w:val="aff7"/>
        <w:numPr>
          <w:ilvl w:val="2"/>
          <w:numId w:val="18"/>
        </w:numPr>
        <w:spacing w:after="120"/>
        <w:ind w:firstLineChars="0"/>
        <w:rPr>
          <w:rFonts w:eastAsia="宋体"/>
          <w:bCs/>
        </w:rPr>
      </w:pPr>
      <w:r w:rsidRPr="00F25D5F">
        <w:rPr>
          <w:rFonts w:eastAsia="宋体"/>
          <w:bCs/>
        </w:rPr>
        <w:t xml:space="preserve">For 6G carrier aggregation features, RAN4 should investigate which </w:t>
      </w:r>
      <w:proofErr w:type="spellStart"/>
      <w:r w:rsidRPr="00F25D5F">
        <w:rPr>
          <w:rFonts w:eastAsia="宋体"/>
          <w:bCs/>
        </w:rPr>
        <w:t>SCell</w:t>
      </w:r>
      <w:proofErr w:type="spellEnd"/>
      <w:r w:rsidRPr="00F25D5F">
        <w:rPr>
          <w:rFonts w:eastAsia="宋体"/>
          <w:bCs/>
        </w:rPr>
        <w:t xml:space="preserve"> activation features have been commercially deployed or are planned for deployment and </w:t>
      </w:r>
      <w:r w:rsidRPr="00F25D5F">
        <w:rPr>
          <w:rFonts w:eastAsia="宋体"/>
          <w:bCs/>
          <w:highlight w:val="yellow"/>
        </w:rPr>
        <w:t>prioritize those based on proven deployment evidence</w:t>
      </w:r>
      <w:r w:rsidRPr="00F25D5F">
        <w:rPr>
          <w:rFonts w:eastAsia="宋体"/>
          <w:bCs/>
        </w:rPr>
        <w:t xml:space="preserve"> to avoid unnecessary complexity and ensure practical impact.</w:t>
      </w:r>
    </w:p>
    <w:p w14:paraId="2559FA4B" w14:textId="57F96CBA" w:rsidR="00F25D5F" w:rsidRPr="00F25D5F" w:rsidRDefault="00F25D5F" w:rsidP="00A749BD">
      <w:pPr>
        <w:pStyle w:val="aff7"/>
        <w:numPr>
          <w:ilvl w:val="2"/>
          <w:numId w:val="18"/>
        </w:numPr>
        <w:spacing w:after="120"/>
        <w:ind w:firstLineChars="0"/>
        <w:rPr>
          <w:rFonts w:eastAsia="宋体"/>
          <w:bCs/>
        </w:rPr>
      </w:pPr>
      <w:r w:rsidRPr="00F25D5F">
        <w:rPr>
          <w:rFonts w:eastAsia="宋体"/>
          <w:bCs/>
        </w:rPr>
        <w:t xml:space="preserve">In 6G, </w:t>
      </w:r>
      <w:r w:rsidRPr="00F25D5F">
        <w:rPr>
          <w:rFonts w:eastAsia="宋体"/>
          <w:bCs/>
          <w:highlight w:val="yellow"/>
        </w:rPr>
        <w:t xml:space="preserve">interruption requirements during deactivated </w:t>
      </w:r>
      <w:proofErr w:type="spellStart"/>
      <w:r w:rsidRPr="00F25D5F">
        <w:rPr>
          <w:rFonts w:eastAsia="宋体"/>
          <w:bCs/>
          <w:highlight w:val="yellow"/>
        </w:rPr>
        <w:t>SCell</w:t>
      </w:r>
      <w:proofErr w:type="spellEnd"/>
      <w:r w:rsidRPr="00F25D5F">
        <w:rPr>
          <w:rFonts w:eastAsia="宋体"/>
          <w:bCs/>
          <w:highlight w:val="yellow"/>
        </w:rPr>
        <w:t xml:space="preserve"> measurement and </w:t>
      </w:r>
      <w:proofErr w:type="spellStart"/>
      <w:r w:rsidRPr="00F25D5F">
        <w:rPr>
          <w:rFonts w:eastAsia="宋体"/>
          <w:bCs/>
          <w:highlight w:val="yellow"/>
        </w:rPr>
        <w:t>SCell</w:t>
      </w:r>
      <w:proofErr w:type="spellEnd"/>
      <w:r w:rsidRPr="00F25D5F">
        <w:rPr>
          <w:rFonts w:eastAsia="宋体"/>
          <w:bCs/>
          <w:highlight w:val="yellow"/>
        </w:rPr>
        <w:t xml:space="preserve"> activation</w:t>
      </w:r>
      <w:r w:rsidRPr="00F25D5F">
        <w:rPr>
          <w:rFonts w:eastAsia="宋体"/>
          <w:bCs/>
        </w:rPr>
        <w:t xml:space="preserve"> should be defined to align with state-of-the-art UE implementations. For example, the interruption duration for intra-band CA in 5G is excessively long and may not reflect practical deployment needs.</w:t>
      </w:r>
    </w:p>
    <w:p w14:paraId="07E3DC0D" w14:textId="16CCF065" w:rsidR="00F25D5F" w:rsidRPr="00F25D5F" w:rsidRDefault="00F25D5F" w:rsidP="00A749BD">
      <w:pPr>
        <w:pStyle w:val="aff7"/>
        <w:numPr>
          <w:ilvl w:val="2"/>
          <w:numId w:val="18"/>
        </w:numPr>
        <w:spacing w:after="120"/>
        <w:ind w:firstLineChars="0"/>
        <w:rPr>
          <w:rFonts w:eastAsia="宋体"/>
          <w:bCs/>
        </w:rPr>
      </w:pPr>
      <w:r w:rsidRPr="00F25D5F">
        <w:rPr>
          <w:rFonts w:eastAsia="宋体"/>
          <w:bCs/>
        </w:rPr>
        <w:t xml:space="preserve">For 6G carrier aggregation, RAN4 should re-evaluate the assumptions made in the 5G </w:t>
      </w:r>
      <w:proofErr w:type="spellStart"/>
      <w:r w:rsidRPr="00F25D5F">
        <w:rPr>
          <w:rFonts w:eastAsia="宋体"/>
          <w:bCs/>
        </w:rPr>
        <w:t>SCell</w:t>
      </w:r>
      <w:proofErr w:type="spellEnd"/>
      <w:r w:rsidRPr="00F25D5F">
        <w:rPr>
          <w:rFonts w:eastAsia="宋体"/>
          <w:bCs/>
        </w:rPr>
        <w:t xml:space="preserve"> activation requirement definition, </w:t>
      </w:r>
      <w:r w:rsidRPr="00F25D5F">
        <w:rPr>
          <w:rFonts w:eastAsia="宋体"/>
          <w:bCs/>
          <w:highlight w:val="yellow"/>
        </w:rPr>
        <w:t>based on state-of-the-art UE implementations</w:t>
      </w:r>
      <w:r w:rsidRPr="00F25D5F">
        <w:rPr>
          <w:rFonts w:eastAsia="宋体"/>
          <w:bCs/>
        </w:rPr>
        <w:t xml:space="preserve">, and investigate whether and to what extent </w:t>
      </w:r>
      <w:proofErr w:type="spellStart"/>
      <w:r w:rsidRPr="00F25D5F">
        <w:rPr>
          <w:rFonts w:eastAsia="宋体"/>
          <w:bCs/>
        </w:rPr>
        <w:t>SCell</w:t>
      </w:r>
      <w:proofErr w:type="spellEnd"/>
      <w:r w:rsidRPr="00F25D5F">
        <w:rPr>
          <w:rFonts w:eastAsia="宋体"/>
          <w:bCs/>
        </w:rPr>
        <w:t xml:space="preserve"> activation latency modeling can be simplified to better align requirements with practical UE behavior and implementation realities.</w:t>
      </w:r>
    </w:p>
    <w:p w14:paraId="4B7D992B" w14:textId="4F2F02F2" w:rsidR="00F25D5F" w:rsidRPr="00F25D5F" w:rsidRDefault="00F25D5F" w:rsidP="00A749BD">
      <w:pPr>
        <w:pStyle w:val="aff7"/>
        <w:numPr>
          <w:ilvl w:val="2"/>
          <w:numId w:val="18"/>
        </w:numPr>
        <w:spacing w:after="120"/>
        <w:ind w:firstLineChars="0"/>
        <w:rPr>
          <w:rFonts w:eastAsia="宋体"/>
          <w:bCs/>
        </w:rPr>
      </w:pPr>
      <w:r w:rsidRPr="00F25D5F">
        <w:rPr>
          <w:rFonts w:eastAsia="宋体"/>
          <w:bCs/>
        </w:rPr>
        <w:lastRenderedPageBreak/>
        <w:t xml:space="preserve">RAN4 should study how to accommodate </w:t>
      </w:r>
      <w:r w:rsidRPr="00F25D5F">
        <w:rPr>
          <w:rFonts w:eastAsia="宋体"/>
          <w:bCs/>
          <w:highlight w:val="yellow"/>
        </w:rPr>
        <w:t>real UE implementation constraints in the RRC processing timeline</w:t>
      </w:r>
      <w:r w:rsidRPr="00F25D5F">
        <w:rPr>
          <w:rFonts w:eastAsia="宋体"/>
          <w:bCs/>
        </w:rPr>
        <w:t>. For example:</w:t>
      </w:r>
    </w:p>
    <w:p w14:paraId="2C69D42C" w14:textId="77777777" w:rsidR="00F25D5F" w:rsidRPr="00F25D5F" w:rsidRDefault="00F25D5F" w:rsidP="00A749BD">
      <w:pPr>
        <w:pStyle w:val="aff7"/>
        <w:numPr>
          <w:ilvl w:val="3"/>
          <w:numId w:val="18"/>
        </w:numPr>
        <w:spacing w:after="120"/>
        <w:ind w:firstLineChars="0"/>
        <w:rPr>
          <w:rFonts w:eastAsia="宋体"/>
          <w:bCs/>
        </w:rPr>
      </w:pPr>
      <w:r w:rsidRPr="00F25D5F">
        <w:rPr>
          <w:rFonts w:eastAsia="宋体"/>
          <w:bCs/>
        </w:rPr>
        <w:t xml:space="preserve">Single </w:t>
      </w:r>
      <w:proofErr w:type="spellStart"/>
      <w:r w:rsidRPr="00F25D5F">
        <w:rPr>
          <w:rFonts w:eastAsia="宋体"/>
          <w:bCs/>
        </w:rPr>
        <w:t>SCell</w:t>
      </w:r>
      <w:proofErr w:type="spellEnd"/>
      <w:r w:rsidRPr="00F25D5F">
        <w:rPr>
          <w:rFonts w:eastAsia="宋体"/>
          <w:bCs/>
        </w:rPr>
        <w:t xml:space="preserve"> addition/activation vs. multiple </w:t>
      </w:r>
      <w:proofErr w:type="spellStart"/>
      <w:r w:rsidRPr="00F25D5F">
        <w:rPr>
          <w:rFonts w:eastAsia="宋体"/>
          <w:bCs/>
        </w:rPr>
        <w:t>SCells</w:t>
      </w:r>
      <w:proofErr w:type="spellEnd"/>
      <w:r w:rsidRPr="00F25D5F">
        <w:rPr>
          <w:rFonts w:eastAsia="宋体"/>
          <w:bCs/>
        </w:rPr>
        <w:t xml:space="preserve"> addition/activation</w:t>
      </w:r>
    </w:p>
    <w:p w14:paraId="2EE4F8EB" w14:textId="664B7BAE" w:rsidR="00F25D5F" w:rsidRPr="00F25D5F" w:rsidRDefault="00F25D5F" w:rsidP="00A749BD">
      <w:pPr>
        <w:pStyle w:val="aff7"/>
        <w:numPr>
          <w:ilvl w:val="3"/>
          <w:numId w:val="18"/>
        </w:numPr>
        <w:spacing w:after="120"/>
        <w:ind w:firstLineChars="0"/>
        <w:rPr>
          <w:rFonts w:eastAsia="宋体"/>
          <w:bCs/>
        </w:rPr>
      </w:pPr>
      <w:proofErr w:type="spellStart"/>
      <w:r w:rsidRPr="00F25D5F">
        <w:rPr>
          <w:rFonts w:eastAsia="宋体"/>
          <w:bCs/>
        </w:rPr>
        <w:t>SCell</w:t>
      </w:r>
      <w:proofErr w:type="spellEnd"/>
      <w:r w:rsidRPr="00F25D5F">
        <w:rPr>
          <w:rFonts w:eastAsia="宋体"/>
          <w:bCs/>
        </w:rPr>
        <w:t xml:space="preserve"> addition/activation only vs. </w:t>
      </w:r>
      <w:proofErr w:type="spellStart"/>
      <w:r w:rsidRPr="00F25D5F">
        <w:rPr>
          <w:rFonts w:eastAsia="宋体"/>
          <w:bCs/>
        </w:rPr>
        <w:t>SCell</w:t>
      </w:r>
      <w:proofErr w:type="spellEnd"/>
      <w:r w:rsidRPr="00F25D5F">
        <w:rPr>
          <w:rFonts w:eastAsia="宋体"/>
          <w:bCs/>
        </w:rPr>
        <w:t xml:space="preserve"> addition/activation combined with serving cell configuration updates triggered by the RRC message.</w:t>
      </w:r>
    </w:p>
    <w:p w14:paraId="48C02ABF" w14:textId="286C2DEA" w:rsidR="00A749BD" w:rsidRPr="0012148C" w:rsidRDefault="00A749BD" w:rsidP="00A749BD">
      <w:pPr>
        <w:pStyle w:val="aff7"/>
        <w:numPr>
          <w:ilvl w:val="1"/>
          <w:numId w:val="18"/>
        </w:numPr>
        <w:overflowPunct/>
        <w:autoSpaceDE/>
        <w:autoSpaceDN/>
        <w:adjustRightInd/>
        <w:spacing w:after="120"/>
        <w:ind w:firstLineChars="0"/>
        <w:textAlignment w:val="auto"/>
        <w:rPr>
          <w:rFonts w:eastAsia="宋体"/>
        </w:rPr>
      </w:pPr>
      <w:r>
        <w:rPr>
          <w:rFonts w:eastAsia="宋体"/>
        </w:rPr>
        <w:t>Proposal 3(vivo):</w:t>
      </w:r>
    </w:p>
    <w:p w14:paraId="0F34AC3E" w14:textId="69C543C3" w:rsidR="00A749BD" w:rsidRDefault="00A749BD" w:rsidP="00A749BD">
      <w:pPr>
        <w:pStyle w:val="aff7"/>
        <w:numPr>
          <w:ilvl w:val="2"/>
          <w:numId w:val="18"/>
        </w:numPr>
        <w:spacing w:after="120"/>
        <w:ind w:firstLineChars="0"/>
        <w:rPr>
          <w:rFonts w:eastAsia="宋体"/>
          <w:bCs/>
        </w:rPr>
      </w:pPr>
      <w:r w:rsidRPr="00A749BD">
        <w:rPr>
          <w:rFonts w:eastAsia="宋体"/>
          <w:bCs/>
        </w:rPr>
        <w:t xml:space="preserve">RAN4 to start study on </w:t>
      </w:r>
      <w:proofErr w:type="spellStart"/>
      <w:r w:rsidRPr="00A749BD">
        <w:rPr>
          <w:rFonts w:eastAsia="宋体"/>
          <w:bCs/>
        </w:rPr>
        <w:t>SCell</w:t>
      </w:r>
      <w:proofErr w:type="spellEnd"/>
      <w:r w:rsidRPr="00A749BD">
        <w:rPr>
          <w:rFonts w:eastAsia="宋体"/>
          <w:bCs/>
        </w:rPr>
        <w:t xml:space="preserve"> activation in 6G SI and strive to define unified </w:t>
      </w:r>
      <w:proofErr w:type="spellStart"/>
      <w:r w:rsidRPr="00A749BD">
        <w:rPr>
          <w:rFonts w:eastAsia="宋体"/>
          <w:bCs/>
        </w:rPr>
        <w:t>SCell</w:t>
      </w:r>
      <w:proofErr w:type="spellEnd"/>
      <w:r w:rsidRPr="00A749BD">
        <w:rPr>
          <w:rFonts w:eastAsia="宋体"/>
          <w:bCs/>
        </w:rPr>
        <w:t xml:space="preserve"> activation framework in 6G Day-1.</w:t>
      </w:r>
    </w:p>
    <w:p w14:paraId="2635BFFE" w14:textId="73F46538" w:rsidR="00A749BD" w:rsidRPr="00A749BD" w:rsidRDefault="00A749BD" w:rsidP="00A749BD">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Proposal 4(CTC): </w:t>
      </w:r>
      <w:r w:rsidRPr="00A749BD">
        <w:rPr>
          <w:rFonts w:eastAsia="宋体"/>
          <w:bCs/>
          <w:lang w:val="x-none"/>
        </w:rPr>
        <w:t>following topics can be start</w:t>
      </w:r>
      <w:r w:rsidRPr="00A749BD">
        <w:rPr>
          <w:rFonts w:eastAsia="宋体" w:hint="eastAsia"/>
          <w:bCs/>
          <w:lang w:val="x-none"/>
        </w:rPr>
        <w:t>ed</w:t>
      </w:r>
      <w:r w:rsidRPr="00A749BD">
        <w:rPr>
          <w:rFonts w:eastAsia="宋体"/>
          <w:bCs/>
          <w:lang w:val="x-none"/>
        </w:rPr>
        <w:t xml:space="preserve"> directly in RAN4 RRM</w:t>
      </w:r>
    </w:p>
    <w:p w14:paraId="1C6690DA" w14:textId="77777777" w:rsidR="00A749BD" w:rsidRPr="00A749BD" w:rsidRDefault="00A749BD" w:rsidP="00A749BD">
      <w:pPr>
        <w:pStyle w:val="aff7"/>
        <w:numPr>
          <w:ilvl w:val="2"/>
          <w:numId w:val="18"/>
        </w:numPr>
        <w:spacing w:after="120"/>
        <w:ind w:firstLineChars="0"/>
        <w:rPr>
          <w:rFonts w:eastAsia="宋体"/>
          <w:bCs/>
        </w:rPr>
      </w:pPr>
      <w:proofErr w:type="spellStart"/>
      <w:r w:rsidRPr="00A749BD">
        <w:rPr>
          <w:rFonts w:eastAsia="宋体"/>
          <w:bCs/>
        </w:rPr>
        <w:t>SCell</w:t>
      </w:r>
      <w:proofErr w:type="spellEnd"/>
      <w:r w:rsidRPr="00A749BD">
        <w:rPr>
          <w:rFonts w:eastAsia="宋体"/>
          <w:bCs/>
        </w:rPr>
        <w:t xml:space="preserve"> activation/deactivation, deactivated </w:t>
      </w:r>
      <w:proofErr w:type="spellStart"/>
      <w:r w:rsidRPr="00A749BD">
        <w:rPr>
          <w:rFonts w:eastAsia="宋体"/>
          <w:bCs/>
        </w:rPr>
        <w:t>SCell</w:t>
      </w:r>
      <w:proofErr w:type="spellEnd"/>
      <w:r w:rsidRPr="00A749BD">
        <w:rPr>
          <w:rFonts w:eastAsia="宋体"/>
          <w:bCs/>
        </w:rPr>
        <w:t xml:space="preserve"> measurement, fast carrier setup based on 6G UE implementations</w:t>
      </w:r>
    </w:p>
    <w:p w14:paraId="14E6AFA1" w14:textId="5F4F1052" w:rsidR="00A749BD" w:rsidRPr="00A749BD" w:rsidRDefault="00A749BD" w:rsidP="00A749BD">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Proposal 5(LGE): </w:t>
      </w:r>
    </w:p>
    <w:p w14:paraId="040E791E" w14:textId="6775270F" w:rsidR="00A749BD" w:rsidRPr="005132A6" w:rsidRDefault="00A749BD" w:rsidP="005132A6">
      <w:pPr>
        <w:pStyle w:val="aff7"/>
        <w:numPr>
          <w:ilvl w:val="2"/>
          <w:numId w:val="18"/>
        </w:numPr>
        <w:spacing w:after="120"/>
        <w:ind w:firstLineChars="0"/>
        <w:rPr>
          <w:rFonts w:eastAsia="宋体"/>
          <w:bCs/>
        </w:rPr>
      </w:pPr>
      <w:r w:rsidRPr="00A749BD">
        <w:rPr>
          <w:rFonts w:eastAsia="宋体"/>
          <w:bCs/>
        </w:rPr>
        <w:t xml:space="preserve">RAN4 to study lean design for </w:t>
      </w:r>
      <w:proofErr w:type="spellStart"/>
      <w:r w:rsidRPr="00A749BD">
        <w:rPr>
          <w:rFonts w:eastAsia="宋体"/>
          <w:bCs/>
        </w:rPr>
        <w:t>SCell</w:t>
      </w:r>
      <w:proofErr w:type="spellEnd"/>
      <w:r w:rsidRPr="00A749BD">
        <w:rPr>
          <w:rFonts w:eastAsia="宋体"/>
          <w:bCs/>
        </w:rPr>
        <w:t xml:space="preserve"> activation/deactivation procedure and delay requirements considering proposed and defined in 5G NR, and </w:t>
      </w:r>
      <w:r w:rsidRPr="00A749BD">
        <w:rPr>
          <w:rFonts w:eastAsia="宋体"/>
          <w:bCs/>
          <w:highlight w:val="yellow"/>
        </w:rPr>
        <w:t>improvement of interruptions</w:t>
      </w:r>
      <w:r w:rsidRPr="00A749BD">
        <w:rPr>
          <w:rFonts w:eastAsia="宋体"/>
          <w:bCs/>
        </w:rPr>
        <w:t xml:space="preserve"> during the </w:t>
      </w:r>
      <w:proofErr w:type="spellStart"/>
      <w:r w:rsidRPr="00A749BD">
        <w:rPr>
          <w:rFonts w:eastAsia="宋体"/>
          <w:bCs/>
        </w:rPr>
        <w:t>SCell</w:t>
      </w:r>
      <w:proofErr w:type="spellEnd"/>
      <w:r w:rsidRPr="00A749BD">
        <w:rPr>
          <w:rFonts w:eastAsia="宋体"/>
          <w:bCs/>
        </w:rPr>
        <w:t xml:space="preserve"> activation procedure </w:t>
      </w:r>
      <w:r w:rsidRPr="00A749BD">
        <w:rPr>
          <w:rFonts w:eastAsia="宋体"/>
          <w:bCs/>
          <w:highlight w:val="yellow"/>
        </w:rPr>
        <w:t>considering practical UE behavior and implementation</w:t>
      </w:r>
      <w:r w:rsidRPr="00A749BD">
        <w:rPr>
          <w:rFonts w:eastAsia="宋体"/>
          <w:bCs/>
        </w:rPr>
        <w:t xml:space="preserve"> aspects</w:t>
      </w:r>
      <w:r>
        <w:rPr>
          <w:rFonts w:eastAsia="宋体"/>
          <w:bCs/>
        </w:rPr>
        <w:t>.</w:t>
      </w:r>
    </w:p>
    <w:p w14:paraId="3EC57A9F" w14:textId="1E6621E6" w:rsidR="005132A6" w:rsidRPr="0012148C" w:rsidRDefault="005132A6" w:rsidP="005132A6">
      <w:pPr>
        <w:pStyle w:val="aff7"/>
        <w:numPr>
          <w:ilvl w:val="1"/>
          <w:numId w:val="18"/>
        </w:numPr>
        <w:overflowPunct/>
        <w:autoSpaceDE/>
        <w:autoSpaceDN/>
        <w:adjustRightInd/>
        <w:spacing w:after="120"/>
        <w:ind w:firstLineChars="0"/>
        <w:textAlignment w:val="auto"/>
        <w:rPr>
          <w:rFonts w:eastAsia="宋体"/>
        </w:rPr>
      </w:pPr>
      <w:r>
        <w:rPr>
          <w:rFonts w:eastAsia="宋体"/>
        </w:rPr>
        <w:t>Proposal 6(Nokia):</w:t>
      </w:r>
    </w:p>
    <w:p w14:paraId="437A3785" w14:textId="336F4602" w:rsidR="005132A6" w:rsidRPr="005132A6" w:rsidRDefault="005132A6" w:rsidP="005132A6">
      <w:pPr>
        <w:pStyle w:val="aff7"/>
        <w:numPr>
          <w:ilvl w:val="2"/>
          <w:numId w:val="18"/>
        </w:numPr>
        <w:spacing w:after="120"/>
        <w:ind w:firstLineChars="0"/>
        <w:rPr>
          <w:rFonts w:eastAsia="宋体"/>
          <w:bCs/>
        </w:rPr>
      </w:pPr>
      <w:r w:rsidRPr="005132A6">
        <w:rPr>
          <w:rFonts w:eastAsia="宋体"/>
          <w:bCs/>
        </w:rPr>
        <w:t xml:space="preserve">In 6G spectrum aggregation, RAN4 should aim at reducing the overall time it takes before an </w:t>
      </w:r>
      <w:proofErr w:type="spellStart"/>
      <w:r w:rsidRPr="005132A6">
        <w:rPr>
          <w:rFonts w:eastAsia="宋体"/>
          <w:bCs/>
        </w:rPr>
        <w:t>SCell</w:t>
      </w:r>
      <w:proofErr w:type="spellEnd"/>
      <w:r w:rsidRPr="005132A6">
        <w:rPr>
          <w:rFonts w:eastAsia="宋体"/>
          <w:bCs/>
        </w:rPr>
        <w:t xml:space="preserve"> can be scheduled. I.e. reducing the Total </w:t>
      </w:r>
      <w:proofErr w:type="spellStart"/>
      <w:r w:rsidRPr="005132A6">
        <w:rPr>
          <w:rFonts w:eastAsia="宋体"/>
          <w:bCs/>
        </w:rPr>
        <w:t>SCell</w:t>
      </w:r>
      <w:proofErr w:type="spellEnd"/>
      <w:r w:rsidRPr="005132A6">
        <w:rPr>
          <w:rFonts w:eastAsia="宋体"/>
          <w:bCs/>
        </w:rPr>
        <w:t xml:space="preserve"> Delay. In particular, the following aspects should be discussed in RAN4: </w:t>
      </w:r>
    </w:p>
    <w:p w14:paraId="42B0BAD7" w14:textId="776F4B86" w:rsidR="005132A6" w:rsidRPr="005132A6" w:rsidRDefault="005132A6" w:rsidP="005132A6">
      <w:pPr>
        <w:pStyle w:val="aff7"/>
        <w:numPr>
          <w:ilvl w:val="3"/>
          <w:numId w:val="18"/>
        </w:numPr>
        <w:spacing w:after="120"/>
        <w:ind w:firstLineChars="0"/>
        <w:rPr>
          <w:rFonts w:eastAsia="宋体"/>
          <w:bCs/>
        </w:rPr>
      </w:pPr>
      <w:proofErr w:type="spellStart"/>
      <w:r w:rsidRPr="005132A6">
        <w:rPr>
          <w:rFonts w:eastAsia="宋体"/>
          <w:bCs/>
          <w:highlight w:val="yellow"/>
        </w:rPr>
        <w:t>SCell</w:t>
      </w:r>
      <w:proofErr w:type="spellEnd"/>
      <w:r w:rsidRPr="005132A6">
        <w:rPr>
          <w:rFonts w:eastAsia="宋体"/>
          <w:bCs/>
          <w:highlight w:val="yellow"/>
        </w:rPr>
        <w:t xml:space="preserve"> preparation:</w:t>
      </w:r>
      <w:r w:rsidRPr="005132A6">
        <w:rPr>
          <w:rFonts w:eastAsia="宋体"/>
          <w:bCs/>
        </w:rPr>
        <w:t xml:space="preserve"> RAN4 should in general discuss efficient </w:t>
      </w:r>
      <w:proofErr w:type="spellStart"/>
      <w:r w:rsidRPr="005132A6">
        <w:rPr>
          <w:rFonts w:eastAsia="宋体"/>
          <w:bCs/>
        </w:rPr>
        <w:t>SCell</w:t>
      </w:r>
      <w:proofErr w:type="spellEnd"/>
      <w:r w:rsidRPr="005132A6">
        <w:rPr>
          <w:rFonts w:eastAsia="宋体"/>
          <w:bCs/>
        </w:rPr>
        <w:t xml:space="preserve"> preparation covering both UEs entering Connected mode and UEs in Connected mode. Discussion can start in the early phase of 6G SI and </w:t>
      </w:r>
      <w:r w:rsidRPr="005132A6">
        <w:rPr>
          <w:rFonts w:eastAsia="宋体"/>
          <w:bCs/>
          <w:highlight w:val="yellow"/>
        </w:rPr>
        <w:t>can be part of RRM Framework.</w:t>
      </w:r>
    </w:p>
    <w:p w14:paraId="10FC9590" w14:textId="03B13A69" w:rsidR="005132A6" w:rsidRPr="005132A6" w:rsidRDefault="005132A6" w:rsidP="005132A6">
      <w:pPr>
        <w:pStyle w:val="aff7"/>
        <w:numPr>
          <w:ilvl w:val="3"/>
          <w:numId w:val="18"/>
        </w:numPr>
        <w:spacing w:after="120"/>
        <w:ind w:firstLineChars="0"/>
        <w:rPr>
          <w:rFonts w:eastAsia="宋体"/>
          <w:bCs/>
        </w:rPr>
      </w:pPr>
      <w:proofErr w:type="spellStart"/>
      <w:r w:rsidRPr="005132A6">
        <w:rPr>
          <w:rFonts w:eastAsia="宋体"/>
          <w:bCs/>
          <w:highlight w:val="yellow"/>
        </w:rPr>
        <w:t>SCell</w:t>
      </w:r>
      <w:proofErr w:type="spellEnd"/>
      <w:r w:rsidRPr="005132A6">
        <w:rPr>
          <w:rFonts w:eastAsia="宋体"/>
          <w:bCs/>
          <w:highlight w:val="yellow"/>
        </w:rPr>
        <w:t xml:space="preserve"> configuration:</w:t>
      </w:r>
      <w:r w:rsidRPr="005132A6">
        <w:rPr>
          <w:rFonts w:eastAsia="宋体"/>
          <w:bCs/>
        </w:rPr>
        <w:t xml:space="preserve"> RAN4 can discuss </w:t>
      </w:r>
      <w:proofErr w:type="spellStart"/>
      <w:r w:rsidRPr="005132A6">
        <w:rPr>
          <w:rFonts w:eastAsia="宋体"/>
          <w:bCs/>
        </w:rPr>
        <w:t>SCell</w:t>
      </w:r>
      <w:proofErr w:type="spellEnd"/>
      <w:r w:rsidRPr="005132A6">
        <w:rPr>
          <w:rFonts w:eastAsia="宋体"/>
          <w:bCs/>
        </w:rPr>
        <w:t xml:space="preserve"> configuration delays once </w:t>
      </w:r>
      <w:r w:rsidRPr="005132A6">
        <w:rPr>
          <w:rFonts w:eastAsia="宋体"/>
          <w:bCs/>
          <w:highlight w:val="magenta"/>
        </w:rPr>
        <w:t>the RAN2 design is more mature</w:t>
      </w:r>
      <w:r w:rsidRPr="005132A6">
        <w:rPr>
          <w:rFonts w:eastAsia="宋体"/>
          <w:bCs/>
        </w:rPr>
        <w:t>.</w:t>
      </w:r>
    </w:p>
    <w:p w14:paraId="4502656B" w14:textId="0049061D" w:rsidR="005132A6" w:rsidRPr="005132A6" w:rsidRDefault="005132A6" w:rsidP="005132A6">
      <w:pPr>
        <w:pStyle w:val="aff7"/>
        <w:numPr>
          <w:ilvl w:val="3"/>
          <w:numId w:val="18"/>
        </w:numPr>
        <w:spacing w:after="120"/>
        <w:ind w:firstLineChars="0"/>
        <w:rPr>
          <w:rFonts w:eastAsia="宋体"/>
          <w:bCs/>
        </w:rPr>
      </w:pPr>
      <w:proofErr w:type="spellStart"/>
      <w:r w:rsidRPr="005132A6">
        <w:rPr>
          <w:rFonts w:eastAsia="宋体"/>
          <w:bCs/>
        </w:rPr>
        <w:t>SCell</w:t>
      </w:r>
      <w:proofErr w:type="spellEnd"/>
      <w:r w:rsidRPr="005132A6">
        <w:rPr>
          <w:rFonts w:eastAsia="宋体"/>
          <w:bCs/>
        </w:rPr>
        <w:t xml:space="preserve"> activation:</w:t>
      </w:r>
    </w:p>
    <w:p w14:paraId="07F984E1" w14:textId="11D938A6" w:rsidR="005132A6" w:rsidRPr="005132A6" w:rsidRDefault="005132A6" w:rsidP="005132A6">
      <w:pPr>
        <w:pStyle w:val="aff7"/>
        <w:numPr>
          <w:ilvl w:val="4"/>
          <w:numId w:val="18"/>
        </w:numPr>
        <w:spacing w:after="120"/>
        <w:ind w:firstLineChars="0"/>
        <w:rPr>
          <w:rFonts w:eastAsia="宋体"/>
          <w:bCs/>
        </w:rPr>
      </w:pPr>
      <w:r w:rsidRPr="005132A6">
        <w:rPr>
          <w:rFonts w:eastAsia="宋体"/>
          <w:bCs/>
        </w:rPr>
        <w:t xml:space="preserve">RAN4 to discuss the use of known and unknown </w:t>
      </w:r>
      <w:proofErr w:type="spellStart"/>
      <w:r w:rsidRPr="005132A6">
        <w:rPr>
          <w:rFonts w:eastAsia="宋体"/>
          <w:bCs/>
        </w:rPr>
        <w:t>SCell</w:t>
      </w:r>
      <w:proofErr w:type="spellEnd"/>
      <w:r w:rsidRPr="005132A6">
        <w:rPr>
          <w:rFonts w:eastAsia="宋体"/>
          <w:bCs/>
        </w:rPr>
        <w:t xml:space="preserve"> conditions for </w:t>
      </w:r>
      <w:proofErr w:type="spellStart"/>
      <w:r w:rsidRPr="005132A6">
        <w:rPr>
          <w:rFonts w:eastAsia="宋体"/>
          <w:bCs/>
        </w:rPr>
        <w:t>SCell</w:t>
      </w:r>
      <w:proofErr w:type="spellEnd"/>
      <w:r w:rsidRPr="005132A6">
        <w:rPr>
          <w:rFonts w:eastAsia="宋体"/>
          <w:bCs/>
        </w:rPr>
        <w:t xml:space="preserve"> activation. Discussion can start in the early phase of 6G SI and </w:t>
      </w:r>
      <w:r w:rsidRPr="005132A6">
        <w:rPr>
          <w:rFonts w:eastAsia="宋体"/>
          <w:bCs/>
          <w:highlight w:val="yellow"/>
        </w:rPr>
        <w:t>can be part of CA related RRM</w:t>
      </w:r>
      <w:r w:rsidRPr="005132A6">
        <w:rPr>
          <w:rFonts w:eastAsia="宋体"/>
          <w:bCs/>
        </w:rPr>
        <w:t xml:space="preserve">. </w:t>
      </w:r>
    </w:p>
    <w:p w14:paraId="0A6B5866" w14:textId="38732BBB" w:rsidR="005132A6" w:rsidRPr="005132A6" w:rsidRDefault="005132A6" w:rsidP="005132A6">
      <w:pPr>
        <w:pStyle w:val="aff7"/>
        <w:numPr>
          <w:ilvl w:val="4"/>
          <w:numId w:val="18"/>
        </w:numPr>
        <w:spacing w:after="120"/>
        <w:ind w:firstLineChars="0"/>
        <w:rPr>
          <w:rFonts w:eastAsia="宋体"/>
          <w:bCs/>
        </w:rPr>
      </w:pPr>
      <w:r w:rsidRPr="005132A6">
        <w:rPr>
          <w:rFonts w:eastAsia="宋体"/>
          <w:bCs/>
        </w:rPr>
        <w:t xml:space="preserve">RAN4 should aim at simplifying the </w:t>
      </w:r>
      <w:proofErr w:type="spellStart"/>
      <w:r w:rsidRPr="005132A6">
        <w:rPr>
          <w:rFonts w:eastAsia="宋体"/>
          <w:bCs/>
        </w:rPr>
        <w:t>SCell</w:t>
      </w:r>
      <w:proofErr w:type="spellEnd"/>
      <w:r w:rsidRPr="005132A6">
        <w:rPr>
          <w:rFonts w:eastAsia="宋体"/>
          <w:bCs/>
        </w:rPr>
        <w:t xml:space="preserve"> process, making it transparent to network while enabling scheduling on the </w:t>
      </w:r>
      <w:proofErr w:type="spellStart"/>
      <w:r w:rsidRPr="005132A6">
        <w:rPr>
          <w:rFonts w:eastAsia="宋体"/>
          <w:bCs/>
        </w:rPr>
        <w:t>SCell</w:t>
      </w:r>
      <w:proofErr w:type="spellEnd"/>
      <w:r w:rsidRPr="005132A6">
        <w:rPr>
          <w:rFonts w:eastAsia="宋体"/>
          <w:bCs/>
        </w:rPr>
        <w:t xml:space="preserve"> immediately when the UE is ready to be scheduled on a newly activated </w:t>
      </w:r>
      <w:proofErr w:type="spellStart"/>
      <w:r w:rsidRPr="005132A6">
        <w:rPr>
          <w:rFonts w:eastAsia="宋体"/>
          <w:bCs/>
        </w:rPr>
        <w:t>SCell</w:t>
      </w:r>
      <w:proofErr w:type="spellEnd"/>
      <w:r w:rsidRPr="005132A6">
        <w:rPr>
          <w:rFonts w:eastAsia="宋体"/>
          <w:bCs/>
        </w:rPr>
        <w:t>.</w:t>
      </w:r>
    </w:p>
    <w:p w14:paraId="361547E5" w14:textId="0FF7268F" w:rsidR="00B410E1" w:rsidRPr="00551A52" w:rsidRDefault="005132A6" w:rsidP="00B410E1">
      <w:pPr>
        <w:pStyle w:val="aff7"/>
        <w:numPr>
          <w:ilvl w:val="3"/>
          <w:numId w:val="18"/>
        </w:numPr>
        <w:spacing w:after="120"/>
        <w:ind w:firstLineChars="0"/>
        <w:rPr>
          <w:rFonts w:eastAsia="宋体"/>
          <w:bCs/>
        </w:rPr>
      </w:pPr>
      <w:r w:rsidRPr="005132A6">
        <w:rPr>
          <w:rFonts w:eastAsia="宋体"/>
          <w:bCs/>
        </w:rPr>
        <w:t xml:space="preserve">Measurements on CCs: Measurements on CC with activated </w:t>
      </w:r>
      <w:proofErr w:type="spellStart"/>
      <w:r w:rsidRPr="005132A6">
        <w:rPr>
          <w:rFonts w:eastAsia="宋体"/>
          <w:bCs/>
        </w:rPr>
        <w:t>SCell</w:t>
      </w:r>
      <w:proofErr w:type="spellEnd"/>
      <w:r w:rsidRPr="005132A6">
        <w:rPr>
          <w:rFonts w:eastAsia="宋体"/>
          <w:bCs/>
        </w:rPr>
        <w:t xml:space="preserve"> or deactivated </w:t>
      </w:r>
      <w:proofErr w:type="spellStart"/>
      <w:r w:rsidRPr="005132A6">
        <w:rPr>
          <w:rFonts w:eastAsia="宋体"/>
          <w:bCs/>
        </w:rPr>
        <w:t>SCell</w:t>
      </w:r>
      <w:proofErr w:type="spellEnd"/>
      <w:r w:rsidRPr="005132A6">
        <w:rPr>
          <w:rFonts w:eastAsia="宋体"/>
          <w:bCs/>
        </w:rPr>
        <w:t xml:space="preserve"> should be discussed in the early phase of 6G SI and can </w:t>
      </w:r>
      <w:r w:rsidRPr="005132A6">
        <w:rPr>
          <w:rFonts w:eastAsia="宋体"/>
          <w:bCs/>
          <w:highlight w:val="yellow"/>
        </w:rPr>
        <w:t>be part of RRM Framework discussion</w:t>
      </w:r>
      <w:r w:rsidRPr="00A749BD">
        <w:rPr>
          <w:rFonts w:eastAsia="宋体"/>
          <w:bCs/>
        </w:rPr>
        <w:t>.</w:t>
      </w:r>
    </w:p>
    <w:p w14:paraId="1684AAD5" w14:textId="3716D891" w:rsidR="00551A52" w:rsidRPr="00A749BD" w:rsidRDefault="00551A52" w:rsidP="00551A5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Proposal 7(Samsung): </w:t>
      </w:r>
    </w:p>
    <w:p w14:paraId="7A9A6965" w14:textId="581F8CE9" w:rsidR="00551A52" w:rsidRDefault="00551A52" w:rsidP="00551A52">
      <w:pPr>
        <w:pStyle w:val="aff7"/>
        <w:numPr>
          <w:ilvl w:val="2"/>
          <w:numId w:val="18"/>
        </w:numPr>
        <w:spacing w:after="120"/>
        <w:ind w:firstLineChars="0"/>
        <w:rPr>
          <w:rFonts w:eastAsia="宋体"/>
          <w:bCs/>
        </w:rPr>
      </w:pPr>
      <w:r w:rsidRPr="00551A52">
        <w:rPr>
          <w:rFonts w:eastAsia="宋体"/>
          <w:bCs/>
        </w:rPr>
        <w:t>In 6GR, we prefer to simpler framework as only keep CA and 6GR-6GR DC. No other DC solution to support between 5GNR and 6GR.</w:t>
      </w:r>
    </w:p>
    <w:p w14:paraId="54235671" w14:textId="2C8114CC" w:rsidR="00BA18F3" w:rsidRPr="00A749BD" w:rsidRDefault="00BA18F3" w:rsidP="00BA18F3">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Proposal 8(Ericsson): </w:t>
      </w:r>
    </w:p>
    <w:p w14:paraId="5979F0E1" w14:textId="3C86B0AB" w:rsidR="00BA18F3" w:rsidRPr="00BA18F3" w:rsidRDefault="00BA18F3" w:rsidP="00BA18F3">
      <w:pPr>
        <w:pStyle w:val="aff7"/>
        <w:numPr>
          <w:ilvl w:val="2"/>
          <w:numId w:val="18"/>
        </w:numPr>
        <w:spacing w:after="120"/>
        <w:ind w:firstLineChars="0"/>
        <w:rPr>
          <w:rFonts w:eastAsia="宋体"/>
          <w:bCs/>
        </w:rPr>
      </w:pPr>
      <w:r w:rsidRPr="00BA18F3">
        <w:rPr>
          <w:rFonts w:eastAsia="宋体"/>
          <w:bCs/>
        </w:rPr>
        <w:lastRenderedPageBreak/>
        <w:t>RAN4 to support collocated, non-collocated intra-band and inter-band spectrum aggregation for potential new spectrum from 6G day 1.</w:t>
      </w:r>
    </w:p>
    <w:p w14:paraId="6AB80683" w14:textId="750B25F1" w:rsidR="00BA18F3" w:rsidRPr="005132A6" w:rsidRDefault="00BA18F3" w:rsidP="00BA18F3">
      <w:pPr>
        <w:pStyle w:val="aff7"/>
        <w:numPr>
          <w:ilvl w:val="2"/>
          <w:numId w:val="18"/>
        </w:numPr>
        <w:spacing w:after="120"/>
        <w:ind w:firstLineChars="0"/>
        <w:rPr>
          <w:rFonts w:eastAsia="宋体"/>
          <w:bCs/>
        </w:rPr>
      </w:pPr>
      <w:r w:rsidRPr="00BA18F3">
        <w:rPr>
          <w:rFonts w:eastAsia="宋体"/>
          <w:bCs/>
        </w:rPr>
        <w:t xml:space="preserve">RAN4 further study the potential requirement enhancement for fast carrier setup and activation </w:t>
      </w:r>
      <w:r w:rsidRPr="00BA18F3">
        <w:rPr>
          <w:rFonts w:eastAsia="宋体"/>
          <w:bCs/>
          <w:highlight w:val="magenta"/>
        </w:rPr>
        <w:t>when RAN1 and RAN2 have made sufficient progress</w:t>
      </w:r>
      <w:r w:rsidRPr="00551A52">
        <w:rPr>
          <w:rFonts w:eastAsia="宋体"/>
          <w:bCs/>
        </w:rPr>
        <w:t>.</w:t>
      </w:r>
    </w:p>
    <w:p w14:paraId="6FFB4B4D" w14:textId="77777777" w:rsidR="00551A52" w:rsidRPr="00B410E1" w:rsidRDefault="00551A52" w:rsidP="00B410E1">
      <w:pPr>
        <w:spacing w:after="120"/>
        <w:rPr>
          <w:rFonts w:eastAsia="MS Mincho"/>
          <w:b/>
          <w:bCs/>
          <w:iCs/>
          <w:u w:val="single"/>
        </w:rPr>
      </w:pPr>
    </w:p>
    <w:p w14:paraId="204097F9" w14:textId="5A9F434A" w:rsidR="00B410E1" w:rsidRPr="00F25D5F" w:rsidRDefault="00B410E1" w:rsidP="00551A52">
      <w:pPr>
        <w:pStyle w:val="aff7"/>
        <w:numPr>
          <w:ilvl w:val="0"/>
          <w:numId w:val="18"/>
        </w:numPr>
        <w:spacing w:after="120"/>
        <w:ind w:firstLineChars="0"/>
        <w:rPr>
          <w:b/>
          <w:bCs/>
          <w:iCs/>
          <w:u w:val="single"/>
        </w:rPr>
      </w:pPr>
      <w:r w:rsidRPr="00B410E1">
        <w:rPr>
          <w:b/>
          <w:bCs/>
          <w:iCs/>
          <w:u w:val="single"/>
        </w:rPr>
        <w:t xml:space="preserve">RRM conditions and requirements for Single Cell Multi-Carriers </w:t>
      </w:r>
      <w:r w:rsidR="005033E6">
        <w:rPr>
          <w:b/>
          <w:bCs/>
          <w:iCs/>
          <w:u w:val="single"/>
        </w:rPr>
        <w:t>(4 companies support) (CMCC, CTC, OPPO, Samsung)</w:t>
      </w:r>
    </w:p>
    <w:p w14:paraId="2D1A7A16" w14:textId="59AFE375" w:rsidR="00F25D5F" w:rsidRPr="0012148C" w:rsidRDefault="00F25D5F" w:rsidP="00551A52">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6BCA5D87" w14:textId="231239C3" w:rsidR="00F25D5F" w:rsidRPr="00F25D5F" w:rsidRDefault="00F25D5F" w:rsidP="00551A52">
      <w:pPr>
        <w:pStyle w:val="aff7"/>
        <w:numPr>
          <w:ilvl w:val="2"/>
          <w:numId w:val="18"/>
        </w:numPr>
        <w:spacing w:after="120"/>
        <w:ind w:firstLineChars="0"/>
        <w:rPr>
          <w:rFonts w:eastAsia="宋体"/>
          <w:bCs/>
        </w:rPr>
      </w:pPr>
      <w:r w:rsidRPr="00F25D5F">
        <w:rPr>
          <w:rFonts w:eastAsia="宋体"/>
          <w:bCs/>
          <w:highlight w:val="magenta"/>
        </w:rPr>
        <w:t>Deprioritize</w:t>
      </w:r>
      <w:r>
        <w:rPr>
          <w:rFonts w:eastAsia="宋体"/>
          <w:bCs/>
        </w:rPr>
        <w:t xml:space="preserve"> this sub-topic.</w:t>
      </w:r>
    </w:p>
    <w:p w14:paraId="722EAECD" w14:textId="684402C0" w:rsidR="00A749BD" w:rsidRPr="0012148C" w:rsidRDefault="00A749BD" w:rsidP="00551A52">
      <w:pPr>
        <w:pStyle w:val="aff7"/>
        <w:numPr>
          <w:ilvl w:val="1"/>
          <w:numId w:val="18"/>
        </w:numPr>
        <w:overflowPunct/>
        <w:autoSpaceDE/>
        <w:autoSpaceDN/>
        <w:adjustRightInd/>
        <w:spacing w:after="120"/>
        <w:ind w:firstLineChars="0"/>
        <w:textAlignment w:val="auto"/>
        <w:rPr>
          <w:rFonts w:eastAsia="宋体"/>
        </w:rPr>
      </w:pPr>
      <w:r>
        <w:rPr>
          <w:rFonts w:eastAsia="宋体"/>
        </w:rPr>
        <w:t>Proposal 2(CMCC):</w:t>
      </w:r>
    </w:p>
    <w:p w14:paraId="03F4ED8E" w14:textId="222D6D6D" w:rsidR="00A749BD" w:rsidRPr="00F25D5F" w:rsidRDefault="00A749BD" w:rsidP="00551A52">
      <w:pPr>
        <w:pStyle w:val="aff7"/>
        <w:numPr>
          <w:ilvl w:val="2"/>
          <w:numId w:val="18"/>
        </w:numPr>
        <w:spacing w:after="120"/>
        <w:ind w:firstLineChars="0"/>
        <w:rPr>
          <w:rFonts w:eastAsia="宋体"/>
          <w:bCs/>
        </w:rPr>
      </w:pPr>
      <w:r w:rsidRPr="00A749BD">
        <w:rPr>
          <w:rFonts w:eastAsia="宋体"/>
          <w:bCs/>
        </w:rPr>
        <w:t>it is proposed to study RRM impact due to hyper cell (i.e. single cell with multiple carrier)</w:t>
      </w:r>
      <w:r>
        <w:rPr>
          <w:rFonts w:eastAsia="宋体"/>
          <w:bCs/>
        </w:rPr>
        <w:t>.</w:t>
      </w:r>
    </w:p>
    <w:p w14:paraId="57D228B9" w14:textId="0471A239" w:rsidR="00A749BD" w:rsidRPr="00A749BD" w:rsidRDefault="00A749BD" w:rsidP="00551A52">
      <w:pPr>
        <w:pStyle w:val="aff7"/>
        <w:numPr>
          <w:ilvl w:val="1"/>
          <w:numId w:val="18"/>
        </w:numPr>
        <w:overflowPunct/>
        <w:autoSpaceDE/>
        <w:autoSpaceDN/>
        <w:adjustRightInd/>
        <w:spacing w:after="120"/>
        <w:ind w:firstLineChars="0"/>
        <w:textAlignment w:val="auto"/>
        <w:rPr>
          <w:rFonts w:eastAsia="宋体"/>
        </w:rPr>
      </w:pPr>
      <w:r>
        <w:rPr>
          <w:rFonts w:eastAsia="宋体"/>
        </w:rPr>
        <w:t>Proposal 3(CTC</w:t>
      </w:r>
      <w:r w:rsidR="005132A6">
        <w:rPr>
          <w:rFonts w:eastAsia="宋体"/>
        </w:rPr>
        <w:t>, OPPO</w:t>
      </w:r>
      <w:r>
        <w:rPr>
          <w:rFonts w:eastAsia="宋体"/>
        </w:rPr>
        <w:t xml:space="preserve">): </w:t>
      </w:r>
      <w:r w:rsidRPr="00A749BD">
        <w:rPr>
          <w:rFonts w:eastAsia="宋体"/>
          <w:bCs/>
          <w:lang w:val="x-none"/>
        </w:rPr>
        <w:t>following topics can be start</w:t>
      </w:r>
      <w:r w:rsidRPr="00A749BD">
        <w:rPr>
          <w:rFonts w:eastAsia="宋体" w:hint="eastAsia"/>
          <w:bCs/>
          <w:lang w:val="x-none"/>
        </w:rPr>
        <w:t>ed</w:t>
      </w:r>
      <w:r w:rsidRPr="00A749BD">
        <w:rPr>
          <w:rFonts w:eastAsia="宋体"/>
          <w:bCs/>
          <w:lang w:val="x-none"/>
        </w:rPr>
        <w:t xml:space="preserve"> directly in RAN4 RRM</w:t>
      </w:r>
    </w:p>
    <w:p w14:paraId="34711F18" w14:textId="1BEF55F4" w:rsidR="00A749BD" w:rsidRDefault="00A749BD" w:rsidP="00551A52">
      <w:pPr>
        <w:pStyle w:val="aff7"/>
        <w:numPr>
          <w:ilvl w:val="2"/>
          <w:numId w:val="18"/>
        </w:numPr>
        <w:spacing w:after="120"/>
        <w:ind w:firstLineChars="0"/>
        <w:rPr>
          <w:rFonts w:eastAsia="宋体"/>
          <w:bCs/>
        </w:rPr>
      </w:pPr>
      <w:r w:rsidRPr="00A749BD">
        <w:rPr>
          <w:rFonts w:eastAsia="宋体"/>
          <w:bCs/>
        </w:rPr>
        <w:t>RRM conditions and requirements for Single Cell Multi-Carriers</w:t>
      </w:r>
    </w:p>
    <w:p w14:paraId="7AF83D68" w14:textId="12910130" w:rsidR="00551A52" w:rsidRPr="00A749BD" w:rsidRDefault="00551A52" w:rsidP="00551A5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Proposal 4(Samsung): </w:t>
      </w:r>
    </w:p>
    <w:p w14:paraId="2058B4B9" w14:textId="0F3ECD32" w:rsidR="00551A52" w:rsidRPr="00A749BD" w:rsidRDefault="00551A52" w:rsidP="00551A52">
      <w:pPr>
        <w:pStyle w:val="aff7"/>
        <w:numPr>
          <w:ilvl w:val="2"/>
          <w:numId w:val="18"/>
        </w:numPr>
        <w:spacing w:after="120"/>
        <w:ind w:firstLineChars="0"/>
        <w:rPr>
          <w:rFonts w:eastAsia="宋体"/>
          <w:bCs/>
        </w:rPr>
      </w:pPr>
      <w:r w:rsidRPr="00551A52">
        <w:rPr>
          <w:rFonts w:eastAsia="宋体"/>
          <w:bCs/>
        </w:rPr>
        <w:t>RAN4 RRM should discuss how to support the RRM for Single Cell Multi-Carriers</w:t>
      </w:r>
    </w:p>
    <w:p w14:paraId="21F0718B" w14:textId="77777777" w:rsidR="00B410E1" w:rsidRPr="00551A52" w:rsidRDefault="00B410E1" w:rsidP="00551A52">
      <w:pPr>
        <w:rPr>
          <w:rFonts w:eastAsia="宋体"/>
          <w:bCs/>
        </w:rPr>
      </w:pPr>
    </w:p>
    <w:p w14:paraId="170A5EBC" w14:textId="1E4ADC59" w:rsidR="00B410E1" w:rsidRDefault="00B410E1" w:rsidP="00551A52">
      <w:pPr>
        <w:pStyle w:val="aff7"/>
        <w:numPr>
          <w:ilvl w:val="0"/>
          <w:numId w:val="18"/>
        </w:numPr>
        <w:spacing w:after="120"/>
        <w:ind w:firstLineChars="0"/>
        <w:rPr>
          <w:b/>
          <w:bCs/>
          <w:iCs/>
          <w:u w:val="single"/>
        </w:rPr>
      </w:pPr>
      <w:r w:rsidRPr="00B410E1">
        <w:rPr>
          <w:b/>
          <w:bCs/>
          <w:iCs/>
          <w:u w:val="single"/>
        </w:rPr>
        <w:t>RRM impacts of  DL and UL decoupling</w:t>
      </w:r>
      <w:r w:rsidR="005033E6">
        <w:rPr>
          <w:b/>
          <w:bCs/>
          <w:iCs/>
          <w:u w:val="single"/>
        </w:rPr>
        <w:t xml:space="preserve"> (1 company support)</w:t>
      </w:r>
    </w:p>
    <w:p w14:paraId="241417F2" w14:textId="77777777" w:rsidR="00F25D5F" w:rsidRPr="0012148C" w:rsidRDefault="00F25D5F" w:rsidP="00551A52">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31E75C95" w14:textId="77777777" w:rsidR="00F25D5F" w:rsidRPr="00F25D5F" w:rsidRDefault="00F25D5F" w:rsidP="00551A52">
      <w:pPr>
        <w:pStyle w:val="aff7"/>
        <w:numPr>
          <w:ilvl w:val="2"/>
          <w:numId w:val="18"/>
        </w:numPr>
        <w:spacing w:after="120"/>
        <w:ind w:firstLineChars="0"/>
        <w:rPr>
          <w:rFonts w:eastAsia="宋体"/>
          <w:bCs/>
        </w:rPr>
      </w:pPr>
      <w:r w:rsidRPr="00F25D5F">
        <w:rPr>
          <w:rFonts w:eastAsia="宋体"/>
          <w:bCs/>
          <w:highlight w:val="magenta"/>
        </w:rPr>
        <w:t>Deprioritize</w:t>
      </w:r>
      <w:r>
        <w:rPr>
          <w:rFonts w:eastAsia="宋体"/>
          <w:bCs/>
        </w:rPr>
        <w:t xml:space="preserve"> this sub-topic.</w:t>
      </w:r>
    </w:p>
    <w:p w14:paraId="4099B6F7" w14:textId="299A9708" w:rsidR="00A749BD" w:rsidRPr="00A749BD" w:rsidRDefault="00A749BD" w:rsidP="00551A52">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Proposal 2(CTC): </w:t>
      </w:r>
      <w:r w:rsidRPr="00A749BD">
        <w:rPr>
          <w:rFonts w:eastAsia="宋体"/>
          <w:bCs/>
          <w:lang w:val="x-none"/>
        </w:rPr>
        <w:t>following topics can be start</w:t>
      </w:r>
      <w:r w:rsidRPr="00A749BD">
        <w:rPr>
          <w:rFonts w:eastAsia="宋体" w:hint="eastAsia"/>
          <w:bCs/>
          <w:lang w:val="x-none"/>
        </w:rPr>
        <w:t>ed</w:t>
      </w:r>
      <w:r w:rsidRPr="00A749BD">
        <w:rPr>
          <w:rFonts w:eastAsia="宋体"/>
          <w:bCs/>
          <w:lang w:val="x-none"/>
        </w:rPr>
        <w:t xml:space="preserve"> directly in RAN4 RRM</w:t>
      </w:r>
    </w:p>
    <w:p w14:paraId="640CF20D" w14:textId="7EDC1525" w:rsidR="00A749BD" w:rsidRPr="00A749BD" w:rsidRDefault="00A749BD" w:rsidP="00551A52">
      <w:pPr>
        <w:pStyle w:val="aff7"/>
        <w:numPr>
          <w:ilvl w:val="2"/>
          <w:numId w:val="18"/>
        </w:numPr>
        <w:spacing w:after="120"/>
        <w:ind w:firstLineChars="0"/>
        <w:rPr>
          <w:rFonts w:eastAsia="宋体"/>
          <w:bCs/>
        </w:rPr>
      </w:pPr>
      <w:r w:rsidRPr="00A749BD">
        <w:rPr>
          <w:rFonts w:eastAsia="宋体"/>
          <w:bCs/>
        </w:rPr>
        <w:t>RRM impacts of DL and UL decoupling</w:t>
      </w:r>
    </w:p>
    <w:p w14:paraId="6D440B5B" w14:textId="1771A531" w:rsidR="00551A52" w:rsidRPr="00A749BD" w:rsidRDefault="00551A52" w:rsidP="00551A52">
      <w:pPr>
        <w:pStyle w:val="aff7"/>
        <w:numPr>
          <w:ilvl w:val="1"/>
          <w:numId w:val="18"/>
        </w:numPr>
        <w:overflowPunct/>
        <w:autoSpaceDE/>
        <w:autoSpaceDN/>
        <w:adjustRightInd/>
        <w:spacing w:after="120"/>
        <w:ind w:firstLineChars="0"/>
        <w:textAlignment w:val="auto"/>
        <w:rPr>
          <w:rFonts w:eastAsia="宋体"/>
          <w:bCs/>
        </w:rPr>
      </w:pPr>
      <w:r>
        <w:rPr>
          <w:rFonts w:eastAsia="宋体"/>
        </w:rPr>
        <w:t xml:space="preserve">Proposal 3(Samsung): </w:t>
      </w:r>
    </w:p>
    <w:p w14:paraId="66749599" w14:textId="7DDB14ED" w:rsidR="00551A52" w:rsidRDefault="00551A52" w:rsidP="00551A52">
      <w:pPr>
        <w:pStyle w:val="aff7"/>
        <w:numPr>
          <w:ilvl w:val="2"/>
          <w:numId w:val="18"/>
        </w:numPr>
        <w:spacing w:after="120"/>
        <w:ind w:firstLineChars="0"/>
        <w:rPr>
          <w:rFonts w:eastAsia="宋体"/>
          <w:bCs/>
        </w:rPr>
      </w:pPr>
      <w:r w:rsidRPr="00551A52">
        <w:rPr>
          <w:rFonts w:eastAsia="宋体"/>
          <w:bCs/>
        </w:rPr>
        <w:t xml:space="preserve">RAN4 to </w:t>
      </w:r>
      <w:r w:rsidRPr="00551A52">
        <w:rPr>
          <w:rFonts w:eastAsia="宋体"/>
          <w:bCs/>
          <w:highlight w:val="magenta"/>
        </w:rPr>
        <w:t>track other working groups</w:t>
      </w:r>
      <w:r w:rsidRPr="00551A52">
        <w:rPr>
          <w:rFonts w:eastAsia="宋体"/>
          <w:bCs/>
        </w:rPr>
        <w:t xml:space="preserve"> to consider whether/how to impact RRM.</w:t>
      </w:r>
    </w:p>
    <w:p w14:paraId="3B1883DB" w14:textId="720B4779" w:rsidR="00BA18F3" w:rsidRPr="00A749BD" w:rsidRDefault="00BA18F3" w:rsidP="00BA18F3">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Proposal 4(Ericsson): </w:t>
      </w:r>
    </w:p>
    <w:p w14:paraId="1C5319FB" w14:textId="184A0AA9" w:rsidR="00BA18F3" w:rsidRPr="00BA18F3" w:rsidRDefault="00BA18F3" w:rsidP="00BA18F3">
      <w:pPr>
        <w:pStyle w:val="aff7"/>
        <w:numPr>
          <w:ilvl w:val="2"/>
          <w:numId w:val="18"/>
        </w:numPr>
        <w:spacing w:after="120"/>
        <w:ind w:firstLineChars="0"/>
        <w:rPr>
          <w:rFonts w:eastAsia="宋体"/>
          <w:bCs/>
        </w:rPr>
      </w:pPr>
      <w:r w:rsidRPr="00BA18F3">
        <w:rPr>
          <w:rFonts w:eastAsia="宋体"/>
          <w:bCs/>
          <w:iCs/>
        </w:rPr>
        <w:t xml:space="preserve">RAN4 to study potential requirement impact of supporting DL/UL flexible pairing </w:t>
      </w:r>
      <w:r w:rsidRPr="00BA18F3">
        <w:rPr>
          <w:rFonts w:eastAsia="宋体"/>
          <w:bCs/>
          <w:iCs/>
          <w:highlight w:val="magenta"/>
        </w:rPr>
        <w:t>when RAN1 and RAN2 have made sufficient progr</w:t>
      </w:r>
      <w:r w:rsidRPr="00BA18F3">
        <w:rPr>
          <w:rFonts w:eastAsia="宋体"/>
          <w:bCs/>
          <w:iCs/>
        </w:rPr>
        <w:t>ess</w:t>
      </w:r>
    </w:p>
    <w:p w14:paraId="1E3E70C8" w14:textId="77777777" w:rsidR="00B410E1" w:rsidRPr="00B410E1" w:rsidRDefault="00B410E1" w:rsidP="00B410E1">
      <w:pPr>
        <w:spacing w:after="120"/>
        <w:rPr>
          <w:rFonts w:eastAsia="MS Mincho"/>
          <w:b/>
          <w:bCs/>
          <w:iCs/>
          <w:u w:val="single"/>
        </w:rPr>
      </w:pPr>
    </w:p>
    <w:p w14:paraId="03E11955" w14:textId="42D7A647" w:rsidR="00B410E1" w:rsidRDefault="00B410E1" w:rsidP="00B410E1">
      <w:pPr>
        <w:pStyle w:val="aff7"/>
        <w:numPr>
          <w:ilvl w:val="0"/>
          <w:numId w:val="18"/>
        </w:numPr>
        <w:spacing w:after="120"/>
        <w:ind w:firstLineChars="0"/>
        <w:rPr>
          <w:b/>
          <w:bCs/>
          <w:iCs/>
          <w:u w:val="single"/>
        </w:rPr>
      </w:pPr>
      <w:r w:rsidRPr="00B410E1">
        <w:rPr>
          <w:b/>
          <w:bCs/>
          <w:iCs/>
          <w:u w:val="single"/>
        </w:rPr>
        <w:t xml:space="preserve">Carrier switch enhancements for UL and DL </w:t>
      </w:r>
      <w:r w:rsidR="005033E6">
        <w:rPr>
          <w:b/>
          <w:bCs/>
          <w:iCs/>
          <w:u w:val="single"/>
        </w:rPr>
        <w:t>(1 company support)</w:t>
      </w:r>
    </w:p>
    <w:p w14:paraId="2B495BBA" w14:textId="77777777" w:rsidR="00F25D5F" w:rsidRPr="0012148C" w:rsidRDefault="00F25D5F" w:rsidP="00F25D5F">
      <w:pPr>
        <w:pStyle w:val="aff7"/>
        <w:numPr>
          <w:ilvl w:val="1"/>
          <w:numId w:val="18"/>
        </w:numPr>
        <w:overflowPunct/>
        <w:autoSpaceDE/>
        <w:autoSpaceDN/>
        <w:adjustRightInd/>
        <w:spacing w:after="120"/>
        <w:ind w:firstLineChars="0"/>
        <w:textAlignment w:val="auto"/>
        <w:rPr>
          <w:rFonts w:eastAsia="宋体"/>
        </w:rPr>
      </w:pPr>
      <w:r>
        <w:rPr>
          <w:rFonts w:eastAsia="宋体"/>
        </w:rPr>
        <w:t>Proposal 1(MTK):</w:t>
      </w:r>
    </w:p>
    <w:p w14:paraId="3850B89A" w14:textId="5704C1D1" w:rsidR="00F25D5F" w:rsidRPr="00F25D5F" w:rsidRDefault="00F25D5F" w:rsidP="00F25D5F">
      <w:pPr>
        <w:pStyle w:val="aff7"/>
        <w:numPr>
          <w:ilvl w:val="2"/>
          <w:numId w:val="18"/>
        </w:numPr>
        <w:spacing w:after="120"/>
        <w:ind w:firstLineChars="0"/>
        <w:rPr>
          <w:rFonts w:eastAsia="宋体"/>
          <w:bCs/>
        </w:rPr>
      </w:pPr>
      <w:r w:rsidRPr="00F25D5F">
        <w:rPr>
          <w:rFonts w:eastAsia="宋体"/>
          <w:bCs/>
        </w:rPr>
        <w:t xml:space="preserve">RAN4 should study support of carrier switching and simplify configurations with forward compatibility; specifically, RAN4 RF should study applicable scenarios and RF switch-time requirements, and RAN4 RRM should study the corresponding </w:t>
      </w:r>
      <w:r w:rsidRPr="00F25D5F">
        <w:rPr>
          <w:rFonts w:eastAsia="宋体"/>
          <w:bCs/>
          <w:highlight w:val="yellow"/>
        </w:rPr>
        <w:t>interruption and delay requirements</w:t>
      </w:r>
      <w:r>
        <w:rPr>
          <w:rFonts w:eastAsia="宋体"/>
          <w:bCs/>
        </w:rPr>
        <w:t>.</w:t>
      </w:r>
    </w:p>
    <w:p w14:paraId="13D7866A" w14:textId="54473885" w:rsidR="00F25D5F" w:rsidRPr="0012148C" w:rsidRDefault="00F25D5F" w:rsidP="00F25D5F">
      <w:pPr>
        <w:pStyle w:val="aff7"/>
        <w:numPr>
          <w:ilvl w:val="1"/>
          <w:numId w:val="18"/>
        </w:numPr>
        <w:overflowPunct/>
        <w:autoSpaceDE/>
        <w:autoSpaceDN/>
        <w:adjustRightInd/>
        <w:spacing w:after="120"/>
        <w:ind w:firstLineChars="0"/>
        <w:textAlignment w:val="auto"/>
        <w:rPr>
          <w:rFonts w:eastAsia="宋体"/>
        </w:rPr>
      </w:pPr>
      <w:r>
        <w:rPr>
          <w:rFonts w:eastAsia="宋体"/>
        </w:rPr>
        <w:t>Proposal 2(QC):</w:t>
      </w:r>
    </w:p>
    <w:p w14:paraId="4E4C5285" w14:textId="77777777" w:rsidR="00F25D5F" w:rsidRPr="00F25D5F" w:rsidRDefault="00F25D5F" w:rsidP="00F25D5F">
      <w:pPr>
        <w:pStyle w:val="aff7"/>
        <w:numPr>
          <w:ilvl w:val="2"/>
          <w:numId w:val="18"/>
        </w:numPr>
        <w:spacing w:after="120"/>
        <w:ind w:firstLineChars="0"/>
        <w:rPr>
          <w:rFonts w:eastAsia="宋体"/>
          <w:bCs/>
        </w:rPr>
      </w:pPr>
      <w:r w:rsidRPr="00F25D5F">
        <w:rPr>
          <w:rFonts w:eastAsia="宋体"/>
          <w:bCs/>
          <w:highlight w:val="magenta"/>
        </w:rPr>
        <w:t>Deprioritize</w:t>
      </w:r>
      <w:r>
        <w:rPr>
          <w:rFonts w:eastAsia="宋体"/>
          <w:bCs/>
        </w:rPr>
        <w:t xml:space="preserve"> this sub-topic.</w:t>
      </w:r>
    </w:p>
    <w:p w14:paraId="59637397" w14:textId="77777777" w:rsidR="00B410E1" w:rsidRPr="00B410E1" w:rsidRDefault="00B410E1" w:rsidP="00B410E1">
      <w:pPr>
        <w:pStyle w:val="aff7"/>
        <w:ind w:firstLine="482"/>
        <w:rPr>
          <w:b/>
          <w:bCs/>
          <w:iCs/>
          <w:u w:val="single"/>
        </w:rPr>
      </w:pPr>
    </w:p>
    <w:p w14:paraId="78907849" w14:textId="77777777" w:rsidR="00B410E1" w:rsidRPr="00B410E1" w:rsidRDefault="00B410E1" w:rsidP="00B410E1">
      <w:pPr>
        <w:spacing w:after="120"/>
        <w:rPr>
          <w:rFonts w:eastAsia="MS Mincho"/>
          <w:b/>
          <w:bCs/>
          <w:iCs/>
          <w:u w:val="single"/>
        </w:rPr>
      </w:pPr>
    </w:p>
    <w:p w14:paraId="6D958CD8" w14:textId="6612C809" w:rsidR="00B410E1" w:rsidRDefault="00B410E1" w:rsidP="00B410E1">
      <w:pPr>
        <w:pStyle w:val="aff7"/>
        <w:numPr>
          <w:ilvl w:val="0"/>
          <w:numId w:val="18"/>
        </w:numPr>
        <w:spacing w:after="120"/>
        <w:ind w:firstLineChars="0"/>
        <w:rPr>
          <w:b/>
          <w:bCs/>
          <w:iCs/>
          <w:u w:val="single"/>
        </w:rPr>
      </w:pPr>
      <w:r w:rsidRPr="00B410E1">
        <w:rPr>
          <w:b/>
          <w:bCs/>
          <w:iCs/>
          <w:u w:val="single"/>
        </w:rPr>
        <w:lastRenderedPageBreak/>
        <w:t xml:space="preserve">RRM impacts of realistic SCS for spectrum </w:t>
      </w:r>
      <w:r w:rsidR="005033E6">
        <w:rPr>
          <w:b/>
          <w:bCs/>
          <w:iCs/>
          <w:u w:val="single"/>
        </w:rPr>
        <w:t>(1 company support)</w:t>
      </w:r>
    </w:p>
    <w:p w14:paraId="4B5036DC" w14:textId="77777777" w:rsidR="00F25D5F" w:rsidRPr="0012148C" w:rsidRDefault="00F25D5F" w:rsidP="00F25D5F">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5F556904" w14:textId="77777777" w:rsidR="00F25D5F" w:rsidRPr="00F25D5F" w:rsidRDefault="00F25D5F" w:rsidP="00F25D5F">
      <w:pPr>
        <w:pStyle w:val="aff7"/>
        <w:numPr>
          <w:ilvl w:val="2"/>
          <w:numId w:val="18"/>
        </w:numPr>
        <w:spacing w:after="120"/>
        <w:ind w:firstLineChars="0"/>
        <w:rPr>
          <w:rFonts w:eastAsia="宋体"/>
          <w:bCs/>
        </w:rPr>
      </w:pPr>
      <w:r w:rsidRPr="00F25D5F">
        <w:rPr>
          <w:rFonts w:eastAsia="宋体"/>
          <w:bCs/>
          <w:highlight w:val="magenta"/>
        </w:rPr>
        <w:t>Deprioritize</w:t>
      </w:r>
      <w:r>
        <w:rPr>
          <w:rFonts w:eastAsia="宋体"/>
          <w:bCs/>
        </w:rPr>
        <w:t xml:space="preserve"> this sub-topic.</w:t>
      </w:r>
    </w:p>
    <w:p w14:paraId="3ABA1269" w14:textId="4B4BDD97" w:rsidR="00551A52" w:rsidRPr="0012148C" w:rsidRDefault="00551A52" w:rsidP="00551A52">
      <w:pPr>
        <w:pStyle w:val="aff7"/>
        <w:numPr>
          <w:ilvl w:val="1"/>
          <w:numId w:val="18"/>
        </w:numPr>
        <w:overflowPunct/>
        <w:autoSpaceDE/>
        <w:autoSpaceDN/>
        <w:adjustRightInd/>
        <w:spacing w:after="120"/>
        <w:ind w:firstLineChars="0"/>
        <w:textAlignment w:val="auto"/>
        <w:rPr>
          <w:rFonts w:eastAsia="宋体"/>
        </w:rPr>
      </w:pPr>
      <w:r>
        <w:rPr>
          <w:rFonts w:eastAsia="宋体"/>
        </w:rPr>
        <w:t>Proposal 2(Samsung):</w:t>
      </w:r>
    </w:p>
    <w:p w14:paraId="0F6124C8" w14:textId="0353BFFD" w:rsidR="00551A52" w:rsidRPr="00F25D5F" w:rsidRDefault="00551A52" w:rsidP="00551A52">
      <w:pPr>
        <w:pStyle w:val="aff7"/>
        <w:numPr>
          <w:ilvl w:val="2"/>
          <w:numId w:val="18"/>
        </w:numPr>
        <w:spacing w:after="120"/>
        <w:ind w:firstLineChars="0"/>
        <w:rPr>
          <w:rFonts w:eastAsia="宋体"/>
          <w:bCs/>
        </w:rPr>
      </w:pPr>
      <w:r w:rsidRPr="00551A52">
        <w:rPr>
          <w:rFonts w:eastAsia="宋体"/>
          <w:bCs/>
        </w:rPr>
        <w:t>We prefer to only single SCS per band to avoid unnecessary and unrealistic RRM request</w:t>
      </w:r>
    </w:p>
    <w:p w14:paraId="493159EC" w14:textId="77777777" w:rsidR="00B410E1" w:rsidRPr="00B410E1" w:rsidRDefault="00B410E1" w:rsidP="00B410E1">
      <w:pPr>
        <w:spacing w:after="120"/>
        <w:rPr>
          <w:rFonts w:eastAsia="MS Mincho"/>
          <w:b/>
          <w:bCs/>
          <w:iCs/>
          <w:u w:val="single"/>
        </w:rPr>
      </w:pPr>
    </w:p>
    <w:p w14:paraId="22CD4A7B" w14:textId="7990DDBA" w:rsidR="00B410E1" w:rsidRDefault="005132A6" w:rsidP="00B410E1">
      <w:pPr>
        <w:pStyle w:val="aff7"/>
        <w:numPr>
          <w:ilvl w:val="0"/>
          <w:numId w:val="18"/>
        </w:numPr>
        <w:spacing w:after="120"/>
        <w:ind w:firstLineChars="0"/>
        <w:rPr>
          <w:b/>
          <w:bCs/>
          <w:iCs/>
          <w:u w:val="single"/>
        </w:rPr>
      </w:pPr>
      <w:r>
        <w:rPr>
          <w:b/>
          <w:bCs/>
          <w:iCs/>
          <w:u w:val="single"/>
        </w:rPr>
        <w:t>R</w:t>
      </w:r>
      <w:r w:rsidR="00B410E1" w:rsidRPr="00B410E1">
        <w:rPr>
          <w:b/>
          <w:bCs/>
          <w:iCs/>
          <w:u w:val="single"/>
        </w:rPr>
        <w:t xml:space="preserve">equirement on timing alignment between carriers </w:t>
      </w:r>
      <w:r w:rsidR="005033E6">
        <w:rPr>
          <w:b/>
          <w:bCs/>
          <w:iCs/>
          <w:u w:val="single"/>
        </w:rPr>
        <w:t>(1 company support)</w:t>
      </w:r>
    </w:p>
    <w:p w14:paraId="6AAAA926" w14:textId="77777777" w:rsidR="00F25D5F" w:rsidRPr="0012148C" w:rsidRDefault="00F25D5F" w:rsidP="00F25D5F">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302809D2" w14:textId="77777777" w:rsidR="00F25D5F" w:rsidRPr="00F25D5F" w:rsidRDefault="00F25D5F" w:rsidP="00F25D5F">
      <w:pPr>
        <w:pStyle w:val="aff7"/>
        <w:numPr>
          <w:ilvl w:val="2"/>
          <w:numId w:val="18"/>
        </w:numPr>
        <w:spacing w:after="120"/>
        <w:ind w:firstLineChars="0"/>
        <w:rPr>
          <w:rFonts w:eastAsia="宋体"/>
          <w:bCs/>
        </w:rPr>
      </w:pPr>
      <w:r w:rsidRPr="00F25D5F">
        <w:rPr>
          <w:rFonts w:eastAsia="宋体"/>
          <w:bCs/>
          <w:highlight w:val="magenta"/>
        </w:rPr>
        <w:t>Deprioritize</w:t>
      </w:r>
      <w:r>
        <w:rPr>
          <w:rFonts w:eastAsia="宋体"/>
          <w:bCs/>
        </w:rPr>
        <w:t xml:space="preserve"> this sub-topic.</w:t>
      </w:r>
    </w:p>
    <w:p w14:paraId="38AF27E7" w14:textId="77777777" w:rsidR="00B410E1" w:rsidRPr="00B410E1" w:rsidRDefault="00B410E1" w:rsidP="00B410E1">
      <w:pPr>
        <w:pStyle w:val="aff7"/>
        <w:ind w:firstLine="482"/>
        <w:rPr>
          <w:b/>
          <w:bCs/>
          <w:iCs/>
          <w:u w:val="single"/>
        </w:rPr>
      </w:pPr>
    </w:p>
    <w:p w14:paraId="55BAD09A" w14:textId="40254A61" w:rsidR="005132A6" w:rsidRPr="0012148C" w:rsidRDefault="005132A6" w:rsidP="005132A6">
      <w:pPr>
        <w:pStyle w:val="aff7"/>
        <w:numPr>
          <w:ilvl w:val="1"/>
          <w:numId w:val="18"/>
        </w:numPr>
        <w:overflowPunct/>
        <w:autoSpaceDE/>
        <w:autoSpaceDN/>
        <w:adjustRightInd/>
        <w:spacing w:after="120"/>
        <w:ind w:firstLineChars="0"/>
        <w:textAlignment w:val="auto"/>
        <w:rPr>
          <w:rFonts w:eastAsia="宋体"/>
        </w:rPr>
      </w:pPr>
      <w:r>
        <w:rPr>
          <w:rFonts w:eastAsia="宋体"/>
        </w:rPr>
        <w:t>Proposal 2(Nokia):</w:t>
      </w:r>
    </w:p>
    <w:p w14:paraId="7AE1850D" w14:textId="7D06BD8D" w:rsidR="005132A6" w:rsidRPr="00F25D5F" w:rsidRDefault="005132A6" w:rsidP="005132A6">
      <w:pPr>
        <w:pStyle w:val="aff7"/>
        <w:numPr>
          <w:ilvl w:val="2"/>
          <w:numId w:val="18"/>
        </w:numPr>
        <w:spacing w:after="120"/>
        <w:ind w:firstLineChars="0"/>
        <w:rPr>
          <w:rFonts w:eastAsia="宋体"/>
          <w:bCs/>
        </w:rPr>
      </w:pPr>
      <w:r w:rsidRPr="005132A6">
        <w:rPr>
          <w:rFonts w:eastAsia="宋体"/>
          <w:bCs/>
        </w:rPr>
        <w:t xml:space="preserve">RAN4 to discuss and consider the UE transmit timing and UE MRTD, MTTD requirements during the 6G SI phase to ensure </w:t>
      </w:r>
      <w:r w:rsidRPr="005132A6">
        <w:rPr>
          <w:rFonts w:eastAsia="宋体"/>
          <w:bCs/>
          <w:highlight w:val="yellow"/>
        </w:rPr>
        <w:t>clear assumption regarding synchronizations for the scenarios</w:t>
      </w:r>
      <w:r w:rsidRPr="005132A6">
        <w:rPr>
          <w:rFonts w:eastAsia="宋体"/>
          <w:bCs/>
        </w:rPr>
        <w:t xml:space="preserve"> being discussed</w:t>
      </w:r>
      <w:r>
        <w:rPr>
          <w:rFonts w:eastAsia="宋体"/>
          <w:bCs/>
        </w:rPr>
        <w:t>.</w:t>
      </w:r>
    </w:p>
    <w:p w14:paraId="41702DBD" w14:textId="77777777" w:rsidR="00B410E1" w:rsidRPr="005033E6" w:rsidRDefault="00B410E1" w:rsidP="005033E6">
      <w:pPr>
        <w:rPr>
          <w:b/>
          <w:bCs/>
          <w:iCs/>
          <w:u w:val="single"/>
        </w:rPr>
      </w:pPr>
    </w:p>
    <w:p w14:paraId="18977B10" w14:textId="404C0A65" w:rsidR="00D96826" w:rsidRDefault="00B410E1" w:rsidP="00B410E1">
      <w:pPr>
        <w:pStyle w:val="aff7"/>
        <w:numPr>
          <w:ilvl w:val="0"/>
          <w:numId w:val="18"/>
        </w:numPr>
        <w:spacing w:after="120"/>
        <w:ind w:firstLineChars="0"/>
        <w:rPr>
          <w:b/>
          <w:bCs/>
          <w:iCs/>
          <w:u w:val="single"/>
        </w:rPr>
      </w:pPr>
      <w:r w:rsidRPr="00B410E1">
        <w:rPr>
          <w:b/>
          <w:bCs/>
          <w:iCs/>
          <w:u w:val="single"/>
        </w:rPr>
        <w:t xml:space="preserve">RRM for MRSS </w:t>
      </w:r>
    </w:p>
    <w:p w14:paraId="0B0D902A" w14:textId="77777777" w:rsidR="00F25D5F" w:rsidRPr="0012148C" w:rsidRDefault="00F25D5F" w:rsidP="00F25D5F">
      <w:pPr>
        <w:pStyle w:val="aff7"/>
        <w:numPr>
          <w:ilvl w:val="1"/>
          <w:numId w:val="18"/>
        </w:numPr>
        <w:overflowPunct/>
        <w:autoSpaceDE/>
        <w:autoSpaceDN/>
        <w:adjustRightInd/>
        <w:spacing w:after="120"/>
        <w:ind w:firstLineChars="0"/>
        <w:textAlignment w:val="auto"/>
        <w:rPr>
          <w:rFonts w:eastAsia="宋体"/>
        </w:rPr>
      </w:pPr>
      <w:r>
        <w:rPr>
          <w:rFonts w:eastAsia="宋体"/>
        </w:rPr>
        <w:t>Proposal 1(QC):</w:t>
      </w:r>
    </w:p>
    <w:p w14:paraId="22604AB1" w14:textId="77777777" w:rsidR="00F25D5F" w:rsidRPr="00F25D5F" w:rsidRDefault="00F25D5F" w:rsidP="00F25D5F">
      <w:pPr>
        <w:pStyle w:val="aff7"/>
        <w:numPr>
          <w:ilvl w:val="2"/>
          <w:numId w:val="18"/>
        </w:numPr>
        <w:spacing w:after="120"/>
        <w:ind w:firstLineChars="0"/>
        <w:rPr>
          <w:rFonts w:eastAsia="宋体"/>
          <w:bCs/>
        </w:rPr>
      </w:pPr>
      <w:r w:rsidRPr="00F25D5F">
        <w:rPr>
          <w:rFonts w:eastAsia="宋体"/>
          <w:bCs/>
          <w:highlight w:val="magenta"/>
        </w:rPr>
        <w:t>Deprioritize</w:t>
      </w:r>
      <w:r>
        <w:rPr>
          <w:rFonts w:eastAsia="宋体"/>
          <w:bCs/>
        </w:rPr>
        <w:t xml:space="preserve"> this sub-topic.</w:t>
      </w:r>
    </w:p>
    <w:p w14:paraId="7CDFC77A" w14:textId="77777777" w:rsidR="00B410E1" w:rsidRDefault="00B410E1">
      <w:pPr>
        <w:spacing w:after="120"/>
        <w:rPr>
          <w:rFonts w:eastAsia="宋体"/>
        </w:rPr>
      </w:pPr>
    </w:p>
    <w:p w14:paraId="0658C9B7"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3091206F" w14:textId="77777777" w:rsidR="005033E6" w:rsidRDefault="005033E6" w:rsidP="005033E6">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710C14AD" w14:textId="4A128BDB" w:rsidR="005033E6" w:rsidRPr="00473D52" w:rsidRDefault="005033E6" w:rsidP="00473D52">
      <w:pPr>
        <w:numPr>
          <w:ilvl w:val="2"/>
          <w:numId w:val="18"/>
        </w:numPr>
        <w:spacing w:after="120"/>
        <w:rPr>
          <w:rFonts w:eastAsia="宋体"/>
          <w:bCs/>
        </w:rPr>
      </w:pPr>
      <w:r>
        <w:rPr>
          <w:rFonts w:eastAsia="宋体"/>
          <w:bCs/>
        </w:rPr>
        <w:t xml:space="preserve">Option 1: </w:t>
      </w:r>
      <w:r w:rsidRPr="00473D52">
        <w:rPr>
          <w:rFonts w:eastAsia="宋体"/>
          <w:bCs/>
        </w:rPr>
        <w:t>RAN4 postpone</w:t>
      </w:r>
      <w:r w:rsidRPr="00473D52">
        <w:rPr>
          <w:rFonts w:eastAsia="宋体" w:hint="eastAsia"/>
          <w:bCs/>
        </w:rPr>
        <w:t>s</w:t>
      </w:r>
      <w:r w:rsidRPr="00473D52">
        <w:rPr>
          <w:rFonts w:eastAsia="宋体"/>
          <w:bCs/>
        </w:rPr>
        <w:t xml:space="preserve"> the study of </w:t>
      </w:r>
      <w:r>
        <w:t>spectrum aggregation and CA related RRM</w:t>
      </w:r>
      <w:r w:rsidRPr="00473D52">
        <w:rPr>
          <w:rFonts w:eastAsia="宋体"/>
          <w:bCs/>
        </w:rPr>
        <w:t xml:space="preserve"> until other WGs have sufficient progress/conclusions.</w:t>
      </w:r>
    </w:p>
    <w:p w14:paraId="7782255C" w14:textId="53A4FC2D" w:rsidR="005033E6" w:rsidRDefault="005033E6" w:rsidP="005033E6">
      <w:pPr>
        <w:numPr>
          <w:ilvl w:val="2"/>
          <w:numId w:val="18"/>
        </w:numPr>
        <w:spacing w:after="120"/>
        <w:rPr>
          <w:rFonts w:eastAsia="宋体"/>
          <w:bCs/>
        </w:rPr>
      </w:pPr>
      <w:r>
        <w:rPr>
          <w:rFonts w:eastAsia="宋体"/>
          <w:bCs/>
        </w:rPr>
        <w:t>Option 2:</w:t>
      </w:r>
      <w:r w:rsidRPr="00BB1823">
        <w:rPr>
          <w:rFonts w:eastAsia="宋体"/>
          <w:bCs/>
        </w:rPr>
        <w:t xml:space="preserve"> </w:t>
      </w:r>
      <w:r w:rsidRPr="00842A55">
        <w:rPr>
          <w:rFonts w:eastAsia="宋体"/>
          <w:bCs/>
        </w:rPr>
        <w:t>RAN4 start</w:t>
      </w:r>
      <w:r>
        <w:rPr>
          <w:rFonts w:eastAsia="宋体"/>
          <w:bCs/>
        </w:rPr>
        <w:t>s</w:t>
      </w:r>
      <w:r w:rsidRPr="00842A55">
        <w:rPr>
          <w:rFonts w:eastAsia="宋体"/>
          <w:bCs/>
        </w:rPr>
        <w:t xml:space="preserve"> study directly on</w:t>
      </w:r>
      <w:r>
        <w:rPr>
          <w:rFonts w:eastAsia="宋体"/>
          <w:bCs/>
        </w:rPr>
        <w:t xml:space="preserve"> following</w:t>
      </w:r>
      <w:r w:rsidRPr="006967DE">
        <w:rPr>
          <w:rFonts w:eastAsia="宋体"/>
          <w:bCs/>
        </w:rPr>
        <w:t xml:space="preserve"> </w:t>
      </w:r>
      <w:r w:rsidR="007E0DB0">
        <w:t>spectrum aggregation and CA related RRM</w:t>
      </w:r>
      <w:r>
        <w:rPr>
          <w:rFonts w:eastAsia="宋体"/>
          <w:bCs/>
        </w:rPr>
        <w:t>:</w:t>
      </w:r>
    </w:p>
    <w:p w14:paraId="32398FD7" w14:textId="43EFD889" w:rsidR="00473D52" w:rsidRDefault="00473D52" w:rsidP="00473D52">
      <w:pPr>
        <w:numPr>
          <w:ilvl w:val="3"/>
          <w:numId w:val="18"/>
        </w:numPr>
        <w:spacing w:after="120"/>
        <w:rPr>
          <w:rFonts w:eastAsia="宋体"/>
          <w:bCs/>
        </w:rPr>
      </w:pPr>
      <w:proofErr w:type="spellStart"/>
      <w:r w:rsidRPr="00473D52">
        <w:rPr>
          <w:rFonts w:eastAsia="宋体"/>
          <w:bCs/>
        </w:rPr>
        <w:t>SCell</w:t>
      </w:r>
      <w:proofErr w:type="spellEnd"/>
      <w:r w:rsidRPr="00473D52">
        <w:rPr>
          <w:rFonts w:eastAsia="宋体"/>
          <w:bCs/>
        </w:rPr>
        <w:t xml:space="preserve"> activation/deactivation, deactivated </w:t>
      </w:r>
      <w:proofErr w:type="spellStart"/>
      <w:r w:rsidRPr="00473D52">
        <w:rPr>
          <w:rFonts w:eastAsia="宋体"/>
          <w:bCs/>
        </w:rPr>
        <w:t>SCell</w:t>
      </w:r>
      <w:proofErr w:type="spellEnd"/>
      <w:r w:rsidRPr="00473D52">
        <w:rPr>
          <w:rFonts w:eastAsia="宋体"/>
          <w:bCs/>
        </w:rPr>
        <w:t xml:space="preserve"> measurement, fast carrier setup based on </w:t>
      </w:r>
      <w:r w:rsidRPr="00473D52">
        <w:rPr>
          <w:rFonts w:eastAsia="宋体"/>
          <w:bCs/>
          <w:iCs/>
        </w:rPr>
        <w:t>6G UE implementations</w:t>
      </w:r>
      <w:r w:rsidRPr="00473D52">
        <w:rPr>
          <w:rFonts w:eastAsia="宋体"/>
          <w:bCs/>
        </w:rPr>
        <w:t xml:space="preserve"> (7 companies support) (MTK, QC, vivo, CTC, LGE, Nokia, Samsung)</w:t>
      </w:r>
    </w:p>
    <w:p w14:paraId="58EDAE01" w14:textId="2716D972" w:rsidR="00473D52" w:rsidRPr="00473D52" w:rsidRDefault="00473D52" w:rsidP="00473D52">
      <w:pPr>
        <w:numPr>
          <w:ilvl w:val="4"/>
          <w:numId w:val="18"/>
        </w:numPr>
        <w:spacing w:after="120"/>
        <w:rPr>
          <w:rFonts w:eastAsia="宋体"/>
          <w:bCs/>
        </w:rPr>
      </w:pPr>
      <w:r w:rsidRPr="00473D52">
        <w:rPr>
          <w:rFonts w:eastAsia="宋体"/>
          <w:bCs/>
        </w:rPr>
        <w:t xml:space="preserve">Study interruption and delay requirements for </w:t>
      </w:r>
      <w:proofErr w:type="spellStart"/>
      <w:r w:rsidRPr="00473D52">
        <w:rPr>
          <w:rFonts w:eastAsia="宋体"/>
          <w:bCs/>
        </w:rPr>
        <w:t>SCell</w:t>
      </w:r>
      <w:proofErr w:type="spellEnd"/>
      <w:r w:rsidRPr="00473D52">
        <w:rPr>
          <w:rFonts w:eastAsia="宋体"/>
          <w:bCs/>
        </w:rPr>
        <w:t xml:space="preserve"> activation/deactivation, deactivated </w:t>
      </w:r>
      <w:proofErr w:type="spellStart"/>
      <w:r w:rsidRPr="00473D52">
        <w:rPr>
          <w:rFonts w:eastAsia="宋体"/>
          <w:bCs/>
        </w:rPr>
        <w:t>SCell</w:t>
      </w:r>
      <w:proofErr w:type="spellEnd"/>
      <w:r w:rsidRPr="00473D52">
        <w:rPr>
          <w:rFonts w:eastAsia="宋体"/>
          <w:bCs/>
        </w:rPr>
        <w:t xml:space="preserve"> measurement, fast carrier setup based on proven deployment evidence and 6G state-of-the-art UE implementation</w:t>
      </w:r>
    </w:p>
    <w:p w14:paraId="3942156E" w14:textId="77777777" w:rsidR="005033E6" w:rsidRDefault="005033E6" w:rsidP="00473D52">
      <w:pPr>
        <w:numPr>
          <w:ilvl w:val="3"/>
          <w:numId w:val="18"/>
        </w:numPr>
        <w:spacing w:after="120"/>
        <w:rPr>
          <w:rFonts w:eastAsia="宋体"/>
          <w:bCs/>
        </w:rPr>
      </w:pPr>
      <w:r>
        <w:rPr>
          <w:rFonts w:eastAsia="宋体"/>
          <w:bCs/>
        </w:rPr>
        <w:t>The following topics can be studied when the above topics are concluded</w:t>
      </w:r>
      <w:r w:rsidRPr="00BB1823">
        <w:rPr>
          <w:rFonts w:eastAsia="宋体"/>
          <w:bCs/>
        </w:rPr>
        <w:t>:</w:t>
      </w:r>
    </w:p>
    <w:p w14:paraId="6D706862" w14:textId="77777777" w:rsidR="00473D52" w:rsidRPr="00473D52" w:rsidRDefault="00473D52" w:rsidP="00473D52">
      <w:pPr>
        <w:pStyle w:val="aff7"/>
        <w:numPr>
          <w:ilvl w:val="4"/>
          <w:numId w:val="18"/>
        </w:numPr>
        <w:ind w:firstLineChars="0"/>
        <w:rPr>
          <w:rFonts w:eastAsia="宋体"/>
          <w:bCs/>
        </w:rPr>
      </w:pPr>
      <w:r w:rsidRPr="00473D52">
        <w:rPr>
          <w:rFonts w:eastAsia="宋体"/>
          <w:bCs/>
        </w:rPr>
        <w:t>RRM conditions and requirements for Single Cell Multi-Carriers (4 companies support) (CMCC, CTC, OPPO, Samsung)</w:t>
      </w:r>
    </w:p>
    <w:p w14:paraId="0C61636D" w14:textId="77777777" w:rsidR="00473D52" w:rsidRPr="00473D52" w:rsidRDefault="00473D52" w:rsidP="00473D52">
      <w:pPr>
        <w:numPr>
          <w:ilvl w:val="4"/>
          <w:numId w:val="18"/>
        </w:numPr>
        <w:spacing w:after="120"/>
        <w:rPr>
          <w:rFonts w:eastAsia="宋体"/>
          <w:bCs/>
        </w:rPr>
      </w:pPr>
      <w:r w:rsidRPr="00473D52">
        <w:rPr>
          <w:rFonts w:eastAsia="宋体"/>
          <w:bCs/>
        </w:rPr>
        <w:t xml:space="preserve">RRM impacts of  </w:t>
      </w:r>
      <w:r w:rsidRPr="00473D52">
        <w:rPr>
          <w:rFonts w:eastAsia="宋体"/>
          <w:bCs/>
          <w:iCs/>
        </w:rPr>
        <w:t>DL and UL decoupling</w:t>
      </w:r>
      <w:r w:rsidRPr="00473D52">
        <w:rPr>
          <w:rFonts w:eastAsia="宋体"/>
          <w:bCs/>
        </w:rPr>
        <w:t xml:space="preserve"> (1 company support)</w:t>
      </w:r>
    </w:p>
    <w:p w14:paraId="0F300EC3" w14:textId="77777777" w:rsidR="00473D52" w:rsidRPr="00473D52" w:rsidRDefault="00473D52" w:rsidP="00473D52">
      <w:pPr>
        <w:numPr>
          <w:ilvl w:val="4"/>
          <w:numId w:val="18"/>
        </w:numPr>
        <w:spacing w:after="120"/>
        <w:rPr>
          <w:rFonts w:eastAsia="宋体"/>
          <w:bCs/>
        </w:rPr>
      </w:pPr>
      <w:r w:rsidRPr="00473D52">
        <w:rPr>
          <w:rFonts w:eastAsia="宋体"/>
          <w:bCs/>
        </w:rPr>
        <w:t>Carrier switch enhancements for UL and DL (1 company support)</w:t>
      </w:r>
    </w:p>
    <w:p w14:paraId="41B3113A" w14:textId="77777777" w:rsidR="00473D52" w:rsidRPr="00473D52" w:rsidRDefault="00473D52" w:rsidP="00473D52">
      <w:pPr>
        <w:numPr>
          <w:ilvl w:val="4"/>
          <w:numId w:val="18"/>
        </w:numPr>
        <w:spacing w:after="120"/>
        <w:rPr>
          <w:rFonts w:eastAsia="宋体"/>
          <w:bCs/>
        </w:rPr>
      </w:pPr>
      <w:r w:rsidRPr="00473D52">
        <w:rPr>
          <w:rFonts w:eastAsia="宋体"/>
          <w:bCs/>
        </w:rPr>
        <w:t>RRM impacts of realistic SCS for spectrum  (1 company support)</w:t>
      </w:r>
    </w:p>
    <w:p w14:paraId="0DA8B55D" w14:textId="77777777" w:rsidR="00473D52" w:rsidRPr="00473D52" w:rsidRDefault="00473D52" w:rsidP="00473D52">
      <w:pPr>
        <w:numPr>
          <w:ilvl w:val="4"/>
          <w:numId w:val="18"/>
        </w:numPr>
        <w:spacing w:after="120"/>
        <w:rPr>
          <w:rFonts w:eastAsia="宋体"/>
          <w:bCs/>
        </w:rPr>
      </w:pPr>
      <w:r>
        <w:rPr>
          <w:rFonts w:eastAsia="宋体"/>
          <w:bCs/>
          <w:iCs/>
        </w:rPr>
        <w:lastRenderedPageBreak/>
        <w:t>R</w:t>
      </w:r>
      <w:r w:rsidRPr="00473D52">
        <w:rPr>
          <w:rFonts w:eastAsia="宋体"/>
          <w:bCs/>
          <w:iCs/>
        </w:rPr>
        <w:t>equirement on timing alignment between carriers (1 company support)</w:t>
      </w:r>
    </w:p>
    <w:p w14:paraId="2940785F" w14:textId="77777777" w:rsidR="00D96826" w:rsidRDefault="00D96826">
      <w:pPr>
        <w:spacing w:after="180"/>
        <w:rPr>
          <w:rFonts w:eastAsia="宋体"/>
        </w:rPr>
      </w:pPr>
    </w:p>
    <w:p w14:paraId="29182270" w14:textId="330A7491" w:rsidR="00D96826" w:rsidRPr="00FA7F85" w:rsidRDefault="00FA7F85" w:rsidP="00FA7F85">
      <w:pPr>
        <w:pStyle w:val="3"/>
        <w:rPr>
          <w:lang w:val="en-US"/>
        </w:rPr>
      </w:pPr>
      <w:r>
        <w:rPr>
          <w:lang w:val="en-US"/>
        </w:rPr>
        <w:t>Topic 7</w:t>
      </w:r>
      <w:r w:rsidR="00064792">
        <w:rPr>
          <w:lang w:val="en-US"/>
        </w:rPr>
        <w:t xml:space="preserve">: MIMO and </w:t>
      </w:r>
      <w:proofErr w:type="spellStart"/>
      <w:r w:rsidR="00064792">
        <w:rPr>
          <w:lang w:val="en-US"/>
        </w:rPr>
        <w:t>mTRP</w:t>
      </w:r>
      <w:proofErr w:type="spellEnd"/>
      <w:r w:rsidR="00064792">
        <w:rPr>
          <w:lang w:val="en-US"/>
        </w:rPr>
        <w:t xml:space="preserve"> operation related RRM</w:t>
      </w:r>
    </w:p>
    <w:p w14:paraId="1DEDE18E" w14:textId="2C5AE7C0" w:rsidR="00D96826" w:rsidRDefault="00064792">
      <w:pPr>
        <w:pStyle w:val="aff7"/>
        <w:numPr>
          <w:ilvl w:val="0"/>
          <w:numId w:val="18"/>
        </w:numPr>
        <w:overflowPunct/>
        <w:autoSpaceDE/>
        <w:autoSpaceDN/>
        <w:adjustRightInd/>
        <w:spacing w:after="120"/>
        <w:ind w:firstLineChars="0"/>
        <w:textAlignment w:val="auto"/>
        <w:rPr>
          <w:rFonts w:eastAsia="宋体"/>
        </w:rPr>
      </w:pPr>
      <w:r>
        <w:rPr>
          <w:rFonts w:eastAsia="宋体"/>
        </w:rPr>
        <w:t>Proposal 1(</w:t>
      </w:r>
      <w:r w:rsidR="004C0F9E">
        <w:rPr>
          <w:rFonts w:eastAsia="宋体" w:hint="eastAsia"/>
        </w:rPr>
        <w:t>QC</w:t>
      </w:r>
      <w:r>
        <w:rPr>
          <w:rFonts w:eastAsia="宋体"/>
        </w:rPr>
        <w:t>):</w:t>
      </w:r>
    </w:p>
    <w:p w14:paraId="49F2C746" w14:textId="40988FCC" w:rsidR="00D96826" w:rsidRDefault="004C0F9E">
      <w:pPr>
        <w:pStyle w:val="aff7"/>
        <w:numPr>
          <w:ilvl w:val="1"/>
          <w:numId w:val="18"/>
        </w:numPr>
        <w:spacing w:after="120"/>
        <w:ind w:firstLineChars="0"/>
        <w:rPr>
          <w:rFonts w:eastAsia="宋体"/>
          <w:iCs/>
        </w:rPr>
      </w:pPr>
      <w:r w:rsidRPr="004C0F9E">
        <w:rPr>
          <w:rFonts w:eastAsia="宋体"/>
          <w:iCs/>
        </w:rPr>
        <w:t xml:space="preserve">We propose to </w:t>
      </w:r>
      <w:r w:rsidRPr="004C0F9E">
        <w:rPr>
          <w:rFonts w:eastAsia="宋体"/>
          <w:iCs/>
          <w:highlight w:val="magenta"/>
        </w:rPr>
        <w:t>delay</w:t>
      </w:r>
      <w:r w:rsidRPr="004C0F9E">
        <w:rPr>
          <w:rFonts w:eastAsia="宋体"/>
          <w:iCs/>
        </w:rPr>
        <w:t xml:space="preserve"> all discussions on PHY signal/channel/procedure related RRM till RAN1 has started the work and made some progress</w:t>
      </w:r>
      <w:r w:rsidR="00064792">
        <w:rPr>
          <w:rFonts w:eastAsia="宋体"/>
          <w:iCs/>
        </w:rPr>
        <w:t xml:space="preserve">.  </w:t>
      </w:r>
    </w:p>
    <w:p w14:paraId="453208BB" w14:textId="5BF3B3B8" w:rsidR="004C0F9E" w:rsidRDefault="004C0F9E" w:rsidP="004C0F9E">
      <w:pPr>
        <w:pStyle w:val="aff7"/>
        <w:numPr>
          <w:ilvl w:val="0"/>
          <w:numId w:val="18"/>
        </w:numPr>
        <w:overflowPunct/>
        <w:autoSpaceDE/>
        <w:autoSpaceDN/>
        <w:adjustRightInd/>
        <w:spacing w:after="120"/>
        <w:ind w:firstLineChars="0"/>
        <w:textAlignment w:val="auto"/>
        <w:rPr>
          <w:rFonts w:eastAsia="宋体"/>
        </w:rPr>
      </w:pPr>
      <w:r>
        <w:rPr>
          <w:rFonts w:eastAsia="宋体"/>
        </w:rPr>
        <w:t>Proposal 2(HW, vivo, Apple, OPPO, Ericsson):</w:t>
      </w:r>
    </w:p>
    <w:p w14:paraId="2B85B6C4" w14:textId="4F01C365" w:rsidR="004C0F9E" w:rsidRDefault="004C0F9E" w:rsidP="004C0F9E">
      <w:pPr>
        <w:pStyle w:val="aff7"/>
        <w:numPr>
          <w:ilvl w:val="1"/>
          <w:numId w:val="18"/>
        </w:numPr>
        <w:spacing w:after="120"/>
        <w:ind w:firstLineChars="0"/>
        <w:rPr>
          <w:rFonts w:eastAsia="宋体"/>
          <w:iCs/>
        </w:rPr>
      </w:pPr>
      <w:r w:rsidRPr="00A749BD">
        <w:rPr>
          <w:rFonts w:eastAsiaTheme="minorEastAsia"/>
          <w:bCs/>
        </w:rPr>
        <w:t xml:space="preserve">RAN4 to </w:t>
      </w:r>
      <w:r w:rsidRPr="00A749BD">
        <w:rPr>
          <w:rFonts w:eastAsiaTheme="minorEastAsia"/>
          <w:bCs/>
          <w:highlight w:val="magenta"/>
        </w:rPr>
        <w:t xml:space="preserve">wait for </w:t>
      </w:r>
      <w:r>
        <w:rPr>
          <w:rFonts w:eastAsiaTheme="minorEastAsia"/>
          <w:bCs/>
          <w:highlight w:val="magenta"/>
        </w:rPr>
        <w:t>sufficient</w:t>
      </w:r>
      <w:r w:rsidRPr="00A749BD">
        <w:rPr>
          <w:rFonts w:eastAsiaTheme="minorEastAsia"/>
          <w:bCs/>
          <w:highlight w:val="magenta"/>
        </w:rPr>
        <w:t xml:space="preserve"> </w:t>
      </w:r>
      <w:r>
        <w:rPr>
          <w:rFonts w:eastAsiaTheme="minorEastAsia"/>
          <w:bCs/>
          <w:highlight w:val="magenta"/>
        </w:rPr>
        <w:t>progress/c</w:t>
      </w:r>
      <w:r w:rsidRPr="00A749BD">
        <w:rPr>
          <w:rFonts w:eastAsiaTheme="minorEastAsia"/>
          <w:bCs/>
          <w:highlight w:val="magenta"/>
        </w:rPr>
        <w:t>onclusions</w:t>
      </w:r>
      <w:r>
        <w:rPr>
          <w:rFonts w:eastAsiaTheme="minorEastAsia"/>
          <w:bCs/>
        </w:rPr>
        <w:t xml:space="preserve"> from RAN1/2</w:t>
      </w:r>
      <w:r w:rsidRPr="00A749BD">
        <w:rPr>
          <w:rFonts w:eastAsiaTheme="minorEastAsia"/>
          <w:bCs/>
        </w:rPr>
        <w:t xml:space="preserve"> before studying</w:t>
      </w:r>
      <w:r>
        <w:rPr>
          <w:rFonts w:eastAsiaTheme="minorEastAsia"/>
          <w:bCs/>
        </w:rPr>
        <w:t xml:space="preserve"> </w:t>
      </w:r>
      <w:r w:rsidRPr="004C0F9E">
        <w:rPr>
          <w:rFonts w:eastAsiaTheme="minorEastAsia"/>
          <w:bCs/>
        </w:rPr>
        <w:t xml:space="preserve">MIMO and </w:t>
      </w:r>
      <w:proofErr w:type="spellStart"/>
      <w:r w:rsidRPr="004C0F9E">
        <w:rPr>
          <w:rFonts w:eastAsiaTheme="minorEastAsia"/>
          <w:bCs/>
        </w:rPr>
        <w:t>mTRP</w:t>
      </w:r>
      <w:proofErr w:type="spellEnd"/>
      <w:r w:rsidRPr="004C0F9E">
        <w:rPr>
          <w:rFonts w:eastAsiaTheme="minorEastAsia"/>
          <w:bCs/>
        </w:rPr>
        <w:t xml:space="preserve"> operation related RRM</w:t>
      </w:r>
      <w:r>
        <w:rPr>
          <w:rFonts w:eastAsia="宋体"/>
          <w:iCs/>
        </w:rPr>
        <w:t xml:space="preserve">.  </w:t>
      </w:r>
    </w:p>
    <w:p w14:paraId="0717F152" w14:textId="205B3EB2" w:rsidR="004C0F9E" w:rsidRDefault="004C0F9E" w:rsidP="004C0F9E">
      <w:pPr>
        <w:pStyle w:val="aff7"/>
        <w:numPr>
          <w:ilvl w:val="0"/>
          <w:numId w:val="18"/>
        </w:numPr>
        <w:overflowPunct/>
        <w:autoSpaceDE/>
        <w:autoSpaceDN/>
        <w:adjustRightInd/>
        <w:spacing w:after="120"/>
        <w:ind w:firstLineChars="0"/>
        <w:textAlignment w:val="auto"/>
        <w:rPr>
          <w:rFonts w:eastAsia="宋体"/>
        </w:rPr>
      </w:pPr>
      <w:r>
        <w:rPr>
          <w:rFonts w:eastAsia="宋体"/>
        </w:rPr>
        <w:t>Proposal 3(LGE):</w:t>
      </w:r>
    </w:p>
    <w:p w14:paraId="3C918552" w14:textId="34888081" w:rsidR="004C0F9E" w:rsidRDefault="004C0F9E" w:rsidP="004C0F9E">
      <w:pPr>
        <w:pStyle w:val="aff7"/>
        <w:numPr>
          <w:ilvl w:val="1"/>
          <w:numId w:val="18"/>
        </w:numPr>
        <w:spacing w:after="120"/>
        <w:ind w:firstLineChars="0"/>
        <w:rPr>
          <w:rFonts w:eastAsia="宋体"/>
          <w:iCs/>
        </w:rPr>
      </w:pPr>
      <w:r w:rsidRPr="004C0F9E">
        <w:rPr>
          <w:rFonts w:eastAsiaTheme="minorEastAsia"/>
          <w:bCs/>
        </w:rPr>
        <w:t xml:space="preserve">RAN4 to </w:t>
      </w:r>
      <w:r w:rsidRPr="004C0F9E">
        <w:rPr>
          <w:rFonts w:eastAsiaTheme="minorEastAsia"/>
          <w:bCs/>
          <w:highlight w:val="magenta"/>
        </w:rPr>
        <w:t>set check-point</w:t>
      </w:r>
      <w:r w:rsidRPr="004C0F9E">
        <w:rPr>
          <w:rFonts w:eastAsiaTheme="minorEastAsia"/>
          <w:bCs/>
        </w:rPr>
        <w:t xml:space="preserve"> in 2Q 2026 to discuss whether there are any RAN4 issues related MIMO after sufficient progress in RAN1</w:t>
      </w:r>
      <w:r>
        <w:rPr>
          <w:rFonts w:eastAsia="宋体"/>
          <w:iCs/>
        </w:rPr>
        <w:t xml:space="preserve">  </w:t>
      </w:r>
    </w:p>
    <w:p w14:paraId="7F91BECE" w14:textId="64AFE4AB" w:rsidR="004C0F9E" w:rsidRDefault="004C0F9E" w:rsidP="004C0F9E">
      <w:pPr>
        <w:pStyle w:val="aff7"/>
        <w:numPr>
          <w:ilvl w:val="0"/>
          <w:numId w:val="18"/>
        </w:numPr>
        <w:overflowPunct/>
        <w:autoSpaceDE/>
        <w:autoSpaceDN/>
        <w:adjustRightInd/>
        <w:spacing w:after="120"/>
        <w:ind w:firstLineChars="0"/>
        <w:textAlignment w:val="auto"/>
        <w:rPr>
          <w:rFonts w:eastAsia="宋体"/>
        </w:rPr>
      </w:pPr>
      <w:r>
        <w:rPr>
          <w:rFonts w:eastAsia="宋体"/>
        </w:rPr>
        <w:t>Proposal 4(Samsung):</w:t>
      </w:r>
    </w:p>
    <w:p w14:paraId="699EAD9C" w14:textId="77777777" w:rsidR="004C0F9E" w:rsidRPr="004C0F9E" w:rsidRDefault="004C0F9E" w:rsidP="004C0F9E">
      <w:pPr>
        <w:pStyle w:val="aff7"/>
        <w:numPr>
          <w:ilvl w:val="1"/>
          <w:numId w:val="18"/>
        </w:numPr>
        <w:spacing w:after="120"/>
        <w:ind w:firstLineChars="0"/>
        <w:rPr>
          <w:rFonts w:eastAsiaTheme="minorEastAsia"/>
          <w:bCs/>
        </w:rPr>
      </w:pPr>
      <w:r w:rsidRPr="004C0F9E">
        <w:rPr>
          <w:rFonts w:eastAsiaTheme="minorEastAsia"/>
          <w:bCs/>
        </w:rPr>
        <w:t>In 6GR, for MIMO operation and multi-TRP, RAN4 RRM to discussion on following aspects:</w:t>
      </w:r>
    </w:p>
    <w:p w14:paraId="0777317C" w14:textId="5F7237B7" w:rsidR="004C0F9E" w:rsidRPr="004C0F9E" w:rsidRDefault="004C0F9E" w:rsidP="004C0F9E">
      <w:pPr>
        <w:pStyle w:val="aff7"/>
        <w:numPr>
          <w:ilvl w:val="2"/>
          <w:numId w:val="18"/>
        </w:numPr>
        <w:spacing w:after="120"/>
        <w:ind w:firstLineChars="0"/>
        <w:rPr>
          <w:rFonts w:eastAsiaTheme="minorEastAsia"/>
          <w:bCs/>
        </w:rPr>
      </w:pPr>
      <w:r w:rsidRPr="004C0F9E">
        <w:rPr>
          <w:rFonts w:eastAsiaTheme="minorEastAsia"/>
          <w:bCs/>
        </w:rPr>
        <w:t>Multiple Tx and Multiple Rx with/without simultaneously in transmission/reception</w:t>
      </w:r>
    </w:p>
    <w:p w14:paraId="02B22689" w14:textId="6F212899" w:rsidR="004C0F9E" w:rsidRPr="004C0F9E" w:rsidRDefault="004C0F9E" w:rsidP="004C0F9E">
      <w:pPr>
        <w:pStyle w:val="aff7"/>
        <w:numPr>
          <w:ilvl w:val="2"/>
          <w:numId w:val="18"/>
        </w:numPr>
        <w:spacing w:after="120"/>
        <w:ind w:firstLineChars="0"/>
        <w:rPr>
          <w:rFonts w:eastAsiaTheme="minorEastAsia"/>
          <w:bCs/>
        </w:rPr>
      </w:pPr>
      <w:r w:rsidRPr="004C0F9E">
        <w:rPr>
          <w:rFonts w:eastAsiaTheme="minorEastAsia"/>
          <w:bCs/>
        </w:rPr>
        <w:t>TCI states: RRM only support unified TCI states framework</w:t>
      </w:r>
    </w:p>
    <w:p w14:paraId="077D0A00" w14:textId="661F7256" w:rsidR="004C0F9E" w:rsidRPr="004C0F9E" w:rsidRDefault="004C0F9E" w:rsidP="004C0F9E">
      <w:pPr>
        <w:pStyle w:val="aff7"/>
        <w:numPr>
          <w:ilvl w:val="2"/>
          <w:numId w:val="18"/>
        </w:numPr>
        <w:spacing w:after="120"/>
        <w:ind w:firstLineChars="0"/>
        <w:rPr>
          <w:rFonts w:eastAsiaTheme="minorEastAsia"/>
          <w:bCs/>
        </w:rPr>
      </w:pPr>
      <w:r w:rsidRPr="004C0F9E">
        <w:rPr>
          <w:rFonts w:eastAsiaTheme="minorEastAsia"/>
          <w:bCs/>
        </w:rPr>
        <w:t>Further harmonized “TR point” and “cell” for mobility and measurement</w:t>
      </w:r>
    </w:p>
    <w:p w14:paraId="1551E8DD" w14:textId="62F54644" w:rsidR="004C0F9E" w:rsidRDefault="004C0F9E" w:rsidP="004C0F9E">
      <w:pPr>
        <w:pStyle w:val="aff7"/>
        <w:numPr>
          <w:ilvl w:val="1"/>
          <w:numId w:val="18"/>
        </w:numPr>
        <w:spacing w:after="120"/>
        <w:ind w:firstLineChars="0"/>
        <w:rPr>
          <w:rFonts w:eastAsia="宋体"/>
          <w:iCs/>
        </w:rPr>
      </w:pPr>
      <w:r w:rsidRPr="004C0F9E">
        <w:rPr>
          <w:rFonts w:eastAsiaTheme="minorEastAsia"/>
          <w:bCs/>
        </w:rPr>
        <w:t xml:space="preserve">RAN4 can </w:t>
      </w:r>
      <w:r w:rsidRPr="004C0F9E">
        <w:rPr>
          <w:rFonts w:eastAsiaTheme="minorEastAsia"/>
          <w:bCs/>
          <w:highlight w:val="magenta"/>
        </w:rPr>
        <w:t>set check point</w:t>
      </w:r>
      <w:r w:rsidRPr="004C0F9E">
        <w:rPr>
          <w:rFonts w:eastAsiaTheme="minorEastAsia"/>
          <w:bCs/>
        </w:rPr>
        <w:t xml:space="preserve"> to check if there are sufficient conclusion from RAN1 in Q2, 2026.</w:t>
      </w:r>
      <w:r>
        <w:rPr>
          <w:rFonts w:eastAsia="宋体"/>
          <w:iCs/>
        </w:rPr>
        <w:t xml:space="preserve">  </w:t>
      </w:r>
    </w:p>
    <w:p w14:paraId="08DBA32D" w14:textId="77777777" w:rsidR="004C0F9E" w:rsidRPr="004C0F9E" w:rsidRDefault="004C0F9E" w:rsidP="004C0F9E">
      <w:pPr>
        <w:spacing w:after="120"/>
        <w:rPr>
          <w:rFonts w:eastAsia="宋体"/>
          <w:iCs/>
        </w:rPr>
      </w:pPr>
    </w:p>
    <w:p w14:paraId="4E091757"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72705A33" w14:textId="77777777" w:rsidR="002C4461" w:rsidRDefault="002C4461" w:rsidP="002C4461">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FL proposal: </w:t>
      </w:r>
    </w:p>
    <w:p w14:paraId="6DD92B10" w14:textId="6F9672A1" w:rsidR="00D96826" w:rsidRPr="002C4461" w:rsidRDefault="002C4461" w:rsidP="002C4461">
      <w:pPr>
        <w:pStyle w:val="aff7"/>
        <w:numPr>
          <w:ilvl w:val="2"/>
          <w:numId w:val="18"/>
        </w:numPr>
        <w:spacing w:after="120"/>
        <w:ind w:firstLineChars="0"/>
        <w:rPr>
          <w:rFonts w:eastAsia="宋体"/>
        </w:rPr>
      </w:pPr>
      <w:r w:rsidRPr="002C4461">
        <w:rPr>
          <w:rFonts w:eastAsia="宋体"/>
          <w:bCs/>
        </w:rPr>
        <w:t xml:space="preserve">RAN4 postpones the study of MIMO and </w:t>
      </w:r>
      <w:proofErr w:type="spellStart"/>
      <w:r w:rsidRPr="002C4461">
        <w:rPr>
          <w:rFonts w:eastAsia="宋体"/>
          <w:bCs/>
        </w:rPr>
        <w:t>mTRP</w:t>
      </w:r>
      <w:proofErr w:type="spellEnd"/>
      <w:r w:rsidRPr="002C4461">
        <w:rPr>
          <w:rFonts w:eastAsia="宋体"/>
          <w:bCs/>
        </w:rPr>
        <w:t xml:space="preserve"> operation related RRM until other WGs have sufficient progress/conclusions</w:t>
      </w:r>
    </w:p>
    <w:p w14:paraId="343B01AD" w14:textId="28217AD2" w:rsidR="002C4461" w:rsidRPr="002C4461" w:rsidRDefault="002C4461" w:rsidP="002C4461">
      <w:pPr>
        <w:pStyle w:val="aff7"/>
        <w:numPr>
          <w:ilvl w:val="2"/>
          <w:numId w:val="18"/>
        </w:numPr>
        <w:spacing w:after="120"/>
        <w:ind w:firstLineChars="0"/>
        <w:rPr>
          <w:rFonts w:eastAsia="宋体"/>
        </w:rPr>
      </w:pPr>
      <w:r w:rsidRPr="002C4461">
        <w:rPr>
          <w:rFonts w:eastAsiaTheme="minorEastAsia"/>
          <w:bCs/>
        </w:rPr>
        <w:t>RAN4 can set check point to check if there are sufficient conclusions from other WGs in Q2, 2026 (RAN4#118bis)</w:t>
      </w:r>
    </w:p>
    <w:p w14:paraId="5D487308" w14:textId="77777777" w:rsidR="00D96826" w:rsidRDefault="00D96826">
      <w:pPr>
        <w:spacing w:after="120"/>
        <w:rPr>
          <w:rFonts w:eastAsia="宋体"/>
        </w:rPr>
      </w:pPr>
    </w:p>
    <w:p w14:paraId="7CFA9EB5" w14:textId="754F48B6" w:rsidR="00D96826" w:rsidRPr="002C4461" w:rsidRDefault="00FA7F85" w:rsidP="002C4461">
      <w:pPr>
        <w:pStyle w:val="3"/>
        <w:rPr>
          <w:lang w:val="en-US"/>
        </w:rPr>
      </w:pPr>
      <w:r>
        <w:rPr>
          <w:lang w:val="en-US"/>
        </w:rPr>
        <w:t>Topic 8</w:t>
      </w:r>
      <w:r w:rsidR="00064792">
        <w:rPr>
          <w:lang w:val="en-US"/>
        </w:rPr>
        <w:t>: NTN related RRM</w:t>
      </w:r>
    </w:p>
    <w:p w14:paraId="0756C322" w14:textId="228AEE86" w:rsidR="000B5D67" w:rsidRDefault="000B5D67" w:rsidP="000B5D67">
      <w:pPr>
        <w:pStyle w:val="aff7"/>
        <w:numPr>
          <w:ilvl w:val="0"/>
          <w:numId w:val="18"/>
        </w:numPr>
        <w:overflowPunct/>
        <w:autoSpaceDE/>
        <w:autoSpaceDN/>
        <w:adjustRightInd/>
        <w:spacing w:after="120"/>
        <w:ind w:firstLineChars="0"/>
        <w:textAlignment w:val="auto"/>
        <w:rPr>
          <w:rFonts w:eastAsia="宋体"/>
        </w:rPr>
      </w:pPr>
      <w:r>
        <w:rPr>
          <w:rFonts w:eastAsia="宋体"/>
        </w:rPr>
        <w:t xml:space="preserve">Proposal 1(QC, HW, Apple): </w:t>
      </w:r>
    </w:p>
    <w:p w14:paraId="1AD1B4F2" w14:textId="5B77EFDB" w:rsidR="004D56B1" w:rsidRPr="004D56B1" w:rsidRDefault="000B5D67" w:rsidP="004D56B1">
      <w:pPr>
        <w:pStyle w:val="aff7"/>
        <w:numPr>
          <w:ilvl w:val="1"/>
          <w:numId w:val="18"/>
        </w:numPr>
        <w:overflowPunct/>
        <w:autoSpaceDE/>
        <w:autoSpaceDN/>
        <w:adjustRightInd/>
        <w:spacing w:after="120"/>
        <w:ind w:firstLineChars="0"/>
        <w:textAlignment w:val="auto"/>
        <w:rPr>
          <w:rFonts w:eastAsia="宋体"/>
        </w:rPr>
      </w:pPr>
      <w:r w:rsidRPr="00933D76">
        <w:rPr>
          <w:rFonts w:eastAsia="宋体"/>
          <w:bCs/>
        </w:rPr>
        <w:t xml:space="preserve">We propose to </w:t>
      </w:r>
      <w:r w:rsidRPr="00933D76">
        <w:rPr>
          <w:rFonts w:eastAsia="宋体"/>
          <w:bCs/>
          <w:highlight w:val="magenta"/>
        </w:rPr>
        <w:t>delay all discussions on NTN related RRM</w:t>
      </w:r>
      <w:r w:rsidRPr="00933D76">
        <w:rPr>
          <w:rFonts w:eastAsia="宋体"/>
          <w:bCs/>
        </w:rPr>
        <w:t xml:space="preserve"> till other working groups have started the work and made </w:t>
      </w:r>
      <w:r>
        <w:rPr>
          <w:rFonts w:eastAsia="宋体"/>
          <w:bCs/>
        </w:rPr>
        <w:t>sufficient</w:t>
      </w:r>
      <w:r w:rsidRPr="00933D76">
        <w:rPr>
          <w:rFonts w:eastAsia="宋体"/>
          <w:bCs/>
        </w:rPr>
        <w:t xml:space="preserve"> progress.   </w:t>
      </w:r>
    </w:p>
    <w:p w14:paraId="35A790BF" w14:textId="5185F340" w:rsidR="00D96826" w:rsidRDefault="00064792" w:rsidP="000B5D67">
      <w:pPr>
        <w:pStyle w:val="aff7"/>
        <w:numPr>
          <w:ilvl w:val="0"/>
          <w:numId w:val="18"/>
        </w:numPr>
        <w:overflowPunct/>
        <w:autoSpaceDE/>
        <w:autoSpaceDN/>
        <w:adjustRightInd/>
        <w:spacing w:after="120"/>
        <w:ind w:firstLineChars="0"/>
        <w:textAlignment w:val="auto"/>
        <w:rPr>
          <w:rFonts w:eastAsia="宋体"/>
        </w:rPr>
      </w:pPr>
      <w:r>
        <w:rPr>
          <w:rFonts w:eastAsia="宋体"/>
        </w:rPr>
        <w:t xml:space="preserve">Proposal </w:t>
      </w:r>
      <w:r w:rsidR="000B5D67">
        <w:rPr>
          <w:rFonts w:eastAsia="宋体"/>
        </w:rPr>
        <w:t>2</w:t>
      </w:r>
      <w:r>
        <w:rPr>
          <w:rFonts w:eastAsia="宋体"/>
        </w:rPr>
        <w:t>(</w:t>
      </w:r>
      <w:r w:rsidR="005E2DDD">
        <w:rPr>
          <w:rFonts w:eastAsia="宋体"/>
        </w:rPr>
        <w:t>CATT</w:t>
      </w:r>
      <w:r>
        <w:rPr>
          <w:rFonts w:eastAsia="宋体"/>
        </w:rPr>
        <w:t>):</w:t>
      </w:r>
    </w:p>
    <w:p w14:paraId="16E16377" w14:textId="4776DD95" w:rsidR="005E2DDD" w:rsidRPr="005E2DDD" w:rsidRDefault="005E2DDD" w:rsidP="000B5D67">
      <w:pPr>
        <w:pStyle w:val="aff7"/>
        <w:numPr>
          <w:ilvl w:val="1"/>
          <w:numId w:val="18"/>
        </w:numPr>
        <w:spacing w:after="120"/>
        <w:ind w:firstLineChars="0"/>
        <w:rPr>
          <w:rFonts w:eastAsia="宋体"/>
          <w:iCs/>
        </w:rPr>
      </w:pPr>
      <w:r w:rsidRPr="005E2DDD">
        <w:rPr>
          <w:rFonts w:eastAsia="宋体"/>
          <w:iCs/>
        </w:rPr>
        <w:t xml:space="preserve">The </w:t>
      </w:r>
      <w:r w:rsidRPr="000B5D67">
        <w:rPr>
          <w:rFonts w:eastAsia="宋体"/>
          <w:iCs/>
          <w:highlight w:val="yellow"/>
        </w:rPr>
        <w:t>existing enhancement for HO delay reduction</w:t>
      </w:r>
      <w:r w:rsidRPr="005E2DDD">
        <w:rPr>
          <w:rFonts w:eastAsia="宋体"/>
          <w:iCs/>
        </w:rPr>
        <w:t xml:space="preserve"> in 5G TN can be considered for NTN as baseline, such as LTM.</w:t>
      </w:r>
    </w:p>
    <w:p w14:paraId="43E3B40E" w14:textId="361F8A3A" w:rsidR="00D96826" w:rsidRDefault="005E2DDD" w:rsidP="000B5D67">
      <w:pPr>
        <w:pStyle w:val="aff7"/>
        <w:numPr>
          <w:ilvl w:val="1"/>
          <w:numId w:val="18"/>
        </w:numPr>
        <w:spacing w:after="120"/>
        <w:ind w:firstLineChars="0"/>
        <w:rPr>
          <w:rFonts w:eastAsia="宋体"/>
          <w:iCs/>
        </w:rPr>
      </w:pPr>
      <w:r w:rsidRPr="005E2DDD">
        <w:rPr>
          <w:rFonts w:eastAsia="宋体"/>
          <w:iCs/>
        </w:rPr>
        <w:t xml:space="preserve">RAN4 to study how to </w:t>
      </w:r>
      <w:r w:rsidRPr="000B5D67">
        <w:rPr>
          <w:rFonts w:eastAsia="宋体"/>
          <w:iCs/>
          <w:highlight w:val="yellow"/>
        </w:rPr>
        <w:t>integrate the requirements of TN and NTN in 6G day-1</w:t>
      </w:r>
      <w:r w:rsidRPr="005E2DDD">
        <w:rPr>
          <w:rFonts w:eastAsia="宋体"/>
          <w:iCs/>
        </w:rPr>
        <w:t>, at least the requirements will be defined in the same clause as a whole.</w:t>
      </w:r>
    </w:p>
    <w:p w14:paraId="516A665D" w14:textId="2199532D" w:rsidR="000B5D67" w:rsidRDefault="000B5D67" w:rsidP="000B5D67">
      <w:pPr>
        <w:pStyle w:val="aff7"/>
        <w:numPr>
          <w:ilvl w:val="0"/>
          <w:numId w:val="18"/>
        </w:numPr>
        <w:overflowPunct/>
        <w:autoSpaceDE/>
        <w:autoSpaceDN/>
        <w:adjustRightInd/>
        <w:spacing w:after="120"/>
        <w:ind w:firstLineChars="0"/>
        <w:textAlignment w:val="auto"/>
        <w:rPr>
          <w:rFonts w:eastAsia="宋体"/>
        </w:rPr>
      </w:pPr>
      <w:r>
        <w:rPr>
          <w:rFonts w:eastAsia="宋体"/>
        </w:rPr>
        <w:lastRenderedPageBreak/>
        <w:t>Proposal 3(</w:t>
      </w:r>
      <w:r w:rsidRPr="000B5D67">
        <w:rPr>
          <w:rFonts w:eastAsia="宋体"/>
        </w:rPr>
        <w:t>Amazon Web Services</w:t>
      </w:r>
      <w:r>
        <w:rPr>
          <w:rFonts w:eastAsia="宋体"/>
        </w:rPr>
        <w:t>):</w:t>
      </w:r>
    </w:p>
    <w:p w14:paraId="7DB8ABD5" w14:textId="098BFDAE" w:rsidR="000B5D67" w:rsidRPr="000B5D67" w:rsidRDefault="000B5D67" w:rsidP="000B5D67">
      <w:pPr>
        <w:pStyle w:val="aff7"/>
        <w:numPr>
          <w:ilvl w:val="1"/>
          <w:numId w:val="18"/>
        </w:numPr>
        <w:spacing w:after="120"/>
        <w:ind w:firstLineChars="0"/>
        <w:rPr>
          <w:rFonts w:eastAsia="宋体"/>
          <w:iCs/>
        </w:rPr>
      </w:pPr>
      <w:r w:rsidRPr="000B5D67">
        <w:rPr>
          <w:rFonts w:eastAsia="宋体"/>
          <w:iCs/>
        </w:rPr>
        <w:t xml:space="preserve">6GR performance requirements for active and idle users should take into account </w:t>
      </w:r>
      <w:r w:rsidRPr="000B5D67">
        <w:rPr>
          <w:rFonts w:eastAsia="宋体"/>
          <w:iCs/>
          <w:highlight w:val="yellow"/>
        </w:rPr>
        <w:t>beam hopping</w:t>
      </w:r>
      <w:r w:rsidRPr="000B5D67">
        <w:rPr>
          <w:rFonts w:eastAsia="宋体"/>
          <w:iCs/>
        </w:rPr>
        <w:t xml:space="preserve"> as well as in the design of RRM measurements and procedures for </w:t>
      </w:r>
      <w:r w:rsidRPr="000B5D67">
        <w:rPr>
          <w:rFonts w:eastAsia="宋体"/>
          <w:iCs/>
          <w:highlight w:val="yellow"/>
        </w:rPr>
        <w:t>mobility, cell (re)selection, and radio-link monitoring</w:t>
      </w:r>
      <w:r w:rsidRPr="000B5D67">
        <w:rPr>
          <w:rFonts w:eastAsia="宋体"/>
          <w:iCs/>
        </w:rPr>
        <w:t>.</w:t>
      </w:r>
    </w:p>
    <w:p w14:paraId="0345B304" w14:textId="5A8FB0A9" w:rsidR="000B5D67" w:rsidRDefault="000B5D67" w:rsidP="000B5D67">
      <w:pPr>
        <w:pStyle w:val="aff7"/>
        <w:numPr>
          <w:ilvl w:val="1"/>
          <w:numId w:val="18"/>
        </w:numPr>
        <w:spacing w:after="120"/>
        <w:ind w:firstLineChars="0"/>
        <w:rPr>
          <w:rFonts w:eastAsia="宋体"/>
          <w:iCs/>
        </w:rPr>
      </w:pPr>
      <w:r w:rsidRPr="000B5D67">
        <w:rPr>
          <w:rFonts w:eastAsia="宋体"/>
          <w:iCs/>
        </w:rPr>
        <w:t>The 6G study should consider necessary enhancements for NTN UEs as well as the impact on measurement and performance requirements due to the specific challenges of NTN networks, such as very large propagation delays, Doppler variations across satellites, and discontinuous coverage.</w:t>
      </w:r>
    </w:p>
    <w:p w14:paraId="62591BE0" w14:textId="5EE12EA8" w:rsidR="000B5D67" w:rsidRDefault="000B5D67" w:rsidP="000B5D67">
      <w:pPr>
        <w:pStyle w:val="aff7"/>
        <w:numPr>
          <w:ilvl w:val="0"/>
          <w:numId w:val="18"/>
        </w:numPr>
        <w:overflowPunct/>
        <w:autoSpaceDE/>
        <w:autoSpaceDN/>
        <w:adjustRightInd/>
        <w:spacing w:after="120"/>
        <w:ind w:firstLineChars="0"/>
        <w:textAlignment w:val="auto"/>
        <w:rPr>
          <w:rFonts w:eastAsia="宋体"/>
        </w:rPr>
      </w:pPr>
      <w:r>
        <w:rPr>
          <w:rFonts w:eastAsia="宋体"/>
        </w:rPr>
        <w:t>Proposal 4(CMCC):</w:t>
      </w:r>
    </w:p>
    <w:p w14:paraId="21A7F743" w14:textId="38569F23" w:rsidR="000B5D67" w:rsidRPr="000B5D67" w:rsidRDefault="000B5D67" w:rsidP="000B5D67">
      <w:pPr>
        <w:pStyle w:val="aff7"/>
        <w:numPr>
          <w:ilvl w:val="1"/>
          <w:numId w:val="18"/>
        </w:numPr>
        <w:spacing w:after="120"/>
        <w:ind w:firstLineChars="0"/>
        <w:rPr>
          <w:rFonts w:eastAsia="宋体"/>
          <w:iCs/>
        </w:rPr>
      </w:pPr>
      <w:r w:rsidRPr="000B5D67">
        <w:rPr>
          <w:rFonts w:eastAsia="宋体"/>
          <w:iCs/>
        </w:rPr>
        <w:t xml:space="preserve">Towards 6G, the baseline UE measurement capability for NTN shall be reconsidered, at least the </w:t>
      </w:r>
      <w:r w:rsidRPr="000B5D67">
        <w:rPr>
          <w:rFonts w:eastAsia="宋体"/>
          <w:iCs/>
          <w:highlight w:val="yellow"/>
        </w:rPr>
        <w:t>UE capability of parallelSMTC-r17, parallelMeasurementGap-r17, parallelMeasurementWithoutRestriction-r17 need to be inherited</w:t>
      </w:r>
      <w:r w:rsidRPr="000B5D67">
        <w:rPr>
          <w:rFonts w:eastAsia="宋体"/>
          <w:iCs/>
        </w:rPr>
        <w:t xml:space="preserve"> as mandatory to 6G NTN.</w:t>
      </w:r>
    </w:p>
    <w:p w14:paraId="0F8F4FCC" w14:textId="70574C01" w:rsidR="000B5D67" w:rsidRPr="000B5D67" w:rsidRDefault="000B5D67" w:rsidP="000B5D67">
      <w:pPr>
        <w:pStyle w:val="aff7"/>
        <w:numPr>
          <w:ilvl w:val="1"/>
          <w:numId w:val="18"/>
        </w:numPr>
        <w:spacing w:after="120"/>
        <w:ind w:firstLineChars="0"/>
        <w:rPr>
          <w:rFonts w:eastAsia="宋体"/>
          <w:iCs/>
        </w:rPr>
      </w:pPr>
      <w:r w:rsidRPr="000B5D67">
        <w:rPr>
          <w:rFonts w:eastAsia="宋体"/>
          <w:iCs/>
        </w:rPr>
        <w:t xml:space="preserve">Within the </w:t>
      </w:r>
      <w:r w:rsidRPr="000B5D67">
        <w:rPr>
          <w:rFonts w:eastAsia="宋体"/>
          <w:iCs/>
          <w:highlight w:val="yellow"/>
        </w:rPr>
        <w:t>harmonized 6G Radio design for TN and NTN</w:t>
      </w:r>
      <w:r w:rsidRPr="000B5D67">
        <w:rPr>
          <w:rFonts w:eastAsia="宋体"/>
          <w:iCs/>
        </w:rPr>
        <w:t xml:space="preserve">, if both TN measurement and NTN measurement are configured to UE, the </w:t>
      </w:r>
      <w:r w:rsidRPr="000B5D67">
        <w:rPr>
          <w:rFonts w:eastAsia="宋体"/>
          <w:iCs/>
          <w:highlight w:val="yellow"/>
        </w:rPr>
        <w:t>measurement priority shall be under network control</w:t>
      </w:r>
      <w:r w:rsidRPr="000B5D67">
        <w:rPr>
          <w:rFonts w:eastAsia="宋体"/>
          <w:iCs/>
        </w:rPr>
        <w:t>, the measurement on TN carrier shall have higher priority as the default assumption.</w:t>
      </w:r>
    </w:p>
    <w:p w14:paraId="63AB9FB2" w14:textId="4C86ACE7" w:rsidR="000B5D67" w:rsidRDefault="000B5D67" w:rsidP="000B5D67">
      <w:pPr>
        <w:pStyle w:val="aff7"/>
        <w:numPr>
          <w:ilvl w:val="0"/>
          <w:numId w:val="18"/>
        </w:numPr>
        <w:overflowPunct/>
        <w:autoSpaceDE/>
        <w:autoSpaceDN/>
        <w:adjustRightInd/>
        <w:spacing w:after="120"/>
        <w:ind w:firstLineChars="0"/>
        <w:textAlignment w:val="auto"/>
        <w:rPr>
          <w:rFonts w:eastAsia="宋体"/>
        </w:rPr>
      </w:pPr>
      <w:r>
        <w:rPr>
          <w:rFonts w:eastAsia="宋体"/>
        </w:rPr>
        <w:t>Proposal 5(</w:t>
      </w:r>
      <w:proofErr w:type="spellStart"/>
      <w:r>
        <w:rPr>
          <w:rFonts w:eastAsia="宋体"/>
        </w:rPr>
        <w:t>xiaomi</w:t>
      </w:r>
      <w:proofErr w:type="spellEnd"/>
      <w:r>
        <w:rPr>
          <w:rFonts w:eastAsia="宋体"/>
        </w:rPr>
        <w:t>):</w:t>
      </w:r>
    </w:p>
    <w:p w14:paraId="4A1A54D1" w14:textId="16850C95" w:rsidR="000B5D67" w:rsidRPr="000B5D67" w:rsidRDefault="000B5D67" w:rsidP="000B5D67">
      <w:pPr>
        <w:pStyle w:val="aff7"/>
        <w:numPr>
          <w:ilvl w:val="1"/>
          <w:numId w:val="18"/>
        </w:numPr>
        <w:spacing w:after="120"/>
        <w:ind w:firstLineChars="0"/>
        <w:rPr>
          <w:rFonts w:eastAsia="宋体"/>
          <w:iCs/>
        </w:rPr>
      </w:pPr>
      <w:r w:rsidRPr="000B5D67">
        <w:rPr>
          <w:rFonts w:eastAsia="宋体"/>
          <w:iCs/>
        </w:rPr>
        <w:t xml:space="preserve">RAN4 to study the </w:t>
      </w:r>
      <w:r w:rsidRPr="000B5D67">
        <w:rPr>
          <w:rFonts w:eastAsia="宋体"/>
          <w:iCs/>
          <w:highlight w:val="yellow"/>
        </w:rPr>
        <w:t>unified RRM requirements to support the harmonized TN and NTN</w:t>
      </w:r>
      <w:r w:rsidRPr="000B5D67">
        <w:rPr>
          <w:rFonts w:eastAsia="宋体"/>
          <w:iCs/>
        </w:rPr>
        <w:t>.</w:t>
      </w:r>
    </w:p>
    <w:p w14:paraId="62B72708" w14:textId="7705F011" w:rsidR="004D56B1" w:rsidRDefault="004D56B1" w:rsidP="004D56B1">
      <w:pPr>
        <w:pStyle w:val="aff7"/>
        <w:numPr>
          <w:ilvl w:val="0"/>
          <w:numId w:val="18"/>
        </w:numPr>
        <w:overflowPunct/>
        <w:autoSpaceDE/>
        <w:autoSpaceDN/>
        <w:adjustRightInd/>
        <w:spacing w:after="120"/>
        <w:ind w:firstLineChars="0"/>
        <w:textAlignment w:val="auto"/>
        <w:rPr>
          <w:rFonts w:eastAsia="宋体"/>
        </w:rPr>
      </w:pPr>
      <w:r>
        <w:rPr>
          <w:rFonts w:eastAsia="宋体"/>
        </w:rPr>
        <w:t>Proposal 6(LGE):</w:t>
      </w:r>
    </w:p>
    <w:p w14:paraId="2232B118" w14:textId="77777777" w:rsidR="004D56B1" w:rsidRPr="004D56B1" w:rsidRDefault="004D56B1" w:rsidP="004D56B1">
      <w:pPr>
        <w:pStyle w:val="aff7"/>
        <w:numPr>
          <w:ilvl w:val="1"/>
          <w:numId w:val="18"/>
        </w:numPr>
        <w:spacing w:after="120"/>
        <w:ind w:firstLineChars="0"/>
        <w:rPr>
          <w:rFonts w:eastAsia="宋体"/>
          <w:iCs/>
        </w:rPr>
      </w:pPr>
      <w:r w:rsidRPr="004D56B1">
        <w:rPr>
          <w:rFonts w:eastAsia="宋体"/>
          <w:iCs/>
        </w:rPr>
        <w:t xml:space="preserve">RAN4 should first study the RRM impacts of the following issues, which are clearly introduced and required in 6G NTN. Other RRM issues could be </w:t>
      </w:r>
      <w:r w:rsidRPr="004D56B1">
        <w:rPr>
          <w:rFonts w:eastAsia="宋体"/>
          <w:iCs/>
          <w:highlight w:val="magenta"/>
        </w:rPr>
        <w:t>further discussed after 2Q 2026 (check-point)</w:t>
      </w:r>
      <w:r w:rsidRPr="004D56B1">
        <w:rPr>
          <w:rFonts w:eastAsia="宋体"/>
          <w:iCs/>
        </w:rPr>
        <w:t xml:space="preserve"> according to RAN1’s discussions. </w:t>
      </w:r>
    </w:p>
    <w:p w14:paraId="0DC0B55F" w14:textId="77777777" w:rsidR="004D56B1" w:rsidRPr="004D56B1" w:rsidRDefault="004D56B1" w:rsidP="004D56B1">
      <w:pPr>
        <w:pStyle w:val="aff7"/>
        <w:numPr>
          <w:ilvl w:val="2"/>
          <w:numId w:val="18"/>
        </w:numPr>
        <w:spacing w:after="120"/>
        <w:ind w:firstLineChars="0"/>
        <w:rPr>
          <w:rFonts w:eastAsia="宋体"/>
          <w:iCs/>
        </w:rPr>
      </w:pPr>
      <w:r w:rsidRPr="004D56B1">
        <w:rPr>
          <w:rFonts w:eastAsia="宋体"/>
          <w:iCs/>
          <w:highlight w:val="yellow"/>
        </w:rPr>
        <w:t>TN-NTN mobility</w:t>
      </w:r>
      <w:r w:rsidRPr="004D56B1">
        <w:rPr>
          <w:rFonts w:eastAsia="宋体"/>
          <w:iCs/>
        </w:rPr>
        <w:t xml:space="preserve"> under integrated TN-NTN system</w:t>
      </w:r>
    </w:p>
    <w:p w14:paraId="276138DF" w14:textId="34FAB436" w:rsidR="004D56B1" w:rsidRPr="000B5D67" w:rsidRDefault="004D56B1" w:rsidP="004D56B1">
      <w:pPr>
        <w:pStyle w:val="aff7"/>
        <w:numPr>
          <w:ilvl w:val="2"/>
          <w:numId w:val="18"/>
        </w:numPr>
        <w:spacing w:after="120"/>
        <w:ind w:firstLineChars="0"/>
        <w:rPr>
          <w:rFonts w:eastAsia="宋体"/>
          <w:iCs/>
        </w:rPr>
      </w:pPr>
      <w:r w:rsidRPr="004D56B1">
        <w:rPr>
          <w:rFonts w:eastAsia="宋体"/>
          <w:iCs/>
        </w:rPr>
        <w:t xml:space="preserve">Both extended GNSS‑resilient scenarios beyond those assumed in 5G and </w:t>
      </w:r>
      <w:r w:rsidRPr="004D56B1">
        <w:rPr>
          <w:rFonts w:eastAsia="宋体"/>
          <w:iCs/>
          <w:highlight w:val="yellow"/>
        </w:rPr>
        <w:t>GNSS‑less operation</w:t>
      </w:r>
      <w:r w:rsidRPr="000B5D67">
        <w:rPr>
          <w:rFonts w:eastAsia="宋体"/>
          <w:iCs/>
        </w:rPr>
        <w:t>.</w:t>
      </w:r>
    </w:p>
    <w:p w14:paraId="1AE91446" w14:textId="6F422916" w:rsidR="004D56B1" w:rsidRDefault="004D56B1" w:rsidP="004D56B1">
      <w:pPr>
        <w:pStyle w:val="aff7"/>
        <w:numPr>
          <w:ilvl w:val="0"/>
          <w:numId w:val="18"/>
        </w:numPr>
        <w:overflowPunct/>
        <w:autoSpaceDE/>
        <w:autoSpaceDN/>
        <w:adjustRightInd/>
        <w:spacing w:after="120"/>
        <w:ind w:firstLineChars="0"/>
        <w:textAlignment w:val="auto"/>
        <w:rPr>
          <w:rFonts w:eastAsia="宋体"/>
        </w:rPr>
      </w:pPr>
      <w:r>
        <w:rPr>
          <w:rFonts w:eastAsia="宋体"/>
        </w:rPr>
        <w:t>Proposal 7(Nokia):</w:t>
      </w:r>
    </w:p>
    <w:p w14:paraId="2229633F" w14:textId="7E35355A" w:rsidR="004D56B1" w:rsidRDefault="004D56B1" w:rsidP="004D56B1">
      <w:pPr>
        <w:pStyle w:val="aff7"/>
        <w:numPr>
          <w:ilvl w:val="1"/>
          <w:numId w:val="18"/>
        </w:numPr>
        <w:overflowPunct/>
        <w:autoSpaceDE/>
        <w:autoSpaceDN/>
        <w:adjustRightInd/>
        <w:spacing w:after="120"/>
        <w:ind w:firstLineChars="0"/>
        <w:textAlignment w:val="auto"/>
        <w:rPr>
          <w:rFonts w:eastAsia="宋体"/>
        </w:rPr>
      </w:pPr>
      <w:r w:rsidRPr="004D56B1">
        <w:rPr>
          <w:rFonts w:eastAsia="宋体"/>
        </w:rPr>
        <w:t xml:space="preserve">RAN4 to study which </w:t>
      </w:r>
      <w:r w:rsidRPr="004D56B1">
        <w:rPr>
          <w:rFonts w:eastAsia="宋体"/>
          <w:highlight w:val="yellow"/>
        </w:rPr>
        <w:t>measurement procedures can be made common for TN and NTN</w:t>
      </w:r>
      <w:r w:rsidRPr="004D56B1">
        <w:rPr>
          <w:rFonts w:eastAsia="宋体"/>
        </w:rPr>
        <w:t>, without deteriorating the general UE measurement requirements for TN.</w:t>
      </w:r>
    </w:p>
    <w:p w14:paraId="23F4F2B2" w14:textId="7737E2DF" w:rsidR="004D56B1" w:rsidRDefault="004D56B1" w:rsidP="004D56B1">
      <w:pPr>
        <w:pStyle w:val="aff7"/>
        <w:numPr>
          <w:ilvl w:val="0"/>
          <w:numId w:val="18"/>
        </w:numPr>
        <w:overflowPunct/>
        <w:autoSpaceDE/>
        <w:autoSpaceDN/>
        <w:adjustRightInd/>
        <w:spacing w:after="120"/>
        <w:ind w:firstLineChars="0"/>
        <w:textAlignment w:val="auto"/>
        <w:rPr>
          <w:rFonts w:eastAsia="宋体"/>
        </w:rPr>
      </w:pPr>
      <w:r>
        <w:rPr>
          <w:rFonts w:eastAsia="宋体"/>
        </w:rPr>
        <w:t>Proposal 8(Samsung):</w:t>
      </w:r>
    </w:p>
    <w:p w14:paraId="3DFE6EE7" w14:textId="04CE7F08" w:rsidR="004D56B1" w:rsidRPr="004D56B1" w:rsidRDefault="004D56B1" w:rsidP="004D56B1">
      <w:pPr>
        <w:pStyle w:val="aff7"/>
        <w:numPr>
          <w:ilvl w:val="1"/>
          <w:numId w:val="18"/>
        </w:numPr>
        <w:spacing w:after="120"/>
        <w:ind w:firstLineChars="0"/>
        <w:rPr>
          <w:rFonts w:eastAsia="宋体"/>
        </w:rPr>
      </w:pPr>
      <w:r w:rsidRPr="004D56B1">
        <w:rPr>
          <w:rFonts w:eastAsia="宋体"/>
        </w:rPr>
        <w:t>RAN4 to discuss for harmonized 6G Radio design for TN and NTN, can start from these aspects:</w:t>
      </w:r>
    </w:p>
    <w:p w14:paraId="64F165D0" w14:textId="4D9AE90C" w:rsidR="004D56B1" w:rsidRPr="004D56B1" w:rsidRDefault="004D56B1" w:rsidP="004D56B1">
      <w:pPr>
        <w:pStyle w:val="aff7"/>
        <w:numPr>
          <w:ilvl w:val="2"/>
          <w:numId w:val="18"/>
        </w:numPr>
        <w:spacing w:after="120"/>
        <w:ind w:firstLineChars="0"/>
        <w:rPr>
          <w:rFonts w:eastAsia="宋体"/>
        </w:rPr>
      </w:pPr>
      <w:r w:rsidRPr="004D56B1">
        <w:rPr>
          <w:rFonts w:eastAsia="宋体"/>
        </w:rPr>
        <w:t xml:space="preserve">Re-consider which procedures can be </w:t>
      </w:r>
      <w:r w:rsidRPr="004D56B1">
        <w:rPr>
          <w:rFonts w:eastAsia="宋体"/>
          <w:highlight w:val="yellow"/>
        </w:rPr>
        <w:t>common for TN and NTN</w:t>
      </w:r>
      <w:r w:rsidRPr="004D56B1">
        <w:rPr>
          <w:rFonts w:eastAsia="宋体"/>
        </w:rPr>
        <w:t>.</w:t>
      </w:r>
    </w:p>
    <w:p w14:paraId="1BDBCADC" w14:textId="4AEB5490" w:rsidR="004D56B1" w:rsidRPr="004D56B1" w:rsidRDefault="004D56B1" w:rsidP="004D56B1">
      <w:pPr>
        <w:pStyle w:val="aff7"/>
        <w:numPr>
          <w:ilvl w:val="2"/>
          <w:numId w:val="18"/>
        </w:numPr>
        <w:spacing w:after="120"/>
        <w:ind w:firstLineChars="0"/>
        <w:rPr>
          <w:rFonts w:eastAsia="宋体"/>
        </w:rPr>
      </w:pPr>
      <w:r w:rsidRPr="004D56B1">
        <w:rPr>
          <w:rFonts w:eastAsia="宋体"/>
          <w:highlight w:val="yellow"/>
        </w:rPr>
        <w:t>Integrated TN-NTN mobility</w:t>
      </w:r>
      <w:r w:rsidRPr="004D56B1">
        <w:rPr>
          <w:rFonts w:eastAsia="宋体"/>
        </w:rPr>
        <w:t xml:space="preserve"> support.</w:t>
      </w:r>
    </w:p>
    <w:p w14:paraId="070F68B7" w14:textId="41180509" w:rsidR="004D56B1" w:rsidRDefault="004D56B1" w:rsidP="004D56B1">
      <w:pPr>
        <w:pStyle w:val="aff7"/>
        <w:numPr>
          <w:ilvl w:val="2"/>
          <w:numId w:val="18"/>
        </w:numPr>
        <w:overflowPunct/>
        <w:autoSpaceDE/>
        <w:autoSpaceDN/>
        <w:adjustRightInd/>
        <w:spacing w:after="120"/>
        <w:ind w:firstLineChars="0"/>
        <w:textAlignment w:val="auto"/>
        <w:rPr>
          <w:rFonts w:eastAsia="宋体"/>
        </w:rPr>
      </w:pPr>
      <w:r w:rsidRPr="004D56B1">
        <w:rPr>
          <w:rFonts w:eastAsia="宋体"/>
        </w:rPr>
        <w:t>Re-consider the framework and mechanisms for the different NTN UE types.</w:t>
      </w:r>
    </w:p>
    <w:p w14:paraId="71F3CD64" w14:textId="06D89563" w:rsidR="004D56B1" w:rsidRDefault="004D56B1" w:rsidP="004D56B1">
      <w:pPr>
        <w:pStyle w:val="aff7"/>
        <w:numPr>
          <w:ilvl w:val="0"/>
          <w:numId w:val="18"/>
        </w:numPr>
        <w:overflowPunct/>
        <w:autoSpaceDE/>
        <w:autoSpaceDN/>
        <w:adjustRightInd/>
        <w:spacing w:after="120"/>
        <w:ind w:firstLineChars="0"/>
        <w:textAlignment w:val="auto"/>
        <w:rPr>
          <w:rFonts w:eastAsia="宋体"/>
        </w:rPr>
      </w:pPr>
      <w:r>
        <w:rPr>
          <w:rFonts w:eastAsia="宋体"/>
        </w:rPr>
        <w:t>Proposal 9(Ericsson):</w:t>
      </w:r>
    </w:p>
    <w:p w14:paraId="75AB29D5" w14:textId="7D2CB3CE" w:rsidR="004D56B1" w:rsidRPr="004D56B1" w:rsidRDefault="004D56B1" w:rsidP="004D56B1">
      <w:pPr>
        <w:pStyle w:val="aff7"/>
        <w:numPr>
          <w:ilvl w:val="1"/>
          <w:numId w:val="18"/>
        </w:numPr>
        <w:spacing w:after="120"/>
        <w:ind w:firstLineChars="0"/>
        <w:rPr>
          <w:rFonts w:eastAsia="宋体"/>
        </w:rPr>
      </w:pPr>
      <w:r w:rsidRPr="004D56B1">
        <w:rPr>
          <w:rFonts w:eastAsia="宋体"/>
        </w:rPr>
        <w:t xml:space="preserve">RAN4 shall consider the demands and scenarios of both TN and NTN simultaneously in the 6G RRM design from the </w:t>
      </w:r>
      <w:proofErr w:type="spellStart"/>
      <w:r w:rsidRPr="004D56B1">
        <w:rPr>
          <w:rFonts w:eastAsia="宋体"/>
        </w:rPr>
        <w:t>begining</w:t>
      </w:r>
      <w:proofErr w:type="spellEnd"/>
      <w:r w:rsidRPr="004D56B1">
        <w:rPr>
          <w:rFonts w:eastAsia="宋体"/>
        </w:rPr>
        <w:t>.</w:t>
      </w:r>
    </w:p>
    <w:p w14:paraId="7006E884" w14:textId="36FAD0FC" w:rsidR="004D56B1" w:rsidRPr="004D56B1" w:rsidRDefault="004D56B1" w:rsidP="004D56B1">
      <w:pPr>
        <w:pStyle w:val="aff7"/>
        <w:numPr>
          <w:ilvl w:val="1"/>
          <w:numId w:val="18"/>
        </w:numPr>
        <w:spacing w:after="120"/>
        <w:ind w:firstLineChars="0"/>
        <w:rPr>
          <w:rFonts w:eastAsia="宋体"/>
        </w:rPr>
      </w:pPr>
      <w:r w:rsidRPr="004D56B1">
        <w:rPr>
          <w:rFonts w:eastAsia="宋体"/>
        </w:rPr>
        <w:t xml:space="preserve">RAN4 shall study valid and effective NTN RRM requirements remain under both </w:t>
      </w:r>
      <w:r w:rsidRPr="004D56B1">
        <w:rPr>
          <w:rFonts w:eastAsia="宋体"/>
          <w:highlight w:val="yellow"/>
        </w:rPr>
        <w:t>GNSS-resilient and GNSS-less operation</w:t>
      </w:r>
      <w:r w:rsidRPr="004D56B1">
        <w:rPr>
          <w:rFonts w:eastAsia="宋体"/>
        </w:rPr>
        <w:t>.</w:t>
      </w:r>
    </w:p>
    <w:p w14:paraId="3A89BED3" w14:textId="77777777" w:rsidR="000B5D67" w:rsidRPr="00B54E1A" w:rsidRDefault="000B5D67" w:rsidP="00B54E1A">
      <w:pPr>
        <w:spacing w:after="120"/>
        <w:rPr>
          <w:rFonts w:eastAsia="宋体"/>
          <w:iCs/>
        </w:rPr>
      </w:pPr>
    </w:p>
    <w:p w14:paraId="2878BA80"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lastRenderedPageBreak/>
        <w:t>Recommended WF</w:t>
      </w:r>
    </w:p>
    <w:p w14:paraId="0ACA3162" w14:textId="77777777" w:rsidR="008375D6" w:rsidRDefault="008375D6" w:rsidP="008375D6">
      <w:pPr>
        <w:pStyle w:val="aff7"/>
        <w:numPr>
          <w:ilvl w:val="1"/>
          <w:numId w:val="18"/>
        </w:numPr>
        <w:overflowPunct/>
        <w:autoSpaceDE/>
        <w:autoSpaceDN/>
        <w:adjustRightInd/>
        <w:spacing w:after="120"/>
        <w:ind w:firstLineChars="0"/>
        <w:textAlignment w:val="auto"/>
        <w:rPr>
          <w:rFonts w:eastAsia="宋体"/>
        </w:rPr>
      </w:pPr>
      <w:r>
        <w:rPr>
          <w:rFonts w:eastAsia="宋体"/>
        </w:rPr>
        <w:t xml:space="preserve">Discuss the following </w:t>
      </w:r>
      <w:r>
        <w:rPr>
          <w:rFonts w:eastAsia="宋体" w:hint="eastAsia"/>
        </w:rPr>
        <w:t>options</w:t>
      </w:r>
      <w:r>
        <w:rPr>
          <w:rFonts w:eastAsia="宋体"/>
        </w:rPr>
        <w:t xml:space="preserve"> from FL summary: </w:t>
      </w:r>
    </w:p>
    <w:p w14:paraId="09D53673" w14:textId="5E83B3FA" w:rsidR="008375D6" w:rsidRDefault="008375D6" w:rsidP="008375D6">
      <w:pPr>
        <w:numPr>
          <w:ilvl w:val="2"/>
          <w:numId w:val="18"/>
        </w:numPr>
        <w:spacing w:after="120"/>
        <w:rPr>
          <w:rFonts w:eastAsia="宋体"/>
          <w:bCs/>
        </w:rPr>
      </w:pPr>
      <w:r>
        <w:rPr>
          <w:rFonts w:eastAsia="宋体"/>
          <w:bCs/>
        </w:rPr>
        <w:t xml:space="preserve">Option 1: </w:t>
      </w:r>
      <w:r w:rsidRPr="00473D52">
        <w:rPr>
          <w:rFonts w:eastAsia="宋体"/>
          <w:bCs/>
        </w:rPr>
        <w:t>RAN4 postpone</w:t>
      </w:r>
      <w:r w:rsidRPr="00473D52">
        <w:rPr>
          <w:rFonts w:eastAsia="宋体" w:hint="eastAsia"/>
          <w:bCs/>
        </w:rPr>
        <w:t>s</w:t>
      </w:r>
      <w:r w:rsidRPr="00473D52">
        <w:rPr>
          <w:rFonts w:eastAsia="宋体"/>
          <w:bCs/>
        </w:rPr>
        <w:t xml:space="preserve"> the study of </w:t>
      </w:r>
      <w:r w:rsidRPr="008375D6">
        <w:t>NTN related RRM</w:t>
      </w:r>
      <w:r w:rsidRPr="00473D52">
        <w:rPr>
          <w:rFonts w:eastAsia="宋体"/>
          <w:bCs/>
        </w:rPr>
        <w:t xml:space="preserve"> until other WGs have sufficient progress/conclusions.</w:t>
      </w:r>
    </w:p>
    <w:p w14:paraId="0C84D1E2" w14:textId="77777777" w:rsidR="008375D6" w:rsidRDefault="008375D6" w:rsidP="008375D6">
      <w:pPr>
        <w:numPr>
          <w:ilvl w:val="2"/>
          <w:numId w:val="18"/>
        </w:numPr>
        <w:spacing w:after="120"/>
        <w:rPr>
          <w:rFonts w:eastAsia="宋体"/>
          <w:bCs/>
        </w:rPr>
      </w:pPr>
      <w:r>
        <w:rPr>
          <w:rFonts w:eastAsia="宋体"/>
          <w:bCs/>
        </w:rPr>
        <w:t xml:space="preserve">Option 1a (compromised option): </w:t>
      </w:r>
    </w:p>
    <w:p w14:paraId="66A0D893" w14:textId="2F814019" w:rsidR="008375D6" w:rsidRDefault="008375D6" w:rsidP="008375D6">
      <w:pPr>
        <w:numPr>
          <w:ilvl w:val="3"/>
          <w:numId w:val="18"/>
        </w:numPr>
        <w:spacing w:after="120"/>
        <w:rPr>
          <w:rFonts w:eastAsia="宋体"/>
          <w:bCs/>
        </w:rPr>
      </w:pPr>
      <w:r w:rsidRPr="00473D52">
        <w:rPr>
          <w:rFonts w:eastAsia="宋体"/>
          <w:bCs/>
        </w:rPr>
        <w:t>RAN4 postpone</w:t>
      </w:r>
      <w:r w:rsidRPr="00473D52">
        <w:rPr>
          <w:rFonts w:eastAsia="宋体" w:hint="eastAsia"/>
          <w:bCs/>
        </w:rPr>
        <w:t>s</w:t>
      </w:r>
      <w:r w:rsidRPr="00473D52">
        <w:rPr>
          <w:rFonts w:eastAsia="宋体"/>
          <w:bCs/>
        </w:rPr>
        <w:t xml:space="preserve"> the study of </w:t>
      </w:r>
      <w:r>
        <w:rPr>
          <w:rFonts w:eastAsia="宋体"/>
          <w:bCs/>
        </w:rPr>
        <w:t xml:space="preserve">RRM for </w:t>
      </w:r>
      <w:r>
        <w:t>harmonized 6G Radio design for TN and NTN</w:t>
      </w:r>
      <w:r w:rsidRPr="00473D52">
        <w:rPr>
          <w:rFonts w:eastAsia="宋体"/>
          <w:bCs/>
        </w:rPr>
        <w:t xml:space="preserve"> until other WGs have sufficient progress/conclusions.</w:t>
      </w:r>
    </w:p>
    <w:p w14:paraId="353252D7" w14:textId="11B8095B" w:rsidR="008375D6" w:rsidRPr="008375D6" w:rsidRDefault="008375D6" w:rsidP="008375D6">
      <w:pPr>
        <w:numPr>
          <w:ilvl w:val="3"/>
          <w:numId w:val="18"/>
        </w:numPr>
        <w:spacing w:after="120"/>
        <w:rPr>
          <w:rFonts w:eastAsia="宋体"/>
          <w:bCs/>
        </w:rPr>
      </w:pPr>
      <w:r>
        <w:rPr>
          <w:rFonts w:eastAsia="宋体"/>
          <w:bCs/>
        </w:rPr>
        <w:t>For other RRM 6G features, if time allows, RAN4 to study the NTN case for that feature after TN case is concluded</w:t>
      </w:r>
    </w:p>
    <w:p w14:paraId="539695F2" w14:textId="41737BB9" w:rsidR="008375D6" w:rsidRDefault="008375D6" w:rsidP="008375D6">
      <w:pPr>
        <w:numPr>
          <w:ilvl w:val="2"/>
          <w:numId w:val="18"/>
        </w:numPr>
        <w:spacing w:after="120"/>
        <w:rPr>
          <w:rFonts w:eastAsia="宋体"/>
          <w:bCs/>
        </w:rPr>
      </w:pPr>
      <w:r>
        <w:rPr>
          <w:rFonts w:eastAsia="宋体"/>
          <w:bCs/>
        </w:rPr>
        <w:t>Option 2:</w:t>
      </w:r>
      <w:r w:rsidRPr="00BB1823">
        <w:rPr>
          <w:rFonts w:eastAsia="宋体"/>
          <w:bCs/>
        </w:rPr>
        <w:t xml:space="preserve"> </w:t>
      </w:r>
      <w:r w:rsidRPr="00842A55">
        <w:rPr>
          <w:rFonts w:eastAsia="宋体"/>
          <w:bCs/>
        </w:rPr>
        <w:t>RAN4 start</w:t>
      </w:r>
      <w:r>
        <w:rPr>
          <w:rFonts w:eastAsia="宋体"/>
          <w:bCs/>
        </w:rPr>
        <w:t>s</w:t>
      </w:r>
      <w:r w:rsidRPr="00842A55">
        <w:rPr>
          <w:rFonts w:eastAsia="宋体"/>
          <w:bCs/>
        </w:rPr>
        <w:t xml:space="preserve"> study directly on</w:t>
      </w:r>
      <w:r>
        <w:rPr>
          <w:rFonts w:eastAsia="宋体"/>
          <w:bCs/>
        </w:rPr>
        <w:t xml:space="preserve"> following</w:t>
      </w:r>
      <w:r w:rsidRPr="006967DE">
        <w:rPr>
          <w:rFonts w:eastAsia="宋体"/>
          <w:bCs/>
        </w:rPr>
        <w:t xml:space="preserve"> </w:t>
      </w:r>
      <w:r>
        <w:rPr>
          <w:rFonts w:eastAsia="宋体" w:hint="eastAsia"/>
          <w:bCs/>
        </w:rPr>
        <w:t>NTN</w:t>
      </w:r>
      <w:r>
        <w:rPr>
          <w:rFonts w:eastAsia="宋体"/>
          <w:bCs/>
        </w:rPr>
        <w:t xml:space="preserve"> </w:t>
      </w:r>
      <w:r>
        <w:t>related RRM</w:t>
      </w:r>
      <w:r>
        <w:rPr>
          <w:rFonts w:eastAsia="宋体"/>
          <w:bCs/>
        </w:rPr>
        <w:t>:</w:t>
      </w:r>
    </w:p>
    <w:p w14:paraId="3DB96D3A" w14:textId="1758AC1F" w:rsidR="008375D6" w:rsidRDefault="008375D6" w:rsidP="008375D6">
      <w:pPr>
        <w:numPr>
          <w:ilvl w:val="3"/>
          <w:numId w:val="18"/>
        </w:numPr>
        <w:spacing w:after="120"/>
        <w:rPr>
          <w:rFonts w:eastAsia="宋体"/>
          <w:bCs/>
        </w:rPr>
      </w:pPr>
      <w:r w:rsidRPr="008375D6">
        <w:rPr>
          <w:rFonts w:eastAsia="宋体"/>
          <w:bCs/>
        </w:rPr>
        <w:t>RRM for harmonized 6G Radio design for TN and NTN</w:t>
      </w:r>
    </w:p>
    <w:p w14:paraId="0B9419DB" w14:textId="2521D13B" w:rsidR="008375D6" w:rsidRPr="008375D6" w:rsidRDefault="008375D6" w:rsidP="008375D6">
      <w:pPr>
        <w:numPr>
          <w:ilvl w:val="4"/>
          <w:numId w:val="18"/>
        </w:numPr>
        <w:spacing w:after="120"/>
        <w:rPr>
          <w:rFonts w:eastAsia="宋体"/>
          <w:bCs/>
        </w:rPr>
      </w:pPr>
      <w:r>
        <w:rPr>
          <w:rFonts w:eastAsia="宋体"/>
          <w:bCs/>
        </w:rPr>
        <w:t xml:space="preserve">Study </w:t>
      </w:r>
      <w:r w:rsidRPr="008375D6">
        <w:rPr>
          <w:rFonts w:eastAsia="宋体"/>
          <w:bCs/>
        </w:rPr>
        <w:t>unified RRM requirements to support the harmonized TN and NTN</w:t>
      </w:r>
    </w:p>
    <w:p w14:paraId="3578135D" w14:textId="1B9D30ED" w:rsidR="008375D6" w:rsidRPr="008375D6" w:rsidRDefault="008375D6" w:rsidP="008375D6">
      <w:pPr>
        <w:numPr>
          <w:ilvl w:val="4"/>
          <w:numId w:val="18"/>
        </w:numPr>
        <w:spacing w:after="120"/>
        <w:rPr>
          <w:rFonts w:eastAsia="宋体"/>
          <w:bCs/>
        </w:rPr>
      </w:pPr>
      <w:r w:rsidRPr="008375D6">
        <w:rPr>
          <w:rFonts w:eastAsia="宋体"/>
          <w:bCs/>
        </w:rPr>
        <w:t>Study which</w:t>
      </w:r>
      <w:r w:rsidRPr="008375D6">
        <w:rPr>
          <w:rFonts w:eastAsia="宋体"/>
        </w:rPr>
        <w:t xml:space="preserve"> procedures can be common for TN and NTN</w:t>
      </w:r>
    </w:p>
    <w:p w14:paraId="32321B78" w14:textId="4CC7C741" w:rsidR="008375D6" w:rsidRPr="008375D6" w:rsidRDefault="008375D6" w:rsidP="008375D6">
      <w:pPr>
        <w:numPr>
          <w:ilvl w:val="4"/>
          <w:numId w:val="18"/>
        </w:numPr>
        <w:spacing w:after="120"/>
        <w:rPr>
          <w:rFonts w:eastAsia="宋体"/>
          <w:bCs/>
        </w:rPr>
      </w:pPr>
      <w:r w:rsidRPr="008375D6">
        <w:rPr>
          <w:rFonts w:eastAsia="宋体"/>
        </w:rPr>
        <w:t>Study integrated TN-NTN mobility</w:t>
      </w:r>
    </w:p>
    <w:p w14:paraId="0B21BDB9" w14:textId="4B3786FE" w:rsidR="008375D6" w:rsidRDefault="008375D6" w:rsidP="008375D6">
      <w:pPr>
        <w:numPr>
          <w:ilvl w:val="4"/>
          <w:numId w:val="18"/>
        </w:numPr>
        <w:spacing w:after="120"/>
        <w:rPr>
          <w:rFonts w:eastAsia="宋体"/>
          <w:bCs/>
        </w:rPr>
      </w:pPr>
      <w:r w:rsidRPr="008375D6">
        <w:rPr>
          <w:rFonts w:eastAsia="宋体"/>
          <w:bCs/>
        </w:rPr>
        <w:t>Study NTN RRM under both GNSS-resilient and GNSS-less operation.</w:t>
      </w:r>
    </w:p>
    <w:p w14:paraId="0FDE38B7" w14:textId="5CE4C4F3" w:rsidR="008375D6" w:rsidRPr="00473D52" w:rsidRDefault="008375D6" w:rsidP="008375D6">
      <w:pPr>
        <w:numPr>
          <w:ilvl w:val="4"/>
          <w:numId w:val="18"/>
        </w:numPr>
        <w:spacing w:after="120"/>
        <w:rPr>
          <w:rFonts w:eastAsia="宋体"/>
          <w:bCs/>
        </w:rPr>
      </w:pPr>
      <w:r>
        <w:rPr>
          <w:rFonts w:eastAsia="宋体"/>
          <w:bCs/>
        </w:rPr>
        <w:t>Others: FFS</w:t>
      </w:r>
    </w:p>
    <w:p w14:paraId="4EC090AA" w14:textId="77777777" w:rsidR="00D96826" w:rsidRDefault="00D96826">
      <w:pPr>
        <w:spacing w:after="120"/>
        <w:rPr>
          <w:rFonts w:eastAsia="宋体"/>
        </w:rPr>
      </w:pPr>
    </w:p>
    <w:p w14:paraId="64F10666" w14:textId="37EEB58D" w:rsidR="00D96826" w:rsidRDefault="00386601" w:rsidP="005E7A93">
      <w:pPr>
        <w:pStyle w:val="3"/>
        <w:rPr>
          <w:lang w:val="en-US"/>
        </w:rPr>
      </w:pPr>
      <w:r>
        <w:rPr>
          <w:lang w:val="en-US"/>
        </w:rPr>
        <w:t>Topic 9</w:t>
      </w:r>
      <w:r w:rsidR="00064792">
        <w:rPr>
          <w:lang w:val="en-US"/>
        </w:rPr>
        <w:t>: Initial access related RRM</w:t>
      </w:r>
    </w:p>
    <w:p w14:paraId="14DC5E2A" w14:textId="0EA9A79D" w:rsidR="005E7A93" w:rsidRDefault="005E7A93" w:rsidP="005E7A93">
      <w:pPr>
        <w:pStyle w:val="aff7"/>
        <w:numPr>
          <w:ilvl w:val="0"/>
          <w:numId w:val="18"/>
        </w:numPr>
        <w:overflowPunct/>
        <w:autoSpaceDE/>
        <w:autoSpaceDN/>
        <w:adjustRightInd/>
        <w:spacing w:after="120"/>
        <w:ind w:firstLineChars="0"/>
        <w:textAlignment w:val="auto"/>
        <w:rPr>
          <w:rFonts w:eastAsia="宋体"/>
        </w:rPr>
      </w:pPr>
      <w:r>
        <w:rPr>
          <w:rFonts w:eastAsia="宋体"/>
        </w:rPr>
        <w:t>Proposal 1(QC, HW, Apple):</w:t>
      </w:r>
    </w:p>
    <w:p w14:paraId="6515300C" w14:textId="1EFE93ED" w:rsidR="005E7A93" w:rsidRDefault="005E7A93" w:rsidP="005E7A93">
      <w:pPr>
        <w:pStyle w:val="aff7"/>
        <w:numPr>
          <w:ilvl w:val="1"/>
          <w:numId w:val="18"/>
        </w:numPr>
        <w:spacing w:after="120"/>
        <w:ind w:firstLineChars="0"/>
        <w:rPr>
          <w:rFonts w:eastAsia="宋体"/>
          <w:iCs/>
        </w:rPr>
      </w:pPr>
      <w:r w:rsidRPr="005E7A93">
        <w:rPr>
          <w:rFonts w:eastAsia="宋体"/>
          <w:iCs/>
        </w:rPr>
        <w:t xml:space="preserve">RAN4 should wait to study initial access related RRM requirements until </w:t>
      </w:r>
      <w:r w:rsidRPr="005E7A93">
        <w:rPr>
          <w:rFonts w:eastAsia="宋体"/>
          <w:iCs/>
          <w:highlight w:val="magenta"/>
        </w:rPr>
        <w:t xml:space="preserve">RAN1/2 makes </w:t>
      </w:r>
      <w:r>
        <w:rPr>
          <w:rFonts w:eastAsia="宋体"/>
          <w:iCs/>
          <w:highlight w:val="magenta"/>
        </w:rPr>
        <w:t>sufficient</w:t>
      </w:r>
      <w:r w:rsidRPr="005E7A93">
        <w:rPr>
          <w:rFonts w:eastAsia="宋体"/>
          <w:iCs/>
          <w:highlight w:val="magenta"/>
        </w:rPr>
        <w:t xml:space="preserve"> progress</w:t>
      </w:r>
      <w:r w:rsidRPr="005E7A93">
        <w:rPr>
          <w:rFonts w:eastAsia="宋体"/>
          <w:iCs/>
        </w:rPr>
        <w:t xml:space="preserve"> regarding the </w:t>
      </w:r>
      <w:proofErr w:type="spellStart"/>
      <w:r w:rsidRPr="005E7A93">
        <w:rPr>
          <w:rFonts w:eastAsia="宋体"/>
          <w:iCs/>
        </w:rPr>
        <w:t>signalling</w:t>
      </w:r>
      <w:proofErr w:type="spellEnd"/>
      <w:r w:rsidRPr="005E7A93">
        <w:rPr>
          <w:rFonts w:eastAsia="宋体"/>
          <w:iCs/>
        </w:rPr>
        <w:t xml:space="preserve"> and procedure of initial access.</w:t>
      </w:r>
    </w:p>
    <w:p w14:paraId="7D07D933" w14:textId="72BA55D2" w:rsidR="005E7A93" w:rsidRDefault="005E7A93" w:rsidP="005E7A93">
      <w:pPr>
        <w:pStyle w:val="aff7"/>
        <w:numPr>
          <w:ilvl w:val="0"/>
          <w:numId w:val="18"/>
        </w:numPr>
        <w:overflowPunct/>
        <w:autoSpaceDE/>
        <w:autoSpaceDN/>
        <w:adjustRightInd/>
        <w:spacing w:after="120"/>
        <w:ind w:firstLineChars="0"/>
        <w:textAlignment w:val="auto"/>
        <w:rPr>
          <w:rFonts w:eastAsia="宋体"/>
        </w:rPr>
      </w:pPr>
      <w:r>
        <w:rPr>
          <w:rFonts w:eastAsia="宋体"/>
        </w:rPr>
        <w:t>Proposal 2(vivo):</w:t>
      </w:r>
    </w:p>
    <w:p w14:paraId="30803CF6" w14:textId="5296A4E3" w:rsidR="005E7A93" w:rsidRPr="005E7A93" w:rsidRDefault="005E7A93" w:rsidP="005E7A93">
      <w:pPr>
        <w:pStyle w:val="aff7"/>
        <w:numPr>
          <w:ilvl w:val="1"/>
          <w:numId w:val="18"/>
        </w:numPr>
        <w:spacing w:after="120"/>
        <w:ind w:firstLineChars="0"/>
        <w:rPr>
          <w:rFonts w:eastAsia="宋体"/>
          <w:iCs/>
        </w:rPr>
      </w:pPr>
      <w:r w:rsidRPr="005E7A93">
        <w:rPr>
          <w:rFonts w:eastAsia="宋体"/>
          <w:iCs/>
        </w:rPr>
        <w:t xml:space="preserve">Initial access may have </w:t>
      </w:r>
      <w:r w:rsidRPr="005E7A93">
        <w:rPr>
          <w:rFonts w:eastAsia="宋体"/>
          <w:iCs/>
          <w:highlight w:val="magenta"/>
        </w:rPr>
        <w:t>no RRM impact except for cell selection delay requirement, which is unlikely to be defined as well</w:t>
      </w:r>
      <w:r w:rsidRPr="005E7A93">
        <w:rPr>
          <w:rFonts w:eastAsia="宋体"/>
          <w:iCs/>
        </w:rPr>
        <w:t>.</w:t>
      </w:r>
    </w:p>
    <w:p w14:paraId="7313D236" w14:textId="0AC1126F" w:rsidR="005E7A93" w:rsidRDefault="005E7A93" w:rsidP="005E7A93">
      <w:pPr>
        <w:pStyle w:val="aff7"/>
        <w:numPr>
          <w:ilvl w:val="0"/>
          <w:numId w:val="18"/>
        </w:numPr>
        <w:overflowPunct/>
        <w:autoSpaceDE/>
        <w:autoSpaceDN/>
        <w:adjustRightInd/>
        <w:spacing w:after="120"/>
        <w:ind w:firstLineChars="0"/>
        <w:textAlignment w:val="auto"/>
        <w:rPr>
          <w:rFonts w:eastAsia="宋体"/>
        </w:rPr>
      </w:pPr>
      <w:r>
        <w:rPr>
          <w:rFonts w:eastAsia="宋体"/>
        </w:rPr>
        <w:t>Proposal 3(Samsung):</w:t>
      </w:r>
    </w:p>
    <w:p w14:paraId="5A7448A4" w14:textId="7A7F346A" w:rsidR="005E7A93" w:rsidRDefault="005E7A93" w:rsidP="005E7A93">
      <w:pPr>
        <w:pStyle w:val="aff7"/>
        <w:numPr>
          <w:ilvl w:val="1"/>
          <w:numId w:val="18"/>
        </w:numPr>
        <w:spacing w:after="120"/>
        <w:ind w:firstLineChars="0"/>
        <w:rPr>
          <w:rFonts w:eastAsia="宋体"/>
          <w:iCs/>
        </w:rPr>
      </w:pPr>
      <w:r w:rsidRPr="005E7A93">
        <w:rPr>
          <w:rFonts w:eastAsia="宋体"/>
          <w:iCs/>
        </w:rPr>
        <w:t xml:space="preserve">RAN4 to </w:t>
      </w:r>
      <w:r w:rsidRPr="005E7A93">
        <w:rPr>
          <w:rFonts w:eastAsia="宋体"/>
          <w:iCs/>
          <w:highlight w:val="magenta"/>
        </w:rPr>
        <w:t>set check-point in 3Q 2026</w:t>
      </w:r>
      <w:r w:rsidRPr="005E7A93">
        <w:rPr>
          <w:rFonts w:eastAsia="宋体"/>
          <w:iCs/>
        </w:rPr>
        <w:t xml:space="preserve"> to discuss whether there are any RAN4 issues related to initial access after sufficient progress in RAN1.</w:t>
      </w:r>
    </w:p>
    <w:p w14:paraId="582FD81B" w14:textId="7E7FC5DD" w:rsidR="005E7A93" w:rsidRDefault="005E7A93" w:rsidP="005E7A93">
      <w:pPr>
        <w:pStyle w:val="aff7"/>
        <w:numPr>
          <w:ilvl w:val="0"/>
          <w:numId w:val="18"/>
        </w:numPr>
        <w:overflowPunct/>
        <w:autoSpaceDE/>
        <w:autoSpaceDN/>
        <w:adjustRightInd/>
        <w:spacing w:after="120"/>
        <w:ind w:firstLineChars="0"/>
        <w:textAlignment w:val="auto"/>
        <w:rPr>
          <w:rFonts w:eastAsia="宋体"/>
        </w:rPr>
      </w:pPr>
      <w:r>
        <w:rPr>
          <w:rFonts w:eastAsia="宋体"/>
        </w:rPr>
        <w:t>Proposal 4(OPPO):</w:t>
      </w:r>
    </w:p>
    <w:p w14:paraId="2EF39E3B" w14:textId="388A0F97" w:rsidR="00D96826" w:rsidRDefault="005E7A93" w:rsidP="005E7A93">
      <w:pPr>
        <w:pStyle w:val="aff7"/>
        <w:numPr>
          <w:ilvl w:val="1"/>
          <w:numId w:val="18"/>
        </w:numPr>
        <w:spacing w:after="120"/>
        <w:ind w:firstLineChars="0"/>
        <w:rPr>
          <w:rFonts w:eastAsia="宋体"/>
          <w:iCs/>
        </w:rPr>
      </w:pPr>
      <w:r w:rsidRPr="005E7A93">
        <w:rPr>
          <w:rFonts w:eastAsia="宋体"/>
          <w:iCs/>
        </w:rPr>
        <w:t xml:space="preserve">RAN4 to </w:t>
      </w:r>
      <w:r w:rsidRPr="005E7A93">
        <w:rPr>
          <w:rFonts w:eastAsia="宋体"/>
          <w:iCs/>
          <w:highlight w:val="magenta"/>
        </w:rPr>
        <w:t>skip the discussion</w:t>
      </w:r>
      <w:r w:rsidRPr="005E7A93">
        <w:rPr>
          <w:rFonts w:eastAsia="宋体"/>
          <w:iCs/>
        </w:rPr>
        <w:t xml:space="preserve"> of initial access related RRM</w:t>
      </w:r>
      <w:r>
        <w:rPr>
          <w:rFonts w:eastAsia="宋体"/>
          <w:iCs/>
        </w:rPr>
        <w:t>.</w:t>
      </w:r>
    </w:p>
    <w:p w14:paraId="7AB0EB62" w14:textId="552751D9" w:rsidR="005E7A93" w:rsidRDefault="005E7A93" w:rsidP="005E7A93">
      <w:pPr>
        <w:pStyle w:val="aff7"/>
        <w:numPr>
          <w:ilvl w:val="0"/>
          <w:numId w:val="18"/>
        </w:numPr>
        <w:overflowPunct/>
        <w:autoSpaceDE/>
        <w:autoSpaceDN/>
        <w:adjustRightInd/>
        <w:spacing w:after="120"/>
        <w:ind w:firstLineChars="0"/>
        <w:textAlignment w:val="auto"/>
        <w:rPr>
          <w:rFonts w:eastAsia="宋体"/>
        </w:rPr>
      </w:pPr>
      <w:r>
        <w:rPr>
          <w:rFonts w:eastAsia="宋体"/>
        </w:rPr>
        <w:t>Proposal 5(Samsung):</w:t>
      </w:r>
    </w:p>
    <w:p w14:paraId="53266C51" w14:textId="37321DBC" w:rsidR="005E7A93" w:rsidRPr="005E7A93" w:rsidRDefault="005E7A93" w:rsidP="005E7A93">
      <w:pPr>
        <w:pStyle w:val="aff7"/>
        <w:numPr>
          <w:ilvl w:val="1"/>
          <w:numId w:val="18"/>
        </w:numPr>
        <w:spacing w:after="120"/>
        <w:ind w:firstLineChars="0"/>
        <w:rPr>
          <w:rFonts w:eastAsia="宋体"/>
          <w:iCs/>
        </w:rPr>
      </w:pPr>
      <w:r w:rsidRPr="005E7A93">
        <w:rPr>
          <w:rFonts w:eastAsia="宋体"/>
          <w:iCs/>
        </w:rPr>
        <w:t>In 6GR, for initial access, RAN4 RRM to discussion on following aspects:</w:t>
      </w:r>
    </w:p>
    <w:p w14:paraId="041636B9" w14:textId="55A03E32" w:rsidR="005E7A93" w:rsidRPr="005E7A93" w:rsidRDefault="005E7A93" w:rsidP="005E7A93">
      <w:pPr>
        <w:pStyle w:val="aff7"/>
        <w:numPr>
          <w:ilvl w:val="2"/>
          <w:numId w:val="18"/>
        </w:numPr>
        <w:spacing w:after="120"/>
        <w:ind w:firstLineChars="0"/>
        <w:rPr>
          <w:rFonts w:eastAsia="宋体"/>
          <w:iCs/>
        </w:rPr>
      </w:pPr>
      <w:r w:rsidRPr="005E7A93">
        <w:rPr>
          <w:rFonts w:eastAsia="宋体"/>
          <w:iCs/>
        </w:rPr>
        <w:t>Whether to specify the RRM requirements for initial cell search. To consider on following aspects:</w:t>
      </w:r>
    </w:p>
    <w:p w14:paraId="633DFBC5" w14:textId="7F7EFAD9" w:rsidR="005E7A93" w:rsidRPr="005E7A93" w:rsidRDefault="005E7A93" w:rsidP="005E7A93">
      <w:pPr>
        <w:pStyle w:val="aff7"/>
        <w:numPr>
          <w:ilvl w:val="3"/>
          <w:numId w:val="18"/>
        </w:numPr>
        <w:spacing w:after="120"/>
        <w:ind w:firstLineChars="0"/>
        <w:rPr>
          <w:rFonts w:eastAsia="宋体"/>
          <w:iCs/>
        </w:rPr>
      </w:pPr>
      <w:r w:rsidRPr="005E7A93">
        <w:rPr>
          <w:rFonts w:eastAsia="宋体"/>
          <w:iCs/>
        </w:rPr>
        <w:t>Whether can find the start point to define such RRM requirement like “power on”</w:t>
      </w:r>
    </w:p>
    <w:p w14:paraId="5BF0A6FB" w14:textId="456A4C3F" w:rsidR="005E7A93" w:rsidRPr="005E7A93" w:rsidRDefault="005E7A93" w:rsidP="005E7A93">
      <w:pPr>
        <w:pStyle w:val="aff7"/>
        <w:numPr>
          <w:ilvl w:val="3"/>
          <w:numId w:val="18"/>
        </w:numPr>
        <w:spacing w:after="120"/>
        <w:ind w:firstLineChars="0"/>
        <w:rPr>
          <w:rFonts w:eastAsia="宋体"/>
          <w:iCs/>
        </w:rPr>
      </w:pPr>
      <w:r w:rsidRPr="005E7A93">
        <w:rPr>
          <w:rFonts w:eastAsia="宋体"/>
          <w:iCs/>
        </w:rPr>
        <w:lastRenderedPageBreak/>
        <w:t xml:space="preserve">Necessity to specify such RRM requirements if “UE is powered on” happened infrequently. </w:t>
      </w:r>
    </w:p>
    <w:p w14:paraId="3A42D309" w14:textId="19FBD8A4" w:rsidR="005E7A93" w:rsidRPr="005E7A93" w:rsidRDefault="005E7A93" w:rsidP="005E7A93">
      <w:pPr>
        <w:pStyle w:val="aff7"/>
        <w:numPr>
          <w:ilvl w:val="3"/>
          <w:numId w:val="18"/>
        </w:numPr>
        <w:spacing w:after="120"/>
        <w:ind w:firstLineChars="0"/>
        <w:rPr>
          <w:rFonts w:eastAsia="宋体"/>
          <w:iCs/>
        </w:rPr>
      </w:pPr>
      <w:r w:rsidRPr="005E7A93">
        <w:rPr>
          <w:rFonts w:eastAsia="宋体"/>
          <w:iCs/>
        </w:rPr>
        <w:t>Part of UE performance in initial cell search can be ensured by other procedures like cell identification; sync raster</w:t>
      </w:r>
    </w:p>
    <w:p w14:paraId="30A6D0AB" w14:textId="6DB2D78E" w:rsidR="005E7A93" w:rsidRPr="005E7A93" w:rsidRDefault="005E7A93" w:rsidP="005E7A93">
      <w:pPr>
        <w:pStyle w:val="aff7"/>
        <w:numPr>
          <w:ilvl w:val="3"/>
          <w:numId w:val="18"/>
        </w:numPr>
        <w:spacing w:after="120"/>
        <w:ind w:firstLineChars="0"/>
        <w:rPr>
          <w:rFonts w:eastAsia="宋体"/>
          <w:iCs/>
        </w:rPr>
      </w:pPr>
      <w:r w:rsidRPr="005E7A93">
        <w:rPr>
          <w:rFonts w:eastAsia="宋体"/>
          <w:iCs/>
        </w:rPr>
        <w:t>RRM requirements are needed for cell selection</w:t>
      </w:r>
    </w:p>
    <w:p w14:paraId="0AA00624" w14:textId="77777777" w:rsidR="005E7A93" w:rsidRPr="005E7A93" w:rsidRDefault="005E7A93" w:rsidP="005E7A93">
      <w:pPr>
        <w:pStyle w:val="aff7"/>
        <w:numPr>
          <w:ilvl w:val="3"/>
          <w:numId w:val="18"/>
        </w:numPr>
        <w:spacing w:after="120"/>
        <w:ind w:firstLineChars="0"/>
        <w:rPr>
          <w:rFonts w:eastAsia="宋体"/>
          <w:iCs/>
        </w:rPr>
      </w:pPr>
      <w:r w:rsidRPr="005E7A93">
        <w:rPr>
          <w:rFonts w:eastAsia="宋体"/>
          <w:iCs/>
        </w:rPr>
        <w:t xml:space="preserve">If the first 3 bullets are the same as 5GR, which means initial cell search requirements cannot be specified in 6GR. </w:t>
      </w:r>
    </w:p>
    <w:p w14:paraId="7756CE28" w14:textId="6BB2D3E2" w:rsidR="005E7A93" w:rsidRDefault="005E7A93" w:rsidP="005E7A93">
      <w:pPr>
        <w:pStyle w:val="aff7"/>
        <w:numPr>
          <w:ilvl w:val="2"/>
          <w:numId w:val="18"/>
        </w:numPr>
        <w:spacing w:after="120"/>
        <w:ind w:firstLineChars="0"/>
        <w:rPr>
          <w:rFonts w:eastAsia="宋体"/>
          <w:iCs/>
        </w:rPr>
      </w:pPr>
      <w:r w:rsidRPr="005E7A93">
        <w:rPr>
          <w:rFonts w:eastAsia="宋体"/>
          <w:iCs/>
        </w:rPr>
        <w:t>Whether to specify the RACH RRM requirements as functionality as correct UE behavior and tests in RRM.</w:t>
      </w:r>
    </w:p>
    <w:p w14:paraId="7075E7C6" w14:textId="77777777" w:rsidR="005E7A93" w:rsidRPr="005E7A93" w:rsidRDefault="005E7A93" w:rsidP="005E7A93">
      <w:pPr>
        <w:pStyle w:val="aff7"/>
        <w:spacing w:after="120"/>
        <w:ind w:left="1800" w:firstLineChars="0" w:firstLine="0"/>
        <w:rPr>
          <w:rFonts w:eastAsia="宋体"/>
          <w:iCs/>
        </w:rPr>
      </w:pPr>
    </w:p>
    <w:p w14:paraId="530A1493"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0B2B2886" w14:textId="566C0671" w:rsidR="00D96826" w:rsidRDefault="00064792" w:rsidP="005E7A93">
      <w:pPr>
        <w:pStyle w:val="aff7"/>
        <w:numPr>
          <w:ilvl w:val="1"/>
          <w:numId w:val="18"/>
        </w:numPr>
        <w:spacing w:after="120"/>
        <w:ind w:firstLineChars="0"/>
        <w:rPr>
          <w:rFonts w:eastAsia="宋体"/>
        </w:rPr>
      </w:pPr>
      <w:r>
        <w:rPr>
          <w:rFonts w:eastAsia="宋体"/>
        </w:rPr>
        <w:t xml:space="preserve">Discuss the following FL proposal: </w:t>
      </w:r>
    </w:p>
    <w:p w14:paraId="1C95F5F5" w14:textId="729E62EA" w:rsidR="004E784C" w:rsidRPr="002C4461" w:rsidRDefault="004E784C" w:rsidP="004E784C">
      <w:pPr>
        <w:pStyle w:val="aff7"/>
        <w:numPr>
          <w:ilvl w:val="2"/>
          <w:numId w:val="18"/>
        </w:numPr>
        <w:spacing w:after="120"/>
        <w:ind w:firstLineChars="0"/>
        <w:rPr>
          <w:rFonts w:eastAsia="宋体"/>
        </w:rPr>
      </w:pPr>
      <w:r w:rsidRPr="002C4461">
        <w:rPr>
          <w:rFonts w:eastAsia="宋体"/>
          <w:bCs/>
        </w:rPr>
        <w:t xml:space="preserve">RAN4 postpones the study of </w:t>
      </w:r>
      <w:r>
        <w:rPr>
          <w:rFonts w:eastAsia="宋体"/>
          <w:bCs/>
        </w:rPr>
        <w:t>i</w:t>
      </w:r>
      <w:r w:rsidRPr="004E784C">
        <w:rPr>
          <w:rFonts w:eastAsia="宋体"/>
          <w:bCs/>
        </w:rPr>
        <w:t xml:space="preserve">nitial access related RRM </w:t>
      </w:r>
      <w:r w:rsidRPr="002C4461">
        <w:rPr>
          <w:rFonts w:eastAsia="宋体"/>
          <w:bCs/>
        </w:rPr>
        <w:t>until other WGs have sufficient progress/conclusions</w:t>
      </w:r>
    </w:p>
    <w:p w14:paraId="400985A1" w14:textId="047F5B94" w:rsidR="004E784C" w:rsidRPr="002C4461" w:rsidRDefault="004E784C" w:rsidP="004E784C">
      <w:pPr>
        <w:pStyle w:val="aff7"/>
        <w:numPr>
          <w:ilvl w:val="2"/>
          <w:numId w:val="18"/>
        </w:numPr>
        <w:spacing w:after="120"/>
        <w:ind w:firstLineChars="0"/>
        <w:rPr>
          <w:rFonts w:eastAsia="宋体"/>
        </w:rPr>
      </w:pPr>
      <w:r w:rsidRPr="002C4461">
        <w:rPr>
          <w:rFonts w:eastAsiaTheme="minorEastAsia"/>
          <w:bCs/>
        </w:rPr>
        <w:t>RAN4 can set check point to check if there are sufficient conclusions from other WGs in Q</w:t>
      </w:r>
      <w:r>
        <w:rPr>
          <w:rFonts w:eastAsiaTheme="minorEastAsia"/>
          <w:bCs/>
        </w:rPr>
        <w:t>3</w:t>
      </w:r>
      <w:r w:rsidRPr="002C4461">
        <w:rPr>
          <w:rFonts w:eastAsiaTheme="minorEastAsia"/>
          <w:bCs/>
        </w:rPr>
        <w:t>, 2026 (RAN4#1</w:t>
      </w:r>
      <w:r>
        <w:rPr>
          <w:rFonts w:eastAsiaTheme="minorEastAsia"/>
          <w:bCs/>
        </w:rPr>
        <w:t>20</w:t>
      </w:r>
      <w:r w:rsidRPr="002C4461">
        <w:rPr>
          <w:rFonts w:eastAsiaTheme="minorEastAsia"/>
          <w:bCs/>
        </w:rPr>
        <w:t>)</w:t>
      </w:r>
    </w:p>
    <w:p w14:paraId="11BE5EEB" w14:textId="77777777" w:rsidR="00D96826" w:rsidRDefault="00D96826">
      <w:pPr>
        <w:spacing w:after="180"/>
        <w:rPr>
          <w:rFonts w:eastAsia="宋体"/>
        </w:rPr>
      </w:pPr>
    </w:p>
    <w:p w14:paraId="4F4C26BA" w14:textId="2A0355AE" w:rsidR="00D96826" w:rsidRDefault="005000FF">
      <w:pPr>
        <w:pStyle w:val="3"/>
        <w:rPr>
          <w:lang w:val="en-US"/>
        </w:rPr>
      </w:pPr>
      <w:r>
        <w:rPr>
          <w:lang w:val="en-US"/>
        </w:rPr>
        <w:t>Topic 10</w:t>
      </w:r>
      <w:r w:rsidR="00064792">
        <w:rPr>
          <w:lang w:val="en-US"/>
        </w:rPr>
        <w:t>: Other PHY signal/channel/procedure related RRM</w:t>
      </w:r>
    </w:p>
    <w:p w14:paraId="0FA22AF0" w14:textId="7D5584AA" w:rsidR="00916DBB" w:rsidRDefault="00916DBB" w:rsidP="00916DBB">
      <w:pPr>
        <w:pStyle w:val="aff7"/>
        <w:numPr>
          <w:ilvl w:val="0"/>
          <w:numId w:val="18"/>
        </w:numPr>
        <w:spacing w:after="120"/>
        <w:ind w:firstLineChars="0"/>
        <w:rPr>
          <w:b/>
          <w:bCs/>
          <w:iCs/>
          <w:u w:val="single"/>
        </w:rPr>
      </w:pPr>
      <w:r>
        <w:rPr>
          <w:b/>
          <w:bCs/>
          <w:iCs/>
          <w:u w:val="single"/>
        </w:rPr>
        <w:t>General</w:t>
      </w:r>
      <w:r w:rsidRPr="00363DFE">
        <w:rPr>
          <w:b/>
          <w:bCs/>
          <w:iCs/>
          <w:u w:val="single"/>
        </w:rPr>
        <w:t>:</w:t>
      </w:r>
    </w:p>
    <w:p w14:paraId="64D65876" w14:textId="401C180D" w:rsidR="00916DBB" w:rsidRDefault="00916DBB" w:rsidP="00916DBB">
      <w:pPr>
        <w:pStyle w:val="aff7"/>
        <w:numPr>
          <w:ilvl w:val="1"/>
          <w:numId w:val="18"/>
        </w:numPr>
        <w:spacing w:after="120"/>
        <w:ind w:firstLineChars="0"/>
        <w:rPr>
          <w:rFonts w:eastAsia="宋体"/>
          <w:iCs/>
        </w:rPr>
      </w:pPr>
      <w:r>
        <w:rPr>
          <w:rFonts w:eastAsia="宋体"/>
          <w:iCs/>
        </w:rPr>
        <w:t>Proposal 1(HW)</w:t>
      </w:r>
    </w:p>
    <w:p w14:paraId="33D45276" w14:textId="6D2BBA42" w:rsidR="00916DBB" w:rsidRPr="00916DBB" w:rsidRDefault="00916DBB" w:rsidP="00916DBB">
      <w:pPr>
        <w:pStyle w:val="aff7"/>
        <w:numPr>
          <w:ilvl w:val="2"/>
          <w:numId w:val="18"/>
        </w:numPr>
        <w:spacing w:after="120"/>
        <w:ind w:firstLineChars="0"/>
        <w:rPr>
          <w:rFonts w:eastAsia="宋体"/>
          <w:iCs/>
        </w:rPr>
      </w:pPr>
      <w:r w:rsidRPr="00916DBB">
        <w:rPr>
          <w:rFonts w:eastAsia="宋体"/>
          <w:iCs/>
        </w:rPr>
        <w:t xml:space="preserve">RAN4 to </w:t>
      </w:r>
      <w:r w:rsidRPr="00916DBB">
        <w:rPr>
          <w:rFonts w:eastAsia="宋体"/>
          <w:iCs/>
          <w:highlight w:val="magenta"/>
        </w:rPr>
        <w:t>wait for more RAN1/2 conclusions</w:t>
      </w:r>
      <w:r w:rsidRPr="00916DBB">
        <w:rPr>
          <w:rFonts w:eastAsia="宋体"/>
          <w:iCs/>
        </w:rPr>
        <w:t xml:space="preserve"> before studying </w:t>
      </w:r>
      <w:r>
        <w:rPr>
          <w:rFonts w:eastAsia="宋体"/>
          <w:iCs/>
        </w:rPr>
        <w:t>all sub-topics under “ot</w:t>
      </w:r>
      <w:r w:rsidRPr="00916DBB">
        <w:rPr>
          <w:rFonts w:eastAsia="宋体"/>
          <w:iCs/>
        </w:rPr>
        <w:t>her PHY signal/channel/procedure related RRM</w:t>
      </w:r>
      <w:r>
        <w:rPr>
          <w:rFonts w:eastAsia="宋体"/>
          <w:iCs/>
        </w:rPr>
        <w:t>”</w:t>
      </w:r>
      <w:r w:rsidRPr="00916DBB">
        <w:rPr>
          <w:rFonts w:eastAsia="宋体"/>
          <w:iCs/>
        </w:rPr>
        <w:t>.</w:t>
      </w:r>
    </w:p>
    <w:p w14:paraId="691617F6" w14:textId="77777777" w:rsidR="00916DBB" w:rsidRPr="00916DBB" w:rsidRDefault="00916DBB" w:rsidP="00916DBB"/>
    <w:p w14:paraId="21B9930C" w14:textId="3513C0AC" w:rsidR="00D96826" w:rsidRPr="00363DFE" w:rsidRDefault="00064792" w:rsidP="00363DFE">
      <w:pPr>
        <w:pStyle w:val="aff7"/>
        <w:numPr>
          <w:ilvl w:val="0"/>
          <w:numId w:val="18"/>
        </w:numPr>
        <w:spacing w:after="120"/>
        <w:ind w:firstLineChars="0"/>
        <w:rPr>
          <w:b/>
          <w:bCs/>
          <w:iCs/>
          <w:u w:val="single"/>
        </w:rPr>
      </w:pPr>
      <w:r w:rsidRPr="00363DFE">
        <w:rPr>
          <w:b/>
          <w:bCs/>
          <w:iCs/>
          <w:u w:val="single"/>
        </w:rPr>
        <w:t>UE Tx timing</w:t>
      </w:r>
      <w:r w:rsidR="008F58EE">
        <w:rPr>
          <w:b/>
          <w:bCs/>
          <w:iCs/>
          <w:u w:val="single"/>
        </w:rPr>
        <w:t xml:space="preserve"> (2 companies support)</w:t>
      </w:r>
      <w:r w:rsidR="000C3304">
        <w:rPr>
          <w:b/>
          <w:bCs/>
          <w:iCs/>
          <w:u w:val="single"/>
        </w:rPr>
        <w:t>(MTK, Ericsson)</w:t>
      </w:r>
    </w:p>
    <w:p w14:paraId="44493A94" w14:textId="330D71FD" w:rsidR="00D96826" w:rsidRDefault="00064792" w:rsidP="002A437B">
      <w:pPr>
        <w:pStyle w:val="aff7"/>
        <w:numPr>
          <w:ilvl w:val="1"/>
          <w:numId w:val="18"/>
        </w:numPr>
        <w:spacing w:after="120"/>
        <w:ind w:firstLineChars="0"/>
        <w:rPr>
          <w:rFonts w:eastAsia="宋体"/>
          <w:iCs/>
        </w:rPr>
      </w:pPr>
      <w:r>
        <w:rPr>
          <w:rFonts w:eastAsia="宋体"/>
          <w:iCs/>
        </w:rPr>
        <w:t>Proposal 1(</w:t>
      </w:r>
      <w:r w:rsidR="00916DBB">
        <w:rPr>
          <w:rFonts w:eastAsia="宋体" w:hint="eastAsia"/>
          <w:iCs/>
        </w:rPr>
        <w:t>MTK</w:t>
      </w:r>
      <w:r w:rsidR="00916DBB">
        <w:rPr>
          <w:rFonts w:eastAsia="宋体"/>
          <w:iCs/>
        </w:rPr>
        <w:t>)</w:t>
      </w:r>
    </w:p>
    <w:p w14:paraId="12389356" w14:textId="74FFC2C5" w:rsidR="00916DBB" w:rsidRPr="00916DBB" w:rsidRDefault="00916DBB" w:rsidP="00916DBB">
      <w:pPr>
        <w:pStyle w:val="aff7"/>
        <w:numPr>
          <w:ilvl w:val="2"/>
          <w:numId w:val="18"/>
        </w:numPr>
        <w:spacing w:after="120"/>
        <w:ind w:firstLineChars="0"/>
        <w:rPr>
          <w:rFonts w:eastAsia="宋体"/>
          <w:iCs/>
        </w:rPr>
      </w:pPr>
      <w:r w:rsidRPr="00916DBB">
        <w:rPr>
          <w:rFonts w:eastAsia="宋体"/>
          <w:iCs/>
        </w:rPr>
        <w:t>Study PRACH (if introduced) specific timing accuracy requirement.</w:t>
      </w:r>
    </w:p>
    <w:p w14:paraId="54A43D26" w14:textId="12DFE699" w:rsidR="00916DBB" w:rsidRDefault="00916DBB" w:rsidP="00916DBB">
      <w:pPr>
        <w:pStyle w:val="aff7"/>
        <w:numPr>
          <w:ilvl w:val="2"/>
          <w:numId w:val="18"/>
        </w:numPr>
        <w:spacing w:after="120"/>
        <w:ind w:firstLineChars="0"/>
        <w:rPr>
          <w:rFonts w:eastAsia="宋体"/>
          <w:iCs/>
        </w:rPr>
      </w:pPr>
      <w:r w:rsidRPr="00916DBB">
        <w:rPr>
          <w:rFonts w:eastAsia="宋体"/>
          <w:iCs/>
        </w:rPr>
        <w:t>Study the feasibility of replacing gradual timing adjustment with UE pre-compensation, while retaining the Timing Advance command.</w:t>
      </w:r>
    </w:p>
    <w:p w14:paraId="56382194" w14:textId="017058F0" w:rsidR="00916DBB" w:rsidRDefault="00916DBB" w:rsidP="00916DBB">
      <w:pPr>
        <w:pStyle w:val="aff7"/>
        <w:numPr>
          <w:ilvl w:val="1"/>
          <w:numId w:val="18"/>
        </w:numPr>
        <w:spacing w:after="120"/>
        <w:ind w:firstLineChars="0"/>
        <w:rPr>
          <w:rFonts w:eastAsia="宋体"/>
          <w:iCs/>
        </w:rPr>
      </w:pPr>
      <w:r>
        <w:rPr>
          <w:rFonts w:eastAsia="宋体"/>
          <w:iCs/>
        </w:rPr>
        <w:t>Proposal 2(QC)</w:t>
      </w:r>
    </w:p>
    <w:p w14:paraId="637337FF" w14:textId="7F6B3886" w:rsidR="00916DBB" w:rsidRDefault="00916DBB" w:rsidP="00916DBB">
      <w:pPr>
        <w:pStyle w:val="aff7"/>
        <w:numPr>
          <w:ilvl w:val="2"/>
          <w:numId w:val="18"/>
        </w:numPr>
        <w:spacing w:after="120"/>
        <w:ind w:firstLineChars="0"/>
        <w:rPr>
          <w:rFonts w:eastAsia="宋体"/>
          <w:iCs/>
        </w:rPr>
      </w:pPr>
      <w:r w:rsidRPr="00916DBB">
        <w:rPr>
          <w:rFonts w:eastAsia="宋体"/>
          <w:iCs/>
          <w:highlight w:val="magenta"/>
        </w:rPr>
        <w:t>Deprioritize</w:t>
      </w:r>
      <w:r>
        <w:rPr>
          <w:rFonts w:eastAsia="宋体"/>
          <w:iCs/>
        </w:rPr>
        <w:t xml:space="preserve"> this sub-topic.</w:t>
      </w:r>
    </w:p>
    <w:p w14:paraId="74AB210B" w14:textId="615C070C" w:rsidR="008F58EE" w:rsidRDefault="008F58EE" w:rsidP="008F58EE">
      <w:pPr>
        <w:pStyle w:val="aff7"/>
        <w:numPr>
          <w:ilvl w:val="1"/>
          <w:numId w:val="18"/>
        </w:numPr>
        <w:spacing w:after="120"/>
        <w:ind w:firstLineChars="0"/>
        <w:rPr>
          <w:rFonts w:eastAsia="宋体"/>
          <w:iCs/>
        </w:rPr>
      </w:pPr>
      <w:r>
        <w:rPr>
          <w:rFonts w:eastAsia="宋体"/>
          <w:iCs/>
        </w:rPr>
        <w:t>Proposal 3(Ericsson)</w:t>
      </w:r>
    </w:p>
    <w:p w14:paraId="72DBC896" w14:textId="01D1309C" w:rsidR="008F58EE" w:rsidRPr="008F58EE" w:rsidRDefault="008F58EE" w:rsidP="008F58EE">
      <w:pPr>
        <w:pStyle w:val="aff7"/>
        <w:numPr>
          <w:ilvl w:val="2"/>
          <w:numId w:val="18"/>
        </w:numPr>
        <w:spacing w:after="120"/>
        <w:ind w:firstLineChars="0"/>
        <w:rPr>
          <w:rFonts w:eastAsia="宋体"/>
          <w:iCs/>
        </w:rPr>
      </w:pPr>
      <w:r w:rsidRPr="008F58EE">
        <w:rPr>
          <w:rFonts w:eastAsia="宋体"/>
          <w:iCs/>
        </w:rPr>
        <w:t>We therefore propose that also 6G system shall use the existing 4G and 5G mechanism for mainline terrestrial use cases, with a DL time reference and a TA-command from the network</w:t>
      </w:r>
    </w:p>
    <w:p w14:paraId="500DCAB1" w14:textId="57BA67E7" w:rsidR="00D96826" w:rsidRPr="00363DFE" w:rsidRDefault="00064792" w:rsidP="00363DFE">
      <w:pPr>
        <w:pStyle w:val="aff7"/>
        <w:numPr>
          <w:ilvl w:val="0"/>
          <w:numId w:val="18"/>
        </w:numPr>
        <w:spacing w:after="120"/>
        <w:ind w:firstLineChars="0"/>
        <w:rPr>
          <w:b/>
          <w:bCs/>
          <w:iCs/>
          <w:u w:val="single"/>
        </w:rPr>
      </w:pPr>
      <w:r w:rsidRPr="00363DFE">
        <w:rPr>
          <w:b/>
          <w:bCs/>
          <w:iCs/>
          <w:u w:val="single"/>
        </w:rPr>
        <w:t>RRM-specific Categories</w:t>
      </w:r>
      <w:r w:rsidR="000C3304">
        <w:rPr>
          <w:b/>
          <w:bCs/>
          <w:iCs/>
          <w:u w:val="single"/>
        </w:rPr>
        <w:t xml:space="preserve">  (2 companies support)(QC, vivo)</w:t>
      </w:r>
    </w:p>
    <w:p w14:paraId="11A978D4" w14:textId="72052FE5" w:rsidR="00D96826" w:rsidRDefault="00064792" w:rsidP="002A437B">
      <w:pPr>
        <w:pStyle w:val="aff7"/>
        <w:numPr>
          <w:ilvl w:val="1"/>
          <w:numId w:val="18"/>
        </w:numPr>
        <w:spacing w:after="120"/>
        <w:ind w:firstLineChars="0"/>
        <w:rPr>
          <w:rFonts w:eastAsia="宋体"/>
          <w:iCs/>
        </w:rPr>
      </w:pPr>
      <w:r>
        <w:rPr>
          <w:rFonts w:eastAsia="宋体"/>
          <w:iCs/>
        </w:rPr>
        <w:t>Proposal 1(</w:t>
      </w:r>
      <w:r w:rsidR="00916DBB">
        <w:rPr>
          <w:rFonts w:eastAsia="宋体"/>
          <w:iCs/>
        </w:rPr>
        <w:t>QC):</w:t>
      </w:r>
    </w:p>
    <w:p w14:paraId="6E83CD77" w14:textId="40B0498A" w:rsidR="00916DBB" w:rsidRPr="00916DBB" w:rsidRDefault="00916DBB" w:rsidP="00916DBB">
      <w:pPr>
        <w:pStyle w:val="aff7"/>
        <w:numPr>
          <w:ilvl w:val="2"/>
          <w:numId w:val="18"/>
        </w:numPr>
        <w:spacing w:after="120"/>
        <w:ind w:firstLineChars="0"/>
        <w:rPr>
          <w:rFonts w:eastAsia="宋体"/>
          <w:iCs/>
        </w:rPr>
      </w:pPr>
      <w:r w:rsidRPr="00916DBB">
        <w:rPr>
          <w:rFonts w:eastAsia="宋体"/>
          <w:iCs/>
        </w:rPr>
        <w:t xml:space="preserve">Study how to differentiate real UE RRM performance beyond baseline RRM requirements and individual capabilities, in order to make the best use of </w:t>
      </w:r>
      <w:r w:rsidRPr="00916DBB">
        <w:rPr>
          <w:rFonts w:eastAsia="宋体"/>
          <w:iCs/>
        </w:rPr>
        <w:lastRenderedPageBreak/>
        <w:t>advanced UE RRM performance in the field. Consider the following two approaches:</w:t>
      </w:r>
    </w:p>
    <w:p w14:paraId="516E32C9" w14:textId="369C7CBE" w:rsidR="00916DBB" w:rsidRPr="00916DBB" w:rsidRDefault="00916DBB" w:rsidP="00916DBB">
      <w:pPr>
        <w:pStyle w:val="aff7"/>
        <w:numPr>
          <w:ilvl w:val="3"/>
          <w:numId w:val="18"/>
        </w:numPr>
        <w:spacing w:after="120"/>
        <w:ind w:firstLineChars="0"/>
        <w:rPr>
          <w:rFonts w:eastAsia="宋体"/>
          <w:iCs/>
        </w:rPr>
      </w:pPr>
      <w:r w:rsidRPr="00916DBB">
        <w:rPr>
          <w:rFonts w:eastAsia="宋体"/>
          <w:iCs/>
        </w:rPr>
        <w:t>Approach #1: Define two RRM requirement sets within the RAN4 RRM framework based on reference UE designs</w:t>
      </w:r>
    </w:p>
    <w:p w14:paraId="0B9F19B9" w14:textId="2C6A690E" w:rsidR="00916DBB" w:rsidRPr="00916DBB" w:rsidRDefault="00916DBB" w:rsidP="00916DBB">
      <w:pPr>
        <w:pStyle w:val="aff7"/>
        <w:numPr>
          <w:ilvl w:val="4"/>
          <w:numId w:val="18"/>
        </w:numPr>
        <w:spacing w:after="120"/>
        <w:ind w:firstLineChars="0"/>
        <w:rPr>
          <w:rFonts w:eastAsia="宋体"/>
          <w:iCs/>
        </w:rPr>
      </w:pPr>
      <w:r w:rsidRPr="00916DBB">
        <w:rPr>
          <w:rFonts w:eastAsia="宋体"/>
          <w:iCs/>
        </w:rPr>
        <w:t>Minimum UE RRM requirements – based on a basic reference UE design for all scenarios.</w:t>
      </w:r>
    </w:p>
    <w:p w14:paraId="71AA735E" w14:textId="094D045F" w:rsidR="00916DBB" w:rsidRPr="00916DBB" w:rsidRDefault="00916DBB" w:rsidP="00916DBB">
      <w:pPr>
        <w:pStyle w:val="aff7"/>
        <w:numPr>
          <w:ilvl w:val="4"/>
          <w:numId w:val="18"/>
        </w:numPr>
        <w:spacing w:after="120"/>
        <w:ind w:firstLineChars="0"/>
        <w:rPr>
          <w:rFonts w:eastAsia="宋体"/>
          <w:iCs/>
        </w:rPr>
      </w:pPr>
      <w:r w:rsidRPr="00916DBB">
        <w:rPr>
          <w:rFonts w:eastAsia="宋体"/>
          <w:iCs/>
        </w:rPr>
        <w:t>Advanced UE RRM requirements – based on an advanced reference UE design for all or a subset of scenarios.</w:t>
      </w:r>
    </w:p>
    <w:p w14:paraId="3318E0F3" w14:textId="6AAD7285" w:rsidR="00916DBB" w:rsidRPr="00916DBB" w:rsidRDefault="00916DBB" w:rsidP="00916DBB">
      <w:pPr>
        <w:pStyle w:val="aff7"/>
        <w:numPr>
          <w:ilvl w:val="3"/>
          <w:numId w:val="18"/>
        </w:numPr>
        <w:spacing w:after="120"/>
        <w:ind w:firstLineChars="0"/>
        <w:rPr>
          <w:rFonts w:eastAsia="宋体"/>
          <w:iCs/>
        </w:rPr>
      </w:pPr>
      <w:r w:rsidRPr="00916DBB">
        <w:rPr>
          <w:rFonts w:eastAsia="宋体"/>
          <w:iCs/>
        </w:rPr>
        <w:t>Approach #2: Define a separate set of UE RRM performance categories for specific KPI sets (e.g., mobility, measurement, CA)</w:t>
      </w:r>
    </w:p>
    <w:p w14:paraId="5C7A913C" w14:textId="1B0F597F" w:rsidR="00916DBB" w:rsidRPr="00916DBB" w:rsidRDefault="00916DBB" w:rsidP="00916DBB">
      <w:pPr>
        <w:pStyle w:val="aff7"/>
        <w:numPr>
          <w:ilvl w:val="4"/>
          <w:numId w:val="18"/>
        </w:numPr>
        <w:spacing w:after="120"/>
        <w:ind w:firstLineChars="0"/>
        <w:rPr>
          <w:rFonts w:eastAsia="宋体"/>
          <w:iCs/>
        </w:rPr>
      </w:pPr>
      <w:r w:rsidRPr="00916DBB">
        <w:rPr>
          <w:rFonts w:eastAsia="宋体"/>
          <w:iCs/>
        </w:rPr>
        <w:t>Minimum UE RRM requirements – based on a basic reference UE design for all scenarios.</w:t>
      </w:r>
    </w:p>
    <w:p w14:paraId="68E9CCF6" w14:textId="36E9164F" w:rsidR="00916DBB" w:rsidRDefault="00916DBB" w:rsidP="00916DBB">
      <w:pPr>
        <w:pStyle w:val="aff7"/>
        <w:numPr>
          <w:ilvl w:val="4"/>
          <w:numId w:val="18"/>
        </w:numPr>
        <w:spacing w:after="120"/>
        <w:ind w:firstLineChars="0"/>
        <w:rPr>
          <w:rFonts w:eastAsia="宋体"/>
          <w:iCs/>
        </w:rPr>
      </w:pPr>
      <w:r w:rsidRPr="00916DBB">
        <w:rPr>
          <w:rFonts w:eastAsia="宋体"/>
          <w:iCs/>
        </w:rPr>
        <w:t>UE RRM-specific categories – without any reference UE design, applicable only to field-relevant scenarios.</w:t>
      </w:r>
    </w:p>
    <w:p w14:paraId="4076F976" w14:textId="5802563A" w:rsidR="00916DBB" w:rsidRDefault="00916DBB" w:rsidP="00916DBB">
      <w:pPr>
        <w:pStyle w:val="aff7"/>
        <w:numPr>
          <w:ilvl w:val="1"/>
          <w:numId w:val="18"/>
        </w:numPr>
        <w:spacing w:after="120"/>
        <w:ind w:firstLineChars="0"/>
        <w:rPr>
          <w:rFonts w:eastAsia="宋体"/>
          <w:iCs/>
        </w:rPr>
      </w:pPr>
      <w:r>
        <w:rPr>
          <w:rFonts w:eastAsia="宋体"/>
          <w:iCs/>
        </w:rPr>
        <w:t>Proposal 2(HW):</w:t>
      </w:r>
    </w:p>
    <w:p w14:paraId="02B3A2BE" w14:textId="35E0D101" w:rsidR="00916DBB" w:rsidRDefault="00916DBB" w:rsidP="00916DBB">
      <w:pPr>
        <w:pStyle w:val="aff7"/>
        <w:numPr>
          <w:ilvl w:val="2"/>
          <w:numId w:val="18"/>
        </w:numPr>
        <w:spacing w:after="120"/>
        <w:ind w:firstLineChars="0"/>
        <w:rPr>
          <w:rFonts w:eastAsia="宋体"/>
          <w:iCs/>
        </w:rPr>
      </w:pPr>
      <w:r w:rsidRPr="00916DBB">
        <w:rPr>
          <w:rFonts w:eastAsia="宋体"/>
          <w:iCs/>
        </w:rPr>
        <w:t xml:space="preserve">RAN4 to discuss the RRM specific category </w:t>
      </w:r>
      <w:r w:rsidRPr="008F58EE">
        <w:rPr>
          <w:rFonts w:eastAsia="宋体"/>
          <w:iCs/>
          <w:highlight w:val="magenta"/>
        </w:rPr>
        <w:t>when RAN4 has clear view on the basic framework of the RRM requirements to be defined for 6GR</w:t>
      </w:r>
      <w:r w:rsidRPr="00916DBB">
        <w:rPr>
          <w:rFonts w:eastAsia="宋体"/>
          <w:iCs/>
        </w:rPr>
        <w:t>, e.g. the applicable scenario, the side condition, and the min or mandatory requirements.</w:t>
      </w:r>
    </w:p>
    <w:p w14:paraId="34D06260" w14:textId="6694C8DF" w:rsidR="008F58EE" w:rsidRDefault="008F58EE" w:rsidP="008F58EE">
      <w:pPr>
        <w:pStyle w:val="aff7"/>
        <w:numPr>
          <w:ilvl w:val="1"/>
          <w:numId w:val="18"/>
        </w:numPr>
        <w:spacing w:after="120"/>
        <w:ind w:firstLineChars="0"/>
        <w:rPr>
          <w:rFonts w:eastAsia="宋体"/>
          <w:iCs/>
        </w:rPr>
      </w:pPr>
      <w:r>
        <w:rPr>
          <w:rFonts w:eastAsia="宋体"/>
          <w:iCs/>
        </w:rPr>
        <w:t>Proposal 3(vivo):</w:t>
      </w:r>
    </w:p>
    <w:p w14:paraId="395ADAC3" w14:textId="09873ABB" w:rsidR="008F58EE" w:rsidRDefault="008F58EE" w:rsidP="008F58EE">
      <w:pPr>
        <w:pStyle w:val="aff7"/>
        <w:numPr>
          <w:ilvl w:val="2"/>
          <w:numId w:val="18"/>
        </w:numPr>
        <w:spacing w:after="120"/>
        <w:ind w:firstLineChars="0"/>
        <w:rPr>
          <w:rFonts w:eastAsia="宋体"/>
          <w:iCs/>
        </w:rPr>
      </w:pPr>
      <w:r w:rsidRPr="008F58EE">
        <w:rPr>
          <w:rFonts w:eastAsia="宋体"/>
          <w:iCs/>
        </w:rPr>
        <w:t>RAN4 study besides minimum requirement, which another set of requirements, in which format, is needed or not.</w:t>
      </w:r>
    </w:p>
    <w:p w14:paraId="25DD33FA" w14:textId="13D7D243" w:rsidR="008F58EE" w:rsidRDefault="008F58EE" w:rsidP="008F58EE">
      <w:pPr>
        <w:pStyle w:val="aff7"/>
        <w:numPr>
          <w:ilvl w:val="1"/>
          <w:numId w:val="18"/>
        </w:numPr>
        <w:spacing w:after="120"/>
        <w:ind w:firstLineChars="0"/>
        <w:rPr>
          <w:rFonts w:eastAsia="宋体"/>
          <w:iCs/>
        </w:rPr>
      </w:pPr>
      <w:r>
        <w:rPr>
          <w:rFonts w:eastAsia="宋体"/>
          <w:iCs/>
        </w:rPr>
        <w:t>Proposal 4(OPPO):</w:t>
      </w:r>
    </w:p>
    <w:p w14:paraId="321FB6D8" w14:textId="05E04E63" w:rsidR="008F58EE" w:rsidRDefault="008F58EE" w:rsidP="008F58EE">
      <w:pPr>
        <w:pStyle w:val="aff7"/>
        <w:numPr>
          <w:ilvl w:val="2"/>
          <w:numId w:val="18"/>
        </w:numPr>
        <w:spacing w:after="120"/>
        <w:ind w:firstLineChars="0"/>
        <w:rPr>
          <w:rFonts w:eastAsia="宋体"/>
          <w:iCs/>
        </w:rPr>
      </w:pPr>
      <w:r w:rsidRPr="008F58EE">
        <w:rPr>
          <w:rFonts w:eastAsia="宋体"/>
          <w:iCs/>
          <w:highlight w:val="magenta"/>
        </w:rPr>
        <w:t>More clarifications are needed</w:t>
      </w:r>
      <w:r w:rsidRPr="008F58EE">
        <w:rPr>
          <w:rFonts w:eastAsia="宋体"/>
          <w:iCs/>
        </w:rPr>
        <w:t xml:space="preserve"> on the principle of RRM specific categories, and the relationship between device types and RRM-specific categories.</w:t>
      </w:r>
    </w:p>
    <w:p w14:paraId="0474DE9B" w14:textId="77777777" w:rsidR="000C3304" w:rsidRPr="00363DFE" w:rsidRDefault="000C3304" w:rsidP="000C3304">
      <w:pPr>
        <w:pStyle w:val="aff7"/>
        <w:numPr>
          <w:ilvl w:val="0"/>
          <w:numId w:val="18"/>
        </w:numPr>
        <w:spacing w:after="120"/>
        <w:ind w:firstLineChars="0"/>
        <w:rPr>
          <w:b/>
          <w:bCs/>
          <w:iCs/>
          <w:u w:val="single"/>
        </w:rPr>
      </w:pPr>
      <w:r w:rsidRPr="00363DFE">
        <w:rPr>
          <w:b/>
          <w:bCs/>
          <w:iCs/>
          <w:u w:val="single"/>
        </w:rPr>
        <w:t>CGI reading</w:t>
      </w:r>
      <w:r>
        <w:rPr>
          <w:b/>
          <w:bCs/>
          <w:iCs/>
          <w:u w:val="single"/>
        </w:rPr>
        <w:t xml:space="preserve">  (2 companies support)(CMCC, Nokian)</w:t>
      </w:r>
    </w:p>
    <w:p w14:paraId="128C8686" w14:textId="77777777" w:rsidR="000C3304" w:rsidRDefault="000C3304" w:rsidP="000C3304">
      <w:pPr>
        <w:pStyle w:val="aff7"/>
        <w:numPr>
          <w:ilvl w:val="1"/>
          <w:numId w:val="18"/>
        </w:numPr>
        <w:spacing w:after="120"/>
        <w:ind w:firstLineChars="0"/>
        <w:rPr>
          <w:rFonts w:eastAsia="宋体"/>
          <w:iCs/>
        </w:rPr>
      </w:pPr>
      <w:r>
        <w:rPr>
          <w:rFonts w:eastAsia="宋体"/>
          <w:iCs/>
        </w:rPr>
        <w:t>Proposal 1(CMCC):</w:t>
      </w:r>
    </w:p>
    <w:p w14:paraId="34118E95" w14:textId="77777777" w:rsidR="000C3304" w:rsidRDefault="000C3304" w:rsidP="000C3304">
      <w:pPr>
        <w:pStyle w:val="aff7"/>
        <w:numPr>
          <w:ilvl w:val="2"/>
          <w:numId w:val="18"/>
        </w:numPr>
        <w:spacing w:after="120"/>
        <w:ind w:firstLineChars="0"/>
        <w:rPr>
          <w:rFonts w:eastAsia="宋体"/>
          <w:iCs/>
        </w:rPr>
      </w:pPr>
      <w:r w:rsidRPr="008F58EE">
        <w:rPr>
          <w:rFonts w:eastAsia="宋体"/>
          <w:iCs/>
        </w:rPr>
        <w:t>it is proposed to support CGI reading and define RAN4 requirements from 6G day-1.</w:t>
      </w:r>
    </w:p>
    <w:p w14:paraId="2097C40C" w14:textId="77777777" w:rsidR="000C3304" w:rsidRDefault="000C3304" w:rsidP="000C3304">
      <w:pPr>
        <w:pStyle w:val="aff7"/>
        <w:numPr>
          <w:ilvl w:val="1"/>
          <w:numId w:val="18"/>
        </w:numPr>
        <w:spacing w:after="120"/>
        <w:ind w:firstLineChars="0"/>
        <w:rPr>
          <w:rFonts w:eastAsia="宋体"/>
          <w:iCs/>
        </w:rPr>
      </w:pPr>
      <w:r>
        <w:rPr>
          <w:rFonts w:eastAsia="宋体"/>
          <w:iCs/>
        </w:rPr>
        <w:t>Proposal 2(QC):</w:t>
      </w:r>
    </w:p>
    <w:p w14:paraId="7948B2A2" w14:textId="77777777" w:rsidR="000C3304" w:rsidRDefault="000C3304" w:rsidP="000C3304">
      <w:pPr>
        <w:pStyle w:val="aff7"/>
        <w:numPr>
          <w:ilvl w:val="2"/>
          <w:numId w:val="18"/>
        </w:numPr>
        <w:spacing w:after="120"/>
        <w:ind w:firstLineChars="0"/>
        <w:rPr>
          <w:rFonts w:eastAsia="宋体"/>
          <w:iCs/>
        </w:rPr>
      </w:pPr>
      <w:r w:rsidRPr="00916DBB">
        <w:rPr>
          <w:rFonts w:eastAsia="宋体"/>
          <w:iCs/>
          <w:highlight w:val="magenta"/>
        </w:rPr>
        <w:t>Deprioritize</w:t>
      </w:r>
      <w:r>
        <w:rPr>
          <w:rFonts w:eastAsia="宋体"/>
          <w:iCs/>
        </w:rPr>
        <w:t xml:space="preserve"> this sub-topic.</w:t>
      </w:r>
    </w:p>
    <w:p w14:paraId="74F9EC7B" w14:textId="77777777" w:rsidR="000C3304" w:rsidRDefault="000C3304" w:rsidP="000C3304">
      <w:pPr>
        <w:pStyle w:val="aff7"/>
        <w:numPr>
          <w:ilvl w:val="1"/>
          <w:numId w:val="18"/>
        </w:numPr>
        <w:spacing w:after="120"/>
        <w:ind w:firstLineChars="0"/>
        <w:rPr>
          <w:rFonts w:eastAsia="宋体"/>
          <w:iCs/>
        </w:rPr>
      </w:pPr>
      <w:r>
        <w:rPr>
          <w:rFonts w:eastAsia="宋体"/>
          <w:iCs/>
        </w:rPr>
        <w:t>Proposal 3(Nokia):</w:t>
      </w:r>
    </w:p>
    <w:p w14:paraId="441D5847" w14:textId="50030B78" w:rsidR="008F58EE" w:rsidRDefault="000C3304" w:rsidP="000C3304">
      <w:pPr>
        <w:pStyle w:val="aff7"/>
        <w:numPr>
          <w:ilvl w:val="2"/>
          <w:numId w:val="18"/>
        </w:numPr>
        <w:spacing w:after="120"/>
        <w:ind w:firstLineChars="0"/>
        <w:rPr>
          <w:rFonts w:eastAsia="宋体"/>
          <w:iCs/>
        </w:rPr>
      </w:pPr>
      <w:r w:rsidRPr="008F58EE">
        <w:rPr>
          <w:rFonts w:eastAsia="宋体"/>
          <w:iCs/>
        </w:rPr>
        <w:t>RAN4 to identify any specific RAN4 aspect related to support of CGI reading.</w:t>
      </w:r>
    </w:p>
    <w:p w14:paraId="04C1D0BB" w14:textId="77777777" w:rsidR="000C3304" w:rsidRPr="00363DFE" w:rsidRDefault="000C3304" w:rsidP="000C3304">
      <w:pPr>
        <w:pStyle w:val="aff7"/>
        <w:numPr>
          <w:ilvl w:val="0"/>
          <w:numId w:val="18"/>
        </w:numPr>
        <w:spacing w:after="120"/>
        <w:ind w:firstLineChars="0"/>
        <w:rPr>
          <w:b/>
          <w:bCs/>
          <w:iCs/>
          <w:u w:val="single"/>
        </w:rPr>
      </w:pPr>
      <w:r w:rsidRPr="00363DFE">
        <w:rPr>
          <w:b/>
          <w:bCs/>
          <w:iCs/>
          <w:u w:val="single"/>
        </w:rPr>
        <w:t>MRTD</w:t>
      </w:r>
      <w:r>
        <w:rPr>
          <w:b/>
          <w:bCs/>
          <w:iCs/>
          <w:u w:val="single"/>
        </w:rPr>
        <w:t xml:space="preserve">  (2 companies support)(MTK, Ericsson)</w:t>
      </w:r>
    </w:p>
    <w:p w14:paraId="1A713A34" w14:textId="77777777" w:rsidR="000C3304" w:rsidRDefault="000C3304" w:rsidP="000C3304">
      <w:pPr>
        <w:pStyle w:val="aff7"/>
        <w:numPr>
          <w:ilvl w:val="1"/>
          <w:numId w:val="18"/>
        </w:numPr>
        <w:spacing w:after="120"/>
        <w:ind w:firstLineChars="0"/>
        <w:rPr>
          <w:rFonts w:eastAsia="宋体"/>
          <w:iCs/>
        </w:rPr>
      </w:pPr>
      <w:r>
        <w:rPr>
          <w:rFonts w:eastAsia="宋体"/>
          <w:iCs/>
        </w:rPr>
        <w:t>Proposal 1(</w:t>
      </w:r>
      <w:r>
        <w:rPr>
          <w:rFonts w:eastAsia="宋体" w:hint="eastAsia"/>
          <w:iCs/>
        </w:rPr>
        <w:t>MTK</w:t>
      </w:r>
      <w:r>
        <w:rPr>
          <w:rFonts w:eastAsia="宋体"/>
          <w:iCs/>
        </w:rPr>
        <w:t>)</w:t>
      </w:r>
    </w:p>
    <w:p w14:paraId="04D28D13" w14:textId="77777777" w:rsidR="000C3304" w:rsidRDefault="000C3304" w:rsidP="000C3304">
      <w:pPr>
        <w:pStyle w:val="aff7"/>
        <w:numPr>
          <w:ilvl w:val="2"/>
          <w:numId w:val="18"/>
        </w:numPr>
        <w:spacing w:after="120"/>
        <w:ind w:firstLineChars="0"/>
        <w:rPr>
          <w:rFonts w:eastAsia="宋体"/>
          <w:iCs/>
        </w:rPr>
      </w:pPr>
      <w:r w:rsidRPr="00916DBB">
        <w:rPr>
          <w:rFonts w:eastAsia="宋体"/>
          <w:iCs/>
        </w:rPr>
        <w:t xml:space="preserve">RAN4 to seek </w:t>
      </w:r>
      <w:proofErr w:type="spellStart"/>
      <w:r w:rsidRPr="00916DBB">
        <w:rPr>
          <w:rFonts w:eastAsia="宋体"/>
          <w:iCs/>
        </w:rPr>
        <w:t>optimisation</w:t>
      </w:r>
      <w:proofErr w:type="spellEnd"/>
      <w:r w:rsidRPr="00916DBB">
        <w:rPr>
          <w:rFonts w:eastAsia="宋体"/>
          <w:iCs/>
        </w:rPr>
        <w:t xml:space="preserve"> of TAE for MRTD to a level maintaining the UE complexity lower than that for 5G systems.</w:t>
      </w:r>
    </w:p>
    <w:p w14:paraId="1C7ABD83" w14:textId="77777777" w:rsidR="000C3304" w:rsidRDefault="000C3304" w:rsidP="000C3304">
      <w:pPr>
        <w:pStyle w:val="aff7"/>
        <w:numPr>
          <w:ilvl w:val="1"/>
          <w:numId w:val="18"/>
        </w:numPr>
        <w:spacing w:after="120"/>
        <w:ind w:firstLineChars="0"/>
        <w:rPr>
          <w:rFonts w:eastAsia="宋体"/>
          <w:iCs/>
        </w:rPr>
      </w:pPr>
      <w:r>
        <w:rPr>
          <w:rFonts w:eastAsia="宋体"/>
          <w:iCs/>
        </w:rPr>
        <w:t>Proposal 2(QC)</w:t>
      </w:r>
    </w:p>
    <w:p w14:paraId="2BC5197E" w14:textId="77777777" w:rsidR="000C3304" w:rsidRDefault="000C3304" w:rsidP="000C3304">
      <w:pPr>
        <w:pStyle w:val="aff7"/>
        <w:numPr>
          <w:ilvl w:val="2"/>
          <w:numId w:val="18"/>
        </w:numPr>
        <w:spacing w:after="120"/>
        <w:ind w:firstLineChars="0"/>
        <w:rPr>
          <w:rFonts w:eastAsia="宋体"/>
          <w:iCs/>
        </w:rPr>
      </w:pPr>
      <w:r w:rsidRPr="00916DBB">
        <w:rPr>
          <w:rFonts w:eastAsia="宋体"/>
          <w:iCs/>
          <w:highlight w:val="magenta"/>
        </w:rPr>
        <w:t>Deprioritize</w:t>
      </w:r>
      <w:r>
        <w:rPr>
          <w:rFonts w:eastAsia="宋体"/>
          <w:iCs/>
        </w:rPr>
        <w:t xml:space="preserve"> this sub-topic.</w:t>
      </w:r>
    </w:p>
    <w:p w14:paraId="436FB484" w14:textId="77777777" w:rsidR="000C3304" w:rsidRDefault="000C3304" w:rsidP="000C3304">
      <w:pPr>
        <w:pStyle w:val="aff7"/>
        <w:numPr>
          <w:ilvl w:val="1"/>
          <w:numId w:val="18"/>
        </w:numPr>
        <w:spacing w:after="120"/>
        <w:ind w:firstLineChars="0"/>
        <w:rPr>
          <w:rFonts w:eastAsia="宋体"/>
          <w:iCs/>
        </w:rPr>
      </w:pPr>
      <w:r>
        <w:rPr>
          <w:rFonts w:eastAsia="宋体"/>
          <w:iCs/>
        </w:rPr>
        <w:t>Proposal 3(Ericsson):</w:t>
      </w:r>
    </w:p>
    <w:p w14:paraId="106EC680" w14:textId="0D137F6C" w:rsidR="000C3304" w:rsidRPr="000C3304" w:rsidRDefault="000C3304" w:rsidP="000C3304">
      <w:pPr>
        <w:pStyle w:val="aff7"/>
        <w:numPr>
          <w:ilvl w:val="2"/>
          <w:numId w:val="18"/>
        </w:numPr>
        <w:spacing w:after="120"/>
        <w:ind w:firstLineChars="0"/>
        <w:rPr>
          <w:rFonts w:eastAsia="宋体"/>
          <w:iCs/>
        </w:rPr>
      </w:pPr>
      <w:r w:rsidRPr="008F58EE">
        <w:rPr>
          <w:rFonts w:eastAsia="宋体"/>
          <w:iCs/>
        </w:rPr>
        <w:lastRenderedPageBreak/>
        <w:t>When feasible, specify MRTD (RRM) as a total budget and avoid stating TAE (BS RF) between TRP.</w:t>
      </w:r>
    </w:p>
    <w:p w14:paraId="16B8F81A" w14:textId="77777777" w:rsidR="000C3304" w:rsidRPr="00363DFE" w:rsidRDefault="000C3304" w:rsidP="000C3304">
      <w:pPr>
        <w:pStyle w:val="aff7"/>
        <w:numPr>
          <w:ilvl w:val="0"/>
          <w:numId w:val="18"/>
        </w:numPr>
        <w:spacing w:after="120"/>
        <w:ind w:firstLineChars="0"/>
        <w:rPr>
          <w:b/>
          <w:bCs/>
          <w:iCs/>
          <w:u w:val="single"/>
        </w:rPr>
      </w:pPr>
      <w:r w:rsidRPr="00363DFE">
        <w:rPr>
          <w:b/>
          <w:bCs/>
          <w:iCs/>
          <w:u w:val="single"/>
        </w:rPr>
        <w:t>Testability:</w:t>
      </w:r>
    </w:p>
    <w:p w14:paraId="5112B711" w14:textId="77777777" w:rsidR="000C3304" w:rsidRDefault="000C3304" w:rsidP="000C3304">
      <w:pPr>
        <w:pStyle w:val="aff7"/>
        <w:numPr>
          <w:ilvl w:val="1"/>
          <w:numId w:val="18"/>
        </w:numPr>
        <w:spacing w:after="120"/>
        <w:ind w:firstLineChars="0"/>
        <w:rPr>
          <w:rFonts w:eastAsia="宋体"/>
          <w:iCs/>
        </w:rPr>
      </w:pPr>
      <w:r>
        <w:rPr>
          <w:rFonts w:eastAsia="宋体"/>
          <w:iCs/>
        </w:rPr>
        <w:t>Proposal 1(QC):</w:t>
      </w:r>
    </w:p>
    <w:p w14:paraId="2C24B177" w14:textId="09D2B771" w:rsidR="000C3304" w:rsidRPr="000C3304" w:rsidRDefault="000C3304" w:rsidP="000C3304">
      <w:pPr>
        <w:pStyle w:val="aff7"/>
        <w:numPr>
          <w:ilvl w:val="2"/>
          <w:numId w:val="18"/>
        </w:numPr>
        <w:spacing w:after="120"/>
        <w:ind w:firstLineChars="0"/>
        <w:rPr>
          <w:rFonts w:eastAsia="宋体"/>
          <w:iCs/>
        </w:rPr>
      </w:pPr>
      <w:r w:rsidRPr="00916DBB">
        <w:rPr>
          <w:rFonts w:eastAsia="宋体"/>
          <w:iCs/>
        </w:rPr>
        <w:t>During 6G work item discussion, RAN4 should discuss whether to use TDL, instead of AWGN, in more performance tests.</w:t>
      </w:r>
    </w:p>
    <w:p w14:paraId="2D8D14EA" w14:textId="05C33068" w:rsidR="00D96826" w:rsidRPr="00363DFE" w:rsidRDefault="00064792" w:rsidP="00363DFE">
      <w:pPr>
        <w:pStyle w:val="aff7"/>
        <w:numPr>
          <w:ilvl w:val="0"/>
          <w:numId w:val="18"/>
        </w:numPr>
        <w:spacing w:after="120"/>
        <w:ind w:firstLineChars="0"/>
        <w:rPr>
          <w:b/>
          <w:bCs/>
          <w:iCs/>
          <w:u w:val="single"/>
        </w:rPr>
      </w:pPr>
      <w:r w:rsidRPr="00363DFE">
        <w:rPr>
          <w:b/>
          <w:bCs/>
          <w:iCs/>
          <w:u w:val="single"/>
        </w:rPr>
        <w:t>TCI switching reduction:</w:t>
      </w:r>
    </w:p>
    <w:p w14:paraId="37F31A69" w14:textId="7558E4ED" w:rsidR="00D96826" w:rsidRDefault="00064792" w:rsidP="002A437B">
      <w:pPr>
        <w:pStyle w:val="aff7"/>
        <w:numPr>
          <w:ilvl w:val="1"/>
          <w:numId w:val="18"/>
        </w:numPr>
        <w:spacing w:after="120"/>
        <w:ind w:firstLineChars="0"/>
        <w:rPr>
          <w:rFonts w:eastAsia="宋体"/>
          <w:iCs/>
        </w:rPr>
      </w:pPr>
      <w:r>
        <w:rPr>
          <w:rFonts w:eastAsia="宋体"/>
          <w:iCs/>
        </w:rPr>
        <w:t>Proposal 1(</w:t>
      </w:r>
      <w:r w:rsidR="00916DBB">
        <w:rPr>
          <w:rFonts w:eastAsia="宋体" w:hint="eastAsia"/>
          <w:iCs/>
        </w:rPr>
        <w:t>QC</w:t>
      </w:r>
      <w:r w:rsidR="00916DBB">
        <w:rPr>
          <w:rFonts w:eastAsia="宋体"/>
          <w:iCs/>
        </w:rPr>
        <w:t>)</w:t>
      </w:r>
    </w:p>
    <w:p w14:paraId="0E32F65D" w14:textId="54220AB3" w:rsidR="00916DBB" w:rsidRDefault="00916DBB" w:rsidP="00916DBB">
      <w:pPr>
        <w:pStyle w:val="aff7"/>
        <w:numPr>
          <w:ilvl w:val="2"/>
          <w:numId w:val="18"/>
        </w:numPr>
        <w:spacing w:after="120"/>
        <w:ind w:firstLineChars="0"/>
        <w:rPr>
          <w:rFonts w:eastAsia="宋体"/>
          <w:iCs/>
        </w:rPr>
      </w:pPr>
      <w:r w:rsidRPr="00916DBB">
        <w:rPr>
          <w:rFonts w:eastAsia="宋体"/>
          <w:iCs/>
        </w:rPr>
        <w:t xml:space="preserve">RAN4 should discuss TCI state switch reduction after RAN1 has made more progress regarding SSB design.   </w:t>
      </w:r>
    </w:p>
    <w:p w14:paraId="04490D02" w14:textId="2357F844" w:rsidR="00D96826" w:rsidRPr="00363DFE" w:rsidRDefault="00064792" w:rsidP="00363DFE">
      <w:pPr>
        <w:pStyle w:val="aff7"/>
        <w:numPr>
          <w:ilvl w:val="0"/>
          <w:numId w:val="18"/>
        </w:numPr>
        <w:spacing w:after="120"/>
        <w:ind w:firstLineChars="0"/>
        <w:rPr>
          <w:b/>
          <w:bCs/>
          <w:iCs/>
          <w:u w:val="single"/>
        </w:rPr>
      </w:pPr>
      <w:r w:rsidRPr="00363DFE">
        <w:rPr>
          <w:b/>
          <w:bCs/>
          <w:iCs/>
          <w:u w:val="single"/>
        </w:rPr>
        <w:t>Duplexing:</w:t>
      </w:r>
    </w:p>
    <w:p w14:paraId="5B829468" w14:textId="27725B9E" w:rsidR="00D96826" w:rsidRDefault="00064792" w:rsidP="002A437B">
      <w:pPr>
        <w:pStyle w:val="aff7"/>
        <w:numPr>
          <w:ilvl w:val="1"/>
          <w:numId w:val="18"/>
        </w:numPr>
        <w:spacing w:after="120"/>
        <w:ind w:firstLineChars="0"/>
        <w:rPr>
          <w:rFonts w:eastAsia="宋体"/>
          <w:iCs/>
        </w:rPr>
      </w:pPr>
      <w:r>
        <w:rPr>
          <w:rFonts w:eastAsia="宋体"/>
          <w:iCs/>
        </w:rPr>
        <w:t>Proposal 1(</w:t>
      </w:r>
      <w:r w:rsidR="008F58EE">
        <w:rPr>
          <w:rFonts w:eastAsia="宋体"/>
          <w:iCs/>
        </w:rPr>
        <w:t>Samsung):</w:t>
      </w:r>
    </w:p>
    <w:p w14:paraId="2D04835A" w14:textId="64E00F7C" w:rsidR="008F58EE" w:rsidRDefault="008F58EE" w:rsidP="008F58EE">
      <w:pPr>
        <w:pStyle w:val="aff7"/>
        <w:numPr>
          <w:ilvl w:val="2"/>
          <w:numId w:val="18"/>
        </w:numPr>
        <w:spacing w:after="120"/>
        <w:ind w:firstLineChars="0"/>
        <w:rPr>
          <w:rFonts w:eastAsia="宋体"/>
          <w:iCs/>
        </w:rPr>
      </w:pPr>
      <w:r w:rsidRPr="008F58EE">
        <w:rPr>
          <w:rFonts w:eastAsia="宋体"/>
          <w:iCs/>
        </w:rPr>
        <w:t>In 6GR, RAN4 RRM shall collaborate with RAN1 to discuss on how to support multiple types of duplexing including SBFD. RAN4 can set check point to check if there are sufficient conclusion from RAN1 in Q2, 2026.</w:t>
      </w:r>
    </w:p>
    <w:p w14:paraId="5F231B8A" w14:textId="77777777" w:rsidR="00916DBB" w:rsidRDefault="00916DBB" w:rsidP="00916DBB">
      <w:pPr>
        <w:pStyle w:val="aff7"/>
        <w:numPr>
          <w:ilvl w:val="1"/>
          <w:numId w:val="18"/>
        </w:numPr>
        <w:spacing w:after="120"/>
        <w:ind w:firstLineChars="0"/>
        <w:rPr>
          <w:rFonts w:eastAsia="宋体"/>
          <w:iCs/>
        </w:rPr>
      </w:pPr>
      <w:r>
        <w:rPr>
          <w:rFonts w:eastAsia="宋体"/>
          <w:iCs/>
        </w:rPr>
        <w:t>Proposal 2(QC)</w:t>
      </w:r>
    </w:p>
    <w:p w14:paraId="351AC9F3" w14:textId="279B48E9" w:rsidR="00D96826" w:rsidRPr="008F58EE" w:rsidRDefault="00916DBB" w:rsidP="008F58EE">
      <w:pPr>
        <w:pStyle w:val="aff7"/>
        <w:numPr>
          <w:ilvl w:val="2"/>
          <w:numId w:val="18"/>
        </w:numPr>
        <w:spacing w:after="120"/>
        <w:ind w:firstLineChars="0"/>
        <w:rPr>
          <w:rFonts w:eastAsia="宋体"/>
          <w:iCs/>
        </w:rPr>
      </w:pPr>
      <w:r w:rsidRPr="00916DBB">
        <w:rPr>
          <w:rFonts w:eastAsia="宋体"/>
          <w:iCs/>
          <w:highlight w:val="magenta"/>
        </w:rPr>
        <w:t>Deprioritize</w:t>
      </w:r>
      <w:r>
        <w:rPr>
          <w:rFonts w:eastAsia="宋体"/>
          <w:iCs/>
        </w:rPr>
        <w:t xml:space="preserve"> this sub-topic.</w:t>
      </w:r>
    </w:p>
    <w:p w14:paraId="5FC245D2" w14:textId="77777777" w:rsidR="00D96826" w:rsidRPr="00363DFE" w:rsidRDefault="00064792" w:rsidP="00363DFE">
      <w:pPr>
        <w:pStyle w:val="aff7"/>
        <w:numPr>
          <w:ilvl w:val="0"/>
          <w:numId w:val="18"/>
        </w:numPr>
        <w:spacing w:after="120"/>
        <w:ind w:firstLineChars="0"/>
        <w:rPr>
          <w:b/>
          <w:bCs/>
          <w:iCs/>
          <w:u w:val="single"/>
        </w:rPr>
      </w:pPr>
      <w:r w:rsidRPr="00363DFE">
        <w:rPr>
          <w:b/>
          <w:bCs/>
          <w:iCs/>
          <w:u w:val="single"/>
        </w:rPr>
        <w:t>RRM relaxation and simplification for 6G massive IoT:</w:t>
      </w:r>
    </w:p>
    <w:p w14:paraId="3AFD7244" w14:textId="590BAA40" w:rsidR="002A437B" w:rsidRDefault="00064792" w:rsidP="002A437B">
      <w:pPr>
        <w:pStyle w:val="aff7"/>
        <w:numPr>
          <w:ilvl w:val="1"/>
          <w:numId w:val="18"/>
        </w:numPr>
        <w:spacing w:after="120"/>
        <w:ind w:firstLineChars="0"/>
        <w:rPr>
          <w:rFonts w:eastAsia="宋体"/>
          <w:iCs/>
        </w:rPr>
      </w:pPr>
      <w:r>
        <w:rPr>
          <w:rFonts w:eastAsia="宋体"/>
          <w:iCs/>
        </w:rPr>
        <w:t>Proposal 1</w:t>
      </w:r>
      <w:r w:rsidR="008F58EE">
        <w:rPr>
          <w:rFonts w:eastAsia="宋体"/>
          <w:iCs/>
        </w:rPr>
        <w:t xml:space="preserve"> (Sony):</w:t>
      </w:r>
    </w:p>
    <w:p w14:paraId="26CCA6D1" w14:textId="14287652" w:rsidR="008F58EE" w:rsidRDefault="008F58EE" w:rsidP="008F58EE">
      <w:pPr>
        <w:pStyle w:val="aff7"/>
        <w:numPr>
          <w:ilvl w:val="2"/>
          <w:numId w:val="18"/>
        </w:numPr>
        <w:spacing w:after="120"/>
        <w:ind w:firstLineChars="0"/>
        <w:rPr>
          <w:rFonts w:eastAsia="宋体"/>
          <w:iCs/>
        </w:rPr>
      </w:pPr>
      <w:r w:rsidRPr="008F58EE">
        <w:rPr>
          <w:rFonts w:eastAsia="宋体"/>
          <w:iCs/>
        </w:rPr>
        <w:t>RAN4 should study RRM relaxation and simplification for 6G massive IoT, comparing them with legacy IoT devices to reduce device complexity and improve network/device energy efficiency</w:t>
      </w:r>
    </w:p>
    <w:p w14:paraId="6B0F4BEA" w14:textId="51E86338" w:rsidR="00916DBB" w:rsidRDefault="00916DBB" w:rsidP="00916DBB">
      <w:pPr>
        <w:pStyle w:val="aff7"/>
        <w:numPr>
          <w:ilvl w:val="1"/>
          <w:numId w:val="18"/>
        </w:numPr>
        <w:spacing w:after="120"/>
        <w:ind w:firstLineChars="0"/>
        <w:rPr>
          <w:rFonts w:eastAsia="宋体"/>
          <w:iCs/>
        </w:rPr>
      </w:pPr>
      <w:r>
        <w:rPr>
          <w:rFonts w:eastAsia="宋体"/>
          <w:iCs/>
        </w:rPr>
        <w:t>Proposal 2(QC)</w:t>
      </w:r>
    </w:p>
    <w:p w14:paraId="2815608A" w14:textId="14F50154" w:rsidR="00D96826" w:rsidRPr="008F58EE" w:rsidRDefault="00916DBB" w:rsidP="008F58EE">
      <w:pPr>
        <w:pStyle w:val="aff7"/>
        <w:numPr>
          <w:ilvl w:val="2"/>
          <w:numId w:val="18"/>
        </w:numPr>
        <w:spacing w:after="120"/>
        <w:ind w:firstLineChars="0"/>
        <w:rPr>
          <w:rFonts w:eastAsia="宋体"/>
          <w:iCs/>
        </w:rPr>
      </w:pPr>
      <w:r w:rsidRPr="00916DBB">
        <w:rPr>
          <w:rFonts w:eastAsia="宋体"/>
          <w:iCs/>
          <w:highlight w:val="magenta"/>
        </w:rPr>
        <w:t>Deprioritize</w:t>
      </w:r>
      <w:r>
        <w:rPr>
          <w:rFonts w:eastAsia="宋体"/>
          <w:iCs/>
        </w:rPr>
        <w:t xml:space="preserve"> this sub-topic.</w:t>
      </w:r>
    </w:p>
    <w:p w14:paraId="57254CB2" w14:textId="77777777" w:rsidR="00D96826" w:rsidRPr="00363DFE" w:rsidRDefault="00064792" w:rsidP="00363DFE">
      <w:pPr>
        <w:pStyle w:val="aff7"/>
        <w:numPr>
          <w:ilvl w:val="0"/>
          <w:numId w:val="18"/>
        </w:numPr>
        <w:spacing w:after="120"/>
        <w:ind w:firstLineChars="0"/>
        <w:rPr>
          <w:b/>
          <w:bCs/>
          <w:iCs/>
          <w:u w:val="single"/>
        </w:rPr>
      </w:pPr>
      <w:r w:rsidRPr="00363DFE">
        <w:rPr>
          <w:b/>
          <w:bCs/>
          <w:iCs/>
          <w:u w:val="single"/>
        </w:rPr>
        <w:t>Sensor based RRM:</w:t>
      </w:r>
    </w:p>
    <w:p w14:paraId="762EF0A7" w14:textId="3B8103BF" w:rsidR="00D96826" w:rsidRDefault="00064792" w:rsidP="002A437B">
      <w:pPr>
        <w:pStyle w:val="aff7"/>
        <w:numPr>
          <w:ilvl w:val="1"/>
          <w:numId w:val="18"/>
        </w:numPr>
        <w:spacing w:after="120"/>
        <w:ind w:firstLineChars="0"/>
        <w:rPr>
          <w:rFonts w:eastAsia="宋体"/>
          <w:iCs/>
        </w:rPr>
      </w:pPr>
      <w:r>
        <w:rPr>
          <w:rFonts w:eastAsia="宋体"/>
          <w:iCs/>
        </w:rPr>
        <w:t>Proposal 1(C</w:t>
      </w:r>
      <w:r w:rsidR="00916DBB">
        <w:rPr>
          <w:rFonts w:eastAsia="宋体"/>
          <w:iCs/>
        </w:rPr>
        <w:t>ATT):</w:t>
      </w:r>
    </w:p>
    <w:p w14:paraId="7FF2E149" w14:textId="0125FF56" w:rsidR="00916DBB" w:rsidRPr="00916DBB" w:rsidRDefault="00916DBB" w:rsidP="00916DBB">
      <w:pPr>
        <w:pStyle w:val="aff7"/>
        <w:numPr>
          <w:ilvl w:val="2"/>
          <w:numId w:val="18"/>
        </w:numPr>
        <w:spacing w:after="120"/>
        <w:ind w:firstLineChars="0"/>
        <w:rPr>
          <w:rFonts w:eastAsia="宋体"/>
          <w:iCs/>
        </w:rPr>
      </w:pPr>
      <w:r w:rsidRPr="00916DBB">
        <w:rPr>
          <w:rFonts w:eastAsia="宋体"/>
          <w:iCs/>
        </w:rPr>
        <w:t>RAN4 to consider enriching RRM measurement content and introducing sensing information based mobility management for 6G.</w:t>
      </w:r>
    </w:p>
    <w:p w14:paraId="23B99AFE" w14:textId="51050A1A" w:rsidR="00916DBB" w:rsidRPr="00916DBB" w:rsidRDefault="00916DBB" w:rsidP="00916DBB">
      <w:pPr>
        <w:pStyle w:val="aff7"/>
        <w:numPr>
          <w:ilvl w:val="3"/>
          <w:numId w:val="18"/>
        </w:numPr>
        <w:spacing w:after="120"/>
        <w:ind w:firstLineChars="0"/>
        <w:rPr>
          <w:rFonts w:eastAsia="宋体"/>
          <w:iCs/>
        </w:rPr>
      </w:pPr>
      <w:r w:rsidRPr="00916DBB">
        <w:rPr>
          <w:rFonts w:eastAsia="宋体"/>
          <w:iCs/>
        </w:rPr>
        <w:t>In addition to link quality measurement such as RSRP/RSRQ/SINR, the measurement content can also include speed, distance, angle, positioning, imaging, or activity detection, etc.</w:t>
      </w:r>
    </w:p>
    <w:p w14:paraId="54AD5D9B" w14:textId="496163C2" w:rsidR="00916DBB" w:rsidRDefault="00916DBB" w:rsidP="00916DBB">
      <w:pPr>
        <w:pStyle w:val="aff7"/>
        <w:numPr>
          <w:ilvl w:val="2"/>
          <w:numId w:val="18"/>
        </w:numPr>
        <w:spacing w:after="120"/>
        <w:ind w:firstLineChars="0"/>
        <w:rPr>
          <w:rFonts w:eastAsia="宋体"/>
          <w:iCs/>
        </w:rPr>
      </w:pPr>
      <w:r w:rsidRPr="00916DBB">
        <w:rPr>
          <w:rFonts w:eastAsia="宋体"/>
          <w:iCs/>
        </w:rPr>
        <w:t>RAN4 to consider RRM impact for multi-functional RAN, where communication and sensing functionalities are jointly supported for 6G.</w:t>
      </w:r>
    </w:p>
    <w:p w14:paraId="40B18543" w14:textId="77777777" w:rsidR="00916DBB" w:rsidRDefault="00916DBB" w:rsidP="00916DBB">
      <w:pPr>
        <w:pStyle w:val="aff7"/>
        <w:numPr>
          <w:ilvl w:val="1"/>
          <w:numId w:val="18"/>
        </w:numPr>
        <w:spacing w:after="120"/>
        <w:ind w:firstLineChars="0"/>
        <w:rPr>
          <w:rFonts w:eastAsia="宋体"/>
          <w:iCs/>
        </w:rPr>
      </w:pPr>
      <w:r>
        <w:rPr>
          <w:rFonts w:eastAsia="宋体"/>
          <w:iCs/>
        </w:rPr>
        <w:t>Proposal 2(QC)</w:t>
      </w:r>
    </w:p>
    <w:p w14:paraId="7552322E" w14:textId="77777777" w:rsidR="00916DBB" w:rsidRDefault="00916DBB" w:rsidP="00916DBB">
      <w:pPr>
        <w:pStyle w:val="aff7"/>
        <w:numPr>
          <w:ilvl w:val="2"/>
          <w:numId w:val="18"/>
        </w:numPr>
        <w:spacing w:after="120"/>
        <w:ind w:firstLineChars="0"/>
        <w:rPr>
          <w:rFonts w:eastAsia="宋体"/>
          <w:iCs/>
        </w:rPr>
      </w:pPr>
      <w:r w:rsidRPr="00916DBB">
        <w:rPr>
          <w:rFonts w:eastAsia="宋体"/>
          <w:iCs/>
          <w:highlight w:val="magenta"/>
        </w:rPr>
        <w:t>Deprioritize</w:t>
      </w:r>
      <w:r>
        <w:rPr>
          <w:rFonts w:eastAsia="宋体"/>
          <w:iCs/>
        </w:rPr>
        <w:t xml:space="preserve"> this sub-topic.</w:t>
      </w:r>
    </w:p>
    <w:p w14:paraId="56CE3AC5" w14:textId="77777777" w:rsidR="00916DBB" w:rsidRPr="00D71BF8" w:rsidRDefault="00916DBB" w:rsidP="00916DBB">
      <w:pPr>
        <w:pStyle w:val="aff7"/>
        <w:spacing w:after="120"/>
        <w:ind w:left="1080" w:firstLineChars="0" w:firstLine="0"/>
        <w:rPr>
          <w:rFonts w:eastAsia="宋体"/>
          <w:iCs/>
        </w:rPr>
      </w:pPr>
    </w:p>
    <w:p w14:paraId="665A77EE" w14:textId="77777777" w:rsidR="00D96826" w:rsidRPr="00363DFE" w:rsidRDefault="00064792" w:rsidP="00363DFE">
      <w:pPr>
        <w:pStyle w:val="aff7"/>
        <w:numPr>
          <w:ilvl w:val="0"/>
          <w:numId w:val="18"/>
        </w:numPr>
        <w:spacing w:after="120"/>
        <w:ind w:firstLineChars="0"/>
        <w:rPr>
          <w:b/>
          <w:bCs/>
          <w:iCs/>
          <w:u w:val="single"/>
        </w:rPr>
      </w:pPr>
      <w:r w:rsidRPr="00363DFE">
        <w:rPr>
          <w:b/>
          <w:bCs/>
          <w:iCs/>
          <w:u w:val="single"/>
        </w:rPr>
        <w:t>user-centric based RRM:</w:t>
      </w:r>
    </w:p>
    <w:p w14:paraId="2476E1FE" w14:textId="004969FA" w:rsidR="00D96826" w:rsidRDefault="00064792" w:rsidP="002A437B">
      <w:pPr>
        <w:pStyle w:val="aff7"/>
        <w:numPr>
          <w:ilvl w:val="1"/>
          <w:numId w:val="18"/>
        </w:numPr>
        <w:spacing w:after="120"/>
        <w:ind w:firstLineChars="0"/>
        <w:rPr>
          <w:rFonts w:eastAsia="宋体"/>
          <w:iCs/>
        </w:rPr>
      </w:pPr>
      <w:r>
        <w:rPr>
          <w:rFonts w:eastAsia="宋体"/>
          <w:iCs/>
        </w:rPr>
        <w:t>Proposal 1(</w:t>
      </w:r>
      <w:r w:rsidR="00916DBB">
        <w:rPr>
          <w:rFonts w:eastAsia="宋体"/>
          <w:iCs/>
        </w:rPr>
        <w:t>CATT):</w:t>
      </w:r>
    </w:p>
    <w:p w14:paraId="5351AD76" w14:textId="0C54D156" w:rsidR="00916DBB" w:rsidRPr="000C3304" w:rsidRDefault="00916DBB" w:rsidP="00916DBB">
      <w:pPr>
        <w:pStyle w:val="aff7"/>
        <w:numPr>
          <w:ilvl w:val="2"/>
          <w:numId w:val="18"/>
        </w:numPr>
        <w:spacing w:after="120"/>
        <w:ind w:firstLineChars="0"/>
        <w:rPr>
          <w:rFonts w:eastAsia="宋体"/>
          <w:iCs/>
        </w:rPr>
      </w:pPr>
      <w:r w:rsidRPr="00916DBB">
        <w:rPr>
          <w:rFonts w:eastAsia="宋体"/>
          <w:iCs/>
        </w:rPr>
        <w:t>RAN4 to study the RRM impact for user-centric operation.</w:t>
      </w:r>
    </w:p>
    <w:p w14:paraId="01D4604C" w14:textId="77777777" w:rsidR="00D96826" w:rsidRPr="00363DFE" w:rsidRDefault="00064792" w:rsidP="00363DFE">
      <w:pPr>
        <w:pStyle w:val="aff7"/>
        <w:numPr>
          <w:ilvl w:val="0"/>
          <w:numId w:val="18"/>
        </w:numPr>
        <w:spacing w:after="120"/>
        <w:ind w:firstLineChars="0"/>
        <w:rPr>
          <w:b/>
          <w:bCs/>
          <w:iCs/>
          <w:u w:val="single"/>
        </w:rPr>
      </w:pPr>
      <w:r w:rsidRPr="00363DFE">
        <w:rPr>
          <w:b/>
          <w:bCs/>
          <w:iCs/>
          <w:u w:val="single"/>
        </w:rPr>
        <w:lastRenderedPageBreak/>
        <w:t>TDD Cell Phase Synchronization:</w:t>
      </w:r>
    </w:p>
    <w:p w14:paraId="62F92039" w14:textId="25F6BE02" w:rsidR="00D96826" w:rsidRDefault="00064792" w:rsidP="002A437B">
      <w:pPr>
        <w:pStyle w:val="aff7"/>
        <w:numPr>
          <w:ilvl w:val="1"/>
          <w:numId w:val="18"/>
        </w:numPr>
        <w:spacing w:after="120"/>
        <w:ind w:firstLineChars="0"/>
        <w:rPr>
          <w:rFonts w:eastAsia="宋体"/>
          <w:iCs/>
        </w:rPr>
      </w:pPr>
      <w:r>
        <w:rPr>
          <w:rFonts w:eastAsia="宋体"/>
          <w:iCs/>
        </w:rPr>
        <w:t>Proposal 1(</w:t>
      </w:r>
      <w:r w:rsidR="008F58EE">
        <w:rPr>
          <w:rFonts w:eastAsia="宋体"/>
          <w:iCs/>
        </w:rPr>
        <w:t>Ericsson):</w:t>
      </w:r>
    </w:p>
    <w:p w14:paraId="19C01431" w14:textId="51B5FE94" w:rsidR="008F58EE" w:rsidRDefault="008F58EE" w:rsidP="008F58EE">
      <w:pPr>
        <w:pStyle w:val="aff7"/>
        <w:numPr>
          <w:ilvl w:val="2"/>
          <w:numId w:val="18"/>
        </w:numPr>
        <w:spacing w:after="120"/>
        <w:ind w:firstLineChars="0"/>
        <w:rPr>
          <w:rFonts w:eastAsia="宋体"/>
          <w:iCs/>
        </w:rPr>
      </w:pPr>
      <w:r w:rsidRPr="008F58EE">
        <w:rPr>
          <w:rFonts w:eastAsia="宋体"/>
          <w:iCs/>
        </w:rPr>
        <w:t>Keep TDD Cell Phase Synchronization requirement the same as in NR</w:t>
      </w:r>
      <w:r>
        <w:rPr>
          <w:rFonts w:eastAsia="宋体"/>
          <w:iCs/>
        </w:rPr>
        <w:t>.</w:t>
      </w:r>
    </w:p>
    <w:p w14:paraId="3070E213" w14:textId="2FC3328A" w:rsidR="00916DBB" w:rsidRDefault="00916DBB" w:rsidP="00916DBB">
      <w:pPr>
        <w:pStyle w:val="aff7"/>
        <w:numPr>
          <w:ilvl w:val="1"/>
          <w:numId w:val="18"/>
        </w:numPr>
        <w:spacing w:after="120"/>
        <w:ind w:firstLineChars="0"/>
        <w:rPr>
          <w:rFonts w:eastAsia="宋体"/>
          <w:iCs/>
        </w:rPr>
      </w:pPr>
      <w:r>
        <w:rPr>
          <w:rFonts w:eastAsia="宋体"/>
          <w:iCs/>
        </w:rPr>
        <w:t>Proposal 2(QC)</w:t>
      </w:r>
      <w:r w:rsidR="008F58EE">
        <w:rPr>
          <w:rFonts w:eastAsia="宋体"/>
          <w:iCs/>
        </w:rPr>
        <w:t>:</w:t>
      </w:r>
    </w:p>
    <w:p w14:paraId="220B8EC5" w14:textId="475C22C5" w:rsidR="00916DBB" w:rsidRPr="000C3304" w:rsidRDefault="00916DBB" w:rsidP="000C3304">
      <w:pPr>
        <w:pStyle w:val="aff7"/>
        <w:numPr>
          <w:ilvl w:val="2"/>
          <w:numId w:val="18"/>
        </w:numPr>
        <w:spacing w:after="120"/>
        <w:ind w:firstLineChars="0"/>
        <w:rPr>
          <w:rFonts w:eastAsia="宋体"/>
          <w:iCs/>
        </w:rPr>
      </w:pPr>
      <w:r w:rsidRPr="00916DBB">
        <w:rPr>
          <w:rFonts w:eastAsia="宋体"/>
          <w:iCs/>
          <w:highlight w:val="magenta"/>
        </w:rPr>
        <w:t>Deprioritize</w:t>
      </w:r>
      <w:r>
        <w:rPr>
          <w:rFonts w:eastAsia="宋体"/>
          <w:iCs/>
        </w:rPr>
        <w:t xml:space="preserve"> this sub-topic.</w:t>
      </w:r>
    </w:p>
    <w:p w14:paraId="0A46020F" w14:textId="77777777" w:rsidR="008F58EE" w:rsidRPr="008F58EE" w:rsidRDefault="008F58EE" w:rsidP="008F58EE">
      <w:pPr>
        <w:pStyle w:val="aff7"/>
        <w:numPr>
          <w:ilvl w:val="0"/>
          <w:numId w:val="18"/>
        </w:numPr>
        <w:spacing w:after="120"/>
        <w:ind w:firstLineChars="0"/>
        <w:rPr>
          <w:b/>
          <w:bCs/>
          <w:iCs/>
          <w:u w:val="single"/>
        </w:rPr>
      </w:pPr>
      <w:r w:rsidRPr="008F58EE">
        <w:rPr>
          <w:b/>
          <w:bCs/>
          <w:iCs/>
          <w:u w:val="single"/>
        </w:rPr>
        <w:t>RRM for different UE device types</w:t>
      </w:r>
    </w:p>
    <w:p w14:paraId="34F5B962" w14:textId="5651C076" w:rsidR="008F58EE" w:rsidRDefault="008F58EE" w:rsidP="008F58EE">
      <w:pPr>
        <w:pStyle w:val="aff7"/>
        <w:numPr>
          <w:ilvl w:val="1"/>
          <w:numId w:val="18"/>
        </w:numPr>
        <w:spacing w:after="120"/>
        <w:ind w:firstLineChars="0"/>
        <w:rPr>
          <w:rFonts w:eastAsia="宋体"/>
          <w:iCs/>
        </w:rPr>
      </w:pPr>
      <w:r>
        <w:rPr>
          <w:rFonts w:eastAsia="宋体"/>
          <w:iCs/>
        </w:rPr>
        <w:t>Proposal 1(Samsung):</w:t>
      </w:r>
    </w:p>
    <w:p w14:paraId="3AC9BAA3" w14:textId="1951451D" w:rsidR="008F58EE" w:rsidRPr="008F58EE" w:rsidRDefault="008F58EE" w:rsidP="008F58EE">
      <w:pPr>
        <w:pStyle w:val="aff7"/>
        <w:numPr>
          <w:ilvl w:val="2"/>
          <w:numId w:val="18"/>
        </w:numPr>
        <w:spacing w:after="120"/>
        <w:ind w:firstLineChars="0"/>
        <w:rPr>
          <w:rFonts w:eastAsia="宋体"/>
          <w:iCs/>
        </w:rPr>
      </w:pPr>
      <w:r w:rsidRPr="008F58EE">
        <w:rPr>
          <w:rFonts w:eastAsia="宋体"/>
          <w:iCs/>
        </w:rPr>
        <w:t>In 6GR, RAN4 RRM should support diverse UE device types. From RRM perspective, RRM for different procedures and different requirements/performance are highly relied on below aspects, it should be discussed from below aspects:</w:t>
      </w:r>
    </w:p>
    <w:p w14:paraId="6809DA1A" w14:textId="2E3A3C93" w:rsidR="008F58EE" w:rsidRPr="008F58EE" w:rsidRDefault="008F58EE" w:rsidP="008F58EE">
      <w:pPr>
        <w:pStyle w:val="aff7"/>
        <w:numPr>
          <w:ilvl w:val="3"/>
          <w:numId w:val="18"/>
        </w:numPr>
        <w:spacing w:after="120"/>
        <w:ind w:firstLineChars="0"/>
        <w:rPr>
          <w:rFonts w:eastAsia="宋体"/>
          <w:iCs/>
        </w:rPr>
      </w:pPr>
      <w:r w:rsidRPr="008F58EE">
        <w:rPr>
          <w:rFonts w:eastAsia="宋体"/>
          <w:iCs/>
        </w:rPr>
        <w:t>Number of Rx</w:t>
      </w:r>
    </w:p>
    <w:p w14:paraId="5D00FDF2" w14:textId="0B32A35B" w:rsidR="008F58EE" w:rsidRPr="008F58EE" w:rsidRDefault="008F58EE" w:rsidP="008F58EE">
      <w:pPr>
        <w:pStyle w:val="aff7"/>
        <w:numPr>
          <w:ilvl w:val="3"/>
          <w:numId w:val="18"/>
        </w:numPr>
        <w:spacing w:after="120"/>
        <w:ind w:firstLineChars="0"/>
        <w:rPr>
          <w:rFonts w:eastAsia="宋体"/>
          <w:iCs/>
        </w:rPr>
      </w:pPr>
      <w:r w:rsidRPr="008F58EE">
        <w:rPr>
          <w:rFonts w:eastAsia="宋体"/>
          <w:iCs/>
        </w:rPr>
        <w:t>Bandwidth</w:t>
      </w:r>
    </w:p>
    <w:p w14:paraId="0A1B1957" w14:textId="30B18644" w:rsidR="008F58EE" w:rsidRPr="008F58EE" w:rsidRDefault="008F58EE" w:rsidP="008F58EE">
      <w:pPr>
        <w:pStyle w:val="aff7"/>
        <w:numPr>
          <w:ilvl w:val="3"/>
          <w:numId w:val="18"/>
        </w:numPr>
        <w:spacing w:after="120"/>
        <w:ind w:firstLineChars="0"/>
        <w:rPr>
          <w:rFonts w:eastAsia="宋体"/>
          <w:iCs/>
        </w:rPr>
      </w:pPr>
      <w:r w:rsidRPr="008F58EE">
        <w:rPr>
          <w:rFonts w:eastAsia="宋体"/>
          <w:iCs/>
        </w:rPr>
        <w:t>Multiple Rx chains including simultaneous Rx reception</w:t>
      </w:r>
    </w:p>
    <w:p w14:paraId="4CA7CBB6" w14:textId="2578BEFD" w:rsidR="008F58EE" w:rsidRPr="008F58EE" w:rsidRDefault="008F58EE" w:rsidP="008F58EE">
      <w:pPr>
        <w:pStyle w:val="aff7"/>
        <w:numPr>
          <w:ilvl w:val="3"/>
          <w:numId w:val="18"/>
        </w:numPr>
        <w:spacing w:after="120"/>
        <w:ind w:firstLineChars="0"/>
        <w:rPr>
          <w:rFonts w:eastAsia="宋体"/>
          <w:iCs/>
        </w:rPr>
      </w:pPr>
      <w:r w:rsidRPr="008F58EE">
        <w:rPr>
          <w:rFonts w:eastAsia="宋体"/>
          <w:iCs/>
        </w:rPr>
        <w:t>Multiple panels for uplink transmission with/without simultaneous transmission</w:t>
      </w:r>
    </w:p>
    <w:p w14:paraId="5C3EEC4B" w14:textId="2443B30C" w:rsidR="008F58EE" w:rsidRPr="008F58EE" w:rsidRDefault="008F58EE" w:rsidP="008F58EE">
      <w:pPr>
        <w:pStyle w:val="aff7"/>
        <w:numPr>
          <w:ilvl w:val="3"/>
          <w:numId w:val="18"/>
        </w:numPr>
        <w:spacing w:after="120"/>
        <w:ind w:firstLineChars="0"/>
        <w:rPr>
          <w:rFonts w:eastAsia="宋体"/>
          <w:iCs/>
        </w:rPr>
      </w:pPr>
      <w:r w:rsidRPr="008F58EE">
        <w:rPr>
          <w:rFonts w:eastAsia="宋体"/>
          <w:iCs/>
        </w:rPr>
        <w:t>Power consumption</w:t>
      </w:r>
    </w:p>
    <w:p w14:paraId="74FBD7A7" w14:textId="5438A39B" w:rsidR="008F58EE" w:rsidRPr="008F58EE" w:rsidRDefault="008F58EE" w:rsidP="008F58EE">
      <w:pPr>
        <w:pStyle w:val="aff7"/>
        <w:numPr>
          <w:ilvl w:val="3"/>
          <w:numId w:val="18"/>
        </w:numPr>
        <w:spacing w:after="120"/>
        <w:ind w:firstLineChars="0"/>
        <w:rPr>
          <w:rFonts w:eastAsia="宋体"/>
          <w:iCs/>
        </w:rPr>
      </w:pPr>
      <w:r w:rsidRPr="008F58EE">
        <w:rPr>
          <w:rFonts w:eastAsia="宋体"/>
          <w:iCs/>
        </w:rPr>
        <w:t>Mobility status</w:t>
      </w:r>
    </w:p>
    <w:p w14:paraId="659628F3" w14:textId="77777777" w:rsidR="008F58EE" w:rsidRDefault="008F58EE" w:rsidP="008F58EE">
      <w:pPr>
        <w:pStyle w:val="aff7"/>
        <w:numPr>
          <w:ilvl w:val="0"/>
          <w:numId w:val="18"/>
        </w:numPr>
        <w:spacing w:after="120"/>
        <w:ind w:firstLineChars="0"/>
        <w:rPr>
          <w:b/>
          <w:bCs/>
          <w:iCs/>
          <w:u w:val="single"/>
        </w:rPr>
      </w:pPr>
      <w:r w:rsidRPr="008F58EE">
        <w:rPr>
          <w:b/>
          <w:bCs/>
          <w:iCs/>
          <w:u w:val="single"/>
        </w:rPr>
        <w:t>UE camping behavior</w:t>
      </w:r>
      <w:r w:rsidRPr="008F58EE">
        <w:rPr>
          <w:rFonts w:hint="eastAsia"/>
          <w:b/>
          <w:bCs/>
          <w:iCs/>
          <w:u w:val="single"/>
        </w:rPr>
        <w:t xml:space="preserve"> in </w:t>
      </w:r>
      <w:r w:rsidRPr="008F58EE">
        <w:rPr>
          <w:b/>
          <w:bCs/>
          <w:iCs/>
          <w:u w:val="single"/>
        </w:rPr>
        <w:t>RRC_IDLE/INACTIVE</w:t>
      </w:r>
    </w:p>
    <w:p w14:paraId="1E0AA2D2" w14:textId="77777777" w:rsidR="008F58EE" w:rsidRDefault="008F58EE" w:rsidP="008F58EE">
      <w:pPr>
        <w:pStyle w:val="aff7"/>
        <w:numPr>
          <w:ilvl w:val="1"/>
          <w:numId w:val="18"/>
        </w:numPr>
        <w:spacing w:after="120"/>
        <w:ind w:firstLineChars="0"/>
        <w:rPr>
          <w:iCs/>
        </w:rPr>
      </w:pPr>
      <w:r w:rsidRPr="008F58EE">
        <w:rPr>
          <w:iCs/>
        </w:rPr>
        <w:t>Proposal 1 (Ericsson)</w:t>
      </w:r>
    </w:p>
    <w:p w14:paraId="561810E9" w14:textId="6A5C9601" w:rsidR="002A437B" w:rsidRPr="009F7B8C" w:rsidRDefault="008F58EE" w:rsidP="002A437B">
      <w:pPr>
        <w:pStyle w:val="aff7"/>
        <w:numPr>
          <w:ilvl w:val="2"/>
          <w:numId w:val="18"/>
        </w:numPr>
        <w:spacing w:after="120"/>
        <w:ind w:firstLineChars="0"/>
        <w:rPr>
          <w:rFonts w:eastAsia="宋体"/>
          <w:iCs/>
        </w:rPr>
      </w:pPr>
      <w:r w:rsidRPr="008F58EE">
        <w:rPr>
          <w:rFonts w:eastAsia="宋体"/>
          <w:iCs/>
        </w:rPr>
        <w:t>RAN4 shall study possible solutions and requirements to improve UE camping behavior in RRC_IDLE/INACTIVE state and reduce redundant mobility activities.</w:t>
      </w:r>
    </w:p>
    <w:p w14:paraId="2E5B8C51" w14:textId="77777777" w:rsidR="002A437B" w:rsidRPr="002A437B" w:rsidRDefault="002A437B" w:rsidP="002A437B">
      <w:pPr>
        <w:spacing w:after="120"/>
        <w:rPr>
          <w:rFonts w:eastAsia="宋体"/>
          <w:iCs/>
        </w:rPr>
      </w:pPr>
    </w:p>
    <w:p w14:paraId="2D9FA96D" w14:textId="77777777" w:rsidR="00D96826" w:rsidRPr="00A770AC" w:rsidRDefault="00064792">
      <w:pPr>
        <w:pStyle w:val="aff7"/>
        <w:numPr>
          <w:ilvl w:val="0"/>
          <w:numId w:val="18"/>
        </w:numPr>
        <w:overflowPunct/>
        <w:autoSpaceDE/>
        <w:autoSpaceDN/>
        <w:adjustRightInd/>
        <w:spacing w:after="120"/>
        <w:ind w:firstLineChars="0"/>
        <w:textAlignment w:val="auto"/>
        <w:rPr>
          <w:rFonts w:eastAsia="宋体"/>
          <w:b/>
          <w:bCs/>
        </w:rPr>
      </w:pPr>
      <w:r w:rsidRPr="00A770AC">
        <w:rPr>
          <w:rFonts w:eastAsia="宋体"/>
          <w:b/>
          <w:bCs/>
        </w:rPr>
        <w:t>Recommended WF</w:t>
      </w:r>
    </w:p>
    <w:p w14:paraId="6133890C" w14:textId="77777777" w:rsidR="00D96826" w:rsidRDefault="00064792">
      <w:pPr>
        <w:pStyle w:val="aff7"/>
        <w:numPr>
          <w:ilvl w:val="1"/>
          <w:numId w:val="18"/>
        </w:numPr>
        <w:spacing w:after="120"/>
        <w:ind w:firstLineChars="0"/>
        <w:rPr>
          <w:rFonts w:eastAsia="宋体"/>
        </w:rPr>
      </w:pPr>
      <w:r>
        <w:rPr>
          <w:rFonts w:eastAsia="宋体"/>
        </w:rPr>
        <w:t xml:space="preserve">Discuss the following FL proposal: </w:t>
      </w:r>
    </w:p>
    <w:p w14:paraId="31ABE96F" w14:textId="6F220287" w:rsidR="000C3304" w:rsidRPr="00337AB0" w:rsidRDefault="00064792" w:rsidP="00285733">
      <w:pPr>
        <w:pStyle w:val="aff7"/>
        <w:numPr>
          <w:ilvl w:val="2"/>
          <w:numId w:val="18"/>
        </w:numPr>
        <w:spacing w:after="120"/>
        <w:ind w:firstLineChars="0"/>
      </w:pPr>
      <w:r>
        <w:rPr>
          <w:rFonts w:eastAsia="宋体"/>
        </w:rPr>
        <w:t xml:space="preserve">Due to the limited TU of the 6G SI for RRM, </w:t>
      </w:r>
      <w:r w:rsidR="00C72B32">
        <w:rPr>
          <w:rFonts w:eastAsia="宋体"/>
          <w:bCs/>
        </w:rPr>
        <w:t>following sub-topics can be studied when RAN1/2 has more progress or RAN4 has sufficient progress on other prioritized topics</w:t>
      </w:r>
      <w:r w:rsidR="00285733">
        <w:rPr>
          <w:rFonts w:eastAsia="宋体"/>
          <w:bCs/>
        </w:rPr>
        <w:t xml:space="preserve"> for the early stage. </w:t>
      </w:r>
      <w:r w:rsidR="00285733" w:rsidRPr="00285733">
        <w:rPr>
          <w:rFonts w:eastAsia="宋体"/>
          <w:bCs/>
        </w:rPr>
        <w:t xml:space="preserve">Which of following subtopics can be prioritized is FFS. </w:t>
      </w:r>
    </w:p>
    <w:p w14:paraId="4F7392C3" w14:textId="4BD64F0E" w:rsidR="00D96826" w:rsidRDefault="00285733" w:rsidP="00337AB0">
      <w:pPr>
        <w:pStyle w:val="aff7"/>
        <w:numPr>
          <w:ilvl w:val="3"/>
          <w:numId w:val="18"/>
        </w:numPr>
        <w:spacing w:after="180"/>
        <w:ind w:firstLineChars="0"/>
      </w:pPr>
      <w:r w:rsidRPr="00285733">
        <w:t>UE Tx timing (2 companies support)(MTK, Ericsson)</w:t>
      </w:r>
    </w:p>
    <w:p w14:paraId="7FA4C9CA" w14:textId="4028B7F7" w:rsidR="00285733" w:rsidRPr="00285733" w:rsidRDefault="00285733" w:rsidP="00337AB0">
      <w:pPr>
        <w:pStyle w:val="aff7"/>
        <w:numPr>
          <w:ilvl w:val="3"/>
          <w:numId w:val="18"/>
        </w:numPr>
        <w:spacing w:after="180"/>
        <w:ind w:firstLineChars="0"/>
      </w:pPr>
      <w:r w:rsidRPr="00285733">
        <w:rPr>
          <w:iCs/>
        </w:rPr>
        <w:t>RRM-specific Categories</w:t>
      </w:r>
      <w:r>
        <w:rPr>
          <w:iCs/>
        </w:rPr>
        <w:t xml:space="preserve"> </w:t>
      </w:r>
      <w:r w:rsidRPr="00285733">
        <w:rPr>
          <w:iCs/>
        </w:rPr>
        <w:t>(2 companies support)(QC, vivo)</w:t>
      </w:r>
    </w:p>
    <w:p w14:paraId="3776B301" w14:textId="21A21A4C" w:rsidR="00285733" w:rsidRDefault="00285733" w:rsidP="00337AB0">
      <w:pPr>
        <w:pStyle w:val="aff7"/>
        <w:numPr>
          <w:ilvl w:val="3"/>
          <w:numId w:val="18"/>
        </w:numPr>
        <w:spacing w:after="180"/>
        <w:ind w:firstLineChars="0"/>
      </w:pPr>
      <w:r w:rsidRPr="00285733">
        <w:t>CGI reading (2 companies support)(CMCC, Nokian)</w:t>
      </w:r>
    </w:p>
    <w:p w14:paraId="126A85FF" w14:textId="59FFB6D3" w:rsidR="00285733" w:rsidRPr="00285733" w:rsidRDefault="00285733" w:rsidP="00337AB0">
      <w:pPr>
        <w:pStyle w:val="aff7"/>
        <w:numPr>
          <w:ilvl w:val="3"/>
          <w:numId w:val="18"/>
        </w:numPr>
        <w:spacing w:after="180"/>
        <w:ind w:firstLineChars="0"/>
      </w:pPr>
      <w:r>
        <w:t xml:space="preserve">MRTD </w:t>
      </w:r>
      <w:r w:rsidRPr="00285733">
        <w:t>(2 companies support)(MTK, Ericsson)</w:t>
      </w:r>
    </w:p>
    <w:sectPr w:rsidR="00285733" w:rsidRPr="00285733">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8878F" w14:textId="77777777" w:rsidR="003B105E" w:rsidRDefault="003B105E">
      <w:r>
        <w:separator/>
      </w:r>
    </w:p>
  </w:endnote>
  <w:endnote w:type="continuationSeparator" w:id="0">
    <w:p w14:paraId="75E067C7" w14:textId="77777777" w:rsidR="003B105E" w:rsidRDefault="003B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ingFang TC">
    <w:altName w:val="Microsoft JhengHei"/>
    <w:charset w:val="88"/>
    <w:family w:val="swiss"/>
    <w:pitch w:val="variable"/>
    <w:sig w:usb0="A00002FF" w:usb1="7ACFFDFB" w:usb2="00000017"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3590B" w14:textId="77777777" w:rsidR="003B105E" w:rsidRDefault="003B105E">
      <w:r>
        <w:separator/>
      </w:r>
    </w:p>
  </w:footnote>
  <w:footnote w:type="continuationSeparator" w:id="0">
    <w:p w14:paraId="7F0B2DD2" w14:textId="77777777" w:rsidR="003B105E" w:rsidRDefault="003B10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42621A"/>
    <w:multiLevelType w:val="singleLevel"/>
    <w:tmpl w:val="A042621A"/>
    <w:lvl w:ilvl="0">
      <w:start w:val="1"/>
      <w:numFmt w:val="decimal"/>
      <w:suff w:val="space"/>
      <w:lvlText w:val="%1."/>
      <w:lvlJc w:val="left"/>
    </w:lvl>
  </w:abstractNum>
  <w:abstractNum w:abstractNumId="1" w15:restartNumberingAfterBreak="0">
    <w:nsid w:val="00000001"/>
    <w:multiLevelType w:val="multilevel"/>
    <w:tmpl w:val="62ACC99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270"/>
        </w:tabs>
        <w:ind w:left="0" w:firstLine="0"/>
      </w:pPr>
      <w:rPr>
        <w:rFonts w:hint="default"/>
        <w:lang w:val="en-US"/>
      </w:rPr>
    </w:lvl>
    <w:lvl w:ilvl="2">
      <w:start w:val="1"/>
      <w:numFmt w:val="decimal"/>
      <w:lvlText w:val="%1.%2.%3."/>
      <w:lvlJc w:val="left"/>
      <w:pPr>
        <w:tabs>
          <w:tab w:val="num" w:pos="8640"/>
        </w:tabs>
        <w:ind w:left="864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decimal"/>
      <w:lvlText w:val="%7"/>
      <w:lvlJc w:val="left"/>
      <w:pPr>
        <w:tabs>
          <w:tab w:val="num" w:pos="1296"/>
        </w:tabs>
        <w:ind w:left="1296" w:hanging="1296"/>
      </w:pPr>
      <w:rPr>
        <w:rFonts w:hint="default"/>
      </w:rPr>
    </w:lvl>
    <w:lvl w:ilvl="7">
      <w:start w:val="1"/>
      <w:numFmt w:val="decimal"/>
      <w:lvlText w:val="%7.%8"/>
      <w:lvlJc w:val="left"/>
      <w:pPr>
        <w:tabs>
          <w:tab w:val="num" w:pos="1440"/>
        </w:tabs>
        <w:ind w:left="1440" w:hanging="1440"/>
      </w:pPr>
      <w:rPr>
        <w:rFonts w:hint="default"/>
      </w:rPr>
    </w:lvl>
    <w:lvl w:ilvl="8">
      <w:start w:val="1"/>
      <w:numFmt w:val="decimal"/>
      <w:lvlText w:val="%7.%8.%9"/>
      <w:lvlJc w:val="left"/>
      <w:pPr>
        <w:tabs>
          <w:tab w:val="num" w:pos="1584"/>
        </w:tabs>
        <w:ind w:left="1584" w:hanging="1584"/>
      </w:pPr>
      <w:rPr>
        <w:rFonts w:hint="default"/>
      </w:rPr>
    </w:lvl>
  </w:abstractNum>
  <w:abstractNum w:abstractNumId="2" w15:restartNumberingAfterBreak="0">
    <w:nsid w:val="056C2E35"/>
    <w:multiLevelType w:val="hybridMultilevel"/>
    <w:tmpl w:val="71007A6C"/>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72157"/>
    <w:multiLevelType w:val="multilevel"/>
    <w:tmpl w:val="067721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D90100"/>
    <w:multiLevelType w:val="hybridMultilevel"/>
    <w:tmpl w:val="819E167C"/>
    <w:lvl w:ilvl="0" w:tplc="0E6CB93A">
      <w:start w:val="1"/>
      <w:numFmt w:val="bullet"/>
      <w:lvlText w:val="-"/>
      <w:lvlJc w:val="left"/>
      <w:pPr>
        <w:ind w:left="420" w:hanging="360"/>
      </w:pPr>
      <w:rPr>
        <w:rFonts w:ascii="Times New Roman" w:eastAsia="宋体" w:hAnsi="Times New Roman" w:cs="Times New Roman" w:hint="default"/>
      </w:rPr>
    </w:lvl>
    <w:lvl w:ilvl="1" w:tplc="04090003" w:tentative="1">
      <w:start w:val="1"/>
      <w:numFmt w:val="bullet"/>
      <w:lvlText w:val=""/>
      <w:lvlJc w:val="left"/>
      <w:pPr>
        <w:ind w:left="900" w:hanging="420"/>
      </w:pPr>
      <w:rPr>
        <w:rFonts w:ascii="Wingdings" w:hAnsi="Wingdings" w:hint="default"/>
      </w:rPr>
    </w:lvl>
    <w:lvl w:ilvl="2" w:tplc="04090005"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3" w:tentative="1">
      <w:start w:val="1"/>
      <w:numFmt w:val="bullet"/>
      <w:lvlText w:val=""/>
      <w:lvlJc w:val="left"/>
      <w:pPr>
        <w:ind w:left="2160" w:hanging="420"/>
      </w:pPr>
      <w:rPr>
        <w:rFonts w:ascii="Wingdings" w:hAnsi="Wingdings" w:hint="default"/>
      </w:rPr>
    </w:lvl>
    <w:lvl w:ilvl="5" w:tplc="04090005"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3" w:tentative="1">
      <w:start w:val="1"/>
      <w:numFmt w:val="bullet"/>
      <w:lvlText w:val=""/>
      <w:lvlJc w:val="left"/>
      <w:pPr>
        <w:ind w:left="3420" w:hanging="420"/>
      </w:pPr>
      <w:rPr>
        <w:rFonts w:ascii="Wingdings" w:hAnsi="Wingdings" w:hint="default"/>
      </w:rPr>
    </w:lvl>
    <w:lvl w:ilvl="8" w:tplc="04090005" w:tentative="1">
      <w:start w:val="1"/>
      <w:numFmt w:val="bullet"/>
      <w:lvlText w:val=""/>
      <w:lvlJc w:val="left"/>
      <w:pPr>
        <w:ind w:left="3840" w:hanging="420"/>
      </w:pPr>
      <w:rPr>
        <w:rFonts w:ascii="Wingdings" w:hAnsi="Wingdings" w:hint="default"/>
      </w:rPr>
    </w:lvl>
  </w:abstractNum>
  <w:abstractNum w:abstractNumId="5" w15:restartNumberingAfterBreak="0">
    <w:nsid w:val="1B0D6B4F"/>
    <w:multiLevelType w:val="hybridMultilevel"/>
    <w:tmpl w:val="1D407DB0"/>
    <w:lvl w:ilvl="0" w:tplc="04090001">
      <w:start w:val="1"/>
      <w:numFmt w:val="bullet"/>
      <w:lvlText w:val=""/>
      <w:lvlJc w:val="left"/>
      <w:pPr>
        <w:ind w:left="928" w:hanging="360"/>
      </w:pPr>
      <w:rPr>
        <w:rFonts w:ascii="Symbol" w:hAnsi="Symbol" w:hint="default"/>
      </w:rPr>
    </w:lvl>
    <w:lvl w:ilvl="1" w:tplc="A1B07314">
      <w:start w:val="1"/>
      <w:numFmt w:val="bullet"/>
      <w:lvlText w:val="•"/>
      <w:lvlJc w:val="left"/>
      <w:pPr>
        <w:ind w:left="1428" w:hanging="440"/>
      </w:pPr>
      <w:rPr>
        <w:rFonts w:ascii="Arial" w:hAnsi="Arial"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6" w15:restartNumberingAfterBreak="0">
    <w:nsid w:val="1DC70AF4"/>
    <w:multiLevelType w:val="multilevel"/>
    <w:tmpl w:val="1DC70AF4"/>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FB63A46"/>
    <w:multiLevelType w:val="multilevel"/>
    <w:tmpl w:val="1FB63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4C04FB"/>
    <w:multiLevelType w:val="hybridMultilevel"/>
    <w:tmpl w:val="8708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984889"/>
    <w:multiLevelType w:val="singleLevel"/>
    <w:tmpl w:val="29984889"/>
    <w:lvl w:ilvl="0">
      <w:start w:val="1"/>
      <w:numFmt w:val="bullet"/>
      <w:lvlText w:val=""/>
      <w:lvlJc w:val="left"/>
      <w:pPr>
        <w:ind w:left="420" w:hanging="42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8B6668F"/>
    <w:multiLevelType w:val="hybridMultilevel"/>
    <w:tmpl w:val="B002D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020C1"/>
    <w:multiLevelType w:val="hybridMultilevel"/>
    <w:tmpl w:val="6CEAB796"/>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23176"/>
    <w:multiLevelType w:val="hybridMultilevel"/>
    <w:tmpl w:val="4C18A592"/>
    <w:lvl w:ilvl="0" w:tplc="1472B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33782"/>
    <w:multiLevelType w:val="hybridMultilevel"/>
    <w:tmpl w:val="CE86AAC6"/>
    <w:lvl w:ilvl="0" w:tplc="6E24B45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b w:val="0"/>
        <w:bCs/>
        <w:color w:val="auto"/>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7" w15:restartNumberingAfterBreak="0">
    <w:nsid w:val="401C3A25"/>
    <w:multiLevelType w:val="multilevel"/>
    <w:tmpl w:val="401C3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2E4CD4"/>
    <w:multiLevelType w:val="multilevel"/>
    <w:tmpl w:val="412E4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471486"/>
    <w:multiLevelType w:val="multilevel"/>
    <w:tmpl w:val="F82A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F5019"/>
    <w:multiLevelType w:val="hybridMultilevel"/>
    <w:tmpl w:val="72268672"/>
    <w:lvl w:ilvl="0" w:tplc="1472B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8FD63A9"/>
    <w:multiLevelType w:val="hybridMultilevel"/>
    <w:tmpl w:val="259674D6"/>
    <w:lvl w:ilvl="0" w:tplc="1472B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223588B"/>
    <w:multiLevelType w:val="hybridMultilevel"/>
    <w:tmpl w:val="14288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19A198B"/>
    <w:multiLevelType w:val="hybridMultilevel"/>
    <w:tmpl w:val="197CF95C"/>
    <w:lvl w:ilvl="0" w:tplc="596CF214">
      <w:numFmt w:val="bullet"/>
      <w:lvlText w:val="-"/>
      <w:lvlJc w:val="left"/>
      <w:pPr>
        <w:ind w:left="800" w:hanging="360"/>
      </w:pPr>
      <w:rPr>
        <w:rFonts w:ascii="Times New Roman" w:eastAsia="Malgun Gothic"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7" w15:restartNumberingAfterBreak="0">
    <w:nsid w:val="65E12DB2"/>
    <w:multiLevelType w:val="multilevel"/>
    <w:tmpl w:val="65E12D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FCB0194"/>
    <w:multiLevelType w:val="multilevel"/>
    <w:tmpl w:val="6FCB0194"/>
    <w:lvl w:ilvl="0">
      <w:start w:val="1"/>
      <w:numFmt w:val="bullet"/>
      <w:lvlText w:val="-"/>
      <w:lvlJc w:val="left"/>
      <w:pPr>
        <w:ind w:left="360" w:hanging="360"/>
      </w:pPr>
      <w:rPr>
        <w:rFonts w:ascii="Times New Roman" w:eastAsiaTheme="minorEastAsia" w:hAnsi="Times New Roman" w:cs="Times New Roman"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0" w15:restartNumberingAfterBreak="0">
    <w:nsid w:val="70971DC3"/>
    <w:multiLevelType w:val="multilevel"/>
    <w:tmpl w:val="7097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22D7FC8"/>
    <w:multiLevelType w:val="multilevel"/>
    <w:tmpl w:val="722D7F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6600F1D"/>
    <w:multiLevelType w:val="hybridMultilevel"/>
    <w:tmpl w:val="5178FDCC"/>
    <w:lvl w:ilvl="0" w:tplc="1472B3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abstractNumId w:val="16"/>
  </w:num>
  <w:num w:numId="2">
    <w:abstractNumId w:val="23"/>
  </w:num>
  <w:num w:numId="3">
    <w:abstractNumId w:val="21"/>
  </w:num>
  <w:num w:numId="4">
    <w:abstractNumId w:val="29"/>
  </w:num>
  <w:num w:numId="5">
    <w:abstractNumId w:val="11"/>
  </w:num>
  <w:num w:numId="6">
    <w:abstractNumId w:val="33"/>
  </w:num>
  <w:num w:numId="7">
    <w:abstractNumId w:val="7"/>
  </w:num>
  <w:num w:numId="8">
    <w:abstractNumId w:val="28"/>
  </w:num>
  <w:num w:numId="9">
    <w:abstractNumId w:val="17"/>
  </w:num>
  <w:num w:numId="10">
    <w:abstractNumId w:val="30"/>
  </w:num>
  <w:num w:numId="11">
    <w:abstractNumId w:val="18"/>
  </w:num>
  <w:num w:numId="12">
    <w:abstractNumId w:val="3"/>
  </w:num>
  <w:num w:numId="13">
    <w:abstractNumId w:val="10"/>
  </w:num>
  <w:num w:numId="14">
    <w:abstractNumId w:val="0"/>
  </w:num>
  <w:num w:numId="15">
    <w:abstractNumId w:val="27"/>
  </w:num>
  <w:num w:numId="16">
    <w:abstractNumId w:val="6"/>
  </w:num>
  <w:num w:numId="17">
    <w:abstractNumId w:val="31"/>
  </w:num>
  <w:num w:numId="18">
    <w:abstractNumId w:val="25"/>
  </w:num>
  <w:num w:numId="19">
    <w:abstractNumId w:val="12"/>
  </w:num>
  <w:num w:numId="20">
    <w:abstractNumId w:val="32"/>
  </w:num>
  <w:num w:numId="21">
    <w:abstractNumId w:val="22"/>
  </w:num>
  <w:num w:numId="22">
    <w:abstractNumId w:val="20"/>
  </w:num>
  <w:num w:numId="23">
    <w:abstractNumId w:val="2"/>
  </w:num>
  <w:num w:numId="24">
    <w:abstractNumId w:val="4"/>
  </w:num>
  <w:num w:numId="25">
    <w:abstractNumId w:val="15"/>
  </w:num>
  <w:num w:numId="26">
    <w:abstractNumId w:val="19"/>
  </w:num>
  <w:num w:numId="27">
    <w:abstractNumId w:val="1"/>
  </w:num>
  <w:num w:numId="28">
    <w:abstractNumId w:val="24"/>
  </w:num>
  <w:num w:numId="29">
    <w:abstractNumId w:val="5"/>
  </w:num>
  <w:num w:numId="30">
    <w:abstractNumId w:val="26"/>
  </w:num>
  <w:num w:numId="31">
    <w:abstractNumId w:val="13"/>
  </w:num>
  <w:num w:numId="32">
    <w:abstractNumId w:val="14"/>
  </w:num>
  <w:num w:numId="33">
    <w:abstractNumId w:val="9"/>
  </w:num>
  <w:num w:numId="34">
    <w:abstractNumId w:val="8"/>
  </w:num>
  <w:num w:numId="35">
    <w:abstractNumId w:val="16"/>
  </w:num>
  <w:num w:numId="36">
    <w:abstractNumId w:val="16"/>
  </w:num>
  <w:num w:numId="37">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 Li 李华">
    <w15:presenceInfo w15:providerId="AD" w15:userId="S::lihua8@xiaomi.com::32c366ad-e3bf-4cfc-8961-ab22917e7a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0E17"/>
    <w:rsid w:val="000B143D"/>
    <w:rsid w:val="000B195D"/>
    <w:rsid w:val="000B1A55"/>
    <w:rsid w:val="000B1B35"/>
    <w:rsid w:val="000B20BB"/>
    <w:rsid w:val="000B2454"/>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9E8"/>
    <w:rsid w:val="00183D4C"/>
    <w:rsid w:val="00183F6D"/>
    <w:rsid w:val="00184D38"/>
    <w:rsid w:val="00185E9D"/>
    <w:rsid w:val="0018670E"/>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F1C"/>
    <w:rsid w:val="001F4485"/>
    <w:rsid w:val="001F5106"/>
    <w:rsid w:val="001F59AA"/>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C1F"/>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9ED"/>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282D"/>
    <w:rsid w:val="002A3162"/>
    <w:rsid w:val="002A3BA3"/>
    <w:rsid w:val="002A3C4D"/>
    <w:rsid w:val="002A428F"/>
    <w:rsid w:val="002A437B"/>
    <w:rsid w:val="002A4CD0"/>
    <w:rsid w:val="002A5491"/>
    <w:rsid w:val="002A55ED"/>
    <w:rsid w:val="002A6006"/>
    <w:rsid w:val="002A7022"/>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209D"/>
    <w:rsid w:val="002D21BC"/>
    <w:rsid w:val="002D36EB"/>
    <w:rsid w:val="002D4748"/>
    <w:rsid w:val="002D6151"/>
    <w:rsid w:val="002D6495"/>
    <w:rsid w:val="002D6BDF"/>
    <w:rsid w:val="002D7480"/>
    <w:rsid w:val="002E2CE9"/>
    <w:rsid w:val="002E3BF7"/>
    <w:rsid w:val="002E403E"/>
    <w:rsid w:val="002E44BD"/>
    <w:rsid w:val="002E4C74"/>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9D5"/>
    <w:rsid w:val="003C2B35"/>
    <w:rsid w:val="003C3E10"/>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E5C"/>
    <w:rsid w:val="004047A1"/>
    <w:rsid w:val="00404831"/>
    <w:rsid w:val="0040484B"/>
    <w:rsid w:val="00405246"/>
    <w:rsid w:val="0040720E"/>
    <w:rsid w:val="00407661"/>
    <w:rsid w:val="00410314"/>
    <w:rsid w:val="0041051D"/>
    <w:rsid w:val="00410AB3"/>
    <w:rsid w:val="00412063"/>
    <w:rsid w:val="00412745"/>
    <w:rsid w:val="00412EB1"/>
    <w:rsid w:val="00412F8C"/>
    <w:rsid w:val="00413DDE"/>
    <w:rsid w:val="00414118"/>
    <w:rsid w:val="00414BDE"/>
    <w:rsid w:val="0041606F"/>
    <w:rsid w:val="00416084"/>
    <w:rsid w:val="00416471"/>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A6D"/>
    <w:rsid w:val="004378DF"/>
    <w:rsid w:val="004412A0"/>
    <w:rsid w:val="00442337"/>
    <w:rsid w:val="004430ED"/>
    <w:rsid w:val="0044420A"/>
    <w:rsid w:val="00445AD4"/>
    <w:rsid w:val="00446408"/>
    <w:rsid w:val="00446606"/>
    <w:rsid w:val="0044726C"/>
    <w:rsid w:val="004472D6"/>
    <w:rsid w:val="00447BDF"/>
    <w:rsid w:val="00450F27"/>
    <w:rsid w:val="00450FDC"/>
    <w:rsid w:val="004510E5"/>
    <w:rsid w:val="00451C28"/>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A49"/>
    <w:rsid w:val="004C0F9E"/>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1A52"/>
    <w:rsid w:val="00553CFE"/>
    <w:rsid w:val="00554496"/>
    <w:rsid w:val="005551BE"/>
    <w:rsid w:val="00555635"/>
    <w:rsid w:val="0055586C"/>
    <w:rsid w:val="00557FE2"/>
    <w:rsid w:val="005606F1"/>
    <w:rsid w:val="005612DC"/>
    <w:rsid w:val="00563ED6"/>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DDD"/>
    <w:rsid w:val="005E366A"/>
    <w:rsid w:val="005E3C14"/>
    <w:rsid w:val="005E484C"/>
    <w:rsid w:val="005E4AC6"/>
    <w:rsid w:val="005E5399"/>
    <w:rsid w:val="005E6287"/>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6293"/>
    <w:rsid w:val="00916DBB"/>
    <w:rsid w:val="009170A2"/>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760"/>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1F0"/>
    <w:rsid w:val="00BE33AE"/>
    <w:rsid w:val="00BE3C78"/>
    <w:rsid w:val="00BE3F9B"/>
    <w:rsid w:val="00BE4F0C"/>
    <w:rsid w:val="00BE66D5"/>
    <w:rsid w:val="00BE6859"/>
    <w:rsid w:val="00BE7428"/>
    <w:rsid w:val="00BE765B"/>
    <w:rsid w:val="00BF0309"/>
    <w:rsid w:val="00BF046F"/>
    <w:rsid w:val="00BF23D8"/>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2549"/>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2114"/>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2B32"/>
    <w:rsid w:val="00C734B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C95"/>
    <w:rsid w:val="00CC25B4"/>
    <w:rsid w:val="00CC2A89"/>
    <w:rsid w:val="00CC4144"/>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651"/>
    <w:rsid w:val="00CF57A9"/>
    <w:rsid w:val="00CF6239"/>
    <w:rsid w:val="00CF68A3"/>
    <w:rsid w:val="00CF6EEC"/>
    <w:rsid w:val="00CF74A2"/>
    <w:rsid w:val="00D0036C"/>
    <w:rsid w:val="00D01DFE"/>
    <w:rsid w:val="00D036EB"/>
    <w:rsid w:val="00D03AAB"/>
    <w:rsid w:val="00D03D00"/>
    <w:rsid w:val="00D0444E"/>
    <w:rsid w:val="00D049D1"/>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C9E"/>
    <w:rsid w:val="00D24400"/>
    <w:rsid w:val="00D27FB3"/>
    <w:rsid w:val="00D300CD"/>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C59"/>
    <w:rsid w:val="00DA7589"/>
    <w:rsid w:val="00DB0A01"/>
    <w:rsid w:val="00DB0B26"/>
    <w:rsid w:val="00DB2BFE"/>
    <w:rsid w:val="00DB2CC2"/>
    <w:rsid w:val="00DB4907"/>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CA9"/>
    <w:rsid w:val="00E52B7C"/>
    <w:rsid w:val="00E531EB"/>
    <w:rsid w:val="00E54874"/>
    <w:rsid w:val="00E54B6F"/>
    <w:rsid w:val="00E55ACA"/>
    <w:rsid w:val="00E5629B"/>
    <w:rsid w:val="00E57B74"/>
    <w:rsid w:val="00E612D5"/>
    <w:rsid w:val="00E6185B"/>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5981"/>
    <w:rsid w:val="00E7766C"/>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5D5F"/>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3A75"/>
    <w:rsid w:val="00FE5254"/>
    <w:rsid w:val="00FE59BA"/>
    <w:rsid w:val="00FE5A5F"/>
    <w:rsid w:val="00FE5D53"/>
    <w:rsid w:val="00FE6026"/>
    <w:rsid w:val="00FE6093"/>
    <w:rsid w:val="00FE7683"/>
    <w:rsid w:val="00FE781E"/>
    <w:rsid w:val="00FF185C"/>
    <w:rsid w:val="00FF1970"/>
    <w:rsid w:val="00FF1FCB"/>
    <w:rsid w:val="00FF20DE"/>
    <w:rsid w:val="00FF2B3C"/>
    <w:rsid w:val="00FF37EF"/>
    <w:rsid w:val="00FF52D4"/>
    <w:rsid w:val="00FF52EC"/>
    <w:rsid w:val="00FF5331"/>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21106B2"/>
  <w15:docId w15:val="{1D14640F-67A3-2449-9B65-BFC64046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aliases w:val="Heading 3 3GPP,Underrubrik2,H3,Memo Heading 3,h3,no break,Heading 3 Char1 Char,Heading 3 Char Char Char,Heading 3 Char1 Char Char Char,Heading 3 Char Char Char Char Char,Heading 3 Char Char1 Char,Heading 3 Char2 Char,0H,l3,list "/>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aliases w:val="L7,Header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aliases w:val="Figure Heading,FH"/>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uiPriority w:val="99"/>
    <w:qFormat/>
    <w:rPr>
      <w:sz w:val="18"/>
      <w:szCs w:val="18"/>
    </w:rPr>
  </w:style>
  <w:style w:type="paragraph" w:styleId="af3">
    <w:name w:val="footer"/>
    <w:basedOn w:val="af4"/>
    <w:link w:val="af5"/>
    <w:qFormat/>
    <w:pPr>
      <w:jc w:val="center"/>
    </w:pPr>
    <w:rPr>
      <w:i/>
    </w:rPr>
  </w:style>
  <w:style w:type="paragraph" w:styleId="af4">
    <w:name w:val="header"/>
    <w:aliases w:val="encabezado,he,header odd,header odd1,header odd2,header odd3,header odd4,header odd5,header odd6,header1,header2,header3,header odd11,header odd21,header odd7,header4,header odd8,header odd9,header5,header odd12,header11,header21,header,header31"/>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a">
    <w:name w:val="Normal (Web)"/>
    <w:basedOn w:val="a"/>
    <w:uiPriority w:val="99"/>
    <w:qFormat/>
    <w:pPr>
      <w:spacing w:before="100" w:beforeAutospacing="1" w:after="100" w:afterAutospacing="1"/>
    </w:pPr>
    <w:rPr>
      <w:rFonts w:eastAsia="Arial Unicode MS"/>
    </w:rPr>
  </w:style>
  <w:style w:type="paragraph" w:styleId="11">
    <w:name w:val="index 1"/>
    <w:basedOn w:val="a"/>
    <w:next w:val="a"/>
    <w:semiHidden/>
    <w:qFormat/>
    <w:pPr>
      <w:keepLines/>
    </w:pPr>
  </w:style>
  <w:style w:type="paragraph" w:styleId="26">
    <w:name w:val="index 2"/>
    <w:basedOn w:val="11"/>
    <w:next w:val="a"/>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basedOn w:val="a0"/>
    <w:uiPriority w:val="22"/>
    <w:qFormat/>
    <w:rPr>
      <w:b/>
      <w:bCs/>
    </w:rPr>
  </w:style>
  <w:style w:type="character" w:styleId="aff">
    <w:name w:val="endnote reference"/>
    <w:qFormat/>
    <w:rPr>
      <w:vertAlign w:val="superscript"/>
    </w:rPr>
  </w:style>
  <w:style w:type="character" w:styleId="aff0">
    <w:name w:val="FollowedHyperlink"/>
    <w:qFormat/>
    <w:rPr>
      <w:color w:val="800080"/>
      <w:u w:val="single"/>
    </w:rPr>
  </w:style>
  <w:style w:type="character" w:styleId="aff1">
    <w:name w:val="Emphasis"/>
    <w:uiPriority w:val="20"/>
    <w:qFormat/>
    <w:rPr>
      <w:i/>
      <w:iCs/>
    </w:rPr>
  </w:style>
  <w:style w:type="character" w:styleId="aff2">
    <w:name w:val="Hyperlink"/>
    <w:uiPriority w:val="99"/>
    <w:qFormat/>
    <w:rPr>
      <w:color w:val="0000FF"/>
      <w:u w:val="single"/>
    </w:rPr>
  </w:style>
  <w:style w:type="character" w:styleId="aff3">
    <w:name w:val="annotation reference"/>
    <w:semiHidden/>
    <w:qFormat/>
    <w:rPr>
      <w:sz w:val="16"/>
    </w:rPr>
  </w:style>
  <w:style w:type="character" w:styleId="aff4">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Pr>
      <w:rFonts w:ascii="Arial" w:hAnsi="Arial"/>
      <w:sz w:val="36"/>
      <w:lang w:val="sv-SE" w:eastAsia="en-US"/>
    </w:rPr>
  </w:style>
  <w:style w:type="character" w:customStyle="1" w:styleId="af6">
    <w:name w:val="页眉 字符"/>
    <w:aliases w:val="encabezado 字符,he 字符,header odd 字符,header odd1 字符,header odd2 字符,header odd3 字符,header odd4 字符,header odd5 字符,header odd6 字符,header1 字符,header2 字符,header3 字符,header odd11 字符,header odd21 字符,header odd7 字符,header4 字符,header odd8 字符,header odd9 字符"/>
    <w:link w:val="af4"/>
    <w:qFormat/>
    <w:rPr>
      <w:rFonts w:ascii="Arial" w:hAnsi="Arial"/>
      <w:b/>
      <w:sz w:val="18"/>
      <w:lang w:val="en-GB" w:bidi="ar-SA"/>
    </w:rPr>
  </w:style>
  <w:style w:type="character" w:customStyle="1" w:styleId="aa">
    <w:name w:val="批注文字 字符"/>
    <w:link w:val="a9"/>
    <w:uiPriority w:val="9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
    <w:uiPriority w:val="9"/>
    <w:qFormat/>
    <w:rPr>
      <w:rFonts w:ascii="Arial" w:hAnsi="Arial"/>
      <w:sz w:val="28"/>
      <w:szCs w:val="18"/>
      <w:lang w:val="sv-SE"/>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5">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6">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6"/>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szCs w:val="18"/>
      <w:lang w:val="sv-SE"/>
    </w:rPr>
  </w:style>
  <w:style w:type="character" w:customStyle="1" w:styleId="50">
    <w:name w:val="标题 5 字符"/>
    <w:basedOn w:val="a0"/>
    <w:link w:val="5"/>
    <w:qFormat/>
    <w:rPr>
      <w:rFonts w:ascii="Arial" w:hAnsi="Arial"/>
      <w:sz w:val="22"/>
      <w:szCs w:val="18"/>
      <w:lang w:val="sv-SE"/>
    </w:rPr>
  </w:style>
  <w:style w:type="character" w:customStyle="1" w:styleId="60">
    <w:name w:val="标题 6 字符"/>
    <w:basedOn w:val="a0"/>
    <w:link w:val="6"/>
    <w:qFormat/>
    <w:rPr>
      <w:rFonts w:ascii="Arial" w:hAnsi="Arial"/>
      <w:szCs w:val="18"/>
      <w:lang w:val="sv-SE"/>
    </w:rPr>
  </w:style>
  <w:style w:type="character" w:customStyle="1" w:styleId="70">
    <w:name w:val="标题 7 字符"/>
    <w:aliases w:val="L7 字符,Header 7 字符"/>
    <w:basedOn w:val="a0"/>
    <w:link w:val="7"/>
    <w:qFormat/>
    <w:rPr>
      <w:rFonts w:ascii="Arial" w:hAnsi="Arial"/>
      <w:szCs w:val="18"/>
      <w:lang w:val="sv-SE"/>
    </w:rPr>
  </w:style>
  <w:style w:type="character" w:customStyle="1" w:styleId="90">
    <w:name w:val="标题 9 字符"/>
    <w:aliases w:val="Figure Heading 字符,FH 字符"/>
    <w:basedOn w:val="a0"/>
    <w:link w:val="9"/>
    <w:qFormat/>
    <w:rPr>
      <w:rFonts w:ascii="Arial" w:hAnsi="Arial"/>
      <w:sz w:val="36"/>
      <w:lang w:val="sv-SE"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rPr>
  </w:style>
  <w:style w:type="paragraph" w:customStyle="1" w:styleId="tal0">
    <w:name w:val="tal"/>
    <w:basedOn w:val="a"/>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7">
    <w:name w:val="List Paragraph"/>
    <w:aliases w:val="List,- Bullets,?? ??,?????,????,リスト段落,Lista1,列出段落,列出段落1,中等深浅网格 1 - 着色 21,¥¡¡¡¡ì¬º¥¹¥È¶ÎÂä,ÁÐ³ö¶ÎÂä,列表段落1,—ño’i—Ž,¥ê¥¹¥È¶ÎÂä,1st level - Bullet List Paragraph,Lettre d'introduction,Paragrafo elenco,Normal bullet 2,Bullet list,목록단락,列,목록 단락,P"/>
    <w:basedOn w:val="a"/>
    <w:link w:val="aff8"/>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8">
    <w:name w:val="列表段落 字符"/>
    <w:aliases w:val="List 字符,- Bullets 字符,?? ?? 字符,????? 字符,???? 字符,リスト段落 字符,Lista1 字符,列出段落 字符,列出段落1 字符,中等深浅网格 1 - 着色 21 字符,¥¡¡¡¡ì¬º¥¹¥È¶ÎÂä 字符,ÁÐ³ö¶ÎÂä 字符,列表段落1 字符,—ño’i—Ž 字符,¥ê¥¹¥È¶ÎÂä 字符,1st level - Bullet List Paragraph 字符,Lettre d'introduction 字符,목록단락 字符,列 字符"/>
    <w:link w:val="aff7"/>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3">
    <w:name w:val="样式3"/>
    <w:basedOn w:val="aff7"/>
    <w:qFormat/>
    <w:pPr>
      <w:widowControl w:val="0"/>
      <w:tabs>
        <w:tab w:val="left" w:pos="-840"/>
      </w:tabs>
      <w:overflowPunct/>
      <w:autoSpaceDE/>
      <w:autoSpaceDN/>
      <w:adjustRightInd/>
      <w:spacing w:after="120"/>
      <w:ind w:left="816" w:firstLine="0"/>
      <w:jc w:val="both"/>
      <w:textAlignment w:val="auto"/>
    </w:pPr>
    <w:rPr>
      <w:rFonts w:eastAsia="宋体"/>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a0"/>
    <w:uiPriority w:val="99"/>
    <w:semiHidden/>
    <w:unhideWhenUsed/>
    <w:qFormat/>
    <w:rPr>
      <w:color w:val="605E5C"/>
      <w:shd w:val="clear" w:color="auto" w:fill="E1DFDD"/>
    </w:rPr>
  </w:style>
  <w:style w:type="table" w:customStyle="1" w:styleId="TableGrid5">
    <w:name w:val="Table Grid5"/>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qFormat/>
  </w:style>
  <w:style w:type="paragraph" w:customStyle="1" w:styleId="RAN4proposal">
    <w:name w:val="RAN4 proposal"/>
    <w:basedOn w:val="a6"/>
    <w:next w:val="a"/>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a7"/>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aff9">
    <w:name w:val="Quote"/>
    <w:basedOn w:val="a"/>
    <w:next w:val="a"/>
    <w:link w:val="affa"/>
    <w:uiPriority w:val="29"/>
    <w:qFormat/>
    <w:pPr>
      <w:spacing w:before="120" w:after="120"/>
      <w:jc w:val="both"/>
    </w:pPr>
    <w:rPr>
      <w:rFonts w:eastAsia="MS Mincho"/>
      <w:b/>
      <w:iCs/>
      <w:color w:val="000000" w:themeColor="text1"/>
      <w:sz w:val="21"/>
      <w:szCs w:val="21"/>
      <w:lang w:val="en-GB"/>
    </w:rPr>
  </w:style>
  <w:style w:type="character" w:customStyle="1" w:styleId="affa">
    <w:name w:val="引用 字符"/>
    <w:basedOn w:val="a0"/>
    <w:link w:val="aff9"/>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aff7"/>
    <w:next w:val="a"/>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a0"/>
    <w:link w:val="RAN4Observation"/>
    <w:qFormat/>
    <w:rPr>
      <w:rFonts w:eastAsia="Calibri"/>
      <w:lang w:val="en-GB" w:eastAsia="en-US"/>
    </w:rPr>
  </w:style>
  <w:style w:type="paragraph" w:customStyle="1" w:styleId="12">
    <w:name w:val="修订1"/>
    <w:hidden/>
    <w:uiPriority w:val="99"/>
    <w:unhideWhenUsed/>
    <w:qFormat/>
    <w:rPr>
      <w:rFonts w:eastAsia="Times New Roman"/>
      <w:sz w:val="24"/>
      <w:szCs w:val="24"/>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Agreement">
    <w:name w:val="Agreement"/>
    <w:basedOn w:val="a"/>
    <w:next w:val="a"/>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a0"/>
  </w:style>
  <w:style w:type="paragraph" w:customStyle="1" w:styleId="Bulletedo1">
    <w:name w:val="Bulleted o 1"/>
    <w:basedOn w:val="a"/>
    <w:qFormat/>
    <w:pPr>
      <w:numPr>
        <w:numId w:val="5"/>
      </w:numPr>
      <w:overflowPunct w:val="0"/>
      <w:autoSpaceDE w:val="0"/>
      <w:autoSpaceDN w:val="0"/>
      <w:adjustRightInd w:val="0"/>
      <w:spacing w:after="120"/>
      <w:jc w:val="both"/>
      <w:textAlignment w:val="baseline"/>
    </w:pPr>
    <w:rPr>
      <w:rFonts w:eastAsia="宋体"/>
      <w:sz w:val="20"/>
      <w:szCs w:val="20"/>
      <w:lang w:eastAsia="en-US"/>
    </w:rPr>
  </w:style>
  <w:style w:type="paragraph" w:styleId="affb">
    <w:name w:val="Revision"/>
    <w:hidden/>
    <w:uiPriority w:val="99"/>
    <w:unhideWhenUsed/>
    <w:rsid w:val="00140F01"/>
    <w:rPr>
      <w:rFonts w:eastAsia="Times New Roman"/>
      <w:sz w:val="24"/>
      <w:szCs w:val="24"/>
    </w:rPr>
  </w:style>
  <w:style w:type="paragraph" w:customStyle="1" w:styleId="00Text">
    <w:name w:val="00_Text"/>
    <w:basedOn w:val="a"/>
    <w:link w:val="00TextChar"/>
    <w:qFormat/>
    <w:rsid w:val="00353EB5"/>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sid w:val="00353EB5"/>
    <w:rPr>
      <w:rFonts w:eastAsiaTheme="minorEastAsia"/>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https://www.3gpp.org/ftp/tsg_ran/WG4_Radio/TSGR4_117/Docs/R4-2520218.zip" TargetMode="External"/><Relationship Id="rId26" Type="http://schemas.openxmlformats.org/officeDocument/2006/relationships/hyperlink" Target="https://www.3gpp.org/ftp/tsg_ran/WG4_Radio/TSGR4_117/Docs/R4-2521331.zip" TargetMode="External"/><Relationship Id="rId3" Type="http://schemas.openxmlformats.org/officeDocument/2006/relationships/customXml" Target="../customXml/item2.xml"/><Relationship Id="rId21" Type="http://schemas.openxmlformats.org/officeDocument/2006/relationships/hyperlink" Target="https://www.3gpp.org/ftp/tsg_ran/WG4_Radio/TSGR4_117/Docs/R4-2520425.zip" TargetMode="Externa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4_Radio/TSGR4_117/Docs/R4-2520120.zip" TargetMode="External"/><Relationship Id="rId25" Type="http://schemas.openxmlformats.org/officeDocument/2006/relationships/hyperlink" Target="https://www.3gpp.org/ftp/tsg_ran/WG4_Radio/TSGR4_117/Docs/R4-2520916.zip" TargetMode="Externa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ran/WG4_Radio/TSGR4_117/Docs/R4-2520041.zip" TargetMode="External"/><Relationship Id="rId20" Type="http://schemas.openxmlformats.org/officeDocument/2006/relationships/hyperlink" Target="https://www.3gpp.org/ftp/tsg_ran/WG4_Radio/TSGR4_117/Docs/R4-2520400.zip" TargetMode="External"/><Relationship Id="rId29" Type="http://schemas.openxmlformats.org/officeDocument/2006/relationships/hyperlink" Target="https://www.3gpp.org/ftp/tsg_ran/WG4_Radio/TSGR4_117/Docs/R4-2522022.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yperlink" Target="https://www.3gpp.org/ftp/tsg_ran/WG4_Radio/TSGR4_117/Docs/R4-2520893.zip" TargetMode="Externa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4_Radio/TSGR4_117/Docs/R4-2520040.zip" TargetMode="External"/><Relationship Id="rId23" Type="http://schemas.openxmlformats.org/officeDocument/2006/relationships/hyperlink" Target="https://www.3gpp.org/ftp/tsg_ran/WG4_Radio/TSGR4_117/Docs/R4-2520806.zip" TargetMode="External"/><Relationship Id="rId28" Type="http://schemas.openxmlformats.org/officeDocument/2006/relationships/hyperlink" Target="https://www.3gpp.org/ftp/tsg_ran/WG4_Radio/TSGR4_117/Docs/R4-2521927.zip" TargetMode="External"/><Relationship Id="rId10" Type="http://schemas.openxmlformats.org/officeDocument/2006/relationships/styles" Target="styles.xml"/><Relationship Id="rId19" Type="http://schemas.openxmlformats.org/officeDocument/2006/relationships/hyperlink" Target="https://www.3gpp.org/ftp/tsg_ran/WG4_Radio/TSGR4_117/Docs/R4-2520329.zip" TargetMode="External"/><Relationship Id="rId31" Type="http://schemas.openxmlformats.org/officeDocument/2006/relationships/hyperlink" Target="https://www.3gpp.org/ftp/tsg_ran/WG4_Radio/TSGR4_117/Docs/R4-2522166.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3gpp.org/ftp/tsg_ran/WG4_Radio/TSGR4_117/Docs/R4-2520491.zip" TargetMode="External"/><Relationship Id="rId27" Type="http://schemas.openxmlformats.org/officeDocument/2006/relationships/hyperlink" Target="https://www.3gpp.org/ftp/tsg_ran/WG4_Radio/TSGR4_117/Docs/R4-2521394.zip" TargetMode="External"/><Relationship Id="rId30" Type="http://schemas.openxmlformats.org/officeDocument/2006/relationships/hyperlink" Target="https://www.3gpp.org/ftp/tsg_ran/WG4_Radio/TSGR4_117/Docs/R4-2522050.zip" TargetMode="External"/><Relationship Id="rId8" Type="http://schemas.openxmlformats.org/officeDocument/2006/relationships/customXml" Target="../customXml/item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hpExts>
    <customShpInfo spid="_x0000_s1026" textRotate="1"/>
  </customShpExts>
</s:customDat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2.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6.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79CF10A-A081-4F59-9F09-0F90F3DFCFD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13</TotalTime>
  <Pages>78</Pages>
  <Words>26169</Words>
  <Characters>149167</Characters>
  <Application>Microsoft Office Word</Application>
  <DocSecurity>0</DocSecurity>
  <Lines>1243</Lines>
  <Paragraphs>349</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174987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 Li 李华</cp:lastModifiedBy>
  <cp:revision>3</cp:revision>
  <cp:lastPrinted>2019-04-25T01:09:00Z</cp:lastPrinted>
  <dcterms:created xsi:type="dcterms:W3CDTF">2025-11-12T09:23:00Z</dcterms:created>
  <dcterms:modified xsi:type="dcterms:W3CDTF">2025-11-12T09:23:00Z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y fmtid="{D5CDD505-2E9C-101B-9397-08002B2CF9AE}" pid="38" name="CWM74686e10bfa711f08000278700002687">
    <vt:lpwstr>CWM/Hj6yrEgENBOeuZ0kk1BgBxyKxcL1kHzmlYoEywLYYwgtpLuiyQ0hRcTzfMqU4f0wZXzdt/O9DYPklCKtpBGTQ==</vt:lpwstr>
  </property>
</Properties>
</file>