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CF41D1" w:rsidRDefault="002068EE">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Default="002068EE">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CF41D1" w:rsidRDefault="00CF41D1">
      <w:pPr>
        <w:spacing w:after="120"/>
        <w:ind w:left="1985" w:hanging="1985"/>
        <w:rPr>
          <w:rFonts w:ascii="Arial" w:eastAsia="MS Mincho" w:hAnsi="Arial" w:cs="Arial"/>
          <w:b/>
          <w:sz w:val="22"/>
        </w:rPr>
      </w:pPr>
    </w:p>
    <w:p w14:paraId="637127EE" w14:textId="77777777" w:rsidR="00CF41D1"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AdHoc Minutes for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Heading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Heading3"/>
        <w:rPr>
          <w:lang w:val="en-US"/>
        </w:rPr>
      </w:pPr>
      <w:r>
        <w:rPr>
          <w:lang w:val="en-US"/>
        </w:rPr>
        <w:t>Topic 1: General: RRM study scope for 6G SI</w:t>
      </w:r>
    </w:p>
    <w:p w14:paraId="04762DA0" w14:textId="77777777" w:rsidR="00CF41D1" w:rsidRDefault="002068EE">
      <w:pPr>
        <w:pStyle w:val="ListParagraph"/>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CF41D1" w:rsidRDefault="002068EE">
      <w:pPr>
        <w:pStyle w:val="ListParagraph"/>
        <w:numPr>
          <w:ilvl w:val="1"/>
          <w:numId w:val="6"/>
        </w:numPr>
        <w:spacing w:after="120"/>
        <w:ind w:firstLineChars="0"/>
        <w:rPr>
          <w:iCs/>
        </w:rPr>
      </w:pPr>
      <w:r>
        <w:rPr>
          <w:iCs/>
        </w:rPr>
        <w:t>The criteria to decide RRM features for 6G study are:</w:t>
      </w:r>
    </w:p>
    <w:p w14:paraId="3DED3F2F" w14:textId="77777777" w:rsidR="00CF41D1" w:rsidRDefault="002068EE">
      <w:pPr>
        <w:pStyle w:val="ListParagraph"/>
        <w:numPr>
          <w:ilvl w:val="2"/>
          <w:numId w:val="6"/>
        </w:numPr>
        <w:spacing w:after="120"/>
        <w:ind w:firstLineChars="0"/>
        <w:rPr>
          <w:iCs/>
        </w:rPr>
      </w:pPr>
      <w:r>
        <w:rPr>
          <w:iCs/>
        </w:rPr>
        <w:t>Topics that can be initiated directly in RAN4, less or no dependency on other WGs</w:t>
      </w:r>
    </w:p>
    <w:p w14:paraId="519DC883" w14:textId="77777777" w:rsidR="00CF41D1" w:rsidRDefault="002068EE">
      <w:pPr>
        <w:pStyle w:val="ListParagraph"/>
        <w:numPr>
          <w:ilvl w:val="2"/>
          <w:numId w:val="6"/>
        </w:numPr>
        <w:spacing w:after="120"/>
        <w:ind w:firstLineChars="0"/>
        <w:rPr>
          <w:iCs/>
          <w:strike/>
        </w:rPr>
      </w:pPr>
      <w:r>
        <w:rPr>
          <w:iCs/>
          <w:strike/>
        </w:rPr>
        <w:t>Topics that have not been specified/studied in 5G RRM</w:t>
      </w:r>
    </w:p>
    <w:p w14:paraId="2D222CA6" w14:textId="77777777" w:rsidR="00CF41D1" w:rsidRDefault="002068EE">
      <w:pPr>
        <w:pStyle w:val="ListParagraph"/>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ListParagraph"/>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ListParagraph"/>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ListParagraph"/>
        <w:numPr>
          <w:ilvl w:val="1"/>
          <w:numId w:val="6"/>
        </w:numPr>
        <w:spacing w:after="120"/>
        <w:ind w:firstLineChars="0"/>
        <w:rPr>
          <w:iCs/>
        </w:rPr>
      </w:pPr>
      <w:r>
        <w:rPr>
          <w:iCs/>
        </w:rPr>
        <w:t>The high-level design principle for 6G RRM feature:</w:t>
      </w:r>
    </w:p>
    <w:p w14:paraId="597BF7E3" w14:textId="77777777" w:rsidR="00CF41D1" w:rsidRDefault="002068EE">
      <w:pPr>
        <w:pStyle w:val="ListParagraph"/>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CF41D1" w:rsidRDefault="002068EE">
      <w:pPr>
        <w:pStyle w:val="ListParagraph"/>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Heading3"/>
        <w:rPr>
          <w:lang w:val="en-US"/>
        </w:rPr>
      </w:pPr>
      <w:r>
        <w:rPr>
          <w:lang w:val="en-US"/>
        </w:rPr>
        <w:t>Topic 2: Measurement gap(MG) and interruption</w:t>
      </w:r>
    </w:p>
    <w:p w14:paraId="5E2689B1" w14:textId="77777777" w:rsidR="00CF41D1" w:rsidRDefault="00CF41D1">
      <w:pPr>
        <w:rPr>
          <w:b/>
          <w:color w:val="0070C0"/>
          <w:u w:val="single"/>
          <w:lang w:eastAsia="ko-KR"/>
        </w:rPr>
      </w:pPr>
      <w:bookmarkStart w:id="2" w:name="OLE_LINK2"/>
    </w:p>
    <w:tbl>
      <w:tblPr>
        <w:tblStyle w:val="TableGrid"/>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ListParagraph"/>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Heading4"/>
        <w:rPr>
          <w:b/>
          <w:color w:val="0070C0"/>
          <w:u w:val="single"/>
          <w:lang w:eastAsia="ko-KR"/>
        </w:rPr>
      </w:pPr>
      <w:r>
        <w:t>Topic 2-1: MG related scope</w:t>
      </w:r>
      <w:bookmarkEnd w:id="2"/>
    </w:p>
    <w:p w14:paraId="034D6DE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CF41D1" w:rsidRDefault="002068EE">
      <w:pPr>
        <w:numPr>
          <w:ilvl w:val="2"/>
          <w:numId w:val="8"/>
        </w:numPr>
        <w:spacing w:after="120"/>
        <w:rPr>
          <w:rFonts w:eastAsia="SimSun"/>
          <w:bCs/>
        </w:rPr>
      </w:pPr>
      <w:r>
        <w:rPr>
          <w:rFonts w:eastAsia="SimSun"/>
          <w:bCs/>
        </w:rPr>
        <w:t>RAN4 RRM to first study the following 6G MG related sub-topics:</w:t>
      </w:r>
    </w:p>
    <w:p w14:paraId="0FF230AB" w14:textId="77777777" w:rsidR="00CF41D1" w:rsidRDefault="002068EE">
      <w:pPr>
        <w:numPr>
          <w:ilvl w:val="3"/>
          <w:numId w:val="8"/>
        </w:numPr>
        <w:spacing w:after="120"/>
        <w:rPr>
          <w:rFonts w:eastAsia="SimSun"/>
          <w:bCs/>
        </w:rPr>
      </w:pPr>
      <w:r>
        <w:rPr>
          <w:rFonts w:eastAsia="SimSun"/>
          <w:bCs/>
        </w:rPr>
        <w:t>Sub-topic 1: Gap-less measurement and its side conditions</w:t>
      </w:r>
    </w:p>
    <w:p w14:paraId="208658DA" w14:textId="77777777" w:rsidR="00CF41D1" w:rsidRDefault="002068EE">
      <w:pPr>
        <w:numPr>
          <w:ilvl w:val="4"/>
          <w:numId w:val="8"/>
        </w:numPr>
        <w:spacing w:after="120"/>
        <w:rPr>
          <w:rFonts w:eastAsia="SimSun"/>
          <w:bCs/>
        </w:rPr>
      </w:pPr>
      <w:r>
        <w:rPr>
          <w:rFonts w:eastAsia="SimSun"/>
          <w:bCs/>
        </w:rPr>
        <w:lastRenderedPageBreak/>
        <w:t>Study the gap-less measurement and the scenario/conditions to support such gap-less measurement, including:</w:t>
      </w:r>
    </w:p>
    <w:p w14:paraId="5941D2A8" w14:textId="77777777" w:rsidR="00CF41D1" w:rsidRDefault="002068EE">
      <w:pPr>
        <w:numPr>
          <w:ilvl w:val="5"/>
          <w:numId w:val="8"/>
        </w:numPr>
        <w:spacing w:after="120"/>
        <w:rPr>
          <w:rFonts w:eastAsia="SimSun"/>
          <w:bCs/>
        </w:rPr>
      </w:pPr>
      <w:r>
        <w:rPr>
          <w:rFonts w:eastAsia="SimSun"/>
          <w:bCs/>
        </w:rPr>
        <w:t>scenarios with and without a spare RF chain.</w:t>
      </w:r>
    </w:p>
    <w:p w14:paraId="28AD0053" w14:textId="77777777" w:rsidR="00CF41D1" w:rsidRDefault="002068EE">
      <w:pPr>
        <w:numPr>
          <w:ilvl w:val="5"/>
          <w:numId w:val="8"/>
        </w:numPr>
        <w:spacing w:after="120"/>
        <w:rPr>
          <w:rFonts w:eastAsia="SimSun"/>
          <w:bCs/>
        </w:rPr>
      </w:pPr>
      <w:r>
        <w:rPr>
          <w:rFonts w:eastAsia="SimSun"/>
          <w:bCs/>
        </w:rPr>
        <w:t>gap-less measurement with/without interruption (e.g., invisible or visible interruption)</w:t>
      </w:r>
    </w:p>
    <w:p w14:paraId="296212E6" w14:textId="77777777" w:rsidR="00CF41D1" w:rsidRDefault="002068EE">
      <w:pPr>
        <w:numPr>
          <w:ilvl w:val="5"/>
          <w:numId w:val="8"/>
        </w:numPr>
        <w:spacing w:after="120"/>
        <w:rPr>
          <w:rFonts w:eastAsia="SimSun"/>
          <w:bCs/>
        </w:rPr>
      </w:pPr>
      <w:r>
        <w:t>how to mitigate UE autonomous measurement related interruptions.</w:t>
      </w:r>
    </w:p>
    <w:p w14:paraId="36208216" w14:textId="77777777" w:rsidR="00CF41D1" w:rsidRDefault="002068EE">
      <w:pPr>
        <w:numPr>
          <w:ilvl w:val="5"/>
          <w:numId w:val="8"/>
        </w:numPr>
        <w:spacing w:after="120"/>
        <w:rPr>
          <w:rFonts w:eastAsia="SimSun"/>
          <w:bCs/>
        </w:rPr>
      </w:pPr>
      <w:r>
        <w:rPr>
          <w:rFonts w:eastAsia="SimSun"/>
          <w:bCs/>
        </w:rPr>
        <w:t>others: FFS</w:t>
      </w:r>
    </w:p>
    <w:p w14:paraId="3E5CA7D0" w14:textId="77777777" w:rsidR="00CF41D1" w:rsidRDefault="002068EE">
      <w:pPr>
        <w:numPr>
          <w:ilvl w:val="3"/>
          <w:numId w:val="8"/>
        </w:numPr>
        <w:spacing w:after="120"/>
        <w:rPr>
          <w:rFonts w:eastAsia="SimSun"/>
          <w:bCs/>
        </w:rPr>
      </w:pPr>
      <w:r>
        <w:rPr>
          <w:rFonts w:eastAsia="SimSun"/>
          <w:bCs/>
        </w:rPr>
        <w:t xml:space="preserve">Sub-topic 2: MG pattern/configuration reduction from 5G </w:t>
      </w:r>
    </w:p>
    <w:p w14:paraId="3D8B314D" w14:textId="77777777" w:rsidR="00CF41D1" w:rsidRDefault="002068EE">
      <w:pPr>
        <w:numPr>
          <w:ilvl w:val="4"/>
          <w:numId w:val="8"/>
        </w:numPr>
        <w:spacing w:after="120"/>
        <w:rPr>
          <w:rFonts w:eastAsia="SimSun"/>
          <w:bCs/>
        </w:rPr>
      </w:pPr>
      <w:r>
        <w:rPr>
          <w:rFonts w:eastAsia="SimSun"/>
          <w:bCs/>
        </w:rPr>
        <w:t>Study the method to reduce the MG patterns/configurations, e.g.,</w:t>
      </w:r>
    </w:p>
    <w:p w14:paraId="170AEA34" w14:textId="77777777" w:rsidR="00CF41D1" w:rsidRDefault="002068EE">
      <w:pPr>
        <w:numPr>
          <w:ilvl w:val="5"/>
          <w:numId w:val="8"/>
        </w:numPr>
        <w:spacing w:after="120"/>
        <w:rPr>
          <w:rFonts w:eastAsia="SimSun"/>
          <w:bCs/>
        </w:rPr>
      </w:pPr>
      <w:r>
        <w:rPr>
          <w:rFonts w:eastAsia="SimSun"/>
          <w:bCs/>
        </w:rPr>
        <w:t>reduce MG patterns by considering the practical deployment requirements,</w:t>
      </w:r>
    </w:p>
    <w:p w14:paraId="34214A15" w14:textId="77777777" w:rsidR="00CF41D1" w:rsidRDefault="002068EE">
      <w:pPr>
        <w:numPr>
          <w:ilvl w:val="5"/>
          <w:numId w:val="8"/>
        </w:numPr>
        <w:spacing w:after="120"/>
        <w:rPr>
          <w:rFonts w:eastAsia="SimSun"/>
          <w:bCs/>
        </w:rPr>
      </w:pPr>
      <w:r>
        <w:rPr>
          <w:iCs/>
        </w:rPr>
        <w:t>reduce MG pattern to mandatory measurement gap pattern,</w:t>
      </w:r>
    </w:p>
    <w:p w14:paraId="5CEA560B" w14:textId="77777777" w:rsidR="00CF41D1" w:rsidRDefault="002068EE">
      <w:pPr>
        <w:numPr>
          <w:ilvl w:val="5"/>
          <w:numId w:val="8"/>
        </w:numPr>
        <w:spacing w:after="120"/>
        <w:rPr>
          <w:rFonts w:eastAsia="SimSun"/>
          <w:bCs/>
        </w:rPr>
      </w:pPr>
      <w:r>
        <w:rPr>
          <w:iCs/>
        </w:rPr>
        <w:t>others: FFS</w:t>
      </w:r>
    </w:p>
    <w:p w14:paraId="4F756C75"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CF41D1" w:rsidRDefault="002068EE">
      <w:pPr>
        <w:pStyle w:val="ListParagraph"/>
        <w:numPr>
          <w:ilvl w:val="4"/>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CF41D1" w:rsidRDefault="002068EE">
      <w:pPr>
        <w:numPr>
          <w:ilvl w:val="5"/>
          <w:numId w:val="8"/>
        </w:numPr>
        <w:spacing w:after="120"/>
        <w:rPr>
          <w:rFonts w:eastAsia="SimSun"/>
          <w:bCs/>
          <w:iCs/>
        </w:rPr>
      </w:pPr>
      <w:r>
        <w:rPr>
          <w:rFonts w:eastAsia="SimSun"/>
          <w:bCs/>
          <w:iCs/>
        </w:rPr>
        <w:t>UE assisted MG configuration, e.g., MG requesting by UE</w:t>
      </w:r>
    </w:p>
    <w:p w14:paraId="33CE90A3" w14:textId="77777777" w:rsidR="00CF41D1" w:rsidRDefault="002068EE">
      <w:pPr>
        <w:numPr>
          <w:ilvl w:val="5"/>
          <w:numId w:val="8"/>
        </w:numPr>
        <w:spacing w:after="120"/>
        <w:rPr>
          <w:rFonts w:eastAsia="SimSun"/>
          <w:bCs/>
          <w:iCs/>
        </w:rPr>
      </w:pPr>
      <w:r>
        <w:rPr>
          <w:rFonts w:eastAsia="SimSun"/>
          <w:bCs/>
          <w:iCs/>
        </w:rPr>
        <w:t>MG activation/deactivation/cancellation/skipping (can be merged to unified MG)</w:t>
      </w:r>
    </w:p>
    <w:p w14:paraId="212FAEA2"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4: Unified MG </w:t>
      </w:r>
    </w:p>
    <w:p w14:paraId="56FA012B" w14:textId="77777777" w:rsidR="00CF41D1" w:rsidRDefault="002068EE">
      <w:pPr>
        <w:numPr>
          <w:ilvl w:val="4"/>
          <w:numId w:val="8"/>
        </w:numPr>
        <w:spacing w:after="120"/>
        <w:rPr>
          <w:rFonts w:eastAsia="SimSun"/>
          <w:bCs/>
        </w:rPr>
      </w:pPr>
      <w:r>
        <w:rPr>
          <w:rFonts w:eastAsia="SimSun"/>
          <w:bCs/>
        </w:rPr>
        <w:t>Study a unified and flexible MG framework, including:</w:t>
      </w:r>
    </w:p>
    <w:p w14:paraId="6C97E507" w14:textId="77777777" w:rsidR="00CF41D1" w:rsidRDefault="002068EE">
      <w:pPr>
        <w:numPr>
          <w:ilvl w:val="5"/>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CF41D1" w:rsidRDefault="002068EE">
      <w:pPr>
        <w:numPr>
          <w:ilvl w:val="5"/>
          <w:numId w:val="8"/>
        </w:numPr>
        <w:spacing w:after="120"/>
        <w:rPr>
          <w:rFonts w:eastAsia="SimSun"/>
          <w:bCs/>
        </w:rPr>
      </w:pPr>
      <w:r>
        <w:rPr>
          <w:rFonts w:eastAsia="SimSun"/>
          <w:bCs/>
        </w:rPr>
        <w:t>Unified MG for different feature related measurements</w:t>
      </w:r>
    </w:p>
    <w:p w14:paraId="12B8388F" w14:textId="77777777" w:rsidR="00CF41D1" w:rsidRDefault="002068EE">
      <w:pPr>
        <w:numPr>
          <w:ilvl w:val="5"/>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CF41D1" w:rsidRDefault="002068EE">
      <w:pPr>
        <w:numPr>
          <w:ilvl w:val="5"/>
          <w:numId w:val="8"/>
        </w:numPr>
        <w:spacing w:after="120"/>
        <w:rPr>
          <w:rFonts w:eastAsia="SimSun"/>
          <w:bCs/>
        </w:rPr>
      </w:pPr>
      <w:r>
        <w:rPr>
          <w:rFonts w:eastAsia="SimSun"/>
          <w:bCs/>
        </w:rPr>
        <w:t>Unified MG and scheduling restriction</w:t>
      </w:r>
    </w:p>
    <w:p w14:paraId="4F28380B" w14:textId="77777777" w:rsidR="00CF41D1" w:rsidRDefault="002068EE">
      <w:pPr>
        <w:numPr>
          <w:ilvl w:val="5"/>
          <w:numId w:val="8"/>
        </w:numPr>
        <w:spacing w:after="120"/>
        <w:rPr>
          <w:rFonts w:eastAsia="SimSun"/>
          <w:bCs/>
        </w:rPr>
      </w:pPr>
      <w:r>
        <w:rPr>
          <w:iCs/>
        </w:rPr>
        <w:t>others: FFS</w:t>
      </w:r>
    </w:p>
    <w:p w14:paraId="45FB9BC4"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5: Multi-CC measurements in MG </w:t>
      </w:r>
    </w:p>
    <w:p w14:paraId="11E157A4" w14:textId="77777777" w:rsidR="00CF41D1" w:rsidRDefault="002068EE">
      <w:pPr>
        <w:numPr>
          <w:ilvl w:val="4"/>
          <w:numId w:val="8"/>
        </w:numPr>
        <w:spacing w:after="120"/>
        <w:rPr>
          <w:rFonts w:eastAsia="SimSun"/>
          <w:bCs/>
        </w:rPr>
      </w:pPr>
      <w:r>
        <w:rPr>
          <w:rFonts w:eastAsia="SimSun"/>
          <w:bCs/>
        </w:rPr>
        <w:t>Study the multi-CC measurement in one MG occasion</w:t>
      </w:r>
    </w:p>
    <w:p w14:paraId="6E1C126C"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7707649F" w14:textId="77777777" w:rsidR="00CF41D1" w:rsidRDefault="002068EE">
      <w:pPr>
        <w:pStyle w:val="ListParagraph"/>
        <w:numPr>
          <w:ilvl w:val="3"/>
          <w:numId w:val="8"/>
        </w:numPr>
        <w:spacing w:after="120"/>
        <w:ind w:firstLineChars="0"/>
        <w:rPr>
          <w:rFonts w:eastAsia="SimSun"/>
          <w:bCs/>
        </w:rPr>
      </w:pPr>
      <w:r>
        <w:rPr>
          <w:rFonts w:eastAsia="SimSun"/>
          <w:bCs/>
        </w:rPr>
        <w:t>MG applicability for per-UE, per-FR, per-CC, or per-CC group (6 companies support)</w:t>
      </w:r>
    </w:p>
    <w:p w14:paraId="18866EC9" w14:textId="77777777" w:rsidR="00CF41D1" w:rsidRDefault="002068EE">
      <w:pPr>
        <w:pStyle w:val="ListParagraph"/>
        <w:numPr>
          <w:ilvl w:val="3"/>
          <w:numId w:val="8"/>
        </w:numPr>
        <w:spacing w:after="120"/>
        <w:ind w:firstLineChars="0"/>
        <w:rPr>
          <w:rFonts w:eastAsia="SimSun"/>
          <w:bCs/>
        </w:rPr>
      </w:pPr>
      <w:r>
        <w:rPr>
          <w:rFonts w:eastAsia="SimSun"/>
          <w:bCs/>
        </w:rPr>
        <w:t>MG sharing (5 companies support), e.g.,</w:t>
      </w:r>
    </w:p>
    <w:p w14:paraId="7AA14950" w14:textId="77777777" w:rsidR="00CF41D1" w:rsidRDefault="002068EE">
      <w:pPr>
        <w:numPr>
          <w:ilvl w:val="4"/>
          <w:numId w:val="8"/>
        </w:numPr>
        <w:spacing w:after="120"/>
        <w:rPr>
          <w:rFonts w:eastAsia="SimSun"/>
          <w:bCs/>
        </w:rPr>
      </w:pPr>
      <w:r>
        <w:rPr>
          <w:rFonts w:eastAsia="SimSun"/>
          <w:bCs/>
        </w:rPr>
        <w:t>among intra-frequency, inter-frequency, and inter-RAT measurement (including L3 and L1 measurement)</w:t>
      </w:r>
    </w:p>
    <w:p w14:paraId="2DFBBBF0" w14:textId="77777777" w:rsidR="00CF41D1" w:rsidRDefault="002068EE">
      <w:pPr>
        <w:pStyle w:val="ListParagraph"/>
        <w:numPr>
          <w:ilvl w:val="3"/>
          <w:numId w:val="8"/>
        </w:numPr>
        <w:spacing w:after="120"/>
        <w:ind w:firstLineChars="0"/>
        <w:rPr>
          <w:rFonts w:eastAsia="SimSun"/>
          <w:bCs/>
        </w:rPr>
      </w:pPr>
      <w:r>
        <w:rPr>
          <w:rFonts w:eastAsia="SimSun"/>
          <w:bCs/>
        </w:rPr>
        <w:t>Optimization on MGL and RF tuning/retuning (3 companies support)</w:t>
      </w:r>
    </w:p>
    <w:p w14:paraId="3AA2B54E" w14:textId="77777777" w:rsidR="00CF41D1" w:rsidRDefault="002068EE">
      <w:pPr>
        <w:pStyle w:val="ListParagraph"/>
        <w:numPr>
          <w:ilvl w:val="3"/>
          <w:numId w:val="8"/>
        </w:numPr>
        <w:spacing w:after="120"/>
        <w:ind w:firstLineChars="0"/>
        <w:rPr>
          <w:rFonts w:eastAsia="SimSun"/>
          <w:bCs/>
        </w:rPr>
      </w:pPr>
      <w:r>
        <w:rPr>
          <w:rFonts w:eastAsia="SimSun"/>
          <w:bCs/>
        </w:rPr>
        <w:lastRenderedPageBreak/>
        <w:t>Using which 5G MG enhancement features to 6G day 1 (2 companies support)</w:t>
      </w:r>
    </w:p>
    <w:p w14:paraId="591DD63D" w14:textId="77777777" w:rsidR="00CF41D1" w:rsidRDefault="002068EE">
      <w:pPr>
        <w:numPr>
          <w:ilvl w:val="4"/>
          <w:numId w:val="8"/>
        </w:numPr>
        <w:spacing w:after="120"/>
        <w:rPr>
          <w:rFonts w:eastAsia="SimSun"/>
          <w:bCs/>
        </w:rPr>
      </w:pPr>
      <w:r>
        <w:rPr>
          <w:rFonts w:eastAsia="SimSun"/>
          <w:bCs/>
        </w:rPr>
        <w:t>E.g., needforGap, NCSG, concurrent MG, preconfigured MG and etc.</w:t>
      </w:r>
    </w:p>
    <w:p w14:paraId="08DD1ACB" w14:textId="77777777" w:rsidR="00CF41D1" w:rsidRDefault="002068EE">
      <w:pPr>
        <w:pStyle w:val="ListParagraph"/>
        <w:numPr>
          <w:ilvl w:val="3"/>
          <w:numId w:val="8"/>
        </w:numPr>
        <w:spacing w:after="120"/>
        <w:ind w:firstLineChars="0"/>
        <w:rPr>
          <w:rFonts w:eastAsia="SimSun"/>
          <w:bCs/>
        </w:rPr>
      </w:pPr>
      <w:r>
        <w:rPr>
          <w:rFonts w:eastAsia="SimSun"/>
          <w:bCs/>
        </w:rPr>
        <w:t>NW controlled scheduling restriction (1 company support)</w:t>
      </w:r>
    </w:p>
    <w:p w14:paraId="26E0E0C8" w14:textId="77777777" w:rsidR="00CF41D1" w:rsidRDefault="00CF41D1">
      <w:pPr>
        <w:pStyle w:val="ListParagraph"/>
        <w:spacing w:after="120"/>
        <w:ind w:left="2520" w:firstLineChars="0" w:firstLine="0"/>
        <w:rPr>
          <w:rFonts w:eastAsia="SimSun"/>
          <w:bCs/>
        </w:rPr>
      </w:pPr>
    </w:p>
    <w:p w14:paraId="063B58E7" w14:textId="30D0231C" w:rsidR="001B2AA0" w:rsidRPr="00A85F10" w:rsidRDefault="001B2AA0" w:rsidP="001B2AA0">
      <w:pPr>
        <w:spacing w:after="120"/>
        <w:rPr>
          <w:rFonts w:eastAsia="SimSun"/>
          <w:bCs/>
          <w:highlight w:val="green"/>
        </w:rPr>
      </w:pPr>
      <w:r w:rsidRPr="00A85F10">
        <w:rPr>
          <w:rFonts w:eastAsia="SimSun"/>
          <w:bCs/>
          <w:highlight w:val="green"/>
        </w:rPr>
        <w:t>[</w:t>
      </w:r>
      <w:r w:rsidR="00A85F10" w:rsidRPr="00A85F10">
        <w:rPr>
          <w:rFonts w:eastAsia="SimSun"/>
          <w:bCs/>
          <w:highlight w:val="green"/>
        </w:rPr>
        <w:t>Agreement</w:t>
      </w:r>
      <w:r w:rsidRPr="00A85F10">
        <w:rPr>
          <w:rFonts w:eastAsia="SimSun"/>
          <w:bCs/>
          <w:highlight w:val="green"/>
        </w:rPr>
        <w:t>]</w:t>
      </w:r>
    </w:p>
    <w:p w14:paraId="6411AB1D" w14:textId="5ED4A24C" w:rsidR="001B2AA0" w:rsidRPr="00A85F10" w:rsidRDefault="001B2AA0" w:rsidP="001B2AA0">
      <w:pPr>
        <w:spacing w:after="120"/>
        <w:rPr>
          <w:rFonts w:eastAsia="SimSun"/>
          <w:bCs/>
          <w:highlight w:val="green"/>
        </w:rPr>
      </w:pPr>
      <w:r w:rsidRPr="00A85F10">
        <w:rPr>
          <w:rFonts w:eastAsia="SimSun"/>
          <w:bCs/>
          <w:highlight w:val="green"/>
        </w:rPr>
        <w:t>RAN4 RRM to first study the following 6G MG related sub-topics:</w:t>
      </w:r>
    </w:p>
    <w:p w14:paraId="5C9290E9" w14:textId="77777777" w:rsidR="001B2AA0" w:rsidRPr="00A85F10" w:rsidRDefault="001B2AA0" w:rsidP="001B2AA0">
      <w:pPr>
        <w:numPr>
          <w:ilvl w:val="0"/>
          <w:numId w:val="8"/>
        </w:numPr>
        <w:spacing w:after="120"/>
        <w:rPr>
          <w:rFonts w:eastAsia="SimSun"/>
          <w:bCs/>
          <w:highlight w:val="green"/>
        </w:rPr>
      </w:pPr>
      <w:r w:rsidRPr="00A85F10">
        <w:rPr>
          <w:rFonts w:eastAsia="SimSun"/>
          <w:bCs/>
          <w:highlight w:val="green"/>
        </w:rPr>
        <w:t>Sub-topic 1: Gap-less measurement and its side conditions</w:t>
      </w:r>
    </w:p>
    <w:p w14:paraId="1567B5ED" w14:textId="77777777" w:rsidR="001B2AA0" w:rsidRPr="00A85F10" w:rsidRDefault="001B2AA0" w:rsidP="001B2AA0">
      <w:pPr>
        <w:pStyle w:val="ListParagraph"/>
        <w:numPr>
          <w:ilvl w:val="0"/>
          <w:numId w:val="8"/>
        </w:numPr>
        <w:spacing w:after="120"/>
        <w:ind w:firstLineChars="0"/>
        <w:rPr>
          <w:rFonts w:eastAsia="SimSun"/>
          <w:bCs/>
          <w:highlight w:val="green"/>
        </w:rPr>
      </w:pPr>
      <w:r w:rsidRPr="00A85F10">
        <w:rPr>
          <w:rFonts w:eastAsia="SimSun"/>
          <w:bCs/>
          <w:highlight w:val="green"/>
        </w:rPr>
        <w:t xml:space="preserve">Sub-topic 3: Adaptive MG operation and UE assisted MG configuration </w:t>
      </w:r>
    </w:p>
    <w:p w14:paraId="10CDDFE9" w14:textId="52686D92" w:rsidR="00A85F10"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Sub-topic x: MG pattern/configuration design in 6G (FFS if considering the scopes from subtopic 2 and 4 in FL summary, and details can be decided in next meeting)</w:t>
      </w:r>
    </w:p>
    <w:p w14:paraId="39518EE3" w14:textId="0882F2BB" w:rsidR="00C873B8"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Sub-topic y: Granularity of</w:t>
      </w:r>
      <w:r w:rsidR="00C873B8" w:rsidRPr="00A85F10">
        <w:rPr>
          <w:rFonts w:eastAsia="SimSun"/>
          <w:bCs/>
          <w:highlight w:val="green"/>
        </w:rPr>
        <w:t xml:space="preserve"> MG applicability</w:t>
      </w:r>
      <w:r w:rsidRPr="00A85F10">
        <w:rPr>
          <w:rFonts w:eastAsia="SimSun"/>
          <w:bCs/>
          <w:highlight w:val="green"/>
        </w:rPr>
        <w:t>, e.g.,</w:t>
      </w:r>
      <w:r w:rsidR="00C873B8" w:rsidRPr="00A85F10">
        <w:rPr>
          <w:rFonts w:eastAsia="SimSun"/>
          <w:bCs/>
          <w:highlight w:val="green"/>
        </w:rPr>
        <w:t xml:space="preserve"> per-UE, per-FR, per-CC, per-CC group</w:t>
      </w:r>
      <w:r w:rsidRPr="00A85F10">
        <w:rPr>
          <w:rFonts w:eastAsia="SimSun"/>
          <w:bCs/>
          <w:highlight w:val="green"/>
        </w:rPr>
        <w:t>, or per-band group</w:t>
      </w:r>
    </w:p>
    <w:p w14:paraId="5124545B" w14:textId="429988D3" w:rsidR="00A85F10"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FFS in next meeting: Sub-topic 5: Multi-carrier measurements in MG (to decide where to place this topic in next meeting, e.g., in MG or in RRM framework)</w:t>
      </w:r>
    </w:p>
    <w:p w14:paraId="3A5474CF" w14:textId="4CF3A018" w:rsidR="001B2AA0" w:rsidRPr="001B2AA0" w:rsidRDefault="001B2AA0" w:rsidP="001B2AA0">
      <w:pPr>
        <w:spacing w:after="120"/>
        <w:rPr>
          <w:rFonts w:eastAsia="SimSun"/>
          <w:bCs/>
        </w:rPr>
      </w:pPr>
      <w:r w:rsidRPr="00A85F10">
        <w:rPr>
          <w:rFonts w:eastAsia="SimSun"/>
          <w:bCs/>
          <w:highlight w:val="green"/>
        </w:rPr>
        <w:t>Detailed scope for above sub-topics can be decided in Feb meeting, and other MG related sub-topics are open for discussion in a contribution</w:t>
      </w:r>
      <w:r w:rsidR="001D66FC" w:rsidRPr="00A85F10">
        <w:rPr>
          <w:rFonts w:eastAsia="SimSun"/>
          <w:bCs/>
          <w:highlight w:val="green"/>
        </w:rPr>
        <w:t>-</w:t>
      </w:r>
      <w:r w:rsidRPr="00A85F10">
        <w:rPr>
          <w:rFonts w:eastAsia="SimSun"/>
          <w:bCs/>
          <w:highlight w:val="green"/>
        </w:rPr>
        <w:t>driven way from Q3 2026.</w:t>
      </w:r>
    </w:p>
    <w:p w14:paraId="4577F757" w14:textId="77777777" w:rsidR="001B2AA0" w:rsidRDefault="001B2AA0" w:rsidP="001B2AA0">
      <w:pPr>
        <w:spacing w:after="120"/>
        <w:rPr>
          <w:rFonts w:eastAsia="SimSun"/>
          <w:bCs/>
        </w:rPr>
      </w:pPr>
    </w:p>
    <w:p w14:paraId="0A57C448" w14:textId="77777777" w:rsidR="001B2AA0" w:rsidRPr="001B2AA0" w:rsidRDefault="001B2AA0" w:rsidP="001B2AA0">
      <w:pPr>
        <w:spacing w:after="120"/>
        <w:rPr>
          <w:rFonts w:eastAsia="SimSun"/>
          <w:bCs/>
        </w:rPr>
      </w:pPr>
    </w:p>
    <w:p w14:paraId="51C2EEFF"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834A6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094703" w14:paraId="6CE77B92" w14:textId="77777777" w:rsidTr="00FF5FAF">
        <w:tc>
          <w:tcPr>
            <w:tcW w:w="2965" w:type="dxa"/>
          </w:tcPr>
          <w:p w14:paraId="7EE6F11C" w14:textId="77777777" w:rsidR="00094703" w:rsidRDefault="00094703" w:rsidP="00FF5FAF">
            <w:pPr>
              <w:spacing w:after="120"/>
              <w:rPr>
                <w:rFonts w:eastAsia="SimSun"/>
                <w:bCs/>
              </w:rPr>
            </w:pPr>
            <w:r>
              <w:rPr>
                <w:rFonts w:eastAsia="SimSun"/>
                <w:bCs/>
              </w:rPr>
              <w:t>Company</w:t>
            </w:r>
          </w:p>
        </w:tc>
        <w:tc>
          <w:tcPr>
            <w:tcW w:w="6666" w:type="dxa"/>
          </w:tcPr>
          <w:p w14:paraId="7CBCAA8A" w14:textId="77777777" w:rsidR="00094703" w:rsidRDefault="00094703" w:rsidP="00FF5FAF">
            <w:pPr>
              <w:spacing w:after="120"/>
              <w:rPr>
                <w:rFonts w:eastAsia="SimSun"/>
                <w:bCs/>
              </w:rPr>
            </w:pPr>
            <w:r>
              <w:rPr>
                <w:rFonts w:eastAsia="SimSun"/>
                <w:bCs/>
              </w:rPr>
              <w:t>Comments</w:t>
            </w:r>
          </w:p>
        </w:tc>
      </w:tr>
      <w:tr w:rsidR="00094703" w14:paraId="1890D94F" w14:textId="77777777" w:rsidTr="00FF5FAF">
        <w:tc>
          <w:tcPr>
            <w:tcW w:w="2965" w:type="dxa"/>
          </w:tcPr>
          <w:p w14:paraId="077C9198" w14:textId="77777777" w:rsidR="00094703" w:rsidRDefault="00094703" w:rsidP="00FF5FAF">
            <w:pPr>
              <w:spacing w:after="120"/>
              <w:rPr>
                <w:rFonts w:eastAsia="SimSun"/>
                <w:bCs/>
              </w:rPr>
            </w:pPr>
            <w:ins w:id="3" w:author="Jingjing_CMCC" w:date="2025-11-19T17:19:00Z">
              <w:r>
                <w:rPr>
                  <w:rFonts w:eastAsia="SimSun" w:hint="eastAsia"/>
                  <w:bCs/>
                </w:rPr>
                <w:t>CMCC</w:t>
              </w:r>
            </w:ins>
          </w:p>
        </w:tc>
        <w:tc>
          <w:tcPr>
            <w:tcW w:w="6666" w:type="dxa"/>
          </w:tcPr>
          <w:p w14:paraId="50EA29F1" w14:textId="77777777" w:rsidR="00094703" w:rsidRDefault="00094703" w:rsidP="00FF5FAF">
            <w:pPr>
              <w:spacing w:after="120"/>
              <w:rPr>
                <w:ins w:id="4" w:author="Jingjing_CMCC" w:date="2025-11-19T17:38:00Z"/>
                <w:rFonts w:eastAsia="SimSun"/>
                <w:bCs/>
              </w:rPr>
            </w:pPr>
            <w:ins w:id="5" w:author="Jingjing_CMCC" w:date="2025-11-19T17:23:00Z">
              <w:r>
                <w:rPr>
                  <w:rFonts w:eastAsia="SimSun" w:hint="eastAsia"/>
                  <w:bCs/>
                </w:rPr>
                <w:t xml:space="preserve">In general, we are fine with the recommended WF. We support to study </w:t>
              </w:r>
            </w:ins>
            <w:ins w:id="6" w:author="Jingjing_CMCC" w:date="2025-11-19T17:24:00Z">
              <w:r>
                <w:rPr>
                  <w:rFonts w:eastAsia="SimSun"/>
                  <w:bCs/>
                </w:rPr>
                <w:t>Sub-topic 1</w:t>
              </w:r>
              <w:r>
                <w:rPr>
                  <w:rFonts w:eastAsia="SimSun" w:hint="eastAsia"/>
                  <w:bCs/>
                </w:rPr>
                <w:t xml:space="preserve">, 2, and 3. </w:t>
              </w:r>
            </w:ins>
            <w:ins w:id="7" w:author="Jingjing_CMCC" w:date="2025-11-19T22:08:00Z">
              <w:r>
                <w:rPr>
                  <w:rFonts w:eastAsia="SimSun" w:hint="eastAsia"/>
                  <w:bCs/>
                </w:rPr>
                <w:t>And</w:t>
              </w:r>
            </w:ins>
            <w:ins w:id="8" w:author="Jingjing_CMCC" w:date="2025-11-19T17:24:00Z">
              <w:r>
                <w:rPr>
                  <w:rFonts w:eastAsia="SimSun" w:hint="eastAsia"/>
                  <w:bCs/>
                </w:rPr>
                <w:t xml:space="preserve"> open for sub-topic 4 and 5. </w:t>
              </w:r>
            </w:ins>
            <w:ins w:id="9" w:author="Jingjing_CMCC" w:date="2025-11-19T17:40:00Z">
              <w:r>
                <w:rPr>
                  <w:rFonts w:eastAsia="SimSun" w:hint="eastAsia"/>
                  <w:bCs/>
                </w:rPr>
                <w:t>Following is our detail</w:t>
              </w:r>
            </w:ins>
            <w:ins w:id="10" w:author="Jingjing_CMCC" w:date="2025-11-19T18:00:00Z">
              <w:r>
                <w:rPr>
                  <w:rFonts w:eastAsia="SimSun" w:hint="eastAsia"/>
                  <w:bCs/>
                </w:rPr>
                <w:t>ed</w:t>
              </w:r>
            </w:ins>
            <w:ins w:id="11" w:author="Jingjing_CMCC" w:date="2025-11-19T17:40:00Z">
              <w:r>
                <w:rPr>
                  <w:rFonts w:eastAsia="SimSun" w:hint="eastAsia"/>
                  <w:bCs/>
                </w:rPr>
                <w:t xml:space="preserve"> consideration.</w:t>
              </w:r>
            </w:ins>
          </w:p>
          <w:p w14:paraId="4257E575" w14:textId="77777777" w:rsidR="00094703" w:rsidRDefault="00094703" w:rsidP="00FF5FAF">
            <w:pPr>
              <w:spacing w:after="120"/>
              <w:rPr>
                <w:ins w:id="12" w:author="Jingjing_CMCC" w:date="2025-11-19T17:34:00Z"/>
                <w:rFonts w:eastAsia="SimSun"/>
                <w:bCs/>
              </w:rPr>
            </w:pPr>
            <w:ins w:id="13" w:author="Jingjing_CMCC" w:date="2025-11-19T17:38:00Z">
              <w:r>
                <w:rPr>
                  <w:rFonts w:eastAsia="SimSun" w:hint="eastAsia"/>
                  <w:bCs/>
                </w:rPr>
                <w:t>Sub-topic 1: gap-leass measurement is ben</w:t>
              </w:r>
            </w:ins>
            <w:ins w:id="14" w:author="Jingjing_CMCC" w:date="2025-11-19T17:39:00Z">
              <w:r>
                <w:rPr>
                  <w:rFonts w:eastAsia="SimSun" w:hint="eastAsia"/>
                  <w:bCs/>
                </w:rPr>
                <w:t xml:space="preserve">eficial for both UE and </w:t>
              </w:r>
            </w:ins>
            <w:ins w:id="15" w:author="Jingjing_CMCC" w:date="2025-11-19T22:08:00Z">
              <w:r>
                <w:rPr>
                  <w:rFonts w:eastAsia="SimSun" w:hint="eastAsia"/>
                  <w:bCs/>
                </w:rPr>
                <w:t>network</w:t>
              </w:r>
            </w:ins>
            <w:ins w:id="16" w:author="Jingjing_CMCC" w:date="2025-11-19T17:39:00Z">
              <w:r>
                <w:rPr>
                  <w:rFonts w:eastAsia="SimSun" w:hint="eastAsia"/>
                  <w:bCs/>
                </w:rPr>
                <w:t xml:space="preserve">. </w:t>
              </w:r>
            </w:ins>
            <w:ins w:id="17" w:author="Jingjing_CMCC" w:date="2025-11-19T17:46:00Z">
              <w:r>
                <w:rPr>
                  <w:rFonts w:eastAsia="SimSun" w:hint="eastAsia"/>
                  <w:bCs/>
                </w:rPr>
                <w:t xml:space="preserve">Propose to support gap-leass measurement as mandatory from 6G day-one. </w:t>
              </w:r>
            </w:ins>
            <w:ins w:id="18" w:author="Jingjing_CMCC" w:date="2025-11-19T17:39:00Z">
              <w:r>
                <w:rPr>
                  <w:rFonts w:eastAsia="SimSun" w:hint="eastAsia"/>
                  <w:bCs/>
                </w:rPr>
                <w:t xml:space="preserve">And we support to study the </w:t>
              </w:r>
              <w:r>
                <w:rPr>
                  <w:rFonts w:eastAsia="SimSun"/>
                  <w:bCs/>
                </w:rPr>
                <w:t>gap-less measurement without interruption</w:t>
              </w:r>
              <w:r>
                <w:rPr>
                  <w:rFonts w:eastAsia="SimSun" w:hint="eastAsia"/>
                  <w:bCs/>
                </w:rPr>
                <w:t xml:space="preserve"> to reduce the thr</w:t>
              </w:r>
            </w:ins>
            <w:ins w:id="19" w:author="Jingjing_CMCC" w:date="2025-11-19T17:40:00Z">
              <w:r>
                <w:rPr>
                  <w:rFonts w:eastAsia="SimSun" w:hint="eastAsia"/>
                  <w:bCs/>
                </w:rPr>
                <w:t>o</w:t>
              </w:r>
            </w:ins>
            <w:ins w:id="20" w:author="Jingjing_CMCC" w:date="2025-11-19T17:39:00Z">
              <w:r>
                <w:rPr>
                  <w:rFonts w:eastAsia="SimSun" w:hint="eastAsia"/>
                  <w:bCs/>
                </w:rPr>
                <w:t>ughp</w:t>
              </w:r>
            </w:ins>
            <w:ins w:id="21" w:author="Jingjing_CMCC" w:date="2025-11-19T17:40:00Z">
              <w:r>
                <w:rPr>
                  <w:rFonts w:eastAsia="SimSun" w:hint="eastAsia"/>
                  <w:bCs/>
                </w:rPr>
                <w:t>ut impact.</w:t>
              </w:r>
            </w:ins>
          </w:p>
          <w:p w14:paraId="410A8A5A" w14:textId="77777777" w:rsidR="00094703" w:rsidRDefault="00094703" w:rsidP="00FF5FAF">
            <w:pPr>
              <w:spacing w:after="120"/>
              <w:rPr>
                <w:ins w:id="22" w:author="Jingjing_CMCC" w:date="2025-11-19T17:43:00Z"/>
                <w:rFonts w:eastAsia="SimSun"/>
                <w:bCs/>
              </w:rPr>
            </w:pPr>
            <w:ins w:id="23" w:author="Jingjing_CMCC" w:date="2025-11-19T17:34:00Z">
              <w:r>
                <w:rPr>
                  <w:rFonts w:eastAsia="SimSun" w:hint="eastAsia"/>
                  <w:bCs/>
                </w:rPr>
                <w:t>F</w:t>
              </w:r>
            </w:ins>
            <w:ins w:id="24" w:author="Jingjing_CMCC" w:date="2025-11-19T17:33:00Z">
              <w:r>
                <w:rPr>
                  <w:rFonts w:eastAsia="SimSun" w:hint="eastAsia"/>
                  <w:bCs/>
                </w:rPr>
                <w:t xml:space="preserve">or </w:t>
              </w:r>
            </w:ins>
            <w:ins w:id="25" w:author="Jingjing_CMCC" w:date="2025-11-19T17:30:00Z">
              <w:r>
                <w:rPr>
                  <w:rFonts w:eastAsia="SimSun"/>
                  <w:bCs/>
                </w:rPr>
                <w:t>Sub-topic 2</w:t>
              </w:r>
              <w:r>
                <w:rPr>
                  <w:rFonts w:eastAsia="SimSun" w:hint="eastAsia"/>
                  <w:bCs/>
                </w:rPr>
                <w:t>, we support to consider MG pattern reductio</w:t>
              </w:r>
            </w:ins>
            <w:ins w:id="26" w:author="Jingjing_CMCC" w:date="2025-11-19T17:31:00Z">
              <w:r>
                <w:rPr>
                  <w:rFonts w:eastAsia="SimSun" w:hint="eastAsia"/>
                  <w:bCs/>
                </w:rPr>
                <w:t>n under the condition that the reduced MG patterns are ma</w:t>
              </w:r>
            </w:ins>
            <w:ins w:id="27" w:author="Jingjing_CMCC" w:date="2025-11-19T17:34:00Z">
              <w:r>
                <w:rPr>
                  <w:rFonts w:eastAsia="SimSun" w:hint="eastAsia"/>
                  <w:bCs/>
                </w:rPr>
                <w:t>n</w:t>
              </w:r>
            </w:ins>
            <w:ins w:id="28" w:author="Jingjing_CMCC" w:date="2025-11-19T17:31:00Z">
              <w:r>
                <w:rPr>
                  <w:rFonts w:eastAsia="SimSun" w:hint="eastAsia"/>
                  <w:bCs/>
                </w:rPr>
                <w:t>dato</w:t>
              </w:r>
            </w:ins>
            <w:ins w:id="29" w:author="Jingjing_CMCC" w:date="2025-11-19T17:34:00Z">
              <w:r>
                <w:rPr>
                  <w:rFonts w:eastAsia="SimSun" w:hint="eastAsia"/>
                  <w:bCs/>
                </w:rPr>
                <w:t>ry.</w:t>
              </w:r>
            </w:ins>
            <w:ins w:id="30" w:author="Jingjing_CMCC" w:date="2025-11-19T17:31:00Z">
              <w:r>
                <w:rPr>
                  <w:rFonts w:eastAsia="SimSun" w:hint="eastAsia"/>
                  <w:bCs/>
                </w:rPr>
                <w:t xml:space="preserve"> </w:t>
              </w:r>
            </w:ins>
            <w:ins w:id="31" w:author="Jingjing_CMCC" w:date="2025-11-19T17:35:00Z">
              <w:r>
                <w:rPr>
                  <w:rFonts w:eastAsia="SimSun" w:hint="eastAsia"/>
                  <w:bCs/>
                </w:rPr>
                <w:t>The 2</w:t>
              </w:r>
              <w:r>
                <w:rPr>
                  <w:rFonts w:eastAsia="SimSun" w:hint="eastAsia"/>
                  <w:bCs/>
                  <w:vertAlign w:val="superscript"/>
                </w:rPr>
                <w:t>nd</w:t>
              </w:r>
              <w:r>
                <w:rPr>
                  <w:rFonts w:eastAsia="SimSun" w:hint="eastAsia"/>
                  <w:bCs/>
                </w:rPr>
                <w:t xml:space="preserve"> subllet </w:t>
              </w:r>
              <w:r>
                <w:rPr>
                  <w:rFonts w:eastAsia="SimSun"/>
                  <w:bCs/>
                </w:rPr>
                <w:t>“</w:t>
              </w:r>
              <w:r>
                <w:rPr>
                  <w:iCs/>
                </w:rPr>
                <w:t>reduce MG pattern to mandatory measurement gap pattern</w:t>
              </w:r>
              <w:r>
                <w:rPr>
                  <w:rFonts w:eastAsia="SimSun"/>
                  <w:bCs/>
                </w:rPr>
                <w:t>”</w:t>
              </w:r>
              <w:r>
                <w:rPr>
                  <w:rFonts w:eastAsia="SimSun" w:hint="eastAsia"/>
                  <w:bCs/>
                </w:rPr>
                <w:t xml:space="preserve">, in our understanding, it does not mean to reduce the number of mandatory </w:t>
              </w:r>
            </w:ins>
            <w:ins w:id="32" w:author="Jingjing_CMCC" w:date="2025-11-19T17:36:00Z">
              <w:r>
                <w:rPr>
                  <w:rFonts w:eastAsia="SimSun" w:hint="eastAsia"/>
                  <w:bCs/>
                </w:rPr>
                <w:t xml:space="preserve">MG pattern. Our interpretation </w:t>
              </w:r>
            </w:ins>
            <w:ins w:id="33" w:author="Jingjing_CMCC" w:date="2025-11-19T17:41:00Z">
              <w:r>
                <w:rPr>
                  <w:rFonts w:eastAsia="SimSun" w:hint="eastAsia"/>
                  <w:bCs/>
                </w:rPr>
                <w:t>of 2</w:t>
              </w:r>
              <w:r>
                <w:rPr>
                  <w:rFonts w:eastAsia="SimSun" w:hint="eastAsia"/>
                  <w:bCs/>
                  <w:vertAlign w:val="superscript"/>
                </w:rPr>
                <w:t>nd</w:t>
              </w:r>
              <w:r>
                <w:rPr>
                  <w:rFonts w:eastAsia="SimSun" w:hint="eastAsia"/>
                  <w:bCs/>
                </w:rPr>
                <w:t xml:space="preserve"> subllet is to mandate the reduced MG patterns. </w:t>
              </w:r>
            </w:ins>
            <w:ins w:id="34" w:author="Jingjing_CMCC" w:date="2025-11-19T17:42:00Z">
              <w:r>
                <w:rPr>
                  <w:rFonts w:eastAsia="SimSun" w:hint="eastAsia"/>
                </w:rPr>
                <w:t>From our side, we support that all  the MG patterns defined in 6G are mandatory.</w:t>
              </w:r>
              <w:r>
                <w:rPr>
                  <w:rFonts w:eastAsia="SimSun" w:hint="eastAsia"/>
                  <w:bCs/>
                </w:rPr>
                <w:t xml:space="preserve"> </w:t>
              </w:r>
            </w:ins>
          </w:p>
          <w:p w14:paraId="4C6A7829" w14:textId="77777777" w:rsidR="00094703" w:rsidRDefault="00094703" w:rsidP="00FF5FAF">
            <w:pPr>
              <w:spacing w:after="120"/>
              <w:rPr>
                <w:ins w:id="35" w:author="Jingjing_CMCC" w:date="2025-11-19T17:34:00Z"/>
                <w:rFonts w:eastAsia="SimSun"/>
                <w:bCs/>
              </w:rPr>
            </w:pPr>
            <w:ins w:id="36" w:author="Jingjing_CMCC" w:date="2025-11-19T17:43:00Z">
              <w:r>
                <w:rPr>
                  <w:rFonts w:eastAsia="SimSun" w:hint="eastAsia"/>
                  <w:bCs/>
                </w:rPr>
                <w:t>For sub-topic 3: we see the benefit of gap skipping</w:t>
              </w:r>
            </w:ins>
            <w:ins w:id="37" w:author="Jingjing_CMCC" w:date="2025-11-19T17:44:00Z">
              <w:r>
                <w:rPr>
                  <w:rFonts w:eastAsia="SimSun" w:hint="eastAsia"/>
                  <w:bCs/>
                </w:rPr>
                <w:t>, and support to study it.</w:t>
              </w:r>
            </w:ins>
          </w:p>
          <w:p w14:paraId="2B909217" w14:textId="77777777" w:rsidR="00094703" w:rsidRDefault="00094703" w:rsidP="00FF5FAF">
            <w:pPr>
              <w:spacing w:after="120"/>
              <w:rPr>
                <w:ins w:id="38" w:author="Jingjing_CMCC" w:date="2025-11-19T17:47:00Z"/>
                <w:rFonts w:eastAsia="SimSun"/>
                <w:bCs/>
              </w:rPr>
            </w:pPr>
            <w:ins w:id="39" w:author="Jingjing_CMCC" w:date="2025-11-19T17:24:00Z">
              <w:r>
                <w:rPr>
                  <w:rFonts w:eastAsia="SimSun" w:hint="eastAsia"/>
                  <w:bCs/>
                </w:rPr>
                <w:lastRenderedPageBreak/>
                <w:t xml:space="preserve">For sub-topic 4, </w:t>
              </w:r>
            </w:ins>
            <w:ins w:id="40" w:author="Jingjing_CMCC" w:date="2025-11-19T17:27:00Z">
              <w:r>
                <w:rPr>
                  <w:rFonts w:eastAsia="SimSun" w:hint="eastAsia"/>
                  <w:bCs/>
                </w:rPr>
                <w:t>whether and how to unify MG</w:t>
              </w:r>
            </w:ins>
            <w:ins w:id="41" w:author="Jingjing_CMCC" w:date="2025-11-19T17:26:00Z">
              <w:r>
                <w:rPr>
                  <w:rFonts w:eastAsia="SimSun" w:hint="eastAsia"/>
                  <w:bCs/>
                </w:rPr>
                <w:t xml:space="preserve"> depends on </w:t>
              </w:r>
            </w:ins>
            <w:ins w:id="42" w:author="Jingjing_CMCC" w:date="2025-11-19T17:27:00Z">
              <w:r>
                <w:rPr>
                  <w:rFonts w:eastAsia="SimSun" w:hint="eastAsia"/>
                  <w:bCs/>
                </w:rPr>
                <w:t>which</w:t>
              </w:r>
            </w:ins>
            <w:ins w:id="43" w:author="Jingjing_CMCC" w:date="2025-11-19T17:26:00Z">
              <w:r>
                <w:rPr>
                  <w:rFonts w:eastAsia="SimSun" w:hint="eastAsia"/>
                  <w:bCs/>
                </w:rPr>
                <w:t xml:space="preserve"> MG features are considered</w:t>
              </w:r>
            </w:ins>
            <w:ins w:id="44" w:author="Jingjing_CMCC" w:date="2025-11-19T17:27:00Z">
              <w:r>
                <w:rPr>
                  <w:rFonts w:eastAsia="SimSun" w:hint="eastAsia"/>
                  <w:bCs/>
                </w:rPr>
                <w:t xml:space="preserve">. </w:t>
              </w:r>
            </w:ins>
          </w:p>
          <w:p w14:paraId="644143FC" w14:textId="77777777" w:rsidR="00094703" w:rsidRDefault="00094703" w:rsidP="00FF5FAF">
            <w:pPr>
              <w:spacing w:after="120"/>
              <w:rPr>
                <w:ins w:id="45" w:author="Jingjing_CMCC" w:date="2025-11-19T17:46:00Z"/>
                <w:rFonts w:eastAsia="SimSun"/>
                <w:bCs/>
              </w:rPr>
            </w:pPr>
            <w:ins w:id="46" w:author="Jingjing_CMCC" w:date="2025-11-19T17:27:00Z">
              <w:r>
                <w:rPr>
                  <w:rFonts w:eastAsia="SimSun" w:hint="eastAsia"/>
                  <w:bCs/>
                </w:rPr>
                <w:t xml:space="preserve">For sub-topic 5, </w:t>
              </w:r>
            </w:ins>
            <w:ins w:id="47" w:author="Jingjing_CMCC" w:date="2025-11-19T17:28:00Z">
              <w:r>
                <w:rPr>
                  <w:rFonts w:eastAsia="SimSun" w:hint="eastAsia"/>
                  <w:bCs/>
                </w:rPr>
                <w:t xml:space="preserve">clarification on </w:t>
              </w:r>
              <w:r>
                <w:rPr>
                  <w:rFonts w:eastAsia="SimSun"/>
                  <w:bCs/>
                </w:rPr>
                <w:t>“</w:t>
              </w:r>
            </w:ins>
            <w:ins w:id="48" w:author="Jingjing_CMCC" w:date="2025-11-19T17:29:00Z">
              <w:r>
                <w:rPr>
                  <w:rFonts w:eastAsia="SimSun"/>
                  <w:bCs/>
                </w:rPr>
                <w:t>multi-CC measurement in one MG occasion</w:t>
              </w:r>
            </w:ins>
            <w:ins w:id="49" w:author="Jingjing_CMCC" w:date="2025-11-19T17:28:00Z">
              <w:r>
                <w:rPr>
                  <w:rFonts w:eastAsia="SimSun"/>
                  <w:bCs/>
                </w:rPr>
                <w:t>”</w:t>
              </w:r>
            </w:ins>
            <w:ins w:id="50" w:author="Jingjing_CMCC" w:date="2025-11-19T17:29:00Z">
              <w:r>
                <w:rPr>
                  <w:rFonts w:eastAsia="SimSun" w:hint="eastAsia"/>
                  <w:bCs/>
                </w:rPr>
                <w:t xml:space="preserve"> is needed. Does it mean parallel measurement of multiples MOs in a single MG occasion? </w:t>
              </w:r>
            </w:ins>
          </w:p>
          <w:p w14:paraId="36DA0D43" w14:textId="77777777" w:rsidR="00094703" w:rsidRDefault="00094703" w:rsidP="00FF5FAF">
            <w:pPr>
              <w:spacing w:after="120"/>
              <w:rPr>
                <w:ins w:id="51" w:author="Jingjing_CMCC" w:date="2025-11-19T17:47:00Z"/>
                <w:rFonts w:eastAsia="SimSun"/>
                <w:bCs/>
              </w:rPr>
            </w:pPr>
          </w:p>
          <w:p w14:paraId="663BA0B3" w14:textId="77777777" w:rsidR="00094703" w:rsidRDefault="00094703" w:rsidP="00FF5FAF">
            <w:pPr>
              <w:spacing w:after="120"/>
              <w:rPr>
                <w:rFonts w:eastAsia="SimSun"/>
                <w:bCs/>
              </w:rPr>
            </w:pPr>
            <w:ins w:id="52" w:author="Jingjing_CMCC" w:date="2025-11-19T17:47:00Z">
              <w:r>
                <w:rPr>
                  <w:rFonts w:eastAsia="SimSun" w:hint="eastAsia"/>
                  <w:bCs/>
                </w:rPr>
                <w:t xml:space="preserve">As for the </w:t>
              </w:r>
              <w:r>
                <w:rPr>
                  <w:rFonts w:eastAsia="SimSun"/>
                  <w:bCs/>
                </w:rPr>
                <w:t>Optimization on MGL and RF tuning/retuning</w:t>
              </w:r>
              <w:r>
                <w:rPr>
                  <w:rFonts w:eastAsia="SimSun" w:hint="eastAsia"/>
                  <w:bCs/>
                </w:rPr>
                <w:t xml:space="preserve">, </w:t>
              </w:r>
            </w:ins>
            <w:ins w:id="53" w:author="Jingjing_CMCC" w:date="2025-11-19T17:48:00Z">
              <w:r>
                <w:rPr>
                  <w:rFonts w:eastAsia="SimSun"/>
                  <w:bCs/>
                  <w:rPrChange w:id="54" w:author="Jingjing_CMCC" w:date="2025-11-19T17:48:00Z">
                    <w:rPr/>
                  </w:rPrChange>
                </w:rPr>
                <w:t xml:space="preserve"> </w:t>
              </w:r>
              <w:r>
                <w:rPr>
                  <w:rFonts w:eastAsia="SimSun" w:hint="eastAsia"/>
                  <w:bCs/>
                </w:rPr>
                <w:t xml:space="preserve">it </w:t>
              </w:r>
            </w:ins>
            <w:ins w:id="55" w:author="Jingjing_CMCC" w:date="2025-11-19T22:10:00Z">
              <w:r>
                <w:rPr>
                  <w:rFonts w:eastAsia="SimSun" w:hint="eastAsia"/>
                  <w:bCs/>
                </w:rPr>
                <w:t>is related with</w:t>
              </w:r>
            </w:ins>
            <w:ins w:id="56" w:author="Jingjing_CMCC" w:date="2025-11-19T17:48:00Z">
              <w:r>
                <w:rPr>
                  <w:rFonts w:eastAsia="SimSun" w:hint="eastAsia"/>
                  <w:bCs/>
                </w:rPr>
                <w:t xml:space="preserve"> the MG patterns/configuration</w:t>
              </w:r>
            </w:ins>
            <w:ins w:id="57" w:author="Jingjing_CMCC" w:date="2025-11-19T18:17:00Z">
              <w:r>
                <w:rPr>
                  <w:rFonts w:eastAsia="SimSun" w:hint="eastAsia"/>
                  <w:bCs/>
                </w:rPr>
                <w:t xml:space="preserve">, </w:t>
              </w:r>
            </w:ins>
            <w:ins w:id="58" w:author="Jingjing_CMCC" w:date="2025-11-19T18:23:00Z">
              <w:r>
                <w:rPr>
                  <w:rFonts w:eastAsia="SimSun" w:hint="eastAsia"/>
                  <w:bCs/>
                </w:rPr>
                <w:t xml:space="preserve">which also have impact on how to </w:t>
              </w:r>
            </w:ins>
            <w:ins w:id="59" w:author="Jingjing_CMCC" w:date="2025-11-19T17:48:00Z">
              <w:r>
                <w:rPr>
                  <w:rFonts w:eastAsia="SimSun" w:hint="eastAsia"/>
                  <w:bCs/>
                </w:rPr>
                <w:t xml:space="preserve"> reduc</w:t>
              </w:r>
            </w:ins>
            <w:ins w:id="60" w:author="Jingjing_CMCC" w:date="2025-11-19T18:23:00Z">
              <w:r>
                <w:rPr>
                  <w:rFonts w:eastAsia="SimSun" w:hint="eastAsia"/>
                  <w:bCs/>
                </w:rPr>
                <w:t>e the MG patte</w:t>
              </w:r>
            </w:ins>
            <w:ins w:id="61" w:author="Jingjing_CMCC" w:date="2025-11-19T18:24:00Z">
              <w:r>
                <w:rPr>
                  <w:rFonts w:eastAsia="SimSun" w:hint="eastAsia"/>
                  <w:bCs/>
                </w:rPr>
                <w:t>rn</w:t>
              </w:r>
            </w:ins>
            <w:ins w:id="62" w:author="Jingjing_CMCC" w:date="2025-11-19T17:48:00Z">
              <w:r>
                <w:rPr>
                  <w:rFonts w:eastAsia="SimSun" w:hint="eastAsia"/>
                  <w:bCs/>
                </w:rPr>
                <w:t xml:space="preserve">. Suggest to </w:t>
              </w:r>
            </w:ins>
            <w:ins w:id="63" w:author="Jingjing_CMCC" w:date="2025-11-19T18:24:00Z">
              <w:r>
                <w:rPr>
                  <w:rFonts w:eastAsia="SimSun" w:hint="eastAsia"/>
                  <w:bCs/>
                </w:rPr>
                <w:t xml:space="preserve"> be </w:t>
              </w:r>
            </w:ins>
            <w:ins w:id="64" w:author="Jingjing_CMCC" w:date="2025-11-19T17:48:00Z">
              <w:r>
                <w:rPr>
                  <w:rFonts w:eastAsia="SimSun" w:hint="eastAsia"/>
                  <w:bCs/>
                </w:rPr>
                <w:t>considered together with sub-topic 2</w:t>
              </w:r>
            </w:ins>
            <w:ins w:id="65" w:author="Jingjing_CMCC" w:date="2025-11-19T22:10:00Z">
              <w:r>
                <w:rPr>
                  <w:rFonts w:eastAsia="SimSun" w:hint="eastAsia"/>
                  <w:bCs/>
                </w:rPr>
                <w:t>:</w:t>
              </w:r>
            </w:ins>
            <w:ins w:id="66" w:author="Jingjing_CMCC" w:date="2025-11-19T18:01:00Z">
              <w:r>
                <w:rPr>
                  <w:rFonts w:eastAsia="SimSun" w:hint="eastAsia"/>
                  <w:bCs/>
                </w:rPr>
                <w:t xml:space="preserve"> MG patterns/configuration reduction</w:t>
              </w:r>
            </w:ins>
            <w:ins w:id="67" w:author="Jingjing_CMCC" w:date="2025-11-19T17:48:00Z">
              <w:r>
                <w:rPr>
                  <w:rFonts w:eastAsia="SimSun" w:hint="eastAsia"/>
                  <w:bCs/>
                </w:rPr>
                <w:t>.</w:t>
              </w:r>
            </w:ins>
          </w:p>
        </w:tc>
      </w:tr>
      <w:tr w:rsidR="00094703" w14:paraId="4ABE9035" w14:textId="77777777" w:rsidTr="00FF5FAF">
        <w:tc>
          <w:tcPr>
            <w:tcW w:w="2965" w:type="dxa"/>
          </w:tcPr>
          <w:p w14:paraId="07ED5CDB" w14:textId="77777777" w:rsidR="00094703" w:rsidRDefault="00094703" w:rsidP="00FF5FAF">
            <w:pPr>
              <w:spacing w:after="120"/>
              <w:rPr>
                <w:rFonts w:eastAsia="SimSun"/>
                <w:bCs/>
              </w:rPr>
            </w:pPr>
            <w:ins w:id="68" w:author="vivo" w:date="2025-11-19T22:21:00Z">
              <w:r>
                <w:rPr>
                  <w:rFonts w:eastAsia="SimSun"/>
                  <w:bCs/>
                </w:rPr>
                <w:lastRenderedPageBreak/>
                <w:t>V</w:t>
              </w:r>
              <w:r>
                <w:rPr>
                  <w:rFonts w:eastAsia="SimSun" w:hint="eastAsia"/>
                  <w:bCs/>
                </w:rPr>
                <w:t>ivo</w:t>
              </w:r>
            </w:ins>
          </w:p>
        </w:tc>
        <w:tc>
          <w:tcPr>
            <w:tcW w:w="6666" w:type="dxa"/>
          </w:tcPr>
          <w:p w14:paraId="380FF708" w14:textId="77777777" w:rsidR="00094703" w:rsidRDefault="00094703" w:rsidP="00FF5FAF">
            <w:pPr>
              <w:spacing w:after="120"/>
              <w:rPr>
                <w:ins w:id="69" w:author="vivo" w:date="2025-11-19T22:21:00Z"/>
                <w:rFonts w:eastAsia="SimSun"/>
                <w:bCs/>
              </w:rPr>
            </w:pPr>
            <w:ins w:id="70" w:author="vivo" w:date="2025-11-19T22:21:00Z">
              <w:r>
                <w:rPr>
                  <w:rFonts w:eastAsia="SimSun" w:hint="eastAsia"/>
                  <w:bCs/>
                </w:rPr>
                <w:t>F</w:t>
              </w:r>
              <w:r>
                <w:rPr>
                  <w:rFonts w:eastAsia="SimSun"/>
                  <w:bCs/>
                </w:rPr>
                <w:t>ollowing restriction is not needed:</w:t>
              </w:r>
            </w:ins>
          </w:p>
          <w:p w14:paraId="5784AD98" w14:textId="77777777" w:rsidR="00094703" w:rsidRDefault="00094703" w:rsidP="00FF5FAF">
            <w:pPr>
              <w:spacing w:after="120"/>
              <w:rPr>
                <w:ins w:id="71" w:author="vivo" w:date="2025-11-19T22:21:00Z"/>
                <w:rFonts w:eastAsia="SimSun"/>
                <w:bCs/>
              </w:rPr>
            </w:pPr>
            <w:ins w:id="72" w:author="vivo" w:date="2025-11-19T22:21:00Z">
              <w:r>
                <w:rPr>
                  <w:rFonts w:eastAsia="SimSun"/>
                  <w:bCs/>
                </w:rPr>
                <w:t>“</w:t>
              </w:r>
              <w:r w:rsidRPr="00F04C39">
                <w:rPr>
                  <w:rFonts w:eastAsia="SimSun"/>
                  <w:bCs/>
                  <w:highlight w:val="yellow"/>
                </w:rPr>
                <w:t>The following sub-topics can be studied when the above sub-topics are concluded</w:t>
              </w:r>
              <w:r>
                <w:rPr>
                  <w:rFonts w:eastAsia="SimSun"/>
                  <w:bCs/>
                </w:rPr>
                <w:t>”</w:t>
              </w:r>
            </w:ins>
          </w:p>
          <w:p w14:paraId="18048932" w14:textId="77777777" w:rsidR="00094703" w:rsidRDefault="00094703" w:rsidP="00FF5FAF">
            <w:pPr>
              <w:spacing w:after="120"/>
              <w:rPr>
                <w:ins w:id="73" w:author="vivo" w:date="2025-11-19T22:21:00Z"/>
                <w:rFonts w:eastAsia="SimSun"/>
                <w:bCs/>
              </w:rPr>
            </w:pPr>
            <w:ins w:id="74" w:author="vivo" w:date="2025-11-19T22:21:00Z">
              <w:r>
                <w:rPr>
                  <w:rFonts w:eastAsia="SimSun" w:hint="eastAsia"/>
                  <w:bCs/>
                </w:rPr>
                <w:t>C</w:t>
              </w:r>
              <w:r>
                <w:rPr>
                  <w:rFonts w:eastAsia="SimSun"/>
                  <w:bCs/>
                </w:rPr>
                <w:t xml:space="preserve">urrently 5 sub-topics are suggested. Most probably the TU for MG related discussion are already fully occupied, which means we have less chance to discuss other topic during the whole SI. Based on the progress of the whole SI, it is likely that some important issues are identified in the future meetings. </w:t>
              </w:r>
            </w:ins>
          </w:p>
          <w:p w14:paraId="01100900" w14:textId="77777777" w:rsidR="00094703" w:rsidRDefault="00094703" w:rsidP="00FF5FAF">
            <w:pPr>
              <w:spacing w:after="120"/>
              <w:rPr>
                <w:ins w:id="75" w:author="vivo" w:date="2025-11-19T22:21:00Z"/>
                <w:rFonts w:eastAsia="SimSun"/>
                <w:bCs/>
              </w:rPr>
            </w:pPr>
            <w:ins w:id="76" w:author="vivo" w:date="2025-11-19T22:21:00Z">
              <w:r>
                <w:rPr>
                  <w:rFonts w:eastAsia="SimSun" w:hint="eastAsia"/>
                  <w:bCs/>
                </w:rPr>
                <w:t>A</w:t>
              </w:r>
              <w:r>
                <w:rPr>
                  <w:rFonts w:eastAsia="SimSun"/>
                  <w:bCs/>
                </w:rPr>
                <w:t>nd consider it is the only the 2</w:t>
              </w:r>
              <w:r w:rsidRPr="00F04C39">
                <w:rPr>
                  <w:rFonts w:eastAsia="SimSun"/>
                  <w:bCs/>
                  <w:vertAlign w:val="superscript"/>
                </w:rPr>
                <w:t>nd</w:t>
              </w:r>
              <w:r>
                <w:rPr>
                  <w:rFonts w:eastAsia="SimSun"/>
                  <w:bCs/>
                </w:rPr>
                <w:t xml:space="preserve"> meeting, it is pre-mature to settle down the whole list for the SI. Thus, we suggest to add:</w:t>
              </w:r>
            </w:ins>
          </w:p>
          <w:p w14:paraId="5F360390" w14:textId="77777777" w:rsidR="00094703" w:rsidRPr="00F04C39" w:rsidRDefault="00094703" w:rsidP="00FF5FAF">
            <w:pPr>
              <w:pStyle w:val="ListParagraph"/>
              <w:numPr>
                <w:ilvl w:val="0"/>
                <w:numId w:val="10"/>
              </w:numPr>
              <w:spacing w:after="120"/>
              <w:ind w:firstLineChars="0"/>
              <w:rPr>
                <w:ins w:id="77" w:author="vivo" w:date="2025-11-19T22:21:00Z"/>
                <w:rFonts w:eastAsia="SimSun"/>
                <w:bCs/>
                <w:highlight w:val="yellow"/>
              </w:rPr>
            </w:pPr>
            <w:ins w:id="78" w:author="vivo" w:date="2025-11-19T22:21:00Z">
              <w:r w:rsidRPr="00F04C39">
                <w:rPr>
                  <w:rFonts w:eastAsia="SimSun"/>
                  <w:bCs/>
                  <w:highlight w:val="yellow"/>
                </w:rPr>
                <w:t>Other sub-topics are not precluded.</w:t>
              </w:r>
            </w:ins>
          </w:p>
          <w:p w14:paraId="36339EDB" w14:textId="77777777" w:rsidR="00094703" w:rsidRDefault="00094703" w:rsidP="00FF5FAF">
            <w:pPr>
              <w:spacing w:after="120"/>
              <w:rPr>
                <w:ins w:id="79" w:author="vivo" w:date="2025-11-19T22:21:00Z"/>
                <w:rFonts w:eastAsia="SimSun"/>
                <w:bCs/>
              </w:rPr>
            </w:pPr>
            <w:ins w:id="80" w:author="vivo" w:date="2025-11-19T22:21:00Z">
              <w:r>
                <w:rPr>
                  <w:rFonts w:eastAsia="SimSun" w:hint="eastAsia"/>
                  <w:bCs/>
                </w:rPr>
                <w:t>A</w:t>
              </w:r>
              <w:r>
                <w:rPr>
                  <w:rFonts w:eastAsia="SimSun"/>
                  <w:bCs/>
                </w:rPr>
                <w:t>bove comments also apply to other topics.</w:t>
              </w:r>
            </w:ins>
          </w:p>
          <w:p w14:paraId="7561F9F1" w14:textId="77777777" w:rsidR="00094703" w:rsidRDefault="00094703" w:rsidP="00FF5FAF">
            <w:pPr>
              <w:spacing w:after="120"/>
              <w:rPr>
                <w:rFonts w:eastAsia="SimSun"/>
                <w:bCs/>
              </w:rPr>
            </w:pPr>
          </w:p>
        </w:tc>
      </w:tr>
      <w:tr w:rsidR="00094703" w14:paraId="45857AEC" w14:textId="77777777" w:rsidTr="00FF5FAF">
        <w:tc>
          <w:tcPr>
            <w:tcW w:w="2965" w:type="dxa"/>
          </w:tcPr>
          <w:p w14:paraId="0BAF0C43" w14:textId="77777777" w:rsidR="00094703" w:rsidRDefault="00094703" w:rsidP="00FF5FAF">
            <w:pPr>
              <w:spacing w:after="120"/>
              <w:rPr>
                <w:rFonts w:eastAsia="SimSun"/>
                <w:bCs/>
              </w:rPr>
            </w:pPr>
            <w:ins w:id="81" w:author="Huang Rui - Xiaomi[R4#116bis]" w:date="2025-11-20T07:01:00Z">
              <w:r>
                <w:rPr>
                  <w:rFonts w:eastAsia="SimSun" w:hint="eastAsia"/>
                  <w:bCs/>
                </w:rPr>
                <w:t>X</w:t>
              </w:r>
              <w:r>
                <w:rPr>
                  <w:rFonts w:eastAsia="SimSun"/>
                  <w:bCs/>
                </w:rPr>
                <w:t>iaomi</w:t>
              </w:r>
            </w:ins>
          </w:p>
        </w:tc>
        <w:tc>
          <w:tcPr>
            <w:tcW w:w="6666" w:type="dxa"/>
          </w:tcPr>
          <w:p w14:paraId="557612FF" w14:textId="77777777" w:rsidR="00094703" w:rsidRDefault="00094703" w:rsidP="00FF5FAF">
            <w:pPr>
              <w:spacing w:after="120"/>
              <w:rPr>
                <w:ins w:id="82" w:author="Huang Rui - Xiaomi[R4#116bis]" w:date="2025-11-20T07:01:00Z"/>
                <w:rFonts w:eastAsia="SimSun"/>
                <w:bCs/>
              </w:rPr>
            </w:pPr>
            <w:ins w:id="83" w:author="Huang Rui - Xiaomi[R4#116bis]" w:date="2025-11-20T07:01:00Z">
              <w:r>
                <w:rPr>
                  <w:rFonts w:eastAsia="SimSun" w:hint="eastAsia"/>
                  <w:bCs/>
                </w:rPr>
                <w:t>T</w:t>
              </w:r>
              <w:r>
                <w:rPr>
                  <w:rFonts w:eastAsia="SimSun"/>
                  <w:bCs/>
                </w:rPr>
                <w:t xml:space="preserve">he recommended WF is fine for us generally. We can prioritize some areas to be studied firstly. </w:t>
              </w:r>
            </w:ins>
          </w:p>
          <w:p w14:paraId="2DC3A45E" w14:textId="77777777" w:rsidR="00094703" w:rsidRDefault="00094703" w:rsidP="00FF5FAF">
            <w:pPr>
              <w:spacing w:after="120"/>
              <w:rPr>
                <w:rFonts w:eastAsia="SimSun"/>
                <w:bCs/>
              </w:rPr>
            </w:pPr>
            <w:ins w:id="84" w:author="Huang Rui - Xiaomi[R4#116bis]" w:date="2025-11-20T07:02:00Z">
              <w:r>
                <w:rPr>
                  <w:rFonts w:eastAsia="SimSun" w:hint="eastAsia"/>
                  <w:bCs/>
                </w:rPr>
                <w:t>However,</w:t>
              </w:r>
              <w:r>
                <w:rPr>
                  <w:rFonts w:eastAsia="SimSun"/>
                  <w:bCs/>
                </w:rPr>
                <w:t xml:space="preserve"> for the other topics </w:t>
              </w:r>
            </w:ins>
            <w:ins w:id="85" w:author="Huang Rui - Xiaomi[R4#116bis]" w:date="2025-11-20T07:03:00Z">
              <w:r>
                <w:rPr>
                  <w:rFonts w:eastAsia="SimSun"/>
                  <w:bCs/>
                </w:rPr>
                <w:t xml:space="preserve">not in the recommended list </w:t>
              </w:r>
            </w:ins>
            <w:ins w:id="86" w:author="Huang Rui - Xiaomi[R4#116bis]" w:date="2025-11-20T07:02:00Z">
              <w:r>
                <w:rPr>
                  <w:rFonts w:eastAsia="SimSun"/>
                  <w:bCs/>
                </w:rPr>
                <w:t xml:space="preserve">we </w:t>
              </w:r>
            </w:ins>
            <w:ins w:id="87" w:author="Huang Rui - Xiaomi[R4#116bis]" w:date="2025-11-20T07:03:00Z">
              <w:r>
                <w:rPr>
                  <w:rFonts w:eastAsia="SimSun"/>
                  <w:bCs/>
                </w:rPr>
                <w:t xml:space="preserve">observed the dependency with the </w:t>
              </w:r>
            </w:ins>
            <w:ins w:id="88" w:author="Huang Rui - Xiaomi[R4#116bis]" w:date="2025-11-20T07:04:00Z">
              <w:r>
                <w:rPr>
                  <w:rFonts w:eastAsia="SimSun"/>
                  <w:bCs/>
                </w:rPr>
                <w:t xml:space="preserve">recommended actually. For an example, when we discussing the MG pattern (sub-topic 2) the </w:t>
              </w:r>
            </w:ins>
            <w:ins w:id="89" w:author="Huang Rui - Xiaomi[R4#116bis]" w:date="2025-11-20T07:05:00Z">
              <w:r>
                <w:rPr>
                  <w:rFonts w:eastAsia="SimSun"/>
                  <w:bCs/>
                </w:rPr>
                <w:t>necessary optimization on RF will be tackled indeed. Also we needs to considered the applicability of them in terms of per-UE/per</w:t>
              </w:r>
            </w:ins>
            <w:ins w:id="90" w:author="Huang Rui - Xiaomi[R4#116bis]" w:date="2025-11-20T07:06:00Z">
              <w:r>
                <w:rPr>
                  <w:rFonts w:eastAsia="SimSun"/>
                  <w:bCs/>
                </w:rPr>
                <w:t xml:space="preserve">-CC or other things. </w:t>
              </w:r>
            </w:ins>
          </w:p>
        </w:tc>
      </w:tr>
      <w:tr w:rsidR="00094703" w14:paraId="175B8F02" w14:textId="77777777" w:rsidTr="00FF5FAF">
        <w:trPr>
          <w:ins w:id="91" w:author="CTC_Lu YANG" w:date="2025-11-20T16:26:00Z"/>
        </w:trPr>
        <w:tc>
          <w:tcPr>
            <w:tcW w:w="2965" w:type="dxa"/>
          </w:tcPr>
          <w:p w14:paraId="2CC9823B" w14:textId="77777777" w:rsidR="00094703" w:rsidRDefault="00094703" w:rsidP="00FF5FAF">
            <w:pPr>
              <w:spacing w:after="120"/>
              <w:rPr>
                <w:ins w:id="92" w:author="CTC_Lu YANG" w:date="2025-11-20T16:26:00Z" w16du:dateUtc="2025-11-20T08:26:00Z"/>
                <w:rFonts w:eastAsia="SimSun"/>
                <w:bCs/>
              </w:rPr>
            </w:pPr>
            <w:ins w:id="93" w:author="CTC_Lu YANG" w:date="2025-11-20T16:27:00Z" w16du:dateUtc="2025-11-20T08:27:00Z">
              <w:r w:rsidRPr="004F0E6F">
                <w:rPr>
                  <w:rFonts w:eastAsia="SimSun"/>
                  <w:bCs/>
                </w:rPr>
                <w:t>China Telecom</w:t>
              </w:r>
            </w:ins>
          </w:p>
        </w:tc>
        <w:tc>
          <w:tcPr>
            <w:tcW w:w="6666" w:type="dxa"/>
          </w:tcPr>
          <w:p w14:paraId="4995EABF" w14:textId="77777777" w:rsidR="00094703" w:rsidRDefault="00094703" w:rsidP="00FF5FAF">
            <w:pPr>
              <w:spacing w:after="120"/>
              <w:rPr>
                <w:ins w:id="94" w:author="CTC_Lu YANG" w:date="2025-11-20T16:26:00Z" w16du:dateUtc="2025-11-20T08:26:00Z"/>
                <w:rFonts w:eastAsia="SimSun"/>
                <w:bCs/>
              </w:rPr>
            </w:pPr>
            <w:ins w:id="95" w:author="CTC_Lu YANG" w:date="2025-11-20T16:28:00Z" w16du:dateUtc="2025-11-20T08:28:00Z">
              <w:r>
                <w:rPr>
                  <w:rFonts w:eastAsia="SimSun" w:hint="eastAsia"/>
                  <w:bCs/>
                </w:rPr>
                <w:t>T</w:t>
              </w:r>
              <w:r>
                <w:rPr>
                  <w:rFonts w:eastAsia="SimSun"/>
                  <w:bCs/>
                </w:rPr>
                <w:t>he recommended WF is fine for us</w:t>
              </w:r>
              <w:r>
                <w:rPr>
                  <w:rFonts w:eastAsia="SimSun" w:hint="eastAsia"/>
                  <w:bCs/>
                </w:rPr>
                <w:t>, we support to study the 5 s</w:t>
              </w:r>
              <w:r w:rsidRPr="004050C9">
                <w:rPr>
                  <w:rFonts w:eastAsia="SimSun"/>
                  <w:bCs/>
                </w:rPr>
                <w:t>ub-topic</w:t>
              </w:r>
              <w:r>
                <w:rPr>
                  <w:rFonts w:eastAsia="SimSun" w:hint="eastAsia"/>
                  <w:bCs/>
                </w:rPr>
                <w:t>s.</w:t>
              </w:r>
            </w:ins>
          </w:p>
        </w:tc>
      </w:tr>
      <w:tr w:rsidR="00094703" w14:paraId="4AB65877" w14:textId="77777777" w:rsidTr="00FF5FAF">
        <w:trPr>
          <w:ins w:id="96" w:author="Chui Inami (井波 柱偉)" w:date="2025-11-20T10:24:00Z"/>
        </w:trPr>
        <w:tc>
          <w:tcPr>
            <w:tcW w:w="2965" w:type="dxa"/>
          </w:tcPr>
          <w:p w14:paraId="2E8A0F9A" w14:textId="77777777" w:rsidR="00094703" w:rsidRPr="004F0E6F" w:rsidRDefault="00094703" w:rsidP="00FF5FAF">
            <w:pPr>
              <w:spacing w:after="120"/>
              <w:rPr>
                <w:ins w:id="97" w:author="Chui Inami (井波 柱偉)" w:date="2025-11-20T10:24:00Z" w16du:dateUtc="2025-11-20T16:24:00Z"/>
                <w:rFonts w:eastAsia="SimSun"/>
                <w:bCs/>
              </w:rPr>
            </w:pPr>
            <w:ins w:id="98" w:author="Chui Inami (井波 柱偉)" w:date="2025-11-20T10:24:00Z" w16du:dateUtc="2025-11-20T16:24:00Z">
              <w:r>
                <w:rPr>
                  <w:rFonts w:eastAsia="Yu Mincho" w:hint="eastAsia"/>
                  <w:bCs/>
                  <w:lang w:eastAsia="ja-JP"/>
                </w:rPr>
                <w:t>NTT DCM</w:t>
              </w:r>
            </w:ins>
          </w:p>
        </w:tc>
        <w:tc>
          <w:tcPr>
            <w:tcW w:w="6666" w:type="dxa"/>
          </w:tcPr>
          <w:p w14:paraId="0185528D" w14:textId="77777777" w:rsidR="00094703" w:rsidRDefault="00094703" w:rsidP="00FF5FAF">
            <w:pPr>
              <w:spacing w:after="120"/>
              <w:rPr>
                <w:ins w:id="99" w:author="Chui Inami (井波 柱偉)" w:date="2025-11-20T10:24:00Z" w16du:dateUtc="2025-11-20T16:24:00Z"/>
                <w:rFonts w:eastAsia="Yu Mincho"/>
                <w:lang w:eastAsia="ja-JP"/>
              </w:rPr>
            </w:pPr>
            <w:ins w:id="100" w:author="Chui Inami (井波 柱偉)" w:date="2025-11-20T10:24:00Z" w16du:dateUtc="2025-11-20T16:24:00Z">
              <w:r>
                <w:rPr>
                  <w:rFonts w:eastAsia="SimSun" w:hint="eastAsia"/>
                  <w:bCs/>
                </w:rPr>
                <w:t xml:space="preserve">Sub-topic 1: </w:t>
              </w:r>
              <w:r w:rsidRPr="00C339D2">
                <w:rPr>
                  <w:rFonts w:eastAsia="SimSun"/>
                  <w:bCs/>
                </w:rPr>
                <w:t>MG-less is highly regarded by other companies and being an effective feature from an operator perspective, should be introduced from day one of 6G.</w:t>
              </w:r>
              <w:r w:rsidRPr="00C339D2">
                <w:rPr>
                  <w:rFonts w:eastAsia="Yu Mincho" w:hint="eastAsia"/>
                  <w:lang w:eastAsia="ja-JP"/>
                </w:rPr>
                <w:t xml:space="preserve"> </w:t>
              </w:r>
              <w:r w:rsidRPr="0069651C">
                <w:rPr>
                  <w:rFonts w:eastAsia="Yu Mincho"/>
                  <w:lang w:eastAsia="ja-JP"/>
                </w:rPr>
                <w:t>In addition, RAN4 should clarify the UE capability (</w:t>
              </w:r>
              <w:r w:rsidRPr="0069651C">
                <w:rPr>
                  <w:lang w:eastAsia="ja-JP"/>
                </w:rPr>
                <w:t>RF chain count, simultaneous reception capability, BWP configuration, etc.</w:t>
              </w:r>
              <w:r w:rsidRPr="0069651C">
                <w:rPr>
                  <w:rFonts w:eastAsia="Yu Mincho"/>
                  <w:lang w:eastAsia="ja-JP"/>
                </w:rPr>
                <w:t>) aspects."</w:t>
              </w:r>
              <w:r w:rsidRPr="0069651C">
                <w:rPr>
                  <w:lang w:eastAsia="ja-JP"/>
                </w:rPr>
                <w:t>.</w:t>
              </w:r>
            </w:ins>
          </w:p>
          <w:p w14:paraId="72BCA943" w14:textId="77777777" w:rsidR="00094703" w:rsidRDefault="00094703" w:rsidP="00FF5FAF">
            <w:pPr>
              <w:spacing w:after="120"/>
              <w:rPr>
                <w:ins w:id="101" w:author="Chui Inami (井波 柱偉)" w:date="2025-11-20T10:24:00Z" w16du:dateUtc="2025-11-20T16:24:00Z"/>
                <w:rFonts w:eastAsia="SimSun"/>
                <w:bCs/>
              </w:rPr>
            </w:pPr>
            <w:ins w:id="102" w:author="Chui Inami (井波 柱偉)" w:date="2025-11-20T10:24:00Z" w16du:dateUtc="2025-11-20T16:24:00Z">
              <w:r w:rsidRPr="008B3601">
                <w:rPr>
                  <w:rFonts w:eastAsia="Yu Mincho"/>
                  <w:lang w:eastAsia="ja-JP"/>
                </w:rPr>
                <w:t>Sub-topic 2: We are positive about Multi-CC measurements in MG. RAN4 needs to clarify the capability provided by the UE hardware and aspects such as SSB design.</w:t>
              </w:r>
            </w:ins>
          </w:p>
        </w:tc>
      </w:tr>
      <w:tr w:rsidR="00094703" w14:paraId="78C064D4" w14:textId="77777777" w:rsidTr="00FF5FAF">
        <w:trPr>
          <w:ins w:id="103" w:author="Zhixun Tang" w:date="2025-11-20T22:40:00Z"/>
        </w:trPr>
        <w:tc>
          <w:tcPr>
            <w:tcW w:w="2965" w:type="dxa"/>
          </w:tcPr>
          <w:p w14:paraId="506CAC77" w14:textId="77777777" w:rsidR="00094703" w:rsidRDefault="00094703" w:rsidP="00FF5FAF">
            <w:pPr>
              <w:spacing w:after="120"/>
              <w:rPr>
                <w:ins w:id="104" w:author="Zhixun Tang" w:date="2025-11-20T22:40:00Z" w16du:dateUtc="2025-11-20T21:40:00Z"/>
                <w:rFonts w:eastAsia="Yu Mincho"/>
                <w:bCs/>
                <w:lang w:eastAsia="ja-JP"/>
              </w:rPr>
            </w:pPr>
            <w:ins w:id="105" w:author="Zhixun Tang" w:date="2025-11-20T22:41:00Z" w16du:dateUtc="2025-11-20T21:41:00Z">
              <w:r>
                <w:rPr>
                  <w:rFonts w:eastAsia="SimSun"/>
                  <w:bCs/>
                </w:rPr>
                <w:t>Ericsson</w:t>
              </w:r>
            </w:ins>
          </w:p>
        </w:tc>
        <w:tc>
          <w:tcPr>
            <w:tcW w:w="6666" w:type="dxa"/>
          </w:tcPr>
          <w:p w14:paraId="742125E6" w14:textId="77777777" w:rsidR="00094703" w:rsidRDefault="00094703" w:rsidP="00FF5FAF">
            <w:pPr>
              <w:spacing w:after="120"/>
              <w:rPr>
                <w:ins w:id="106" w:author="Zhixun Tang" w:date="2025-11-20T22:41:00Z" w16du:dateUtc="2025-11-20T21:41:00Z"/>
                <w:rFonts w:eastAsia="SimSun"/>
                <w:bCs/>
              </w:rPr>
            </w:pPr>
            <w:ins w:id="107" w:author="Zhixun Tang" w:date="2025-11-20T22:41:00Z" w16du:dateUtc="2025-11-20T21:41:00Z">
              <w:r>
                <w:rPr>
                  <w:rFonts w:eastAsia="SimSun" w:hint="eastAsia"/>
                  <w:bCs/>
                </w:rPr>
                <w:t>For sub-bullet 2, we suggest to postpone to WI discussion.</w:t>
              </w:r>
            </w:ins>
          </w:p>
          <w:p w14:paraId="36B7CC23" w14:textId="77777777" w:rsidR="00094703" w:rsidRDefault="00094703" w:rsidP="00FF5FAF">
            <w:pPr>
              <w:spacing w:after="120"/>
              <w:rPr>
                <w:ins w:id="108" w:author="Zhixun Tang" w:date="2025-11-20T22:41:00Z" w16du:dateUtc="2025-11-20T21:41:00Z"/>
                <w:rFonts w:eastAsia="SimSun"/>
                <w:bCs/>
              </w:rPr>
            </w:pPr>
            <w:ins w:id="109" w:author="Zhixun Tang" w:date="2025-11-20T22:41:00Z" w16du:dateUtc="2025-11-20T21:41:00Z">
              <w:r>
                <w:rPr>
                  <w:rFonts w:eastAsia="SimSun" w:hint="eastAsia"/>
                  <w:bCs/>
                </w:rPr>
                <w:lastRenderedPageBreak/>
                <w:t xml:space="preserve">For sub-bullet 4, we prefer to clarify the definition of </w:t>
              </w:r>
              <w:r>
                <w:rPr>
                  <w:rFonts w:eastAsia="SimSun"/>
                  <w:bCs/>
                </w:rPr>
                <w:t>‘</w:t>
              </w:r>
              <w:r>
                <w:rPr>
                  <w:rFonts w:eastAsia="SimSun" w:hint="eastAsia"/>
                  <w:bCs/>
                </w:rPr>
                <w:t>unified</w:t>
              </w:r>
              <w:r>
                <w:rPr>
                  <w:rFonts w:eastAsia="SimSun"/>
                  <w:bCs/>
                </w:rPr>
                <w:t>’</w:t>
              </w:r>
              <w:r>
                <w:rPr>
                  <w:rFonts w:eastAsia="SimSun" w:hint="eastAsia"/>
                  <w:bCs/>
                </w:rPr>
                <w:t xml:space="preserve"> first.</w:t>
              </w:r>
            </w:ins>
          </w:p>
          <w:p w14:paraId="441F1DA0" w14:textId="77777777" w:rsidR="00094703" w:rsidRDefault="00094703" w:rsidP="00FF5FAF">
            <w:pPr>
              <w:spacing w:after="120"/>
              <w:rPr>
                <w:ins w:id="110" w:author="Zhixun Tang" w:date="2025-11-20T22:40:00Z" w16du:dateUtc="2025-11-20T21:40:00Z"/>
                <w:rFonts w:eastAsia="SimSun"/>
                <w:bCs/>
              </w:rPr>
            </w:pPr>
          </w:p>
        </w:tc>
      </w:tr>
    </w:tbl>
    <w:p w14:paraId="193F686B" w14:textId="77777777" w:rsidR="00CF41D1" w:rsidRDefault="00CF41D1">
      <w:pPr>
        <w:spacing w:after="120"/>
        <w:rPr>
          <w:rFonts w:eastAsia="SimSun"/>
          <w:bCs/>
        </w:rPr>
      </w:pPr>
    </w:p>
    <w:p w14:paraId="760E18F4" w14:textId="77777777" w:rsidR="00CF41D1" w:rsidRDefault="00CF41D1">
      <w:pPr>
        <w:spacing w:after="120"/>
        <w:rPr>
          <w:rFonts w:eastAsia="SimSun"/>
          <w:bCs/>
        </w:rPr>
      </w:pPr>
    </w:p>
    <w:p w14:paraId="0C639A5D" w14:textId="77777777" w:rsidR="00CF41D1" w:rsidRDefault="00CF41D1">
      <w:pPr>
        <w:rPr>
          <w:rFonts w:eastAsia="SimSun"/>
        </w:rPr>
      </w:pPr>
    </w:p>
    <w:p w14:paraId="42910C9D" w14:textId="77777777" w:rsidR="00CF41D1" w:rsidRDefault="002068EE">
      <w:pPr>
        <w:pStyle w:val="Heading4"/>
        <w:rPr>
          <w:b/>
          <w:color w:val="0070C0"/>
          <w:u w:val="single"/>
          <w:lang w:eastAsia="ko-KR"/>
        </w:rPr>
      </w:pPr>
      <w:r>
        <w:t>Topic 2-2: interruption related scope</w:t>
      </w:r>
    </w:p>
    <w:p w14:paraId="519DCCC2"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CF41D1" w:rsidRDefault="002068EE">
      <w:pPr>
        <w:numPr>
          <w:ilvl w:val="2"/>
          <w:numId w:val="8"/>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CF41D1" w:rsidRDefault="002068EE">
      <w:pPr>
        <w:numPr>
          <w:ilvl w:val="2"/>
          <w:numId w:val="8"/>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CF41D1" w:rsidRDefault="002068EE">
      <w:pPr>
        <w:numPr>
          <w:ilvl w:val="3"/>
          <w:numId w:val="8"/>
        </w:numPr>
        <w:spacing w:after="120"/>
        <w:rPr>
          <w:rFonts w:eastAsia="SimSun"/>
          <w:bCs/>
        </w:rPr>
      </w:pPr>
      <w:r>
        <w:rPr>
          <w:rFonts w:eastAsia="SimSun"/>
        </w:rPr>
        <w:t>Finer granularity of interruption, e.g., symbol level</w:t>
      </w:r>
    </w:p>
    <w:p w14:paraId="07A30E4C" w14:textId="77777777" w:rsidR="00CF41D1" w:rsidRDefault="002068EE">
      <w:pPr>
        <w:numPr>
          <w:ilvl w:val="3"/>
          <w:numId w:val="8"/>
        </w:numPr>
        <w:spacing w:after="120"/>
        <w:rPr>
          <w:rFonts w:eastAsia="SimSun"/>
          <w:bCs/>
        </w:rPr>
      </w:pPr>
      <w:r>
        <w:rPr>
          <w:rFonts w:eastAsia="SimSun"/>
        </w:rPr>
        <w:t>Reducing RF tuning time</w:t>
      </w:r>
    </w:p>
    <w:p w14:paraId="7318D77D" w14:textId="77777777" w:rsidR="00CF41D1" w:rsidRDefault="002068EE">
      <w:pPr>
        <w:numPr>
          <w:ilvl w:val="3"/>
          <w:numId w:val="8"/>
        </w:numPr>
        <w:spacing w:after="120"/>
        <w:rPr>
          <w:rFonts w:eastAsia="SimSun"/>
          <w:bCs/>
        </w:rPr>
      </w:pPr>
      <w:r>
        <w:rPr>
          <w:rFonts w:eastAsia="SimSun"/>
        </w:rPr>
        <w:t>Awareness of the location of interruption to NW</w:t>
      </w:r>
    </w:p>
    <w:p w14:paraId="78209DA5" w14:textId="77777777" w:rsidR="00CF41D1" w:rsidRDefault="002068EE">
      <w:pPr>
        <w:numPr>
          <w:ilvl w:val="3"/>
          <w:numId w:val="8"/>
        </w:numPr>
        <w:spacing w:after="120"/>
        <w:rPr>
          <w:rFonts w:eastAsia="SimSun"/>
          <w:bCs/>
        </w:rPr>
      </w:pPr>
      <w:r>
        <w:rPr>
          <w:rFonts w:eastAsia="SimSun"/>
        </w:rPr>
        <w:t>Removal of autonomous interruptions</w:t>
      </w:r>
    </w:p>
    <w:p w14:paraId="45CD06C7" w14:textId="77777777" w:rsidR="00CF41D1" w:rsidRDefault="002068EE">
      <w:pPr>
        <w:numPr>
          <w:ilvl w:val="3"/>
          <w:numId w:val="8"/>
        </w:numPr>
        <w:spacing w:after="120"/>
        <w:rPr>
          <w:rFonts w:eastAsia="SimSun"/>
          <w:bCs/>
        </w:rPr>
      </w:pPr>
      <w:r>
        <w:rPr>
          <w:rFonts w:eastAsia="SimSun"/>
        </w:rPr>
        <w:t>Others FFS</w:t>
      </w:r>
    </w:p>
    <w:p w14:paraId="49D26D04" w14:textId="73B5119D" w:rsidR="00765C1C" w:rsidRPr="00765C1C" w:rsidRDefault="00765C1C" w:rsidP="00765C1C">
      <w:pPr>
        <w:spacing w:after="120"/>
        <w:rPr>
          <w:rFonts w:eastAsia="SimSun"/>
          <w:bCs/>
          <w:highlight w:val="yellow"/>
        </w:rPr>
      </w:pPr>
      <w:r w:rsidRPr="00765C1C">
        <w:rPr>
          <w:rFonts w:eastAsia="SimSun"/>
          <w:bCs/>
          <w:highlight w:val="yellow"/>
        </w:rPr>
        <w:t>[Discussion]</w:t>
      </w:r>
    </w:p>
    <w:p w14:paraId="794388CB" w14:textId="6F36C9CC" w:rsidR="00765C1C" w:rsidRPr="00765C1C" w:rsidRDefault="00765C1C" w:rsidP="00765C1C">
      <w:pPr>
        <w:pStyle w:val="ListParagraph"/>
        <w:numPr>
          <w:ilvl w:val="0"/>
          <w:numId w:val="8"/>
        </w:numPr>
        <w:spacing w:after="120"/>
        <w:ind w:firstLineChars="0"/>
        <w:rPr>
          <w:rFonts w:eastAsia="SimSun"/>
          <w:bCs/>
          <w:highlight w:val="yellow"/>
        </w:rPr>
      </w:pPr>
      <w:r w:rsidRPr="00765C1C">
        <w:rPr>
          <w:rFonts w:eastAsia="SimSun"/>
          <w:bCs/>
          <w:highlight w:val="yellow"/>
        </w:rPr>
        <w:t>Option 1a: RAN4 to study this interruption-free or interruption reduction based RRM from Q2 2026 if progress in RAN4 and other WGs is sufficient to support this study. This discussion can be contribution driven.</w:t>
      </w:r>
    </w:p>
    <w:p w14:paraId="18B7AF0F" w14:textId="2EF24C36" w:rsidR="00765C1C" w:rsidRDefault="00765C1C" w:rsidP="00765C1C">
      <w:pPr>
        <w:pStyle w:val="ListParagraph"/>
        <w:numPr>
          <w:ilvl w:val="0"/>
          <w:numId w:val="8"/>
        </w:numPr>
        <w:spacing w:after="120"/>
        <w:ind w:firstLineChars="0"/>
        <w:rPr>
          <w:rFonts w:eastAsia="SimSun"/>
          <w:bCs/>
          <w:highlight w:val="yellow"/>
        </w:rPr>
      </w:pPr>
      <w:r w:rsidRPr="00765C1C">
        <w:rPr>
          <w:rFonts w:eastAsia="SimSun"/>
          <w:bCs/>
          <w:highlight w:val="yellow"/>
        </w:rPr>
        <w:t>Option 3: In Feb meeting, continue the scope and use case discussion and decide whether/when this part shall be included in the SI sta</w:t>
      </w:r>
      <w:r w:rsidRPr="00765C1C">
        <w:rPr>
          <w:rFonts w:eastAsia="SimSun" w:hint="eastAsia"/>
          <w:bCs/>
          <w:highlight w:val="yellow"/>
        </w:rPr>
        <w:t>ge</w:t>
      </w:r>
      <w:r w:rsidRPr="00765C1C">
        <w:rPr>
          <w:rFonts w:eastAsia="SimSun"/>
          <w:bCs/>
          <w:highlight w:val="yellow"/>
        </w:rPr>
        <w:t>.</w:t>
      </w:r>
    </w:p>
    <w:p w14:paraId="2DD97FEE" w14:textId="77777777" w:rsidR="003410E7" w:rsidRDefault="003410E7" w:rsidP="003410E7">
      <w:pPr>
        <w:pStyle w:val="ListParagraph"/>
        <w:spacing w:after="120"/>
        <w:ind w:left="360" w:firstLineChars="0" w:firstLine="0"/>
        <w:rPr>
          <w:rFonts w:eastAsia="SimSun"/>
          <w:bCs/>
          <w:highlight w:val="yellow"/>
        </w:rPr>
      </w:pPr>
    </w:p>
    <w:p w14:paraId="6C38097A" w14:textId="70094EF5" w:rsidR="003410E7" w:rsidRPr="003410E7" w:rsidRDefault="003410E7" w:rsidP="003410E7">
      <w:pPr>
        <w:spacing w:after="120"/>
        <w:rPr>
          <w:rFonts w:eastAsia="SimSun"/>
          <w:bCs/>
          <w:highlight w:val="green"/>
        </w:rPr>
      </w:pPr>
      <w:r w:rsidRPr="003410E7">
        <w:rPr>
          <w:rFonts w:eastAsia="SimSun"/>
          <w:bCs/>
          <w:highlight w:val="green"/>
        </w:rPr>
        <w:t>Agreement:</w:t>
      </w:r>
    </w:p>
    <w:p w14:paraId="63275389" w14:textId="68B5548A" w:rsidR="003410E7" w:rsidRPr="003410E7" w:rsidRDefault="003410E7" w:rsidP="003410E7">
      <w:pPr>
        <w:pStyle w:val="ListParagraph"/>
        <w:spacing w:after="120"/>
        <w:ind w:left="360" w:firstLineChars="0" w:firstLine="0"/>
        <w:rPr>
          <w:rFonts w:eastAsia="SimSun"/>
          <w:bCs/>
          <w:highlight w:val="green"/>
        </w:rPr>
      </w:pPr>
      <w:r w:rsidRPr="003410E7">
        <w:rPr>
          <w:rFonts w:eastAsia="SimSun"/>
          <w:bCs/>
          <w:highlight w:val="green"/>
        </w:rPr>
        <w:t>Whether or when RAN4 to start the study of this interruption-free or interruption reduction based RRM can be discussed from Q2 2026 if progress in RAN4 and other WGs is sufficient to support this study. This discussion can be contribution driven.</w:t>
      </w:r>
    </w:p>
    <w:p w14:paraId="5A1B348A" w14:textId="77777777" w:rsidR="00CF41D1" w:rsidRDefault="00CF41D1">
      <w:pPr>
        <w:spacing w:after="120"/>
        <w:rPr>
          <w:rFonts w:eastAsia="SimSun"/>
          <w:bCs/>
        </w:rPr>
      </w:pPr>
    </w:p>
    <w:p w14:paraId="5636F80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3D9131C2"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630F8CB9" w14:textId="77777777">
        <w:tc>
          <w:tcPr>
            <w:tcW w:w="2965" w:type="dxa"/>
          </w:tcPr>
          <w:p w14:paraId="02B9EF95" w14:textId="77777777" w:rsidR="00CF41D1" w:rsidRDefault="002068EE">
            <w:pPr>
              <w:spacing w:after="120"/>
              <w:rPr>
                <w:rFonts w:eastAsia="SimSun"/>
                <w:bCs/>
              </w:rPr>
            </w:pPr>
            <w:r>
              <w:rPr>
                <w:rFonts w:eastAsia="SimSun"/>
                <w:bCs/>
              </w:rPr>
              <w:t>Company</w:t>
            </w:r>
          </w:p>
        </w:tc>
        <w:tc>
          <w:tcPr>
            <w:tcW w:w="6666" w:type="dxa"/>
          </w:tcPr>
          <w:p w14:paraId="3228D210" w14:textId="77777777" w:rsidR="00CF41D1" w:rsidRDefault="002068EE">
            <w:pPr>
              <w:spacing w:after="120"/>
              <w:rPr>
                <w:rFonts w:eastAsia="SimSun"/>
                <w:bCs/>
              </w:rPr>
            </w:pPr>
            <w:r>
              <w:rPr>
                <w:rFonts w:eastAsia="SimSun"/>
                <w:bCs/>
              </w:rPr>
              <w:t>Comments</w:t>
            </w:r>
          </w:p>
        </w:tc>
      </w:tr>
      <w:tr w:rsidR="00CF41D1" w14:paraId="7754389B" w14:textId="77777777">
        <w:tc>
          <w:tcPr>
            <w:tcW w:w="2965" w:type="dxa"/>
          </w:tcPr>
          <w:p w14:paraId="66968F0A" w14:textId="77777777" w:rsidR="00CF41D1" w:rsidRDefault="002068EE">
            <w:pPr>
              <w:spacing w:after="120"/>
              <w:rPr>
                <w:rFonts w:eastAsia="SimSun"/>
                <w:bCs/>
              </w:rPr>
            </w:pPr>
            <w:ins w:id="111" w:author="Jingjing_CMCC" w:date="2025-11-19T17:50:00Z">
              <w:r>
                <w:rPr>
                  <w:rFonts w:eastAsia="SimSun" w:hint="eastAsia"/>
                  <w:bCs/>
                </w:rPr>
                <w:t>CMCC</w:t>
              </w:r>
            </w:ins>
          </w:p>
        </w:tc>
        <w:tc>
          <w:tcPr>
            <w:tcW w:w="6666" w:type="dxa"/>
          </w:tcPr>
          <w:p w14:paraId="38FA59CF" w14:textId="77777777" w:rsidR="00CF41D1" w:rsidRDefault="002068EE">
            <w:pPr>
              <w:spacing w:after="120"/>
              <w:rPr>
                <w:rFonts w:eastAsia="SimSun"/>
                <w:bCs/>
              </w:rPr>
            </w:pPr>
            <w:ins w:id="112" w:author="Jingjing_CMCC" w:date="2025-11-19T17:50:00Z">
              <w:r>
                <w:rPr>
                  <w:rFonts w:eastAsia="SimSun" w:hint="eastAsia"/>
                  <w:bCs/>
                </w:rPr>
                <w:t>We support so study Interruption-free or interruption reduction, which is benefic</w:t>
              </w:r>
            </w:ins>
            <w:ins w:id="113" w:author="Jingjing_CMCC" w:date="2025-11-19T17:51:00Z">
              <w:r>
                <w:rPr>
                  <w:rFonts w:eastAsia="SimSun" w:hint="eastAsia"/>
                  <w:bCs/>
                </w:rPr>
                <w:t>i</w:t>
              </w:r>
            </w:ins>
            <w:ins w:id="114" w:author="Jingjing_CMCC" w:date="2025-11-19T17:50:00Z">
              <w:r>
                <w:rPr>
                  <w:rFonts w:eastAsia="SimSun" w:hint="eastAsia"/>
                  <w:bCs/>
                </w:rPr>
                <w:t>al for throughput. As for the detailed options</w:t>
              </w:r>
            </w:ins>
            <w:ins w:id="115" w:author="Jingjing_CMCC" w:date="2025-11-19T17:51:00Z">
              <w:r>
                <w:rPr>
                  <w:rFonts w:eastAsia="SimSun" w:hint="eastAsia"/>
                  <w:bCs/>
                </w:rPr>
                <w:t xml:space="preserve">, slightly prefer option2 </w:t>
              </w:r>
            </w:ins>
            <w:ins w:id="116" w:author="Jingjing_CMCC" w:date="2025-11-19T17:50:00Z">
              <w:r>
                <w:rPr>
                  <w:rFonts w:eastAsia="SimSun" w:hint="eastAsia"/>
                  <w:bCs/>
                </w:rPr>
                <w:t>to have discussion and align the assumption about the aspects which impact interruption.</w:t>
              </w:r>
            </w:ins>
          </w:p>
        </w:tc>
      </w:tr>
      <w:tr w:rsidR="00CF41D1" w14:paraId="0F5D8D9D" w14:textId="77777777">
        <w:tc>
          <w:tcPr>
            <w:tcW w:w="2965" w:type="dxa"/>
          </w:tcPr>
          <w:p w14:paraId="4F147137" w14:textId="77777777" w:rsidR="00CF41D1" w:rsidRDefault="00CF41D1">
            <w:pPr>
              <w:spacing w:after="120"/>
              <w:rPr>
                <w:rFonts w:eastAsia="SimSun"/>
                <w:bCs/>
              </w:rPr>
            </w:pPr>
          </w:p>
        </w:tc>
        <w:tc>
          <w:tcPr>
            <w:tcW w:w="6666" w:type="dxa"/>
          </w:tcPr>
          <w:p w14:paraId="5E481BC0" w14:textId="77777777" w:rsidR="00CF41D1" w:rsidRDefault="00CF41D1">
            <w:pPr>
              <w:spacing w:after="120"/>
              <w:rPr>
                <w:rFonts w:eastAsia="SimSun"/>
                <w:bCs/>
              </w:rPr>
            </w:pPr>
          </w:p>
        </w:tc>
      </w:tr>
      <w:tr w:rsidR="00CF41D1" w14:paraId="3145107F" w14:textId="77777777">
        <w:tc>
          <w:tcPr>
            <w:tcW w:w="2965" w:type="dxa"/>
          </w:tcPr>
          <w:p w14:paraId="130E72FD" w14:textId="77777777" w:rsidR="00CF41D1" w:rsidRDefault="00CF41D1">
            <w:pPr>
              <w:spacing w:after="120"/>
              <w:rPr>
                <w:rFonts w:eastAsia="SimSun"/>
                <w:bCs/>
              </w:rPr>
            </w:pPr>
          </w:p>
        </w:tc>
        <w:tc>
          <w:tcPr>
            <w:tcW w:w="6666" w:type="dxa"/>
          </w:tcPr>
          <w:p w14:paraId="2C5E1B2B" w14:textId="77777777" w:rsidR="00CF41D1" w:rsidRDefault="00CF41D1">
            <w:pPr>
              <w:spacing w:after="120"/>
              <w:rPr>
                <w:rFonts w:eastAsia="SimSun"/>
                <w:bCs/>
              </w:rPr>
            </w:pPr>
          </w:p>
        </w:tc>
      </w:tr>
    </w:tbl>
    <w:p w14:paraId="506CBA4F" w14:textId="77777777" w:rsidR="00CF41D1" w:rsidRDefault="00CF41D1">
      <w:pPr>
        <w:spacing w:after="180"/>
        <w:rPr>
          <w:rFonts w:eastAsia="SimSun"/>
        </w:rPr>
      </w:pPr>
    </w:p>
    <w:p w14:paraId="657B8E2F" w14:textId="77777777" w:rsidR="00CF41D1" w:rsidRDefault="002068EE">
      <w:pPr>
        <w:pStyle w:val="Heading3"/>
        <w:rPr>
          <w:lang w:val="en-US"/>
        </w:rPr>
      </w:pPr>
      <w:r>
        <w:rPr>
          <w:lang w:val="en-US"/>
        </w:rPr>
        <w:t>Topic 3: RRM framework: Measurement capability/delay/overhead/accuracy/unified measurement</w:t>
      </w:r>
    </w:p>
    <w:p w14:paraId="6E9417F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CF41D1" w:rsidRDefault="002068EE">
      <w:pPr>
        <w:numPr>
          <w:ilvl w:val="2"/>
          <w:numId w:val="8"/>
        </w:numPr>
        <w:spacing w:after="120"/>
        <w:rPr>
          <w:rFonts w:eastAsia="SimSun"/>
          <w:bCs/>
        </w:rPr>
      </w:pPr>
      <w:r>
        <w:rPr>
          <w:rFonts w:eastAsia="SimSun"/>
          <w:bCs/>
        </w:rPr>
        <w:t>RAN4 RRM to first study the following 6G RRM framework related sub-topics:</w:t>
      </w:r>
    </w:p>
    <w:p w14:paraId="73CEF831" w14:textId="77777777" w:rsidR="00CF41D1" w:rsidRDefault="00CF41D1">
      <w:pPr>
        <w:spacing w:after="120"/>
        <w:ind w:left="180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SimSun"/>
                <w:highlight w:val="yellow"/>
              </w:rPr>
            </w:pPr>
            <w:r>
              <w:rPr>
                <w:rFonts w:eastAsia="SimSun"/>
                <w:highlight w:val="yellow"/>
              </w:rPr>
              <w:t>Chair guidance on AH during RAN4#117</w:t>
            </w:r>
          </w:p>
          <w:p w14:paraId="40C7A193"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CF41D1" w:rsidRDefault="00CF41D1">
      <w:pPr>
        <w:spacing w:after="120"/>
        <w:rPr>
          <w:rFonts w:eastAsia="SimSun"/>
          <w:bCs/>
        </w:rPr>
      </w:pPr>
    </w:p>
    <w:p w14:paraId="55AC2B67"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1: Unified measurements </w:t>
      </w:r>
    </w:p>
    <w:p w14:paraId="76FBEA79" w14:textId="77777777" w:rsidR="00CF41D1" w:rsidRDefault="002068EE">
      <w:pPr>
        <w:pStyle w:val="ListParagraph"/>
        <w:numPr>
          <w:ilvl w:val="4"/>
          <w:numId w:val="8"/>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CF41D1" w:rsidRDefault="002068EE">
      <w:pPr>
        <w:pStyle w:val="ListParagraph"/>
        <w:numPr>
          <w:ilvl w:val="4"/>
          <w:numId w:val="8"/>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CF41D1" w:rsidRDefault="002068EE">
      <w:pPr>
        <w:pStyle w:val="ListParagraph"/>
        <w:numPr>
          <w:ilvl w:val="4"/>
          <w:numId w:val="8"/>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66A86AC3" w14:textId="77777777" w:rsidR="00CF41D1" w:rsidRDefault="002068EE">
      <w:pPr>
        <w:pStyle w:val="ListParagraph"/>
        <w:numPr>
          <w:ilvl w:val="4"/>
          <w:numId w:val="8"/>
        </w:numPr>
        <w:spacing w:after="120"/>
        <w:ind w:firstLineChars="0"/>
        <w:rPr>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117CECC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07662341" w14:textId="3A747FEB" w:rsidR="00CF41D1" w:rsidRDefault="00CC4BB8" w:rsidP="00CC4BB8">
      <w:pPr>
        <w:pStyle w:val="ListParagraph"/>
        <w:spacing w:after="120"/>
        <w:ind w:left="1136" w:firstLineChars="0" w:firstLine="0"/>
        <w:rPr>
          <w:rFonts w:eastAsia="SimSun"/>
          <w:bCs/>
        </w:rPr>
      </w:pPr>
      <w:r>
        <w:rPr>
          <w:rFonts w:eastAsia="SimSun"/>
          <w:bCs/>
        </w:rPr>
        <w:t>[Discussion]:</w:t>
      </w:r>
    </w:p>
    <w:p w14:paraId="1C40DE03" w14:textId="6682DEFC" w:rsidR="00CC4BB8" w:rsidRDefault="00CC4BB8" w:rsidP="00CC4BB8">
      <w:pPr>
        <w:pStyle w:val="ListParagraph"/>
        <w:spacing w:after="120"/>
        <w:ind w:left="1136" w:firstLineChars="0" w:firstLine="0"/>
        <w:rPr>
          <w:rFonts w:eastAsia="SimSun"/>
          <w:bCs/>
        </w:rPr>
      </w:pPr>
      <w:r>
        <w:rPr>
          <w:rFonts w:eastAsia="SimSun"/>
          <w:bCs/>
        </w:rPr>
        <w:t xml:space="preserve">[Xiaomi]:Unified does not mean RAN1/2 definition, it refers to the measurement execution, we just want to make measurement more efficient. </w:t>
      </w:r>
    </w:p>
    <w:p w14:paraId="5DF24476" w14:textId="0B74700A" w:rsidR="00CC4BB8" w:rsidRPr="0026515B" w:rsidRDefault="00CC4BB8" w:rsidP="009465C8">
      <w:pPr>
        <w:pStyle w:val="ListParagraph"/>
        <w:spacing w:after="120"/>
        <w:ind w:left="1136" w:firstLineChars="0" w:firstLine="0"/>
        <w:rPr>
          <w:rFonts w:eastAsia="SimSun"/>
          <w:bCs/>
          <w:highlight w:val="yellow"/>
        </w:rPr>
      </w:pPr>
      <w:r w:rsidRPr="0026515B">
        <w:rPr>
          <w:rFonts w:eastAsia="SimSun"/>
          <w:bCs/>
          <w:highlight w:val="yellow"/>
        </w:rPr>
        <w:t>[</w:t>
      </w:r>
      <w:r w:rsidR="00411292" w:rsidRPr="0026515B">
        <w:rPr>
          <w:rFonts w:eastAsia="SimSun"/>
          <w:bCs/>
          <w:highlight w:val="yellow"/>
        </w:rPr>
        <w:t>Tentative agreements in AH</w:t>
      </w:r>
      <w:r w:rsidRPr="0026515B">
        <w:rPr>
          <w:rFonts w:eastAsia="SimSun"/>
          <w:bCs/>
          <w:highlight w:val="yellow"/>
        </w:rPr>
        <w:t>]:</w:t>
      </w:r>
    </w:p>
    <w:p w14:paraId="4DBF0D79" w14:textId="77777777" w:rsidR="00CC4BB8" w:rsidRPr="0026515B" w:rsidRDefault="00CC4BB8" w:rsidP="00CC4BB8">
      <w:pPr>
        <w:pStyle w:val="ListParagraph"/>
        <w:numPr>
          <w:ilvl w:val="3"/>
          <w:numId w:val="8"/>
        </w:numPr>
        <w:spacing w:after="120"/>
        <w:ind w:firstLineChars="0"/>
        <w:rPr>
          <w:rFonts w:eastAsia="SimSun"/>
          <w:bCs/>
          <w:highlight w:val="yellow"/>
        </w:rPr>
      </w:pPr>
      <w:r w:rsidRPr="0026515B">
        <w:rPr>
          <w:rFonts w:eastAsia="SimSun"/>
          <w:bCs/>
          <w:highlight w:val="yellow"/>
        </w:rPr>
        <w:t xml:space="preserve">Sub-topic 1: Unified measurements </w:t>
      </w:r>
    </w:p>
    <w:p w14:paraId="3C2C452A" w14:textId="5375B9FA" w:rsidR="009465C8" w:rsidRPr="0026515B" w:rsidRDefault="009465C8"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use case and scenarios for the study scope</w:t>
      </w:r>
    </w:p>
    <w:p w14:paraId="1A338E04" w14:textId="38BF460A" w:rsidR="00411292"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motivation/benefits to do such measurement requirement unification.</w:t>
      </w:r>
    </w:p>
    <w:p w14:paraId="273E0A64" w14:textId="7E2FAE53" w:rsidR="009465C8"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Continue the discussion on</w:t>
      </w:r>
      <w:r w:rsidR="009465C8" w:rsidRPr="0026515B">
        <w:rPr>
          <w:rFonts w:eastAsia="SimSun"/>
          <w:bCs/>
          <w:highlight w:val="yellow"/>
        </w:rPr>
        <w:t xml:space="preserve"> the following scope in next meeting for this sub-topic</w:t>
      </w:r>
    </w:p>
    <w:p w14:paraId="3AD4150D" w14:textId="05F3A6E0" w:rsidR="009465C8" w:rsidRPr="0026515B" w:rsidRDefault="009465C8" w:rsidP="009465C8">
      <w:pPr>
        <w:pStyle w:val="ListParagraph"/>
        <w:numPr>
          <w:ilvl w:val="5"/>
          <w:numId w:val="8"/>
        </w:numPr>
        <w:spacing w:after="120"/>
        <w:ind w:firstLineChars="0"/>
        <w:rPr>
          <w:rFonts w:eastAsia="SimSun"/>
          <w:bCs/>
          <w:highlight w:val="yellow"/>
        </w:rPr>
      </w:pPr>
      <w:r w:rsidRPr="0026515B">
        <w:rPr>
          <w:rFonts w:eastAsia="SimSun"/>
          <w:bCs/>
          <w:highlight w:val="yellow"/>
        </w:rPr>
        <w:t>RAN4 studies how and to what exten</w:t>
      </w:r>
      <w:r w:rsidR="0026515B">
        <w:rPr>
          <w:rFonts w:eastAsia="SimSun"/>
          <w:bCs/>
          <w:highlight w:val="yellow"/>
        </w:rPr>
        <w:t>t</w:t>
      </w:r>
      <w:r w:rsidRPr="0026515B">
        <w:rPr>
          <w:rFonts w:eastAsia="SimSun"/>
          <w:bCs/>
          <w:highlight w:val="yellow"/>
        </w:rPr>
        <w:t xml:space="preserve"> the different RRM measurement </w:t>
      </w:r>
      <w:r w:rsidR="00411292" w:rsidRPr="0026515B">
        <w:rPr>
          <w:rFonts w:eastAsia="SimSun"/>
          <w:bCs/>
          <w:highlight w:val="yellow"/>
        </w:rPr>
        <w:t>requirements</w:t>
      </w:r>
      <w:r w:rsidR="0026515B" w:rsidRPr="0026515B">
        <w:rPr>
          <w:rFonts w:eastAsia="SimSun"/>
          <w:bCs/>
          <w:highlight w:val="yellow"/>
        </w:rPr>
        <w:t>/behaviors</w:t>
      </w:r>
      <w:r w:rsidR="00411292" w:rsidRPr="0026515B">
        <w:rPr>
          <w:rFonts w:eastAsia="SimSun"/>
          <w:bCs/>
          <w:highlight w:val="yellow"/>
        </w:rPr>
        <w:t xml:space="preserve"> </w:t>
      </w:r>
      <w:r w:rsidRPr="0026515B">
        <w:rPr>
          <w:rFonts w:eastAsia="SimSun"/>
          <w:bCs/>
          <w:highlight w:val="yellow"/>
        </w:rPr>
        <w:t>can be unified</w:t>
      </w:r>
      <w:r w:rsidR="0026515B" w:rsidRPr="0026515B">
        <w:rPr>
          <w:rFonts w:eastAsia="SimSun"/>
          <w:bCs/>
          <w:highlight w:val="yellow"/>
        </w:rPr>
        <w:t xml:space="preserve">, </w:t>
      </w:r>
    </w:p>
    <w:p w14:paraId="742471BA" w14:textId="361EEE55" w:rsidR="0026515B" w:rsidRPr="0026515B" w:rsidRDefault="0026515B" w:rsidP="0026515B">
      <w:pPr>
        <w:pStyle w:val="ListParagraph"/>
        <w:numPr>
          <w:ilvl w:val="6"/>
          <w:numId w:val="8"/>
        </w:numPr>
        <w:spacing w:after="120"/>
        <w:ind w:firstLineChars="0"/>
        <w:rPr>
          <w:rFonts w:eastAsia="SimSun"/>
          <w:bCs/>
          <w:highlight w:val="yellow"/>
        </w:rPr>
      </w:pPr>
      <w:r w:rsidRPr="0026515B">
        <w:rPr>
          <w:rFonts w:eastAsia="SimSun"/>
          <w:bCs/>
          <w:highlight w:val="yellow"/>
        </w:rPr>
        <w:t>FFS on requirements/behaviors.</w:t>
      </w:r>
    </w:p>
    <w:p w14:paraId="5BCE5FFB" w14:textId="77777777" w:rsidR="00CC4BB8" w:rsidRDefault="00CC4BB8" w:rsidP="00CC4BB8">
      <w:pPr>
        <w:pStyle w:val="ListParagraph"/>
        <w:spacing w:after="120"/>
        <w:ind w:left="1136" w:firstLineChars="0" w:firstLine="0"/>
        <w:rPr>
          <w:rFonts w:eastAsia="SimSun"/>
          <w:bCs/>
        </w:rPr>
      </w:pPr>
    </w:p>
    <w:p w14:paraId="19B092D1" w14:textId="77777777" w:rsidR="0026515B" w:rsidRDefault="0026515B" w:rsidP="00CC4BB8">
      <w:pPr>
        <w:pStyle w:val="ListParagraph"/>
        <w:spacing w:after="120"/>
        <w:ind w:left="1136" w:firstLineChars="0" w:firstLine="0"/>
        <w:rPr>
          <w:ins w:id="117" w:author="Apple" w:date="2025-11-19T18:21:00Z" w16du:dateUtc="2025-11-20T00:21:00Z"/>
          <w:rFonts w:eastAsia="SimSun"/>
          <w:bCs/>
        </w:rPr>
      </w:pPr>
    </w:p>
    <w:p w14:paraId="650C767A" w14:textId="77777777" w:rsidR="00CC4BB8" w:rsidRDefault="00CC4BB8">
      <w:pPr>
        <w:pStyle w:val="ListParagraph"/>
        <w:spacing w:after="120"/>
        <w:ind w:left="3240" w:firstLineChars="0" w:firstLine="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SimSun"/>
                <w:highlight w:val="yellow"/>
              </w:rPr>
            </w:pPr>
            <w:r>
              <w:rPr>
                <w:rFonts w:eastAsia="SimSun"/>
                <w:highlight w:val="yellow"/>
              </w:rPr>
              <w:t>Chair guidance on AH during RAN4#117</w:t>
            </w:r>
          </w:p>
          <w:p w14:paraId="0795A6E2" w14:textId="77777777" w:rsidR="00CF41D1" w:rsidRDefault="002068EE">
            <w:pPr>
              <w:pStyle w:val="ListParagraph"/>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CF41D1" w:rsidRDefault="00CF41D1">
      <w:pPr>
        <w:pStyle w:val="ListParagraph"/>
        <w:spacing w:after="120"/>
        <w:ind w:left="3240" w:firstLineChars="0" w:firstLine="0"/>
        <w:rPr>
          <w:rFonts w:eastAsia="SimSun"/>
          <w:bCs/>
        </w:rPr>
      </w:pPr>
    </w:p>
    <w:p w14:paraId="3625604A" w14:textId="784FD21A" w:rsidR="0026515B" w:rsidRPr="0026515B" w:rsidRDefault="0026515B" w:rsidP="0026515B">
      <w:pPr>
        <w:spacing w:after="120"/>
        <w:rPr>
          <w:rFonts w:eastAsia="SimSun"/>
          <w:bCs/>
          <w:highlight w:val="yellow"/>
        </w:rPr>
      </w:pPr>
      <w:r w:rsidRPr="0026515B">
        <w:rPr>
          <w:rFonts w:eastAsia="SimSun"/>
          <w:bCs/>
          <w:highlight w:val="yellow"/>
        </w:rPr>
        <w:t>[Tentative agreements in AH]:</w:t>
      </w:r>
    </w:p>
    <w:p w14:paraId="30AF74BD" w14:textId="0FBC2904" w:rsidR="0026515B" w:rsidRDefault="0026515B" w:rsidP="0026515B">
      <w:pPr>
        <w:pStyle w:val="ListParagraph"/>
        <w:numPr>
          <w:ilvl w:val="0"/>
          <w:numId w:val="9"/>
        </w:numPr>
        <w:ind w:firstLineChars="0"/>
        <w:rPr>
          <w:bCs/>
          <w:highlight w:val="yellow"/>
        </w:rPr>
      </w:pPr>
      <w:r>
        <w:rPr>
          <w:bCs/>
          <w:highlight w:val="yellow"/>
        </w:rPr>
        <w:t xml:space="preserve">Sub-topic 2: UE group for RRM </w:t>
      </w:r>
    </w:p>
    <w:p w14:paraId="6500AF92" w14:textId="77777777" w:rsidR="0026515B" w:rsidRPr="0026515B" w:rsidRDefault="0026515B" w:rsidP="0026515B">
      <w:pPr>
        <w:pStyle w:val="ListParagraph"/>
        <w:ind w:left="720" w:firstLineChars="0" w:firstLine="0"/>
        <w:rPr>
          <w:bCs/>
          <w:highlight w:val="yellow"/>
        </w:rPr>
      </w:pPr>
    </w:p>
    <w:p w14:paraId="47A7CEC7" w14:textId="1066BF2C" w:rsidR="00416C80" w:rsidRPr="00416C80" w:rsidRDefault="00AB31A2" w:rsidP="00416C80">
      <w:pPr>
        <w:pStyle w:val="ListParagraph"/>
        <w:numPr>
          <w:ilvl w:val="2"/>
          <w:numId w:val="9"/>
        </w:numPr>
        <w:spacing w:after="120"/>
        <w:ind w:firstLineChars="0"/>
        <w:rPr>
          <w:rFonts w:eastAsia="SimSun"/>
          <w:highlight w:val="yellow"/>
        </w:rPr>
      </w:pPr>
      <w:r>
        <w:rPr>
          <w:rFonts w:eastAsia="SimSun"/>
          <w:highlight w:val="yellow"/>
        </w:rPr>
        <w:t>RAN4 shall continue discussing the following aspects:</w:t>
      </w:r>
    </w:p>
    <w:p w14:paraId="37D72AC2" w14:textId="15943A33" w:rsidR="00416C80" w:rsidRDefault="00416C80" w:rsidP="00AB31A2">
      <w:pPr>
        <w:pStyle w:val="ListParagraph"/>
        <w:numPr>
          <w:ilvl w:val="3"/>
          <w:numId w:val="9"/>
        </w:numPr>
        <w:spacing w:after="120"/>
        <w:ind w:firstLineChars="0"/>
        <w:rPr>
          <w:rFonts w:eastAsia="SimSun"/>
          <w:highlight w:val="yellow"/>
        </w:rPr>
      </w:pPr>
      <w:r>
        <w:rPr>
          <w:rFonts w:eastAsia="SimSun"/>
          <w:highlight w:val="yellow"/>
        </w:rPr>
        <w:t>clarify the potential scenario and use cases for UE group</w:t>
      </w:r>
    </w:p>
    <w:p w14:paraId="512FD9C9" w14:textId="206D4AB8" w:rsidR="00416C80" w:rsidRPr="00166E62" w:rsidRDefault="00416C80" w:rsidP="00AB31A2">
      <w:pPr>
        <w:pStyle w:val="ListParagraph"/>
        <w:numPr>
          <w:ilvl w:val="3"/>
          <w:numId w:val="9"/>
        </w:numPr>
        <w:spacing w:after="120"/>
        <w:ind w:firstLineChars="0"/>
        <w:rPr>
          <w:rFonts w:eastAsia="SimSun"/>
          <w:highlight w:val="yellow"/>
        </w:rPr>
      </w:pPr>
      <w:r w:rsidRPr="00166E62">
        <w:rPr>
          <w:rFonts w:eastAsia="SimSun"/>
          <w:highlight w:val="yellow"/>
        </w:rPr>
        <w:t>clarify the problem</w:t>
      </w:r>
      <w:r w:rsidR="00166E62">
        <w:rPr>
          <w:rFonts w:eastAsia="SimSun"/>
          <w:highlight w:val="yellow"/>
        </w:rPr>
        <w:t>s that</w:t>
      </w:r>
      <w:r w:rsidRPr="00166E62">
        <w:rPr>
          <w:rFonts w:eastAsia="SimSun"/>
          <w:highlight w:val="yellow"/>
        </w:rPr>
        <w:t xml:space="preserve"> </w:t>
      </w:r>
      <w:r w:rsidR="00166E62">
        <w:rPr>
          <w:rFonts w:eastAsia="SimSun"/>
          <w:highlight w:val="yellow"/>
        </w:rPr>
        <w:t>the UE group for RRM can solve</w:t>
      </w:r>
    </w:p>
    <w:p w14:paraId="57D06AE7" w14:textId="68FFC937" w:rsidR="0026515B" w:rsidRDefault="0026515B" w:rsidP="00AB31A2">
      <w:pPr>
        <w:pStyle w:val="ListParagraph"/>
        <w:numPr>
          <w:ilvl w:val="3"/>
          <w:numId w:val="9"/>
        </w:numPr>
        <w:spacing w:after="120"/>
        <w:ind w:firstLineChars="0"/>
        <w:rPr>
          <w:rFonts w:eastAsia="SimSun"/>
          <w:highlight w:val="yellow"/>
        </w:rPr>
      </w:pPr>
      <w:r>
        <w:rPr>
          <w:rFonts w:eastAsia="SimSun"/>
          <w:highlight w:val="yellow"/>
        </w:rPr>
        <w:t>RAN4 to study the following aspects:</w:t>
      </w:r>
    </w:p>
    <w:p w14:paraId="56B3A317" w14:textId="60ED2B9E" w:rsidR="0026515B" w:rsidRDefault="0026515B" w:rsidP="00AB31A2">
      <w:pPr>
        <w:pStyle w:val="ListParagraph"/>
        <w:numPr>
          <w:ilvl w:val="4"/>
          <w:numId w:val="9"/>
        </w:numPr>
        <w:spacing w:after="120"/>
        <w:ind w:firstLineChars="0"/>
        <w:rPr>
          <w:rFonts w:eastAsia="SimSun"/>
          <w:highlight w:val="yellow"/>
        </w:rPr>
      </w:pPr>
      <w:r>
        <w:rPr>
          <w:rFonts w:eastAsia="SimSun"/>
          <w:highlight w:val="yellow"/>
        </w:rPr>
        <w:t>potential gain</w:t>
      </w:r>
      <w:r w:rsidR="00AB31A2">
        <w:rPr>
          <w:rFonts w:eastAsia="SimSun"/>
          <w:highlight w:val="yellow"/>
        </w:rPr>
        <w:t xml:space="preserve"> compared with the RRM measurement without UE group, e.g., </w:t>
      </w:r>
      <w:r w:rsidR="00166E62">
        <w:rPr>
          <w:rFonts w:eastAsia="SimSun"/>
          <w:highlight w:val="yellow"/>
        </w:rPr>
        <w:t xml:space="preserve">existing </w:t>
      </w:r>
      <w:r w:rsidR="00AB31A2">
        <w:rPr>
          <w:rFonts w:eastAsia="SimSun"/>
          <w:highlight w:val="yellow"/>
        </w:rPr>
        <w:t>power saving</w:t>
      </w:r>
      <w:r w:rsidR="00166E62">
        <w:rPr>
          <w:rFonts w:eastAsia="SimSun"/>
          <w:highlight w:val="yellow"/>
        </w:rPr>
        <w:t xml:space="preserve"> schemes</w:t>
      </w:r>
    </w:p>
    <w:p w14:paraId="1D319368" w14:textId="0335691F" w:rsid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 xml:space="preserve">impact to UE and network, e.g., in terms of latency </w:t>
      </w:r>
    </w:p>
    <w:p w14:paraId="2C10DC71" w14:textId="78E26792" w:rsidR="00AB31A2" w:rsidRP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other WG involvement</w:t>
      </w:r>
    </w:p>
    <w:p w14:paraId="4484A031" w14:textId="277B1ABC" w:rsidR="0026515B" w:rsidRDefault="00166E62" w:rsidP="00AB31A2">
      <w:pPr>
        <w:pStyle w:val="ListParagraph"/>
        <w:numPr>
          <w:ilvl w:val="3"/>
          <w:numId w:val="9"/>
        </w:numPr>
        <w:spacing w:after="120"/>
        <w:ind w:firstLineChars="0"/>
        <w:rPr>
          <w:rFonts w:eastAsia="SimSun"/>
          <w:highlight w:val="yellow"/>
        </w:rPr>
      </w:pPr>
      <w:r>
        <w:rPr>
          <w:rFonts w:eastAsia="SimSun"/>
          <w:highlight w:val="yellow"/>
        </w:rPr>
        <w:t xml:space="preserve">FFS: </w:t>
      </w:r>
      <w:r w:rsidR="0026515B">
        <w:rPr>
          <w:rFonts w:eastAsia="SimSun"/>
          <w:highlight w:val="yellow"/>
        </w:rPr>
        <w:t>RAN4 to study th</w:t>
      </w:r>
      <w:r>
        <w:rPr>
          <w:rFonts w:eastAsia="SimSun"/>
          <w:highlight w:val="yellow"/>
        </w:rPr>
        <w:t>e mechanism for</w:t>
      </w:r>
      <w:r w:rsidR="0026515B">
        <w:rPr>
          <w:rFonts w:eastAsia="SimSun"/>
          <w:highlight w:val="yellow"/>
        </w:rPr>
        <w:t xml:space="preserve"> UE grouping</w:t>
      </w:r>
    </w:p>
    <w:p w14:paraId="57181164" w14:textId="4A12322B" w:rsidR="0026515B" w:rsidRPr="006C0DE0" w:rsidRDefault="0026515B" w:rsidP="006C0DE0">
      <w:pPr>
        <w:spacing w:after="120"/>
        <w:rPr>
          <w:rFonts w:eastAsia="SimSun"/>
          <w:bCs/>
        </w:rPr>
      </w:pPr>
    </w:p>
    <w:p w14:paraId="0DBD2DB6"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2: Virtual UE group for RRM </w:t>
      </w:r>
    </w:p>
    <w:p w14:paraId="57EE08BE" w14:textId="77777777" w:rsidR="00CF41D1" w:rsidRDefault="002068EE">
      <w:pPr>
        <w:pStyle w:val="ListParagraph"/>
        <w:numPr>
          <w:ilvl w:val="4"/>
          <w:numId w:val="8"/>
        </w:numPr>
        <w:spacing w:after="120"/>
        <w:ind w:firstLineChars="0"/>
        <w:rPr>
          <w:rFonts w:eastAsia="SimSun"/>
          <w:bCs/>
        </w:rPr>
      </w:pPr>
      <w:r>
        <w:rPr>
          <w:rFonts w:eastAsia="SimSun"/>
          <w:bCs/>
        </w:rPr>
        <w:t>Study the feasibility of UE grouping, including:</w:t>
      </w:r>
    </w:p>
    <w:p w14:paraId="61D23F22" w14:textId="77777777" w:rsidR="00CF41D1" w:rsidRDefault="002068EE">
      <w:pPr>
        <w:pStyle w:val="ListParagraph"/>
        <w:numPr>
          <w:ilvl w:val="5"/>
          <w:numId w:val="8"/>
        </w:numPr>
        <w:spacing w:after="120"/>
        <w:ind w:firstLineChars="0"/>
        <w:rPr>
          <w:rFonts w:eastAsia="SimSun"/>
          <w:bCs/>
        </w:rPr>
      </w:pPr>
      <w:r>
        <w:rPr>
          <w:rFonts w:eastAsia="SimSun"/>
          <w:bCs/>
        </w:rPr>
        <w:t>The principle of UE grouping</w:t>
      </w:r>
    </w:p>
    <w:p w14:paraId="59CCDA96" w14:textId="77777777" w:rsidR="00CF41D1" w:rsidRDefault="002068EE">
      <w:pPr>
        <w:pStyle w:val="ListParagraph"/>
        <w:numPr>
          <w:ilvl w:val="5"/>
          <w:numId w:val="8"/>
        </w:numPr>
        <w:spacing w:after="120"/>
        <w:ind w:firstLineChars="0"/>
        <w:rPr>
          <w:rFonts w:eastAsia="SimSun"/>
          <w:bCs/>
        </w:rPr>
      </w:pPr>
      <w:r>
        <w:rPr>
          <w:rFonts w:eastAsia="SimSun"/>
          <w:bCs/>
        </w:rPr>
        <w:t>Feasibility of the information exchange among grouped UEs</w:t>
      </w:r>
    </w:p>
    <w:p w14:paraId="22EA812A" w14:textId="77777777" w:rsidR="00CF41D1" w:rsidRDefault="002068EE">
      <w:pPr>
        <w:pStyle w:val="ListParagraph"/>
        <w:numPr>
          <w:ilvl w:val="6"/>
          <w:numId w:val="8"/>
        </w:numPr>
        <w:spacing w:after="120"/>
        <w:ind w:firstLineChars="0"/>
        <w:rPr>
          <w:rFonts w:eastAsia="SimSun"/>
          <w:bCs/>
        </w:rPr>
      </w:pPr>
      <w:r>
        <w:rPr>
          <w:rFonts w:eastAsia="SimSun"/>
          <w:bCs/>
        </w:rPr>
        <w:t>E.g., no information exchange or limited information exchange between UEs</w:t>
      </w:r>
    </w:p>
    <w:p w14:paraId="1969E57A" w14:textId="77777777" w:rsidR="00CF41D1" w:rsidRDefault="002068EE">
      <w:pPr>
        <w:pStyle w:val="ListParagraph"/>
        <w:numPr>
          <w:ilvl w:val="4"/>
          <w:numId w:val="8"/>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CF41D1" w:rsidRDefault="002068EE">
      <w:pPr>
        <w:pStyle w:val="ListParagraph"/>
        <w:numPr>
          <w:ilvl w:val="4"/>
          <w:numId w:val="8"/>
        </w:numPr>
        <w:spacing w:after="120"/>
        <w:ind w:firstLineChars="0"/>
        <w:rPr>
          <w:rFonts w:eastAsia="SimSun"/>
          <w:bCs/>
        </w:rPr>
      </w:pPr>
      <w:r>
        <w:rPr>
          <w:rFonts w:eastAsia="SimSun"/>
          <w:bCs/>
        </w:rPr>
        <w:t>Study the potential NW impact of utilizing UE group for RRM</w:t>
      </w:r>
    </w:p>
    <w:p w14:paraId="0F34947C"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42666922" w14:textId="77777777" w:rsidR="00CF41D1" w:rsidRDefault="00CF41D1">
      <w:pPr>
        <w:spacing w:after="12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SimSun"/>
                <w:highlight w:val="yellow"/>
              </w:rPr>
            </w:pPr>
            <w:r>
              <w:rPr>
                <w:rFonts w:eastAsia="SimSun"/>
                <w:highlight w:val="yellow"/>
              </w:rPr>
              <w:lastRenderedPageBreak/>
              <w:t>Chair guidance on AH during RAN4#117</w:t>
            </w:r>
          </w:p>
          <w:p w14:paraId="180AE792"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CF41D1" w:rsidRDefault="00CF41D1">
      <w:pPr>
        <w:spacing w:after="120"/>
        <w:rPr>
          <w:rFonts w:eastAsia="SimSun"/>
          <w:bCs/>
        </w:rPr>
      </w:pPr>
    </w:p>
    <w:p w14:paraId="4F4AA7D8"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Identification/measurement/tracking/reporting delay reduction </w:t>
      </w:r>
    </w:p>
    <w:p w14:paraId="3D7D73F0" w14:textId="77777777" w:rsidR="00CF41D1" w:rsidRDefault="002068EE">
      <w:pPr>
        <w:pStyle w:val="ListParagraph"/>
        <w:numPr>
          <w:ilvl w:val="4"/>
          <w:numId w:val="8"/>
        </w:numPr>
        <w:spacing w:after="120"/>
        <w:ind w:firstLineChars="0"/>
        <w:rPr>
          <w:rFonts w:eastAsia="SimSun"/>
          <w:bCs/>
        </w:rPr>
      </w:pPr>
      <w:r>
        <w:rPr>
          <w:rFonts w:eastAsia="SimSun"/>
          <w:bCs/>
        </w:rPr>
        <w:t xml:space="preserve">Study searcher number for enhanced simultaneous measurements </w:t>
      </w:r>
    </w:p>
    <w:p w14:paraId="190DCCED" w14:textId="77777777" w:rsidR="00CF41D1" w:rsidRDefault="002068EE">
      <w:pPr>
        <w:pStyle w:val="ListParagraph"/>
        <w:numPr>
          <w:ilvl w:val="4"/>
          <w:numId w:val="8"/>
        </w:numPr>
        <w:spacing w:after="120"/>
        <w:ind w:firstLineChars="0"/>
        <w:rPr>
          <w:rFonts w:eastAsia="SimSun"/>
          <w:bCs/>
        </w:rPr>
      </w:pPr>
      <w:r>
        <w:rPr>
          <w:rFonts w:eastAsia="SimSun"/>
          <w:bCs/>
        </w:rPr>
        <w:t xml:space="preserve">Study measurement capability for number of cells, beams and frequency layers </w:t>
      </w:r>
    </w:p>
    <w:p w14:paraId="48DAAA00" w14:textId="77777777" w:rsidR="00CF41D1" w:rsidRDefault="002068EE">
      <w:pPr>
        <w:pStyle w:val="ListParagraph"/>
        <w:numPr>
          <w:ilvl w:val="4"/>
          <w:numId w:val="8"/>
        </w:numPr>
        <w:spacing w:after="120"/>
        <w:ind w:firstLineChars="0"/>
        <w:rPr>
          <w:rFonts w:eastAsia="SimSun"/>
          <w:bCs/>
        </w:rPr>
      </w:pPr>
      <w:r>
        <w:rPr>
          <w:rFonts w:eastAsia="SimSun"/>
          <w:bCs/>
        </w:rPr>
        <w:t xml:space="preserve">Rx beam sweeping factor reduction </w:t>
      </w:r>
    </w:p>
    <w:p w14:paraId="40799847" w14:textId="77777777" w:rsidR="00CF41D1" w:rsidRDefault="002068EE">
      <w:pPr>
        <w:pStyle w:val="ListParagraph"/>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CF41D1" w:rsidRDefault="002068EE">
      <w:pPr>
        <w:pStyle w:val="ListParagraph"/>
        <w:numPr>
          <w:ilvl w:val="4"/>
          <w:numId w:val="8"/>
        </w:numPr>
        <w:spacing w:after="120"/>
        <w:ind w:firstLineChars="0"/>
        <w:rPr>
          <w:rFonts w:eastAsia="SimSun"/>
          <w:bCs/>
        </w:rPr>
      </w:pPr>
      <w:r>
        <w:rPr>
          <w:rFonts w:eastAsia="SimSun"/>
          <w:bCs/>
        </w:rPr>
        <w:t>Others: FFS</w:t>
      </w:r>
    </w:p>
    <w:p w14:paraId="1FC51268" w14:textId="77777777" w:rsidR="006C0DE0" w:rsidRPr="0026515B" w:rsidRDefault="006C0DE0" w:rsidP="006C0DE0">
      <w:pPr>
        <w:spacing w:after="120"/>
        <w:rPr>
          <w:rFonts w:eastAsia="SimSun"/>
          <w:bCs/>
          <w:highlight w:val="yellow"/>
        </w:rPr>
      </w:pPr>
      <w:r w:rsidRPr="0026515B">
        <w:rPr>
          <w:rFonts w:eastAsia="SimSun"/>
          <w:bCs/>
          <w:highlight w:val="yellow"/>
        </w:rPr>
        <w:t>[Tentative agreements in AH]:</w:t>
      </w:r>
    </w:p>
    <w:p w14:paraId="45DFFA8A" w14:textId="3F15E226" w:rsidR="006C0DE0" w:rsidRPr="006C0DE0" w:rsidRDefault="006C0DE0" w:rsidP="006C0DE0">
      <w:pPr>
        <w:pStyle w:val="ListParagraph"/>
        <w:numPr>
          <w:ilvl w:val="2"/>
          <w:numId w:val="9"/>
        </w:numPr>
        <w:spacing w:after="120"/>
        <w:ind w:firstLineChars="0"/>
        <w:rPr>
          <w:rFonts w:eastAsia="SimSun"/>
          <w:highlight w:val="yellow"/>
        </w:rPr>
      </w:pPr>
      <w:r w:rsidRPr="006C0DE0">
        <w:rPr>
          <w:bCs/>
          <w:highlight w:val="yellow"/>
        </w:rPr>
        <w:t>Continue discussion on following</w:t>
      </w:r>
    </w:p>
    <w:p w14:paraId="05993102" w14:textId="43D54A1B" w:rsidR="006C0DE0" w:rsidRPr="006C0DE0" w:rsidRDefault="006C0DE0" w:rsidP="006C0DE0">
      <w:pPr>
        <w:pStyle w:val="ListParagraph"/>
        <w:numPr>
          <w:ilvl w:val="3"/>
          <w:numId w:val="9"/>
        </w:numPr>
        <w:spacing w:after="120"/>
        <w:ind w:firstLineChars="0"/>
        <w:rPr>
          <w:rFonts w:eastAsia="SimSun"/>
          <w:bCs/>
          <w:highlight w:val="yellow"/>
        </w:rPr>
      </w:pPr>
      <w:r w:rsidRPr="006C0DE0">
        <w:rPr>
          <w:rFonts w:eastAsia="SimSun"/>
          <w:bCs/>
          <w:highlight w:val="yellow"/>
        </w:rPr>
        <w:t xml:space="preserve">Sub-topic 3: Identification/measurement/tracking delay reduction </w:t>
      </w:r>
    </w:p>
    <w:p w14:paraId="60F9DCC9"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Study searcher number for enhanced simultaneous measurements </w:t>
      </w:r>
    </w:p>
    <w:p w14:paraId="6C97FAA9"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Study measurement capability for number of cells, beams and frequency layers </w:t>
      </w:r>
    </w:p>
    <w:p w14:paraId="1D7817F6"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Rx beam sweeping factor reduction </w:t>
      </w:r>
    </w:p>
    <w:p w14:paraId="233C07DE" w14:textId="77777777" w:rsidR="006C0DE0" w:rsidRPr="006C0DE0" w:rsidRDefault="006C0DE0" w:rsidP="006C0DE0">
      <w:pPr>
        <w:pStyle w:val="ListParagraph"/>
        <w:numPr>
          <w:ilvl w:val="4"/>
          <w:numId w:val="9"/>
        </w:numPr>
        <w:overflowPunct/>
        <w:autoSpaceDE/>
        <w:autoSpaceDN/>
        <w:adjustRightInd/>
        <w:spacing w:after="120"/>
        <w:ind w:firstLineChars="0"/>
        <w:textAlignment w:val="auto"/>
        <w:rPr>
          <w:rFonts w:eastAsia="SimSun"/>
          <w:highlight w:val="yellow"/>
        </w:rPr>
      </w:pPr>
      <w:r w:rsidRPr="006C0DE0">
        <w:rPr>
          <w:rFonts w:eastAsia="SimSun"/>
          <w:highlight w:val="yellow"/>
        </w:rPr>
        <w:t xml:space="preserve">RRM measurement requirements with NW aided measurement prioritization </w:t>
      </w:r>
    </w:p>
    <w:p w14:paraId="7596DCBB" w14:textId="0BE01CC7" w:rsidR="006C0DE0" w:rsidRPr="00765C1C" w:rsidRDefault="006C0DE0" w:rsidP="00765C1C">
      <w:pPr>
        <w:pStyle w:val="ListParagraph"/>
        <w:numPr>
          <w:ilvl w:val="4"/>
          <w:numId w:val="9"/>
        </w:numPr>
        <w:spacing w:after="120"/>
        <w:ind w:firstLineChars="0"/>
        <w:rPr>
          <w:rFonts w:eastAsia="SimSun"/>
          <w:bCs/>
          <w:highlight w:val="yellow"/>
        </w:rPr>
      </w:pPr>
      <w:r w:rsidRPr="006C0DE0">
        <w:rPr>
          <w:rFonts w:eastAsia="SimSun"/>
          <w:bCs/>
          <w:highlight w:val="yellow"/>
        </w:rPr>
        <w:t>Others: FFS</w:t>
      </w:r>
    </w:p>
    <w:p w14:paraId="007A5FCC" w14:textId="77777777" w:rsidR="006C0DE0" w:rsidRDefault="006C0DE0" w:rsidP="006C0DE0">
      <w:pPr>
        <w:pStyle w:val="ListParagraph"/>
        <w:spacing w:after="120"/>
        <w:ind w:left="3240" w:firstLineChars="0" w:firstLine="0"/>
        <w:rPr>
          <w:rFonts w:eastAsia="SimSun"/>
          <w:bCs/>
        </w:rPr>
      </w:pPr>
    </w:p>
    <w:p w14:paraId="2E083C7A"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5F149BF0" w14:textId="77777777" w:rsidR="00CF41D1" w:rsidRDefault="002068EE">
      <w:pPr>
        <w:pStyle w:val="ListParagraph"/>
        <w:numPr>
          <w:ilvl w:val="3"/>
          <w:numId w:val="8"/>
        </w:numPr>
        <w:ind w:firstLineChars="0"/>
        <w:rPr>
          <w:rFonts w:eastAsia="SimSun"/>
          <w:bCs/>
        </w:rPr>
      </w:pPr>
      <w:r>
        <w:rPr>
          <w:rFonts w:eastAsia="SimSun"/>
          <w:bCs/>
        </w:rPr>
        <w:t>Intra and inter-frequency definition(4 companies support)</w:t>
      </w:r>
    </w:p>
    <w:p w14:paraId="1171CA03" w14:textId="77777777" w:rsidR="00CF41D1" w:rsidRDefault="002068EE">
      <w:pPr>
        <w:pStyle w:val="ListParagraph"/>
        <w:numPr>
          <w:ilvl w:val="3"/>
          <w:numId w:val="8"/>
        </w:numPr>
        <w:ind w:firstLineChars="0"/>
        <w:rPr>
          <w:rFonts w:eastAsia="SimSun"/>
          <w:bCs/>
        </w:rPr>
      </w:pPr>
      <w:r>
        <w:rPr>
          <w:rFonts w:eastAsia="SimSun"/>
          <w:bCs/>
        </w:rPr>
        <w:t>RRM measurement quantity(</w:t>
      </w:r>
      <w:r>
        <w:rPr>
          <w:rFonts w:eastAsia="SimSun" w:hint="eastAsia"/>
          <w:bCs/>
        </w:rPr>
        <w:t>2</w:t>
      </w:r>
      <w:r>
        <w:rPr>
          <w:rFonts w:eastAsia="SimSun"/>
          <w:bCs/>
        </w:rPr>
        <w:t xml:space="preserve"> company support)</w:t>
      </w:r>
    </w:p>
    <w:p w14:paraId="081EC3B3" w14:textId="77777777" w:rsidR="00CF41D1" w:rsidRDefault="002068EE">
      <w:pPr>
        <w:pStyle w:val="ListParagraph"/>
        <w:numPr>
          <w:ilvl w:val="3"/>
          <w:numId w:val="8"/>
        </w:numPr>
        <w:ind w:firstLineChars="0"/>
        <w:rPr>
          <w:rFonts w:eastAsia="SimSun"/>
          <w:bCs/>
        </w:rPr>
      </w:pPr>
      <w:r>
        <w:rPr>
          <w:rFonts w:eastAsia="SimSun"/>
          <w:bCs/>
        </w:rPr>
        <w:t>UE contextual information based measurement(1 company support)</w:t>
      </w:r>
    </w:p>
    <w:p w14:paraId="0672DA02" w14:textId="77777777" w:rsidR="00CF41D1" w:rsidRDefault="002068EE">
      <w:pPr>
        <w:pStyle w:val="ListParagraph"/>
        <w:numPr>
          <w:ilvl w:val="3"/>
          <w:numId w:val="8"/>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CF41D1" w:rsidRDefault="002068EE">
      <w:pPr>
        <w:pStyle w:val="ListParagraph"/>
        <w:numPr>
          <w:ilvl w:val="3"/>
          <w:numId w:val="8"/>
        </w:numPr>
        <w:ind w:firstLineChars="0"/>
        <w:rPr>
          <w:rFonts w:eastAsia="SimSun"/>
          <w:bCs/>
        </w:rPr>
      </w:pPr>
      <w:r>
        <w:rPr>
          <w:rFonts w:eastAsia="SimSun"/>
          <w:bCs/>
        </w:rPr>
        <w:t>Transition requirements for State transitions and Cell changes (1 company support)</w:t>
      </w:r>
    </w:p>
    <w:p w14:paraId="0855DE2E" w14:textId="77777777" w:rsidR="00CF41D1" w:rsidRDefault="002068EE">
      <w:pPr>
        <w:pStyle w:val="ListParagraph"/>
        <w:numPr>
          <w:ilvl w:val="3"/>
          <w:numId w:val="8"/>
        </w:numPr>
        <w:ind w:firstLineChars="0"/>
        <w:rPr>
          <w:rFonts w:eastAsia="SimSun"/>
          <w:bCs/>
        </w:rPr>
      </w:pPr>
      <w:r>
        <w:rPr>
          <w:rFonts w:eastAsia="SimSun"/>
          <w:bCs/>
        </w:rPr>
        <w:t>SSB evaluation for RRM (new SSB design) (1 company support)</w:t>
      </w:r>
    </w:p>
    <w:p w14:paraId="476CA985" w14:textId="77777777" w:rsidR="00CF41D1" w:rsidRDefault="002068EE">
      <w:pPr>
        <w:pStyle w:val="ListParagraph"/>
        <w:numPr>
          <w:ilvl w:val="3"/>
          <w:numId w:val="8"/>
        </w:numPr>
        <w:ind w:firstLineChars="0"/>
        <w:rPr>
          <w:rFonts w:eastAsia="SimSun"/>
          <w:bCs/>
        </w:rPr>
      </w:pPr>
      <w:r>
        <w:rPr>
          <w:rFonts w:eastAsia="SimSun"/>
          <w:bCs/>
        </w:rPr>
        <w:t>Baseline assumptions of RRM requirements for different UE device types (e.g., IoT devices) (1 company support)</w:t>
      </w:r>
    </w:p>
    <w:p w14:paraId="09A268F4" w14:textId="77777777" w:rsidR="00CF41D1" w:rsidRDefault="002068EE">
      <w:pPr>
        <w:pStyle w:val="ListParagraph"/>
        <w:numPr>
          <w:ilvl w:val="3"/>
          <w:numId w:val="8"/>
        </w:numPr>
        <w:ind w:firstLineChars="0"/>
        <w:rPr>
          <w:rFonts w:eastAsia="SimSun"/>
          <w:bCs/>
        </w:rPr>
      </w:pPr>
      <w:r>
        <w:rPr>
          <w:rFonts w:eastAsia="SimSun"/>
          <w:bCs/>
        </w:rPr>
        <w:t>RRC and MAC Processing timeline (1 company support)</w:t>
      </w:r>
    </w:p>
    <w:p w14:paraId="59D665EB" w14:textId="77777777" w:rsidR="00CF41D1" w:rsidRDefault="002068EE">
      <w:pPr>
        <w:pStyle w:val="ListParagraph"/>
        <w:numPr>
          <w:ilvl w:val="3"/>
          <w:numId w:val="8"/>
        </w:numPr>
        <w:ind w:firstLineChars="0"/>
        <w:rPr>
          <w:rFonts w:eastAsia="SimSun"/>
          <w:bCs/>
        </w:rPr>
      </w:pPr>
      <w:r>
        <w:rPr>
          <w:rFonts w:eastAsia="SimSun"/>
          <w:bCs/>
        </w:rPr>
        <w:t>L3 measurement framework(1 company support)</w:t>
      </w:r>
    </w:p>
    <w:p w14:paraId="3BA05A53" w14:textId="77777777" w:rsidR="00CF41D1" w:rsidRDefault="00CF41D1">
      <w:pPr>
        <w:pStyle w:val="ListParagraph"/>
        <w:spacing w:after="120"/>
        <w:ind w:left="2520" w:firstLineChars="0" w:firstLine="0"/>
        <w:rPr>
          <w:rFonts w:eastAsia="SimSun"/>
        </w:rPr>
      </w:pPr>
    </w:p>
    <w:p w14:paraId="16C0982B"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9A7179"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094703" w14:paraId="72613C0D" w14:textId="77777777" w:rsidTr="00FF5FAF">
        <w:tc>
          <w:tcPr>
            <w:tcW w:w="2965" w:type="dxa"/>
          </w:tcPr>
          <w:p w14:paraId="0DB6BF83" w14:textId="77777777" w:rsidR="00094703" w:rsidRDefault="00094703" w:rsidP="00FF5FAF">
            <w:pPr>
              <w:spacing w:after="120"/>
              <w:rPr>
                <w:rFonts w:eastAsia="SimSun"/>
                <w:bCs/>
              </w:rPr>
            </w:pPr>
            <w:r>
              <w:rPr>
                <w:rFonts w:eastAsia="SimSun"/>
                <w:bCs/>
              </w:rPr>
              <w:t>Company</w:t>
            </w:r>
          </w:p>
        </w:tc>
        <w:tc>
          <w:tcPr>
            <w:tcW w:w="6666" w:type="dxa"/>
          </w:tcPr>
          <w:p w14:paraId="36DDB478" w14:textId="77777777" w:rsidR="00094703" w:rsidRDefault="00094703" w:rsidP="00FF5FAF">
            <w:pPr>
              <w:spacing w:after="120"/>
              <w:rPr>
                <w:rFonts w:eastAsia="SimSun"/>
                <w:bCs/>
              </w:rPr>
            </w:pPr>
            <w:r>
              <w:rPr>
                <w:rFonts w:eastAsia="SimSun"/>
                <w:bCs/>
              </w:rPr>
              <w:t>Comments</w:t>
            </w:r>
          </w:p>
        </w:tc>
      </w:tr>
      <w:tr w:rsidR="00094703" w14:paraId="1E04B650" w14:textId="77777777" w:rsidTr="00FF5FAF">
        <w:tc>
          <w:tcPr>
            <w:tcW w:w="2965" w:type="dxa"/>
          </w:tcPr>
          <w:p w14:paraId="1749C479" w14:textId="77777777" w:rsidR="00094703" w:rsidRDefault="00094703" w:rsidP="00FF5FAF">
            <w:pPr>
              <w:spacing w:after="120"/>
              <w:rPr>
                <w:rFonts w:eastAsia="SimSun"/>
                <w:bCs/>
              </w:rPr>
            </w:pPr>
            <w:ins w:id="118" w:author="Jingjing_CMCC" w:date="2025-11-19T17:52:00Z">
              <w:r>
                <w:rPr>
                  <w:rFonts w:eastAsia="SimSun" w:hint="eastAsia"/>
                  <w:bCs/>
                </w:rPr>
                <w:t>CMCC</w:t>
              </w:r>
            </w:ins>
          </w:p>
        </w:tc>
        <w:tc>
          <w:tcPr>
            <w:tcW w:w="6666" w:type="dxa"/>
          </w:tcPr>
          <w:p w14:paraId="04031247" w14:textId="77777777" w:rsidR="00094703" w:rsidRDefault="00094703" w:rsidP="00FF5FAF">
            <w:pPr>
              <w:spacing w:after="120"/>
              <w:rPr>
                <w:ins w:id="119" w:author="Jingjing_CMCC" w:date="2025-11-19T17:55:00Z"/>
                <w:rFonts w:eastAsia="SimSun"/>
                <w:bCs/>
              </w:rPr>
            </w:pPr>
            <w:ins w:id="120" w:author="Jingjing_CMCC" w:date="2025-11-19T17:52:00Z">
              <w:r>
                <w:rPr>
                  <w:rFonts w:eastAsia="SimSun"/>
                  <w:bCs/>
                </w:rPr>
                <w:t>Sub-topic 1: Unified measurements</w:t>
              </w:r>
            </w:ins>
            <w:ins w:id="121" w:author="Jingjing_CMCC" w:date="2025-11-19T17:53:00Z">
              <w:r>
                <w:rPr>
                  <w:rFonts w:eastAsia="SimSun" w:hint="eastAsia"/>
                  <w:bCs/>
                </w:rPr>
                <w:t xml:space="preserve">: </w:t>
              </w:r>
            </w:ins>
          </w:p>
          <w:p w14:paraId="04E0E9BD" w14:textId="77777777" w:rsidR="00094703" w:rsidRDefault="00094703" w:rsidP="00FF5FAF">
            <w:pPr>
              <w:spacing w:after="120"/>
              <w:rPr>
                <w:ins w:id="122" w:author="Jingjing_CMCC" w:date="2025-11-19T17:58:00Z"/>
                <w:rFonts w:eastAsia="SimSun"/>
                <w:bCs/>
              </w:rPr>
            </w:pPr>
            <w:ins w:id="123" w:author="Jingjing_CMCC" w:date="2025-11-19T17:55:00Z">
              <w:r>
                <w:rPr>
                  <w:rFonts w:eastAsia="SimSun" w:hint="eastAsia"/>
                  <w:bCs/>
                </w:rPr>
                <w:t>I</w:t>
              </w:r>
            </w:ins>
            <w:ins w:id="124" w:author="Jingjing_CMCC" w:date="2025-11-19T17:53:00Z">
              <w:r>
                <w:rPr>
                  <w:rFonts w:eastAsia="SimSun" w:hint="eastAsia"/>
                  <w:bCs/>
                </w:rPr>
                <w:t xml:space="preserve">n our understanding, the unified measurement is </w:t>
              </w:r>
            </w:ins>
            <w:ins w:id="125" w:author="Jingjing_CMCC" w:date="2025-11-19T17:54:00Z">
              <w:r>
                <w:rPr>
                  <w:rFonts w:eastAsia="SimSun" w:hint="eastAsia"/>
                  <w:bCs/>
                </w:rPr>
                <w:t xml:space="preserve">not </w:t>
              </w:r>
            </w:ins>
            <w:ins w:id="126" w:author="Jingjing_CMCC" w:date="2025-11-19T17:53:00Z">
              <w:r>
                <w:rPr>
                  <w:rFonts w:eastAsia="SimSun" w:hint="eastAsia"/>
                  <w:bCs/>
                </w:rPr>
                <w:t xml:space="preserve">about </w:t>
              </w:r>
            </w:ins>
            <w:ins w:id="127" w:author="Jingjing_CMCC" w:date="2025-11-19T17:54:00Z">
              <w:r>
                <w:rPr>
                  <w:rFonts w:eastAsia="SimSun" w:hint="eastAsia"/>
                  <w:bCs/>
                </w:rPr>
                <w:t xml:space="preserve">configuration, it is </w:t>
              </w:r>
            </w:ins>
            <w:ins w:id="128" w:author="Jingjing_CMCC" w:date="2025-11-19T17:56:00Z">
              <w:r>
                <w:rPr>
                  <w:rFonts w:eastAsia="SimSun" w:hint="eastAsia"/>
                  <w:bCs/>
                </w:rPr>
                <w:t xml:space="preserve">about UE measurement. How to unify or integrate UE measurement </w:t>
              </w:r>
            </w:ins>
            <w:ins w:id="129" w:author="Jingjing_CMCC" w:date="2025-11-19T17:57:00Z">
              <w:r>
                <w:rPr>
                  <w:rFonts w:eastAsia="SimSun" w:hint="eastAsia"/>
                  <w:bCs/>
                </w:rPr>
                <w:t>is RAN4 work.We are OK to p</w:t>
              </w:r>
              <w:r>
                <w:rPr>
                  <w:rFonts w:eastAsia="SimSun"/>
                  <w:bCs/>
                  <w:rPrChange w:id="130" w:author="Jingjing_CMCC" w:date="2025-11-19T17:57:00Z">
                    <w:rPr/>
                  </w:rPrChange>
                </w:rPr>
                <w:t>rioritize the discussion on the first two sub-bullets</w:t>
              </w:r>
            </w:ins>
          </w:p>
          <w:p w14:paraId="4373B720" w14:textId="77777777" w:rsidR="00094703" w:rsidRDefault="00094703" w:rsidP="00FF5FAF">
            <w:pPr>
              <w:spacing w:after="120"/>
              <w:rPr>
                <w:ins w:id="131" w:author="Jingjing_CMCC" w:date="2025-11-19T17:59:00Z"/>
                <w:rFonts w:eastAsia="SimSun"/>
                <w:bCs/>
              </w:rPr>
            </w:pPr>
          </w:p>
          <w:p w14:paraId="49451AB2" w14:textId="77777777" w:rsidR="00094703" w:rsidRDefault="00094703" w:rsidP="00FF5FAF">
            <w:pPr>
              <w:spacing w:after="120"/>
              <w:rPr>
                <w:ins w:id="132" w:author="Jingjing_CMCC" w:date="2025-11-19T17:59:00Z"/>
                <w:rFonts w:eastAsia="SimSun"/>
                <w:bCs/>
              </w:rPr>
            </w:pPr>
            <w:ins w:id="133" w:author="Jingjing_CMCC" w:date="2025-11-19T17:59:00Z">
              <w:r>
                <w:rPr>
                  <w:rFonts w:eastAsia="SimSun"/>
                  <w:bCs/>
                </w:rPr>
                <w:t>Sub-topic 3: Identification/measurement/tracking/reporting delay reduction</w:t>
              </w:r>
            </w:ins>
          </w:p>
          <w:p w14:paraId="7B1DF0DB" w14:textId="77777777" w:rsidR="00094703" w:rsidRDefault="00094703" w:rsidP="00FF5FAF">
            <w:pPr>
              <w:spacing w:after="120"/>
              <w:rPr>
                <w:ins w:id="134" w:author="Jingjing_CMCC" w:date="2025-11-19T18:37:00Z"/>
                <w:rFonts w:eastAsia="SimSun"/>
              </w:rPr>
            </w:pPr>
            <w:ins w:id="135" w:author="Jingjing_CMCC" w:date="2025-11-19T18:02:00Z">
              <w:r>
                <w:rPr>
                  <w:rFonts w:eastAsia="SimSun" w:hint="eastAsia"/>
                  <w:bCs/>
                </w:rPr>
                <w:t>Searcher number</w:t>
              </w:r>
            </w:ins>
            <w:ins w:id="136" w:author="Jingjing_CMCC" w:date="2025-11-19T18:11:00Z">
              <w:r>
                <w:rPr>
                  <w:rFonts w:eastAsia="SimSun" w:hint="eastAsia"/>
                  <w:bCs/>
                </w:rPr>
                <w:t xml:space="preserve"> </w:t>
              </w:r>
            </w:ins>
            <w:ins w:id="137" w:author="Jingjing_CMCC" w:date="2025-11-19T18:03:00Z">
              <w:r>
                <w:rPr>
                  <w:rFonts w:eastAsia="SimSun" w:hint="eastAsia"/>
                  <w:bCs/>
                </w:rPr>
                <w:t>have impact on UE measurement behaviour and requirements definition, support t</w:t>
              </w:r>
            </w:ins>
            <w:ins w:id="138" w:author="Jingjing_CMCC" w:date="2025-11-19T18:04:00Z">
              <w:r>
                <w:rPr>
                  <w:rFonts w:eastAsia="SimSun" w:hint="eastAsia"/>
                  <w:bCs/>
                </w:rPr>
                <w:t xml:space="preserve">o study. And we also support RRM </w:t>
              </w:r>
              <w:r>
                <w:rPr>
                  <w:rFonts w:eastAsia="SimSun"/>
                </w:rPr>
                <w:t>measurement requirements with NW aided measurement prioritization</w:t>
              </w:r>
              <w:r>
                <w:rPr>
                  <w:rFonts w:eastAsia="SimSun" w:hint="eastAsia"/>
                </w:rPr>
                <w:t xml:space="preserve">. </w:t>
              </w:r>
              <w:r>
                <w:rPr>
                  <w:rFonts w:eastAsia="SimSun"/>
                </w:rPr>
                <w:t>NW aided measurement prioritization</w:t>
              </w:r>
              <w:r>
                <w:rPr>
                  <w:rFonts w:eastAsia="SimSun" w:hint="eastAsia"/>
                </w:rPr>
                <w:t xml:space="preserve"> or NW </w:t>
              </w:r>
            </w:ins>
            <w:ins w:id="139" w:author="Jingjing_CMCC" w:date="2025-11-19T18:05:00Z">
              <w:r>
                <w:rPr>
                  <w:rFonts w:eastAsia="SimSun" w:hint="eastAsia"/>
                </w:rPr>
                <w:t>aided measurement order is already supported in RAN2 in NR.  The reason not defin</w:t>
              </w:r>
            </w:ins>
            <w:ins w:id="140" w:author="Jingjing_CMCC" w:date="2025-11-19T22:11:00Z">
              <w:r>
                <w:rPr>
                  <w:rFonts w:eastAsia="SimSun" w:hint="eastAsia"/>
                </w:rPr>
                <w:t>ing</w:t>
              </w:r>
            </w:ins>
            <w:ins w:id="141" w:author="Jingjing_CMCC" w:date="2025-11-19T18:05:00Z">
              <w:r>
                <w:rPr>
                  <w:rFonts w:eastAsia="SimSun" w:hint="eastAsia"/>
                </w:rPr>
                <w:t xml:space="preserve"> related RAN4 </w:t>
              </w:r>
            </w:ins>
            <w:ins w:id="142" w:author="Jingjing_CMCC" w:date="2025-11-19T18:06:00Z">
              <w:r>
                <w:rPr>
                  <w:rFonts w:eastAsia="SimSun" w:hint="eastAsia"/>
                </w:rPr>
                <w:t xml:space="preserve">requirements in NR is that this feature is introduced in late release, it </w:t>
              </w:r>
            </w:ins>
            <w:ins w:id="143" w:author="Jingjing_CMCC" w:date="2025-11-19T18:07:00Z">
              <w:r>
                <w:rPr>
                  <w:rFonts w:eastAsia="SimSun" w:hint="eastAsia"/>
                </w:rPr>
                <w:t>may have impact on</w:t>
              </w:r>
            </w:ins>
            <w:ins w:id="144" w:author="Jingjing_CMCC" w:date="2025-11-19T18:06:00Z">
              <w:r>
                <w:rPr>
                  <w:rFonts w:eastAsia="SimSun" w:hint="eastAsia"/>
                </w:rPr>
                <w:t xml:space="preserve"> the basic UE </w:t>
              </w:r>
            </w:ins>
            <w:ins w:id="145" w:author="Jingjing_CMCC" w:date="2025-11-19T18:07:00Z">
              <w:r>
                <w:rPr>
                  <w:rFonts w:eastAsia="SimSun" w:hint="eastAsia"/>
                </w:rPr>
                <w:t xml:space="preserve">measurement </w:t>
              </w:r>
            </w:ins>
            <w:ins w:id="146" w:author="Jingjing_CMCC" w:date="2025-11-19T18:06:00Z">
              <w:r>
                <w:rPr>
                  <w:rFonts w:eastAsia="SimSun" w:hint="eastAsia"/>
                </w:rPr>
                <w:t>design</w:t>
              </w:r>
            </w:ins>
            <w:ins w:id="147" w:author="Jingjing_CMCC" w:date="2025-11-19T18:07:00Z">
              <w:r>
                <w:rPr>
                  <w:rFonts w:eastAsia="SimSun" w:hint="eastAsia"/>
                </w:rPr>
                <w:t xml:space="preserve"> in NR</w:t>
              </w:r>
            </w:ins>
            <w:ins w:id="148" w:author="Jingjing_CMCC" w:date="2025-11-19T18:06:00Z">
              <w:r>
                <w:rPr>
                  <w:rFonts w:eastAsia="SimSun" w:hint="eastAsia"/>
                </w:rPr>
                <w:t xml:space="preserve">. However, now </w:t>
              </w:r>
            </w:ins>
            <w:ins w:id="149" w:author="Jingjing_CMCC" w:date="2025-11-19T18:07:00Z">
              <w:r>
                <w:rPr>
                  <w:rFonts w:eastAsia="SimSun" w:hint="eastAsia"/>
                </w:rPr>
                <w:t xml:space="preserve">we are in the 6G study, we </w:t>
              </w:r>
            </w:ins>
            <w:ins w:id="150" w:author="Jingjing_CMCC" w:date="2025-11-19T18:09:00Z">
              <w:r>
                <w:rPr>
                  <w:rFonts w:eastAsia="SimSun" w:hint="eastAsia"/>
                </w:rPr>
                <w:t>should</w:t>
              </w:r>
            </w:ins>
            <w:ins w:id="151" w:author="Jingjing_CMCC" w:date="2025-11-19T18:07:00Z">
              <w:r>
                <w:rPr>
                  <w:rFonts w:eastAsia="SimSun" w:hint="eastAsia"/>
                </w:rPr>
                <w:t xml:space="preserve"> avoid the s</w:t>
              </w:r>
            </w:ins>
            <w:ins w:id="152" w:author="Jingjing_CMCC" w:date="2025-11-19T18:09:00Z">
              <w:r>
                <w:rPr>
                  <w:rFonts w:eastAsia="SimSun" w:hint="eastAsia"/>
                </w:rPr>
                <w:t>ame</w:t>
              </w:r>
            </w:ins>
            <w:ins w:id="153" w:author="Jingjing_CMCC" w:date="2025-11-19T18:07:00Z">
              <w:r>
                <w:rPr>
                  <w:rFonts w:eastAsia="SimSun" w:hint="eastAsia"/>
                </w:rPr>
                <w:t xml:space="preserve"> </w:t>
              </w:r>
            </w:ins>
            <w:ins w:id="154" w:author="Jingjing_CMCC" w:date="2025-11-19T18:08:00Z">
              <w:r>
                <w:rPr>
                  <w:rFonts w:eastAsia="SimSun" w:hint="eastAsia"/>
                </w:rPr>
                <w:t xml:space="preserve">issue. </w:t>
              </w:r>
            </w:ins>
            <w:ins w:id="155" w:author="Jingjing_CMCC" w:date="2025-11-19T18:09:00Z">
              <w:r>
                <w:rPr>
                  <w:rFonts w:eastAsia="SimSun" w:hint="eastAsia"/>
                </w:rPr>
                <w:t xml:space="preserve">We support to consider </w:t>
              </w:r>
            </w:ins>
            <w:ins w:id="156" w:author="Jingjing_CMCC" w:date="2025-11-19T18:08:00Z">
              <w:r>
                <w:rPr>
                  <w:rFonts w:eastAsia="SimSun" w:hint="eastAsia"/>
                </w:rPr>
                <w:t xml:space="preserve"> </w:t>
              </w:r>
            </w:ins>
            <w:ins w:id="157" w:author="Jingjing_CMCC" w:date="2025-11-19T18:09:00Z">
              <w:r>
                <w:rPr>
                  <w:rFonts w:eastAsia="SimSun" w:hint="eastAsia"/>
                  <w:bCs/>
                </w:rPr>
                <w:t xml:space="preserve">RRM </w:t>
              </w:r>
              <w:r>
                <w:rPr>
                  <w:rFonts w:eastAsia="SimSun"/>
                </w:rPr>
                <w:t>measurement requirements with NW aided measurement prioritization</w:t>
              </w:r>
              <w:r>
                <w:rPr>
                  <w:rFonts w:eastAsia="SimSun" w:hint="eastAsia"/>
                </w:rPr>
                <w:t xml:space="preserve"> from 6G day-1. </w:t>
              </w:r>
            </w:ins>
          </w:p>
          <w:p w14:paraId="46AE0BBA" w14:textId="77777777" w:rsidR="00094703" w:rsidRDefault="00094703" w:rsidP="00FF5FAF">
            <w:pPr>
              <w:spacing w:after="120"/>
              <w:rPr>
                <w:rFonts w:eastAsia="SimSun"/>
                <w:bCs/>
                <w:highlight w:val="yellow"/>
              </w:rPr>
            </w:pPr>
            <w:ins w:id="158" w:author="Jingjing_CMCC" w:date="2025-11-19T18:10:00Z">
              <w:r>
                <w:rPr>
                  <w:rFonts w:eastAsia="SimSun" w:hint="eastAsia"/>
                </w:rPr>
                <w:t xml:space="preserve">In summary, we support to prioritize </w:t>
              </w:r>
            </w:ins>
            <w:ins w:id="159" w:author="Jingjing_CMCC" w:date="2025-11-19T18:06:00Z">
              <w:r>
                <w:rPr>
                  <w:rFonts w:eastAsia="SimSun" w:hint="eastAsia"/>
                </w:rPr>
                <w:t xml:space="preserve"> </w:t>
              </w:r>
            </w:ins>
            <w:ins w:id="160" w:author="Jingjing_CMCC" w:date="2025-11-19T18:10:00Z">
              <w:r>
                <w:rPr>
                  <w:rFonts w:eastAsia="SimSun"/>
                </w:rPr>
                <w:t>RRM measurement requirements with NW aided measurement prioritization</w:t>
              </w:r>
              <w:r>
                <w:rPr>
                  <w:rFonts w:eastAsia="SimSun" w:hint="eastAsia"/>
                </w:rPr>
                <w:t xml:space="preserve">, </w:t>
              </w:r>
              <w:r>
                <w:rPr>
                  <w:rFonts w:eastAsia="SimSun"/>
                  <w:bCs/>
                </w:rPr>
                <w:t xml:space="preserve">searcher number </w:t>
              </w:r>
              <w:r>
                <w:rPr>
                  <w:rFonts w:eastAsia="SimSun" w:hint="eastAsia"/>
                  <w:bCs/>
                </w:rPr>
                <w:t xml:space="preserve">study </w:t>
              </w:r>
              <w:r>
                <w:rPr>
                  <w:rFonts w:eastAsia="SimSun"/>
                  <w:bCs/>
                </w:rPr>
                <w:t>for enhanced simultaneous measurements</w:t>
              </w:r>
            </w:ins>
            <w:ins w:id="161" w:author="Jingjing_CMCC" w:date="2025-11-19T18:11:00Z">
              <w:r>
                <w:rPr>
                  <w:rFonts w:eastAsia="SimSun" w:hint="eastAsia"/>
                  <w:bCs/>
                </w:rPr>
                <w:t>.</w:t>
              </w:r>
            </w:ins>
          </w:p>
        </w:tc>
      </w:tr>
      <w:tr w:rsidR="00094703" w14:paraId="39EB2FEC" w14:textId="77777777" w:rsidTr="00FF5FAF">
        <w:tc>
          <w:tcPr>
            <w:tcW w:w="2965" w:type="dxa"/>
          </w:tcPr>
          <w:p w14:paraId="35D2E970" w14:textId="77777777" w:rsidR="00094703" w:rsidRDefault="00094703" w:rsidP="00FF5FAF">
            <w:pPr>
              <w:spacing w:after="120"/>
              <w:rPr>
                <w:rFonts w:eastAsia="SimSun"/>
                <w:bCs/>
              </w:rPr>
            </w:pPr>
            <w:ins w:id="162" w:author="vivo" w:date="2025-11-19T22:21:00Z">
              <w:r>
                <w:rPr>
                  <w:rFonts w:eastAsia="SimSun" w:hint="eastAsia"/>
                  <w:bCs/>
                </w:rPr>
                <w:t>v</w:t>
              </w:r>
              <w:r>
                <w:rPr>
                  <w:rFonts w:eastAsia="SimSun"/>
                  <w:bCs/>
                </w:rPr>
                <w:t>ivo</w:t>
              </w:r>
            </w:ins>
          </w:p>
        </w:tc>
        <w:tc>
          <w:tcPr>
            <w:tcW w:w="6666" w:type="dxa"/>
          </w:tcPr>
          <w:p w14:paraId="77524760" w14:textId="77777777" w:rsidR="00094703" w:rsidRDefault="00094703" w:rsidP="00FF5FAF">
            <w:pPr>
              <w:spacing w:after="120"/>
              <w:rPr>
                <w:ins w:id="163" w:author="vivo" w:date="2025-11-19T22:21:00Z"/>
                <w:rFonts w:eastAsia="SimSun"/>
                <w:bCs/>
              </w:rPr>
            </w:pPr>
            <w:ins w:id="164" w:author="vivo" w:date="2025-11-19T22:21:00Z">
              <w:r>
                <w:rPr>
                  <w:rFonts w:eastAsia="SimSun" w:hint="eastAsia"/>
                  <w:bCs/>
                </w:rPr>
                <w:t>F</w:t>
              </w:r>
              <w:r>
                <w:rPr>
                  <w:rFonts w:eastAsia="SimSun"/>
                  <w:bCs/>
                </w:rPr>
                <w:t>or unified measurement, we still in concept level discussion. More concrete analysis on the drawback on 5G framework and the potential benefits of unified measurement should be provided before RAN4 agree to study the direction.</w:t>
              </w:r>
            </w:ins>
          </w:p>
          <w:p w14:paraId="2A8917FA" w14:textId="77777777" w:rsidR="00094703" w:rsidRDefault="00094703" w:rsidP="00FF5FAF">
            <w:pPr>
              <w:spacing w:after="120"/>
              <w:rPr>
                <w:ins w:id="165" w:author="vivo" w:date="2025-11-19T22:21:00Z"/>
                <w:rFonts w:eastAsia="SimSun"/>
                <w:bCs/>
              </w:rPr>
            </w:pPr>
            <w:ins w:id="166" w:author="vivo" w:date="2025-11-19T22:21:00Z">
              <w:r>
                <w:rPr>
                  <w:rFonts w:eastAsia="SimSun" w:hint="eastAsia"/>
                  <w:bCs/>
                </w:rPr>
                <w:t>I</w:t>
              </w:r>
              <w:r>
                <w:rPr>
                  <w:rFonts w:eastAsia="SimSun"/>
                  <w:bCs/>
                </w:rPr>
                <w:t xml:space="preserve">n details, based on 5G framework, though measurement for different functionalities is introduced, it doesn’t not mean UE can only perform measurement for one of them at one time. </w:t>
              </w:r>
            </w:ins>
          </w:p>
          <w:p w14:paraId="68698D16" w14:textId="77777777" w:rsidR="00094703" w:rsidRDefault="00094703" w:rsidP="00FF5FAF">
            <w:pPr>
              <w:spacing w:after="120"/>
              <w:rPr>
                <w:ins w:id="167" w:author="vivo" w:date="2025-11-19T22:21:00Z"/>
                <w:rFonts w:eastAsia="SimSun"/>
                <w:bCs/>
              </w:rPr>
            </w:pPr>
            <w:ins w:id="168" w:author="vivo" w:date="2025-11-19T22:21:00Z">
              <w:r>
                <w:rPr>
                  <w:rFonts w:eastAsia="SimSun" w:hint="eastAsia"/>
                  <w:bCs/>
                </w:rPr>
                <w:t>I</w:t>
              </w:r>
              <w:r>
                <w:rPr>
                  <w:rFonts w:eastAsia="SimSun"/>
                  <w:bCs/>
                </w:rPr>
                <w:t xml:space="preserve">f the purpose of the direction is to restrict the configurations/functionalities in 6G,  it beyond RAN4 scope. </w:t>
              </w:r>
            </w:ins>
          </w:p>
          <w:p w14:paraId="345678D5" w14:textId="77777777" w:rsidR="00094703" w:rsidRDefault="00094703" w:rsidP="00FF5FAF">
            <w:pPr>
              <w:spacing w:after="120"/>
              <w:rPr>
                <w:ins w:id="169" w:author="vivo" w:date="2025-11-19T22:21:00Z"/>
                <w:rFonts w:eastAsia="SimSun"/>
                <w:bCs/>
              </w:rPr>
            </w:pPr>
            <w:ins w:id="170" w:author="vivo" w:date="2025-11-19T22:21:00Z">
              <w:r>
                <w:rPr>
                  <w:rFonts w:eastAsia="SimSun" w:hint="eastAsia"/>
                  <w:bCs/>
                </w:rPr>
                <w:t>B</w:t>
              </w:r>
              <w:r>
                <w:rPr>
                  <w:rFonts w:eastAsia="SimSun"/>
                  <w:bCs/>
                </w:rPr>
                <w:t>efore RAN4 agree to study the solution, it is important to understanding the definition of unified measurement. We suggest following WF for next meeting discussion:</w:t>
              </w:r>
            </w:ins>
          </w:p>
          <w:p w14:paraId="7466562C" w14:textId="77777777" w:rsidR="00094703" w:rsidRPr="00F04C39" w:rsidRDefault="00094703" w:rsidP="00FF5FAF">
            <w:pPr>
              <w:pStyle w:val="ListParagraph"/>
              <w:numPr>
                <w:ilvl w:val="0"/>
                <w:numId w:val="10"/>
              </w:numPr>
              <w:spacing w:after="120"/>
              <w:ind w:firstLineChars="0"/>
              <w:rPr>
                <w:ins w:id="171" w:author="vivo" w:date="2025-11-19T22:21:00Z"/>
                <w:rFonts w:eastAsia="SimSun"/>
                <w:bCs/>
                <w:highlight w:val="yellow"/>
              </w:rPr>
            </w:pPr>
            <w:ins w:id="172" w:author="vivo" w:date="2025-11-19T22:21:00Z">
              <w:r w:rsidRPr="00F04C39">
                <w:rPr>
                  <w:rFonts w:eastAsia="SimSun"/>
                  <w:bCs/>
                  <w:highlight w:val="yellow"/>
                </w:rPr>
                <w:t>Companies are encouraged to provide concrete analysis on the potential gain of unified measurement from RAN4 RRM perspective.</w:t>
              </w:r>
            </w:ins>
          </w:p>
          <w:p w14:paraId="1504CB2D" w14:textId="77777777" w:rsidR="00094703" w:rsidRPr="00F04C39" w:rsidRDefault="00094703" w:rsidP="00FF5FAF">
            <w:pPr>
              <w:pStyle w:val="ListParagraph"/>
              <w:numPr>
                <w:ilvl w:val="0"/>
                <w:numId w:val="10"/>
              </w:numPr>
              <w:spacing w:after="120"/>
              <w:ind w:firstLineChars="0"/>
              <w:rPr>
                <w:ins w:id="173" w:author="vivo" w:date="2025-11-19T22:21:00Z"/>
                <w:rFonts w:eastAsia="SimSun"/>
                <w:bCs/>
                <w:highlight w:val="yellow"/>
              </w:rPr>
            </w:pPr>
            <w:ins w:id="174" w:author="vivo" w:date="2025-11-19T22:21:00Z">
              <w:r w:rsidRPr="00F04C39">
                <w:rPr>
                  <w:rFonts w:eastAsia="SimSun"/>
                  <w:bCs/>
                  <w:highlight w:val="yellow"/>
                </w:rPr>
                <w:t>Configurations/functionalities related aspects will not be discussed in RAN4.</w:t>
              </w:r>
            </w:ins>
          </w:p>
          <w:p w14:paraId="73F3341E" w14:textId="77777777" w:rsidR="00094703" w:rsidRDefault="00094703" w:rsidP="00FF5FAF">
            <w:pPr>
              <w:spacing w:after="120"/>
              <w:rPr>
                <w:ins w:id="175" w:author="vivo" w:date="2025-11-19T22:21:00Z"/>
                <w:rFonts w:eastAsia="SimSun"/>
                <w:bCs/>
              </w:rPr>
            </w:pPr>
            <w:ins w:id="176" w:author="vivo" w:date="2025-11-19T22:21:00Z">
              <w:r>
                <w:rPr>
                  <w:rFonts w:eastAsia="SimSun"/>
                  <w:bCs/>
                </w:rPr>
                <w:t xml:space="preserve">Sub-topic2: We support to study this item. </w:t>
              </w:r>
            </w:ins>
          </w:p>
          <w:p w14:paraId="54235AA2" w14:textId="77777777" w:rsidR="00094703" w:rsidRDefault="00094703" w:rsidP="00FF5FAF">
            <w:pPr>
              <w:spacing w:after="120"/>
              <w:rPr>
                <w:ins w:id="177" w:author="vivo" w:date="2025-11-19T22:21:00Z"/>
                <w:rFonts w:eastAsia="SimSun"/>
                <w:bCs/>
              </w:rPr>
            </w:pPr>
            <w:ins w:id="178" w:author="vivo" w:date="2025-11-19T22:21:00Z">
              <w:r>
                <w:rPr>
                  <w:rFonts w:eastAsia="SimSun"/>
                  <w:bCs/>
                </w:rPr>
                <w:lastRenderedPageBreak/>
                <w:t>Regarding the detail, we provide the following refinement:</w:t>
              </w:r>
            </w:ins>
          </w:p>
          <w:p w14:paraId="6B58DCBB" w14:textId="77777777" w:rsidR="00094703" w:rsidRDefault="00094703" w:rsidP="00FF5FAF">
            <w:pPr>
              <w:pStyle w:val="ListParagraph"/>
              <w:numPr>
                <w:ilvl w:val="4"/>
                <w:numId w:val="8"/>
              </w:numPr>
              <w:spacing w:after="120"/>
              <w:ind w:left="468" w:firstLineChars="0"/>
              <w:rPr>
                <w:ins w:id="179" w:author="vivo" w:date="2025-11-19T22:21:00Z"/>
                <w:rFonts w:eastAsia="SimSun"/>
                <w:bCs/>
              </w:rPr>
            </w:pPr>
            <w:ins w:id="180" w:author="vivo" w:date="2025-11-19T22:21:00Z">
              <w:r>
                <w:rPr>
                  <w:rFonts w:eastAsia="SimSun"/>
                  <w:bCs/>
                </w:rPr>
                <w:t>Study the feasibility of UE grouping, including:</w:t>
              </w:r>
            </w:ins>
          </w:p>
          <w:p w14:paraId="4B18D0A5" w14:textId="77777777" w:rsidR="00094703" w:rsidRDefault="00094703" w:rsidP="00FF5FAF">
            <w:pPr>
              <w:pStyle w:val="ListParagraph"/>
              <w:numPr>
                <w:ilvl w:val="5"/>
                <w:numId w:val="8"/>
              </w:numPr>
              <w:spacing w:after="120"/>
              <w:ind w:left="752" w:firstLineChars="0"/>
              <w:rPr>
                <w:ins w:id="181" w:author="vivo" w:date="2025-11-19T22:21:00Z"/>
                <w:rFonts w:eastAsia="SimSun"/>
                <w:bCs/>
              </w:rPr>
            </w:pPr>
            <w:ins w:id="182" w:author="vivo" w:date="2025-11-19T22:21:00Z">
              <w:r>
                <w:rPr>
                  <w:rFonts w:eastAsia="SimSun"/>
                  <w:bCs/>
                </w:rPr>
                <w:t>The principle of UE grouping</w:t>
              </w:r>
            </w:ins>
          </w:p>
          <w:p w14:paraId="12091433" w14:textId="77777777" w:rsidR="00094703" w:rsidRDefault="00094703" w:rsidP="00FF5FAF">
            <w:pPr>
              <w:pStyle w:val="ListParagraph"/>
              <w:numPr>
                <w:ilvl w:val="6"/>
                <w:numId w:val="8"/>
              </w:numPr>
              <w:spacing w:after="120"/>
              <w:ind w:left="1177" w:firstLineChars="0"/>
              <w:rPr>
                <w:ins w:id="183" w:author="vivo" w:date="2025-11-19T22:21:00Z"/>
                <w:rFonts w:eastAsia="SimSun"/>
                <w:bCs/>
              </w:rPr>
            </w:pPr>
            <w:ins w:id="184" w:author="vivo" w:date="2025-11-19T22:21:00Z">
              <w:r>
                <w:rPr>
                  <w:rFonts w:eastAsia="SimSun"/>
                  <w:bCs/>
                </w:rPr>
                <w:t>Study the information exchange among grouped UEs</w:t>
              </w:r>
            </w:ins>
          </w:p>
          <w:p w14:paraId="01589C3B" w14:textId="77777777" w:rsidR="00094703" w:rsidRDefault="00094703" w:rsidP="00FF5FAF">
            <w:pPr>
              <w:pStyle w:val="ListParagraph"/>
              <w:numPr>
                <w:ilvl w:val="5"/>
                <w:numId w:val="8"/>
              </w:numPr>
              <w:spacing w:after="120"/>
              <w:ind w:left="752" w:firstLineChars="0"/>
              <w:rPr>
                <w:ins w:id="185" w:author="vivo" w:date="2025-11-19T22:21:00Z"/>
                <w:rFonts w:eastAsia="SimSun"/>
                <w:bCs/>
              </w:rPr>
            </w:pPr>
            <w:ins w:id="186" w:author="vivo" w:date="2025-11-19T22:21:00Z">
              <w:r>
                <w:rPr>
                  <w:rFonts w:eastAsia="SimSun"/>
                  <w:bCs/>
                </w:rPr>
                <w:t>No information exchange or limited information exchange between UEs</w:t>
              </w:r>
            </w:ins>
          </w:p>
          <w:p w14:paraId="3F6E43A6" w14:textId="77777777" w:rsidR="00094703" w:rsidRDefault="00094703" w:rsidP="00FF5FAF">
            <w:pPr>
              <w:spacing w:after="120"/>
              <w:rPr>
                <w:ins w:id="187" w:author="vivo" w:date="2025-11-19T22:21:00Z"/>
                <w:rFonts w:eastAsia="SimSun"/>
                <w:bCs/>
              </w:rPr>
            </w:pPr>
          </w:p>
          <w:p w14:paraId="04260456" w14:textId="77777777" w:rsidR="00094703" w:rsidRDefault="00094703" w:rsidP="00FF5FAF">
            <w:pPr>
              <w:spacing w:after="120"/>
              <w:rPr>
                <w:ins w:id="188" w:author="vivo" w:date="2025-11-19T22:21:00Z"/>
                <w:rFonts w:eastAsia="SimSun"/>
                <w:bCs/>
              </w:rPr>
            </w:pPr>
            <w:ins w:id="189" w:author="vivo" w:date="2025-11-19T22:21:00Z">
              <w:r>
                <w:rPr>
                  <w:rFonts w:eastAsia="SimSun"/>
                  <w:bCs/>
                </w:rPr>
                <w:t>Sub-topic 3, we support to study in RAN4. Regarding the comments on 6G sync RS is not decided yet, it is a common issue for all RRM related issues. What we can do is to take 5G as baseline for discussion and coordinate with RAN1 closely on 6G sync RS. For the forth bullet, we support to study the direction but it is too solution specific by saying “</w:t>
              </w:r>
              <w:r w:rsidRPr="00A80AF8">
                <w:rPr>
                  <w:rFonts w:eastAsia="SimSun"/>
                </w:rPr>
                <w:t>NW aided measurement prioritization</w:t>
              </w:r>
              <w:r>
                <w:rPr>
                  <w:rFonts w:eastAsia="SimSun"/>
                  <w:bCs/>
                </w:rPr>
                <w:t>”. We suggest to use some generic wording at current stage as:</w:t>
              </w:r>
            </w:ins>
          </w:p>
          <w:p w14:paraId="41810BB1" w14:textId="77777777" w:rsidR="00094703" w:rsidRDefault="00094703" w:rsidP="00FF5FAF">
            <w:pPr>
              <w:overflowPunct/>
              <w:autoSpaceDE/>
              <w:autoSpaceDN/>
              <w:adjustRightInd/>
              <w:spacing w:after="120"/>
              <w:textAlignment w:val="auto"/>
              <w:rPr>
                <w:ins w:id="190" w:author="vivo" w:date="2025-11-19T22:21:00Z"/>
                <w:rFonts w:eastAsia="SimSun"/>
                <w:highlight w:val="yellow"/>
              </w:rPr>
            </w:pPr>
            <w:ins w:id="191" w:author="vivo" w:date="2025-11-19T22:21:00Z">
              <w:r w:rsidRPr="00DF20CE">
                <w:rPr>
                  <w:rFonts w:eastAsia="SimSun"/>
                </w:rPr>
                <w:t>o</w:t>
              </w:r>
              <w:r w:rsidRPr="00DF20CE">
                <w:rPr>
                  <w:rFonts w:eastAsia="SimSun"/>
                </w:rPr>
                <w:tab/>
              </w:r>
              <w:r w:rsidRPr="00F04C39">
                <w:rPr>
                  <w:rFonts w:eastAsia="SimSun"/>
                  <w:highlight w:val="yellow"/>
                </w:rPr>
                <w:t>RRM measurement requirements with NW assistance/indication</w:t>
              </w:r>
            </w:ins>
          </w:p>
          <w:p w14:paraId="0EAA64D6" w14:textId="77777777" w:rsidR="00094703" w:rsidRDefault="00094703" w:rsidP="00FF5FAF">
            <w:pPr>
              <w:spacing w:after="120"/>
              <w:rPr>
                <w:rFonts w:eastAsia="SimSun"/>
                <w:bCs/>
              </w:rPr>
            </w:pPr>
            <w:ins w:id="192" w:author="vivo" w:date="2025-11-19T22:21:00Z">
              <w:r>
                <w:rPr>
                  <w:rFonts w:eastAsia="SimSun"/>
                  <w:bCs/>
                </w:rPr>
                <w:t>For the Rx beam sweeping factor reduction, it could be studied at later phase.</w:t>
              </w:r>
            </w:ins>
          </w:p>
        </w:tc>
      </w:tr>
      <w:tr w:rsidR="00094703" w14:paraId="2FA09E80" w14:textId="77777777" w:rsidTr="00FF5FAF">
        <w:tc>
          <w:tcPr>
            <w:tcW w:w="2965" w:type="dxa"/>
          </w:tcPr>
          <w:p w14:paraId="0E9A43D5" w14:textId="77777777" w:rsidR="00094703" w:rsidRDefault="00094703" w:rsidP="00FF5FAF">
            <w:pPr>
              <w:spacing w:after="120"/>
              <w:rPr>
                <w:rFonts w:eastAsia="SimSun"/>
                <w:bCs/>
              </w:rPr>
            </w:pPr>
            <w:ins w:id="193" w:author="CTC_Lu YANG" w:date="2025-11-20T16:28:00Z" w16du:dateUtc="2025-11-20T08:28:00Z">
              <w:r w:rsidRPr="004F0E6F">
                <w:rPr>
                  <w:rFonts w:eastAsia="SimSun"/>
                  <w:bCs/>
                </w:rPr>
                <w:lastRenderedPageBreak/>
                <w:t>China Telecom</w:t>
              </w:r>
            </w:ins>
          </w:p>
        </w:tc>
        <w:tc>
          <w:tcPr>
            <w:tcW w:w="6666" w:type="dxa"/>
          </w:tcPr>
          <w:p w14:paraId="4F2906B7" w14:textId="77777777" w:rsidR="00094703" w:rsidRDefault="00094703" w:rsidP="00FF5FAF">
            <w:pPr>
              <w:spacing w:after="120"/>
              <w:rPr>
                <w:ins w:id="194" w:author="CTC_Lu YANG" w:date="2025-11-20T16:28:00Z" w16du:dateUtc="2025-11-20T08:28:00Z"/>
                <w:rFonts w:eastAsia="SimSun"/>
                <w:bCs/>
              </w:rPr>
            </w:pPr>
            <w:ins w:id="195" w:author="CTC_Lu YANG" w:date="2025-11-20T16:28:00Z" w16du:dateUtc="2025-11-20T08:28:00Z">
              <w:r>
                <w:rPr>
                  <w:rFonts w:eastAsia="SimSun" w:hint="eastAsia"/>
                  <w:bCs/>
                </w:rPr>
                <w:t xml:space="preserve">For </w:t>
              </w:r>
              <w:r w:rsidRPr="00C955F8">
                <w:rPr>
                  <w:rFonts w:eastAsia="SimSun"/>
                  <w:bCs/>
                </w:rPr>
                <w:t>Sub-topic 1 Unified measurements</w:t>
              </w:r>
              <w:r>
                <w:rPr>
                  <w:rFonts w:eastAsia="SimSun" w:hint="eastAsia"/>
                  <w:bCs/>
                </w:rPr>
                <w:t>, we support to p</w:t>
              </w:r>
              <w:r w:rsidRPr="00781BF2">
                <w:rPr>
                  <w:rFonts w:eastAsia="SimSun"/>
                  <w:bCs/>
                </w:rPr>
                <w:t>rioritize the discussion on the first two sub-bullets</w:t>
              </w:r>
              <w:r>
                <w:rPr>
                  <w:rFonts w:eastAsia="SimSun" w:hint="eastAsia"/>
                  <w:bCs/>
                </w:rPr>
                <w:t>.</w:t>
              </w:r>
            </w:ins>
          </w:p>
          <w:p w14:paraId="73F36721" w14:textId="77777777" w:rsidR="00094703" w:rsidRDefault="00094703" w:rsidP="00FF5FAF">
            <w:pPr>
              <w:spacing w:after="120"/>
              <w:rPr>
                <w:ins w:id="196" w:author="CTC_Lu YANG" w:date="2025-11-20T16:28:00Z" w16du:dateUtc="2025-11-20T08:28:00Z"/>
                <w:rFonts w:eastAsia="SimSun"/>
                <w:bCs/>
              </w:rPr>
            </w:pPr>
            <w:ins w:id="197" w:author="CTC_Lu YANG" w:date="2025-11-20T16:28:00Z" w16du:dateUtc="2025-11-20T08:28:00Z">
              <w:r>
                <w:rPr>
                  <w:rFonts w:eastAsia="SimSun" w:hint="eastAsia"/>
                  <w:bCs/>
                </w:rPr>
                <w:t xml:space="preserve">For </w:t>
              </w:r>
              <w:r w:rsidRPr="000763B3">
                <w:rPr>
                  <w:rFonts w:eastAsia="SimSun"/>
                  <w:bCs/>
                </w:rPr>
                <w:t>Sub-topic 2 Virtual UE group for RRM</w:t>
              </w:r>
              <w:r>
                <w:rPr>
                  <w:rFonts w:eastAsia="SimSun" w:hint="eastAsia"/>
                  <w:bCs/>
                </w:rPr>
                <w:t xml:space="preserve">, we see the benefits for </w:t>
              </w:r>
              <w:r w:rsidRPr="00B83FF2">
                <w:rPr>
                  <w:rFonts w:eastAsia="SimSun"/>
                  <w:bCs/>
                </w:rPr>
                <w:t>measurement overhead, power consumption and system throughput</w:t>
              </w:r>
              <w:r>
                <w:rPr>
                  <w:rFonts w:eastAsia="SimSun" w:hint="eastAsia"/>
                  <w:bCs/>
                </w:rPr>
                <w:t xml:space="preserve">, we support to study </w:t>
              </w:r>
              <w:r w:rsidRPr="000763B3">
                <w:rPr>
                  <w:rFonts w:eastAsia="SimSun"/>
                  <w:bCs/>
                </w:rPr>
                <w:t>Virtual UE group for RRM</w:t>
              </w:r>
              <w:r>
                <w:rPr>
                  <w:rFonts w:eastAsia="SimSun" w:hint="eastAsia"/>
                  <w:bCs/>
                </w:rPr>
                <w:t xml:space="preserve">, and we can further study </w:t>
              </w:r>
              <w:r w:rsidRPr="00C22D63">
                <w:rPr>
                  <w:rFonts w:eastAsia="SimSun"/>
                  <w:bCs/>
                </w:rPr>
                <w:t>the impact on network side</w:t>
              </w:r>
              <w:r>
                <w:rPr>
                  <w:rFonts w:eastAsia="SimSun" w:hint="eastAsia"/>
                  <w:bCs/>
                </w:rPr>
                <w:t xml:space="preserve"> and </w:t>
              </w:r>
            </w:ins>
            <w:ins w:id="198" w:author="CTC_Lu YANG" w:date="2025-11-20T16:29:00Z" w16du:dateUtc="2025-11-20T08:29:00Z">
              <w:r w:rsidRPr="00641391">
                <w:rPr>
                  <w:rFonts w:eastAsia="SimSun"/>
                  <w:bCs/>
                </w:rPr>
                <w:t>the information exchange among grouped UEs</w:t>
              </w:r>
            </w:ins>
            <w:ins w:id="199" w:author="CTC_Lu YANG" w:date="2025-11-20T16:28:00Z" w16du:dateUtc="2025-11-20T08:28:00Z">
              <w:r>
                <w:rPr>
                  <w:rFonts w:eastAsia="SimSun" w:hint="eastAsia"/>
                  <w:bCs/>
                </w:rPr>
                <w:t>.</w:t>
              </w:r>
            </w:ins>
          </w:p>
          <w:p w14:paraId="5BC85639" w14:textId="77777777" w:rsidR="00094703" w:rsidRDefault="00094703" w:rsidP="00FF5FAF">
            <w:pPr>
              <w:spacing w:after="120"/>
              <w:rPr>
                <w:rFonts w:eastAsia="SimSun"/>
                <w:bCs/>
              </w:rPr>
            </w:pPr>
            <w:ins w:id="200" w:author="CTC_Lu YANG" w:date="2025-11-20T16:28:00Z" w16du:dateUtc="2025-11-20T08:28:00Z">
              <w:r>
                <w:rPr>
                  <w:rFonts w:eastAsia="SimSun" w:hint="eastAsia"/>
                  <w:bCs/>
                </w:rPr>
                <w:t xml:space="preserve">For </w:t>
              </w:r>
              <w:r w:rsidRPr="000B2904">
                <w:rPr>
                  <w:rFonts w:eastAsia="SimSun"/>
                  <w:bCs/>
                </w:rPr>
                <w:t>Sub-topic 3</w:t>
              </w:r>
              <w:r>
                <w:rPr>
                  <w:rFonts w:eastAsia="SimSun" w:hint="eastAsia"/>
                  <w:bCs/>
                </w:rPr>
                <w:t>, we support to p</w:t>
              </w:r>
              <w:r w:rsidRPr="00781BF2">
                <w:rPr>
                  <w:rFonts w:eastAsia="SimSun"/>
                  <w:bCs/>
                </w:rPr>
                <w:t xml:space="preserve">rioritize the discussion on the first </w:t>
              </w:r>
              <w:r>
                <w:rPr>
                  <w:rFonts w:eastAsia="SimSun" w:hint="eastAsia"/>
                  <w:bCs/>
                </w:rPr>
                <w:t>three</w:t>
              </w:r>
              <w:r w:rsidRPr="00781BF2">
                <w:rPr>
                  <w:rFonts w:eastAsia="SimSun"/>
                  <w:bCs/>
                </w:rPr>
                <w:t xml:space="preserve"> sub-bullets</w:t>
              </w:r>
              <w:r>
                <w:rPr>
                  <w:rFonts w:eastAsia="SimSun" w:hint="eastAsia"/>
                  <w:bCs/>
                </w:rPr>
                <w:t>.</w:t>
              </w:r>
            </w:ins>
          </w:p>
        </w:tc>
      </w:tr>
      <w:tr w:rsidR="00094703" w14:paraId="718B657F" w14:textId="77777777" w:rsidTr="00FF5FAF">
        <w:trPr>
          <w:ins w:id="201" w:author="Zhixun Tang" w:date="2025-11-20T22:41:00Z"/>
        </w:trPr>
        <w:tc>
          <w:tcPr>
            <w:tcW w:w="2965" w:type="dxa"/>
          </w:tcPr>
          <w:p w14:paraId="3FED6D84" w14:textId="77777777" w:rsidR="00094703" w:rsidRPr="004F0E6F" w:rsidRDefault="00094703" w:rsidP="00FF5FAF">
            <w:pPr>
              <w:spacing w:after="120"/>
              <w:rPr>
                <w:ins w:id="202" w:author="Zhixun Tang" w:date="2025-11-20T22:41:00Z" w16du:dateUtc="2025-11-20T21:41:00Z"/>
                <w:rFonts w:eastAsia="SimSun"/>
                <w:bCs/>
              </w:rPr>
            </w:pPr>
            <w:ins w:id="203" w:author="Zhixun Tang" w:date="2025-11-20T22:42:00Z" w16du:dateUtc="2025-11-20T21:42:00Z">
              <w:r>
                <w:rPr>
                  <w:rFonts w:eastAsia="SimSun"/>
                  <w:bCs/>
                </w:rPr>
                <w:t>Ericsson</w:t>
              </w:r>
            </w:ins>
          </w:p>
        </w:tc>
        <w:tc>
          <w:tcPr>
            <w:tcW w:w="6666" w:type="dxa"/>
          </w:tcPr>
          <w:p w14:paraId="128F32B4" w14:textId="77777777" w:rsidR="00094703" w:rsidRDefault="00094703" w:rsidP="00FF5FAF">
            <w:pPr>
              <w:spacing w:after="120"/>
              <w:rPr>
                <w:ins w:id="204" w:author="Zhixun Tang" w:date="2025-11-20T22:42:00Z" w16du:dateUtc="2025-11-20T21:42:00Z"/>
                <w:rFonts w:eastAsia="SimSun"/>
                <w:bCs/>
              </w:rPr>
            </w:pPr>
            <w:ins w:id="205" w:author="Zhixun Tang" w:date="2025-11-20T22:42:00Z" w16du:dateUtc="2025-11-20T21:42:00Z">
              <w:r>
                <w:rPr>
                  <w:rFonts w:eastAsia="SimSun"/>
                  <w:bCs/>
                </w:rPr>
                <w:t>Subtopic-1: Unified measurement framework</w:t>
              </w:r>
            </w:ins>
          </w:p>
          <w:p w14:paraId="1A98DD63" w14:textId="77777777" w:rsidR="00094703" w:rsidRDefault="00094703" w:rsidP="00FF5FAF">
            <w:pPr>
              <w:spacing w:after="120"/>
              <w:rPr>
                <w:ins w:id="206" w:author="Zhixun Tang" w:date="2025-11-20T22:42:00Z" w16du:dateUtc="2025-11-20T21:42:00Z"/>
                <w:rFonts w:eastAsia="SimSun"/>
                <w:bCs/>
              </w:rPr>
            </w:pPr>
            <w:ins w:id="207" w:author="Zhixun Tang" w:date="2025-11-20T22:42:00Z" w16du:dateUtc="2025-11-20T21:42:00Z">
              <w:r>
                <w:rPr>
                  <w:rFonts w:eastAsia="SimSun"/>
                  <w:bCs/>
                </w:rPr>
                <w:t>Regardless of how the measurement configuration and reporting is defined or specified in RAN2, how the UE shall measure for mobility and beam management is a RAN4 discussion. When the RS to be measured is same for mobility and beam management, shall we unify the measurement. BFD/CBD/RLM can be studied separately.</w:t>
              </w:r>
            </w:ins>
          </w:p>
          <w:p w14:paraId="7571E911" w14:textId="77777777" w:rsidR="00094703" w:rsidRDefault="00094703" w:rsidP="00FF5FAF">
            <w:pPr>
              <w:spacing w:after="120"/>
              <w:rPr>
                <w:ins w:id="208" w:author="Zhixun Tang" w:date="2025-11-20T22:42:00Z" w16du:dateUtc="2025-11-20T21:42:00Z"/>
                <w:rFonts w:eastAsia="SimSun"/>
                <w:bCs/>
              </w:rPr>
            </w:pPr>
          </w:p>
          <w:p w14:paraId="2E0723AB" w14:textId="77777777" w:rsidR="00094703" w:rsidRDefault="00094703" w:rsidP="00FF5FAF">
            <w:pPr>
              <w:spacing w:after="120"/>
              <w:rPr>
                <w:ins w:id="209" w:author="Zhixun Tang" w:date="2025-11-20T22:42:00Z" w16du:dateUtc="2025-11-20T21:42:00Z"/>
                <w:rFonts w:eastAsia="SimSun"/>
                <w:bCs/>
              </w:rPr>
            </w:pPr>
            <w:ins w:id="210" w:author="Zhixun Tang" w:date="2025-11-20T22:42:00Z" w16du:dateUtc="2025-11-20T21:42:00Z">
              <w:r>
                <w:rPr>
                  <w:rFonts w:eastAsia="SimSun"/>
                  <w:bCs/>
                </w:rPr>
                <w:t xml:space="preserve">Subtopic-2: </w:t>
              </w:r>
              <w:r w:rsidRPr="00CA49CF">
                <w:rPr>
                  <w:rFonts w:eastAsia="SimSun"/>
                  <w:bCs/>
                </w:rPr>
                <w:t>First, we must clearly define the problem we are trying to solve. From the gains identified, the key issues appear to be UE power consumption</w:t>
              </w:r>
              <w:r>
                <w:rPr>
                  <w:rFonts w:eastAsia="SimSun"/>
                  <w:bCs/>
                </w:rPr>
                <w:t xml:space="preserve"> (</w:t>
              </w:r>
              <w:r w:rsidRPr="00CA49CF">
                <w:rPr>
                  <w:rFonts w:eastAsia="SimSun"/>
                  <w:bCs/>
                </w:rPr>
                <w:t>primarily driven by skipping measurements on certain devices</w:t>
              </w:r>
              <w:r>
                <w:rPr>
                  <w:rFonts w:eastAsia="SimSun"/>
                  <w:bCs/>
                </w:rPr>
                <w:t xml:space="preserve">), </w:t>
              </w:r>
              <w:r w:rsidRPr="00CA49CF">
                <w:rPr>
                  <w:rFonts w:eastAsia="SimSun"/>
                  <w:bCs/>
                </w:rPr>
                <w:t xml:space="preserve">and the need to reduce measurement </w:t>
              </w:r>
              <w:r>
                <w:rPr>
                  <w:rFonts w:eastAsia="SimSun"/>
                  <w:bCs/>
                </w:rPr>
                <w:t>gaps overhead</w:t>
              </w:r>
              <w:r w:rsidRPr="00CA49CF">
                <w:rPr>
                  <w:rFonts w:eastAsia="SimSun"/>
                  <w:bCs/>
                </w:rPr>
                <w:t xml:space="preserve">. To determine whether these are significant problems, we should develop power consumption models that quantify current behavior and </w:t>
              </w:r>
              <w:r>
                <w:rPr>
                  <w:rFonts w:eastAsia="SimSun"/>
                  <w:bCs/>
                </w:rPr>
                <w:t>help analyze</w:t>
              </w:r>
              <w:r w:rsidRPr="00CA49CF">
                <w:rPr>
                  <w:rFonts w:eastAsia="SimSun"/>
                  <w:bCs/>
                </w:rPr>
                <w:t xml:space="preserve"> the scale of the issue. </w:t>
              </w:r>
            </w:ins>
          </w:p>
          <w:p w14:paraId="62F01F93" w14:textId="77777777" w:rsidR="00094703" w:rsidRDefault="00094703" w:rsidP="00FF5FAF">
            <w:pPr>
              <w:spacing w:after="120"/>
              <w:rPr>
                <w:ins w:id="211" w:author="Zhixun Tang" w:date="2025-11-20T22:42:00Z" w16du:dateUtc="2025-11-20T21:42:00Z"/>
                <w:rFonts w:eastAsia="SimSun"/>
                <w:bCs/>
              </w:rPr>
            </w:pPr>
            <w:ins w:id="212" w:author="Zhixun Tang" w:date="2025-11-20T22:42:00Z" w16du:dateUtc="2025-11-20T21:42:00Z">
              <w:r w:rsidRPr="00CA49CF">
                <w:rPr>
                  <w:rFonts w:eastAsia="SimSun"/>
                  <w:bCs/>
                </w:rPr>
                <w:lastRenderedPageBreak/>
                <w:t xml:space="preserve">Analyzing UE power consumption requires understanding typical traffic models for the device categories in our study, which include smartphones, tablets, laptops, watches, AR/VR devices, and </w:t>
              </w:r>
              <w:r>
                <w:rPr>
                  <w:rFonts w:eastAsia="SimSun"/>
                  <w:bCs/>
                </w:rPr>
                <w:t>vehicular devices</w:t>
              </w:r>
              <w:r w:rsidRPr="00CA49CF">
                <w:rPr>
                  <w:rFonts w:eastAsia="SimSun"/>
                  <w:bCs/>
                </w:rPr>
                <w:t xml:space="preserve">. Each device type exhibits different traffic patterns and corresponding RRC connected-state durations; for example, watches typically remain connected for much shorter periods than smartphones, while AR/VR devices may generate intense bursts of data during limited active windows. </w:t>
              </w:r>
            </w:ins>
          </w:p>
          <w:p w14:paraId="30F83D0B" w14:textId="77777777" w:rsidR="00094703" w:rsidRDefault="00094703" w:rsidP="00FF5FAF">
            <w:pPr>
              <w:spacing w:after="120"/>
              <w:rPr>
                <w:ins w:id="213" w:author="Zhixun Tang" w:date="2025-11-20T22:42:00Z" w16du:dateUtc="2025-11-20T21:42:00Z"/>
                <w:rFonts w:eastAsia="SimSun"/>
                <w:bCs/>
              </w:rPr>
            </w:pPr>
            <w:ins w:id="214" w:author="Zhixun Tang" w:date="2025-11-20T22:42:00Z" w16du:dateUtc="2025-11-20T21:42:00Z">
              <w:r w:rsidRPr="00CA49CF">
                <w:rPr>
                  <w:rFonts w:eastAsia="SimSun"/>
                  <w:bCs/>
                </w:rPr>
                <w:t xml:space="preserve">As part of the study, we should </w:t>
              </w:r>
              <w:r>
                <w:rPr>
                  <w:rFonts w:eastAsia="SimSun"/>
                  <w:bCs/>
                </w:rPr>
                <w:t>agree</w:t>
              </w:r>
              <w:r w:rsidRPr="00CA49CF">
                <w:rPr>
                  <w:rFonts w:eastAsia="SimSun"/>
                  <w:bCs/>
                </w:rPr>
                <w:t xml:space="preserve"> </w:t>
              </w:r>
              <w:r>
                <w:rPr>
                  <w:rFonts w:eastAsia="SimSun"/>
                  <w:bCs/>
                </w:rPr>
                <w:t xml:space="preserve">on the </w:t>
              </w:r>
              <w:r w:rsidRPr="00CA49CF">
                <w:rPr>
                  <w:rFonts w:eastAsia="SimSun"/>
                  <w:bCs/>
                </w:rPr>
                <w:t xml:space="preserve">traffic </w:t>
              </w:r>
              <w:r>
                <w:rPr>
                  <w:rFonts w:eastAsia="SimSun"/>
                  <w:bCs/>
                </w:rPr>
                <w:t xml:space="preserve">models </w:t>
              </w:r>
              <w:r w:rsidRPr="00CA49CF">
                <w:rPr>
                  <w:rFonts w:eastAsia="SimSun"/>
                  <w:bCs/>
                </w:rPr>
                <w:t xml:space="preserve">for all these device types and determine whether existing </w:t>
              </w:r>
              <w:r>
                <w:rPr>
                  <w:rFonts w:eastAsia="SimSun"/>
                  <w:bCs/>
                </w:rPr>
                <w:t xml:space="preserve">traffic </w:t>
              </w:r>
              <w:r w:rsidRPr="00CA49CF">
                <w:rPr>
                  <w:rFonts w:eastAsia="SimSun"/>
                  <w:bCs/>
                </w:rPr>
                <w:t>models already cover them</w:t>
              </w:r>
              <w:r>
                <w:rPr>
                  <w:rFonts w:eastAsia="SimSun"/>
                  <w:bCs/>
                </w:rPr>
                <w:t xml:space="preserve"> or we need to define new traffic models</w:t>
              </w:r>
              <w:r w:rsidRPr="00CA49CF">
                <w:rPr>
                  <w:rFonts w:eastAsia="SimSun"/>
                  <w:bCs/>
                </w:rPr>
                <w:t xml:space="preserve">. We also need to quantify the current measurement burden by aligning typical </w:t>
              </w:r>
              <w:r>
                <w:rPr>
                  <w:rFonts w:eastAsia="SimSun"/>
                  <w:bCs/>
                </w:rPr>
                <w:t>band combinations (</w:t>
              </w:r>
              <w:r w:rsidRPr="00CA49CF">
                <w:rPr>
                  <w:rFonts w:eastAsia="SimSun"/>
                  <w:bCs/>
                </w:rPr>
                <w:t>BC</w:t>
              </w:r>
              <w:r>
                <w:rPr>
                  <w:rFonts w:eastAsia="SimSun"/>
                  <w:bCs/>
                </w:rPr>
                <w:t>)</w:t>
              </w:r>
              <w:r w:rsidRPr="00CA49CF">
                <w:rPr>
                  <w:rFonts w:eastAsia="SimSun"/>
                  <w:bCs/>
                </w:rPr>
                <w:t xml:space="preserve"> support per device and examining field data: how frequently devices perform inter-frequency handovers, how often inter-frequency measurements (which require MG) are configured</w:t>
              </w:r>
              <w:r>
                <w:rPr>
                  <w:rFonts w:eastAsia="SimSun"/>
                  <w:bCs/>
                </w:rPr>
                <w:t xml:space="preserve">. </w:t>
              </w:r>
            </w:ins>
          </w:p>
          <w:p w14:paraId="3E4AA564" w14:textId="77777777" w:rsidR="00094703" w:rsidRDefault="00094703" w:rsidP="00FF5FAF">
            <w:pPr>
              <w:spacing w:after="120"/>
              <w:rPr>
                <w:ins w:id="215" w:author="Zhixun Tang" w:date="2025-11-20T22:42:00Z" w16du:dateUtc="2025-11-20T21:42:00Z"/>
                <w:rFonts w:eastAsia="SimSun"/>
                <w:bCs/>
              </w:rPr>
            </w:pPr>
            <w:ins w:id="216" w:author="Zhixun Tang" w:date="2025-11-20T22:42:00Z" w16du:dateUtc="2025-11-20T21:42:00Z">
              <w:r>
                <w:rPr>
                  <w:rFonts w:eastAsia="SimSun"/>
                  <w:bCs/>
                </w:rPr>
                <w:t xml:space="preserve">Moreover, </w:t>
              </w:r>
              <w:r w:rsidRPr="00CA49CF">
                <w:rPr>
                  <w:rFonts w:eastAsia="SimSun"/>
                  <w:bCs/>
                </w:rPr>
                <w:t>we have already agreed to study gap-less measurements for 6G</w:t>
              </w:r>
              <w:r>
                <w:rPr>
                  <w:rFonts w:eastAsia="SimSun"/>
                  <w:bCs/>
                </w:rPr>
                <w:t>. I</w:t>
              </w:r>
              <w:r w:rsidRPr="00CA49CF">
                <w:rPr>
                  <w:rFonts w:eastAsia="SimSun"/>
                  <w:bCs/>
                </w:rPr>
                <w:t>f gap-less measurements become the baseline or are widely supported by devices, the MG overhead may not be a major problem for virtual RRM group</w:t>
              </w:r>
              <w:r>
                <w:rPr>
                  <w:rFonts w:eastAsia="SimSun"/>
                  <w:bCs/>
                </w:rPr>
                <w:t xml:space="preserve"> concept to solve</w:t>
              </w:r>
              <w:r w:rsidRPr="00CA49CF">
                <w:rPr>
                  <w:rFonts w:eastAsia="SimSun"/>
                  <w:bCs/>
                </w:rPr>
                <w:t xml:space="preserve">. Under that assumption, the remaining concern is UE power consumption, and we recommend focusing on improving existing solutions to address challenges faced by UE vendors supporting this feature rather than creating a completely new framework that would significantly impact network implementation. </w:t>
              </w:r>
            </w:ins>
          </w:p>
          <w:p w14:paraId="50B7B15D" w14:textId="77777777" w:rsidR="00094703" w:rsidRDefault="00094703" w:rsidP="00FF5FAF">
            <w:pPr>
              <w:spacing w:after="120"/>
              <w:rPr>
                <w:ins w:id="217" w:author="Zhixun Tang" w:date="2025-11-20T22:42:00Z" w16du:dateUtc="2025-11-20T21:42:00Z"/>
                <w:rFonts w:eastAsia="SimSun"/>
                <w:bCs/>
              </w:rPr>
            </w:pPr>
            <w:ins w:id="218" w:author="Zhixun Tang" w:date="2025-11-20T22:42:00Z" w16du:dateUtc="2025-11-20T21:42:00Z">
              <w:r w:rsidRPr="00BE274F">
                <w:rPr>
                  <w:rFonts w:eastAsia="SimSun"/>
                  <w:bCs/>
                </w:rPr>
                <w:t xml:space="preserve">If companies still want to pursue this study, the starting point should be traffic models for all relevant device types. However, developing new traffic models is not a trivial task and may not be feasible within the scope of this SI, which is limited to only two TUs that must be shared across at least four subtopics. </w:t>
              </w:r>
            </w:ins>
          </w:p>
          <w:p w14:paraId="321C13EE" w14:textId="77777777" w:rsidR="00094703" w:rsidRDefault="00094703" w:rsidP="00FF5FAF">
            <w:pPr>
              <w:spacing w:after="120"/>
              <w:rPr>
                <w:ins w:id="219" w:author="Zhixun Tang" w:date="2025-11-20T22:42:00Z" w16du:dateUtc="2025-11-20T21:42:00Z"/>
                <w:rFonts w:eastAsia="SimSun"/>
                <w:bCs/>
              </w:rPr>
            </w:pPr>
          </w:p>
          <w:p w14:paraId="7A354E73" w14:textId="77777777" w:rsidR="00094703" w:rsidRDefault="00094703" w:rsidP="00FF5FAF">
            <w:pPr>
              <w:spacing w:after="120"/>
              <w:rPr>
                <w:ins w:id="220" w:author="Zhixun Tang" w:date="2025-11-20T22:42:00Z" w16du:dateUtc="2025-11-20T21:42:00Z"/>
                <w:rFonts w:eastAsia="SimSun"/>
                <w:bCs/>
              </w:rPr>
            </w:pPr>
            <w:ins w:id="221" w:author="Zhixun Tang" w:date="2025-11-20T22:42:00Z" w16du:dateUtc="2025-11-20T21:42:00Z">
              <w:r>
                <w:rPr>
                  <w:rFonts w:eastAsia="SimSun"/>
                  <w:bCs/>
                </w:rPr>
                <w:t xml:space="preserve">Subtopic-3: We support RRM measurement design with NW aided measurement prioritization embedded into the measurement requirements. This has to be supported from day 1. Searcher number and lower bound on the measurements are two other aspects which can reduce the measurement period. </w:t>
              </w:r>
            </w:ins>
          </w:p>
          <w:p w14:paraId="6A0F8C6F" w14:textId="77777777" w:rsidR="00094703" w:rsidRDefault="00094703" w:rsidP="00FF5FAF">
            <w:pPr>
              <w:spacing w:after="120"/>
              <w:rPr>
                <w:ins w:id="222" w:author="Zhixun Tang" w:date="2025-11-20T22:41:00Z" w16du:dateUtc="2025-11-20T21:41:00Z"/>
                <w:rFonts w:eastAsia="SimSun"/>
                <w:bCs/>
              </w:rPr>
            </w:pPr>
            <w:ins w:id="223" w:author="Zhixun Tang" w:date="2025-11-20T22:42:00Z" w16du:dateUtc="2025-11-20T21:42:00Z">
              <w:r w:rsidRPr="00285B70">
                <w:rPr>
                  <w:rFonts w:eastAsia="SimSun"/>
                  <w:bCs/>
                </w:rPr>
                <w:t xml:space="preserve">It is </w:t>
              </w:r>
              <w:r w:rsidRPr="00A35E1D">
                <w:rPr>
                  <w:rFonts w:eastAsia="SimSun"/>
                  <w:bCs/>
                </w:rPr>
                <w:t>worth</w:t>
              </w:r>
              <w:r w:rsidRPr="00285B70">
                <w:rPr>
                  <w:rFonts w:eastAsia="SimSun"/>
                  <w:bCs/>
                </w:rPr>
                <w:t xml:space="preserve"> noting that </w:t>
              </w:r>
              <w:r>
                <w:rPr>
                  <w:rFonts w:eastAsia="SimSun"/>
                  <w:bCs/>
                </w:rPr>
                <w:t>measurement delay reduction impacts both idle and connected mode. Cell reselection in idle mode may be improved by camping on correct cell as NW aided, it may be also applied for speeding up multi-carrier setup upon entering connected mode.</w:t>
              </w:r>
            </w:ins>
          </w:p>
        </w:tc>
      </w:tr>
    </w:tbl>
    <w:p w14:paraId="6E288530" w14:textId="77777777" w:rsidR="00CF41D1" w:rsidRDefault="00CF41D1">
      <w:pPr>
        <w:pStyle w:val="ListParagraph"/>
        <w:spacing w:after="120"/>
        <w:ind w:left="2520" w:firstLineChars="0" w:firstLine="0"/>
        <w:rPr>
          <w:rFonts w:eastAsia="SimSun"/>
        </w:rPr>
      </w:pPr>
    </w:p>
    <w:p w14:paraId="13B1601B" w14:textId="77777777" w:rsidR="00CF41D1" w:rsidRDefault="00CF41D1">
      <w:pPr>
        <w:pStyle w:val="ListParagraph"/>
        <w:spacing w:after="120"/>
        <w:ind w:left="2520" w:firstLineChars="0" w:firstLine="0"/>
        <w:rPr>
          <w:rFonts w:eastAsia="SimSun"/>
        </w:rPr>
      </w:pPr>
    </w:p>
    <w:p w14:paraId="508295BF" w14:textId="77777777" w:rsidR="00CF41D1" w:rsidRDefault="002068EE">
      <w:pPr>
        <w:pStyle w:val="Heading3"/>
        <w:rPr>
          <w:lang w:val="en-US"/>
        </w:rPr>
      </w:pPr>
      <w:r>
        <w:rPr>
          <w:lang w:val="en-US"/>
        </w:rPr>
        <w:t>Topic 4: Mobility related RRM</w:t>
      </w:r>
    </w:p>
    <w:p w14:paraId="3CB79D1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CF41D1" w:rsidRDefault="002068EE">
      <w:pPr>
        <w:pStyle w:val="ListParagraph"/>
        <w:numPr>
          <w:ilvl w:val="2"/>
          <w:numId w:val="8"/>
        </w:numPr>
        <w:overflowPunct/>
        <w:autoSpaceDE/>
        <w:autoSpaceDN/>
        <w:adjustRightInd/>
        <w:spacing w:after="120"/>
        <w:ind w:firstLineChars="0"/>
        <w:textAlignment w:val="auto"/>
        <w:rPr>
          <w:rFonts w:eastAsia="SimSun"/>
        </w:rPr>
      </w:pPr>
      <w:r>
        <w:rPr>
          <w:rFonts w:eastAsia="SimSun"/>
        </w:rPr>
        <w:lastRenderedPageBreak/>
        <w:t>In 6G SI, RAN4 to start from mobility solutions with less RAN1/2-dependency</w:t>
      </w:r>
    </w:p>
    <w:p w14:paraId="76C2D485" w14:textId="77777777" w:rsidR="00CF41D1" w:rsidRDefault="002068EE">
      <w:pPr>
        <w:numPr>
          <w:ilvl w:val="2"/>
          <w:numId w:val="8"/>
        </w:numPr>
        <w:spacing w:after="120"/>
        <w:rPr>
          <w:rFonts w:eastAsia="SimSun"/>
          <w:bCs/>
        </w:rPr>
      </w:pPr>
      <w:r>
        <w:rPr>
          <w:rFonts w:eastAsia="SimSun"/>
          <w:bCs/>
        </w:rPr>
        <w:t>RAN4 RRM to first study the following 6G mobility related RRM sub-topics:</w:t>
      </w:r>
    </w:p>
    <w:p w14:paraId="45DB57C5" w14:textId="77777777" w:rsidR="00CF41D1" w:rsidRDefault="002068EE">
      <w:pPr>
        <w:pStyle w:val="ListParagraph"/>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CF41D1" w:rsidRDefault="002068EE">
      <w:pPr>
        <w:pStyle w:val="ListParagraph"/>
        <w:numPr>
          <w:ilvl w:val="4"/>
          <w:numId w:val="8"/>
        </w:numPr>
        <w:spacing w:after="120"/>
        <w:ind w:firstLineChars="0"/>
        <w:rPr>
          <w:rFonts w:eastAsia="SimSun"/>
          <w:bCs/>
        </w:rPr>
      </w:pPr>
      <w:r>
        <w:rPr>
          <w:rFonts w:eastAsia="SimSun"/>
          <w:bCs/>
        </w:rPr>
        <w:t>Study latency and/or interruption reduction during mobility(including handover and cell reselection), e.g., L1/L3 measurement, beam sweeping, and etc.</w:t>
      </w:r>
    </w:p>
    <w:p w14:paraId="0215BFEA" w14:textId="77777777" w:rsidR="00CF41D1" w:rsidRDefault="002068EE">
      <w:pPr>
        <w:pStyle w:val="ListParagraph"/>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CF41D1" w:rsidRDefault="002068EE">
      <w:pPr>
        <w:pStyle w:val="ListParagraph"/>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CF41D1" w:rsidRDefault="002068EE">
      <w:pPr>
        <w:pStyle w:val="ListParagraph"/>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38322F65" w14:textId="77777777" w:rsidR="00CF41D1" w:rsidRDefault="002068EE">
      <w:pPr>
        <w:pStyle w:val="ListParagraph"/>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CF41D1" w:rsidRDefault="002068EE">
      <w:pPr>
        <w:numPr>
          <w:ilvl w:val="3"/>
          <w:numId w:val="8"/>
        </w:numPr>
        <w:spacing w:after="120"/>
        <w:rPr>
          <w:rFonts w:eastAsia="SimSun"/>
          <w:bCs/>
        </w:rPr>
      </w:pPr>
      <w:r>
        <w:rPr>
          <w:rFonts w:eastAsia="SimSun"/>
          <w:bCs/>
        </w:rPr>
        <w:t>Solutions for Longer SSB periodicity in mobility (3 companies support)(MTK, OPPO, Samsung)</w:t>
      </w:r>
    </w:p>
    <w:p w14:paraId="1857F9CA" w14:textId="77777777" w:rsidR="00CF41D1" w:rsidRDefault="002068EE">
      <w:pPr>
        <w:numPr>
          <w:ilvl w:val="3"/>
          <w:numId w:val="8"/>
        </w:numPr>
        <w:spacing w:after="120"/>
        <w:rPr>
          <w:rFonts w:eastAsia="SimSun"/>
          <w:bCs/>
        </w:rPr>
      </w:pPr>
      <w:r>
        <w:rPr>
          <w:rFonts w:eastAsia="SimSun"/>
          <w:bCs/>
        </w:rPr>
        <w:t>Early RRC decoding, and/or, DL/UL sync, and/or, early T/F tracking for mobility (3 companies support)(MTK, CTC, ZTE)</w:t>
      </w:r>
    </w:p>
    <w:p w14:paraId="27C77870" w14:textId="77777777" w:rsidR="00CF41D1" w:rsidRDefault="002068EE">
      <w:pPr>
        <w:pStyle w:val="ListParagraph"/>
        <w:numPr>
          <w:ilvl w:val="3"/>
          <w:numId w:val="8"/>
        </w:numPr>
        <w:ind w:firstLineChars="0"/>
        <w:rPr>
          <w:rFonts w:eastAsia="SimSun"/>
          <w:bCs/>
        </w:rPr>
      </w:pPr>
      <w:r>
        <w:rPr>
          <w:rFonts w:eastAsia="SimSun"/>
          <w:bCs/>
        </w:rPr>
        <w:t>Unified measurement and mobility framework  (2 companies support)(QC, LGE)</w:t>
      </w:r>
    </w:p>
    <w:p w14:paraId="253F4FBE" w14:textId="77777777" w:rsidR="00CF41D1" w:rsidRDefault="002068EE">
      <w:pPr>
        <w:numPr>
          <w:ilvl w:val="3"/>
          <w:numId w:val="8"/>
        </w:numPr>
        <w:spacing w:after="120"/>
        <w:rPr>
          <w:rFonts w:eastAsia="SimSun"/>
          <w:bCs/>
        </w:rPr>
      </w:pPr>
      <w:r>
        <w:rPr>
          <w:rFonts w:eastAsia="SimSun"/>
          <w:bCs/>
        </w:rPr>
        <w:t>Sharing between L3 measurement and L1 measurements  (1 company support)</w:t>
      </w:r>
    </w:p>
    <w:p w14:paraId="0E43BB69" w14:textId="77777777" w:rsidR="00CF41D1" w:rsidRDefault="002068EE">
      <w:pPr>
        <w:numPr>
          <w:ilvl w:val="3"/>
          <w:numId w:val="8"/>
        </w:numPr>
        <w:spacing w:after="120"/>
        <w:rPr>
          <w:rFonts w:eastAsia="SimSun"/>
          <w:bCs/>
        </w:rPr>
      </w:pPr>
      <w:r>
        <w:rPr>
          <w:rFonts w:eastAsia="SimSun"/>
          <w:bCs/>
        </w:rPr>
        <w:t>UE-triggered and context-aware mobility(1 company support)</w:t>
      </w:r>
    </w:p>
    <w:p w14:paraId="5DEA083C" w14:textId="77777777" w:rsidR="00CF41D1" w:rsidRDefault="002068EE">
      <w:pPr>
        <w:numPr>
          <w:ilvl w:val="3"/>
          <w:numId w:val="8"/>
        </w:numPr>
        <w:spacing w:after="120"/>
        <w:rPr>
          <w:rFonts w:eastAsia="SimSun"/>
          <w:bCs/>
        </w:rPr>
      </w:pPr>
      <w:r>
        <w:rPr>
          <w:rFonts w:eastAsia="SimSun"/>
          <w:bCs/>
        </w:rPr>
        <w:t>5G-6G mobility(1 company support)</w:t>
      </w:r>
    </w:p>
    <w:p w14:paraId="1A6939BE" w14:textId="77777777" w:rsidR="00CF41D1" w:rsidRDefault="002068EE">
      <w:pPr>
        <w:numPr>
          <w:ilvl w:val="3"/>
          <w:numId w:val="8"/>
        </w:numPr>
        <w:spacing w:after="120"/>
        <w:rPr>
          <w:rFonts w:eastAsia="SimSun"/>
          <w:bCs/>
        </w:rPr>
      </w:pPr>
      <w:r>
        <w:rPr>
          <w:rFonts w:eastAsia="SimSun"/>
          <w:bCs/>
        </w:rPr>
        <w:t>RRM relaxation and simplification for 6G massive IoT(1 company support)</w:t>
      </w:r>
    </w:p>
    <w:p w14:paraId="35AE9D52" w14:textId="77777777" w:rsidR="00CF41D1" w:rsidRDefault="00CF41D1">
      <w:pPr>
        <w:pStyle w:val="ListParagraph"/>
        <w:ind w:left="2520" w:firstLineChars="0" w:firstLine="0"/>
        <w:rPr>
          <w:rFonts w:eastAsia="SimSun"/>
          <w:bCs/>
        </w:rPr>
      </w:pPr>
    </w:p>
    <w:p w14:paraId="2668ADBF" w14:textId="77777777" w:rsidR="008A6A05" w:rsidRDefault="008A6A05">
      <w:pPr>
        <w:pStyle w:val="ListParagraph"/>
        <w:ind w:left="2520" w:firstLineChars="0" w:firstLine="0"/>
        <w:rPr>
          <w:rFonts w:eastAsia="SimSun"/>
          <w:bCs/>
        </w:rPr>
      </w:pPr>
    </w:p>
    <w:p w14:paraId="1EFD86AF" w14:textId="77777777" w:rsidR="008A6A05" w:rsidRDefault="008A6A05">
      <w:pPr>
        <w:pStyle w:val="ListParagraph"/>
        <w:ind w:left="2520" w:firstLineChars="0" w:firstLine="0"/>
        <w:rPr>
          <w:rFonts w:eastAsia="SimSun"/>
          <w:bCs/>
        </w:rPr>
      </w:pPr>
    </w:p>
    <w:p w14:paraId="3B03CBE5" w14:textId="77777777" w:rsidR="008A6A05" w:rsidRDefault="008A6A05">
      <w:pPr>
        <w:pStyle w:val="ListParagraph"/>
        <w:ind w:left="2520" w:firstLineChars="0" w:firstLine="0"/>
        <w:rPr>
          <w:rFonts w:eastAsia="SimSun"/>
          <w:bCs/>
        </w:rPr>
      </w:pPr>
    </w:p>
    <w:p w14:paraId="27328861"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58A6AE61"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094703" w14:paraId="5D3E8444" w14:textId="77777777" w:rsidTr="00FF5FAF">
        <w:tc>
          <w:tcPr>
            <w:tcW w:w="2965" w:type="dxa"/>
          </w:tcPr>
          <w:p w14:paraId="0131A4E3" w14:textId="77777777" w:rsidR="00094703" w:rsidRDefault="00094703" w:rsidP="00FF5FAF">
            <w:pPr>
              <w:spacing w:after="120"/>
              <w:rPr>
                <w:rFonts w:eastAsia="SimSun"/>
                <w:bCs/>
              </w:rPr>
            </w:pPr>
            <w:r>
              <w:rPr>
                <w:rFonts w:eastAsia="SimSun"/>
                <w:bCs/>
              </w:rPr>
              <w:t>Company</w:t>
            </w:r>
          </w:p>
        </w:tc>
        <w:tc>
          <w:tcPr>
            <w:tcW w:w="6666" w:type="dxa"/>
          </w:tcPr>
          <w:p w14:paraId="688F51B5" w14:textId="77777777" w:rsidR="00094703" w:rsidRDefault="00094703" w:rsidP="00FF5FAF">
            <w:pPr>
              <w:spacing w:after="120"/>
              <w:rPr>
                <w:rFonts w:eastAsia="SimSun"/>
                <w:bCs/>
              </w:rPr>
            </w:pPr>
            <w:r>
              <w:rPr>
                <w:rFonts w:eastAsia="SimSun"/>
                <w:bCs/>
              </w:rPr>
              <w:t>Comments</w:t>
            </w:r>
          </w:p>
        </w:tc>
      </w:tr>
      <w:tr w:rsidR="00094703" w14:paraId="73F64DEF" w14:textId="77777777" w:rsidTr="00FF5FAF">
        <w:tc>
          <w:tcPr>
            <w:tcW w:w="2965" w:type="dxa"/>
          </w:tcPr>
          <w:p w14:paraId="4264FF24" w14:textId="77777777" w:rsidR="00094703" w:rsidRDefault="00094703" w:rsidP="00FF5FAF">
            <w:pPr>
              <w:spacing w:after="120"/>
              <w:rPr>
                <w:rFonts w:eastAsia="SimSun"/>
                <w:bCs/>
              </w:rPr>
            </w:pPr>
            <w:ins w:id="224" w:author="Jingjing_CMCC" w:date="2025-11-19T18:14:00Z">
              <w:r>
                <w:rPr>
                  <w:rFonts w:eastAsia="SimSun" w:hint="eastAsia"/>
                  <w:bCs/>
                </w:rPr>
                <w:t>CMCC</w:t>
              </w:r>
            </w:ins>
          </w:p>
        </w:tc>
        <w:tc>
          <w:tcPr>
            <w:tcW w:w="6666" w:type="dxa"/>
          </w:tcPr>
          <w:p w14:paraId="379CEB22" w14:textId="77777777" w:rsidR="00094703" w:rsidRDefault="00094703" w:rsidP="00FF5FAF">
            <w:pPr>
              <w:spacing w:after="120"/>
              <w:rPr>
                <w:ins w:id="225" w:author="Jingjing_CMCC" w:date="2025-11-19T19:25:00Z"/>
                <w:rFonts w:eastAsia="SimSun"/>
                <w:bCs/>
              </w:rPr>
            </w:pPr>
            <w:ins w:id="226" w:author="Jingjing_CMCC" w:date="2025-11-19T18:14:00Z">
              <w:r>
                <w:rPr>
                  <w:rFonts w:eastAsia="SimSun" w:hint="eastAsia"/>
                  <w:bCs/>
                </w:rPr>
                <w:t>In general, we are OK with recommended WF.</w:t>
              </w:r>
            </w:ins>
            <w:ins w:id="227" w:author="Jingjing_CMCC" w:date="2025-11-19T18:15:00Z">
              <w:r>
                <w:rPr>
                  <w:rFonts w:eastAsia="SimSun" w:hint="eastAsia"/>
                  <w:bCs/>
                </w:rPr>
                <w:t xml:space="preserve"> As for </w:t>
              </w:r>
              <w:r>
                <w:rPr>
                  <w:rFonts w:eastAsia="SimSun"/>
                  <w:bCs/>
                </w:rPr>
                <w:t>“Early RRC decoding, and/or, DL/UL sync, and/or, early T/F tracking for mobility”</w:t>
              </w:r>
              <w:r>
                <w:rPr>
                  <w:rFonts w:eastAsia="SimSun" w:hint="eastAsia"/>
                  <w:bCs/>
                </w:rPr>
                <w:t xml:space="preserve">, it has impact on </w:t>
              </w:r>
            </w:ins>
            <w:ins w:id="228" w:author="Jingjing_CMCC" w:date="2025-11-19T18:16:00Z">
              <w:r>
                <w:rPr>
                  <w:rFonts w:eastAsia="SimSun" w:hint="eastAsia"/>
                  <w:bCs/>
                </w:rPr>
                <w:t xml:space="preserve">how to reduce latency or interruption, </w:t>
              </w:r>
            </w:ins>
            <w:ins w:id="229" w:author="Jingjing_CMCC" w:date="2025-11-19T22:12:00Z">
              <w:r>
                <w:rPr>
                  <w:rFonts w:eastAsia="SimSun" w:hint="eastAsia"/>
                  <w:bCs/>
                </w:rPr>
                <w:t xml:space="preserve">and </w:t>
              </w:r>
            </w:ins>
            <w:ins w:id="230" w:author="Jingjing_CMCC" w:date="2025-11-19T18:16:00Z">
              <w:r>
                <w:rPr>
                  <w:rFonts w:eastAsia="SimSun" w:hint="eastAsia"/>
                  <w:bCs/>
                </w:rPr>
                <w:t>can be considered together with sub-topic 1.</w:t>
              </w:r>
            </w:ins>
          </w:p>
          <w:p w14:paraId="19F55623" w14:textId="77777777" w:rsidR="00094703" w:rsidRDefault="00094703" w:rsidP="00FF5FAF">
            <w:pPr>
              <w:spacing w:after="120"/>
              <w:rPr>
                <w:rFonts w:eastAsia="SimSun"/>
                <w:bCs/>
              </w:rPr>
            </w:pPr>
            <w:ins w:id="231" w:author="Jingjing_CMCC" w:date="2025-11-19T19:25:00Z">
              <w:r>
                <w:rPr>
                  <w:rFonts w:eastAsia="SimSun" w:hint="eastAsia"/>
                  <w:bCs/>
                </w:rPr>
                <w:lastRenderedPageBreak/>
                <w:t>As for the inter-RAT mobility for 5G-6G MRSS, it can be discussed in A</w:t>
              </w:r>
            </w:ins>
            <w:ins w:id="232" w:author="Jingjing_CMCC" w:date="2025-11-19T19:26:00Z">
              <w:r>
                <w:rPr>
                  <w:rFonts w:eastAsia="SimSun" w:hint="eastAsia"/>
                  <w:bCs/>
                </w:rPr>
                <w:t>genda</w:t>
              </w:r>
            </w:ins>
            <w:ins w:id="233" w:author="Jingjing_CMCC" w:date="2025-11-19T19:25:00Z">
              <w:r>
                <w:rPr>
                  <w:rFonts w:eastAsia="SimSun" w:hint="eastAsia"/>
                  <w:bCs/>
                </w:rPr>
                <w:t xml:space="preserve"> MRSS</w:t>
              </w:r>
            </w:ins>
            <w:ins w:id="234" w:author="Jingjing_CMCC" w:date="2025-11-19T19:26:00Z">
              <w:r>
                <w:rPr>
                  <w:rFonts w:eastAsia="SimSun" w:hint="eastAsia"/>
                  <w:bCs/>
                </w:rPr>
                <w:t xml:space="preserve"> to avoid the duplicated discussion.</w:t>
              </w:r>
            </w:ins>
          </w:p>
        </w:tc>
      </w:tr>
      <w:tr w:rsidR="00094703" w14:paraId="573B2D1F" w14:textId="77777777" w:rsidTr="00FF5FAF">
        <w:tc>
          <w:tcPr>
            <w:tcW w:w="2965" w:type="dxa"/>
          </w:tcPr>
          <w:p w14:paraId="4B18C621" w14:textId="77777777" w:rsidR="00094703" w:rsidRDefault="00094703" w:rsidP="00FF5FAF">
            <w:pPr>
              <w:spacing w:after="120"/>
              <w:rPr>
                <w:rFonts w:eastAsia="SimSun"/>
                <w:bCs/>
              </w:rPr>
            </w:pPr>
            <w:ins w:id="235" w:author="vivo" w:date="2025-11-19T22:21:00Z">
              <w:r>
                <w:rPr>
                  <w:rFonts w:eastAsia="SimSun" w:hint="eastAsia"/>
                  <w:bCs/>
                </w:rPr>
                <w:lastRenderedPageBreak/>
                <w:t>v</w:t>
              </w:r>
              <w:r>
                <w:rPr>
                  <w:rFonts w:eastAsia="SimSun"/>
                  <w:bCs/>
                </w:rPr>
                <w:t>ivo</w:t>
              </w:r>
            </w:ins>
          </w:p>
        </w:tc>
        <w:tc>
          <w:tcPr>
            <w:tcW w:w="6666" w:type="dxa"/>
          </w:tcPr>
          <w:p w14:paraId="1075C705" w14:textId="77777777" w:rsidR="00094703" w:rsidRDefault="00094703" w:rsidP="00FF5FAF">
            <w:pPr>
              <w:spacing w:after="120"/>
              <w:rPr>
                <w:ins w:id="236" w:author="vivo" w:date="2025-11-19T22:21:00Z"/>
                <w:rFonts w:eastAsia="SimSun"/>
                <w:bCs/>
              </w:rPr>
            </w:pPr>
            <w:ins w:id="237" w:author="vivo" w:date="2025-11-19T22:21:00Z">
              <w:r>
                <w:rPr>
                  <w:rFonts w:eastAsia="SimSun" w:hint="eastAsia"/>
                  <w:bCs/>
                </w:rPr>
                <w:t>I</w:t>
              </w:r>
              <w:r>
                <w:rPr>
                  <w:rFonts w:eastAsia="SimSun"/>
                  <w:bCs/>
                </w:rPr>
                <w:t>n general, mobility related procedures are dependent on framework designed by RAN2. It is under discussion in RAN2 how L3 and L1 based mobility is configured. RAN4 study should only focus on physical layer processing, e.g., AGC, T/F tracking, timeline, during the mobility procedure. In addition, RAN4 should avoid duplication discussions between mobility and RRM framework in terms of L3/L1 measurement.</w:t>
              </w:r>
            </w:ins>
          </w:p>
          <w:p w14:paraId="1160B4EE" w14:textId="77777777" w:rsidR="00094703" w:rsidRDefault="00094703" w:rsidP="00FF5FAF">
            <w:pPr>
              <w:spacing w:after="120"/>
              <w:rPr>
                <w:ins w:id="238" w:author="vivo" w:date="2025-11-19T22:21:00Z"/>
                <w:rFonts w:eastAsia="SimSun"/>
                <w:bCs/>
              </w:rPr>
            </w:pPr>
          </w:p>
          <w:p w14:paraId="4609C515" w14:textId="77777777" w:rsidR="00094703" w:rsidRDefault="00094703" w:rsidP="00FF5FAF">
            <w:pPr>
              <w:spacing w:after="120"/>
              <w:rPr>
                <w:ins w:id="239" w:author="vivo" w:date="2025-11-19T22:21:00Z"/>
                <w:rFonts w:eastAsia="SimSun"/>
                <w:bCs/>
              </w:rPr>
            </w:pPr>
            <w:ins w:id="240" w:author="vivo" w:date="2025-11-19T22:21:00Z">
              <w:r>
                <w:rPr>
                  <w:rFonts w:eastAsia="SimSun" w:hint="eastAsia"/>
                  <w:bCs/>
                </w:rPr>
                <w:t>F</w:t>
              </w:r>
              <w:r>
                <w:rPr>
                  <w:rFonts w:eastAsia="SimSun"/>
                  <w:bCs/>
                </w:rPr>
                <w:t>or sub-topic 1, following is proposed</w:t>
              </w:r>
            </w:ins>
          </w:p>
          <w:p w14:paraId="7FDAA06D" w14:textId="77777777" w:rsidR="00094703" w:rsidRPr="001B1575" w:rsidRDefault="00094703" w:rsidP="00FF5FAF">
            <w:pPr>
              <w:spacing w:after="120"/>
              <w:rPr>
                <w:ins w:id="241" w:author="vivo" w:date="2025-11-19T22:21:00Z"/>
                <w:rFonts w:eastAsia="SimSun"/>
                <w:bCs/>
              </w:rPr>
            </w:pPr>
            <w:ins w:id="242" w:author="vivo" w:date="2025-11-19T22:21:00Z">
              <w:r w:rsidRPr="001B1575">
                <w:rPr>
                  <w:rFonts w:eastAsia="SimSun"/>
                  <w:bCs/>
                </w:rPr>
                <w:t>o</w:t>
              </w:r>
              <w:r w:rsidRPr="001B1575">
                <w:rPr>
                  <w:rFonts w:eastAsia="SimSun"/>
                  <w:bCs/>
                </w:rPr>
                <w:tab/>
                <w:t>Study latency and/or interruption reduction during mobility</w:t>
              </w:r>
              <w:r>
                <w:rPr>
                  <w:rFonts w:eastAsia="SimSun"/>
                  <w:bCs/>
                </w:rPr>
                <w:t xml:space="preserve"> procedure, </w:t>
              </w:r>
              <w:r w:rsidRPr="001B1575">
                <w:rPr>
                  <w:rFonts w:eastAsia="SimSun"/>
                  <w:bCs/>
                </w:rPr>
                <w:t>including handover</w:t>
              </w:r>
              <w:r>
                <w:rPr>
                  <w:rFonts w:eastAsia="SimSun"/>
                  <w:bCs/>
                </w:rPr>
                <w:t>, cell switch</w:t>
              </w:r>
              <w:r w:rsidRPr="001B1575">
                <w:rPr>
                  <w:rFonts w:eastAsia="SimSun"/>
                  <w:bCs/>
                </w:rPr>
                <w:t xml:space="preserve"> and cell reselection.</w:t>
              </w:r>
            </w:ins>
          </w:p>
          <w:p w14:paraId="014961B9" w14:textId="77777777" w:rsidR="00094703" w:rsidRPr="001B1575" w:rsidRDefault="00094703" w:rsidP="00FF5FAF">
            <w:pPr>
              <w:spacing w:after="120"/>
              <w:ind w:leftChars="100" w:left="240"/>
              <w:rPr>
                <w:ins w:id="243" w:author="vivo" w:date="2025-11-19T22:21:00Z"/>
                <w:rFonts w:eastAsia="SimSun"/>
                <w:bCs/>
              </w:rPr>
            </w:pPr>
            <w:ins w:id="244" w:author="vivo" w:date="2025-11-19T22:21:00Z">
              <w:r w:rsidRPr="001B1575">
                <w:rPr>
                  <w:rFonts w:eastAsia="SimSun"/>
                  <w:bCs/>
                </w:rPr>
                <w:t>o</w:t>
              </w:r>
              <w:r w:rsidRPr="001B1575">
                <w:rPr>
                  <w:rFonts w:eastAsia="SimSun"/>
                  <w:bCs/>
                </w:rPr>
                <w:tab/>
                <w:t xml:space="preserve">Study </w:t>
              </w:r>
              <w:r>
                <w:rPr>
                  <w:rFonts w:eastAsia="SimSun"/>
                  <w:bCs/>
                </w:rPr>
                <w:t xml:space="preserve">on </w:t>
              </w:r>
              <w:r w:rsidRPr="001B1575">
                <w:rPr>
                  <w:rFonts w:eastAsia="SimSun"/>
                  <w:bCs/>
                </w:rPr>
                <w:t>scenarios</w:t>
              </w:r>
              <w:r>
                <w:rPr>
                  <w:rFonts w:eastAsia="SimSun"/>
                  <w:bCs/>
                </w:rPr>
                <w:t xml:space="preserve">, </w:t>
              </w:r>
              <w:r w:rsidRPr="001B1575">
                <w:rPr>
                  <w:rFonts w:eastAsia="SimSun"/>
                  <w:bCs/>
                </w:rPr>
                <w:t>conditions</w:t>
              </w:r>
              <w:r>
                <w:rPr>
                  <w:rFonts w:eastAsia="SimSun"/>
                  <w:bCs/>
                </w:rPr>
                <w:t xml:space="preserve"> and other aspects </w:t>
              </w:r>
              <w:r w:rsidRPr="001B1575">
                <w:rPr>
                  <w:rFonts w:eastAsia="SimSun"/>
                  <w:bCs/>
                </w:rPr>
                <w:t xml:space="preserve">for </w:t>
              </w:r>
              <w:r>
                <w:rPr>
                  <w:rFonts w:eastAsia="SimSun"/>
                  <w:bCs/>
                </w:rPr>
                <w:t xml:space="preserve">enabling latency and interruption </w:t>
              </w:r>
              <w:r w:rsidRPr="001B1575">
                <w:rPr>
                  <w:rFonts w:eastAsia="SimSun"/>
                  <w:bCs/>
                </w:rPr>
                <w:t>reduction</w:t>
              </w:r>
            </w:ins>
          </w:p>
          <w:p w14:paraId="7736ADE0" w14:textId="77777777" w:rsidR="00094703" w:rsidRPr="001B1575" w:rsidRDefault="00094703" w:rsidP="00FF5FAF">
            <w:pPr>
              <w:spacing w:after="120"/>
              <w:rPr>
                <w:ins w:id="245" w:author="vivo" w:date="2025-11-19T22:21:00Z"/>
                <w:rFonts w:eastAsia="SimSun"/>
                <w:bCs/>
              </w:rPr>
            </w:pPr>
            <w:ins w:id="246" w:author="vivo" w:date="2025-11-19T22:21:00Z">
              <w:r w:rsidRPr="001B1575">
                <w:rPr>
                  <w:rFonts w:eastAsia="SimSun"/>
                  <w:bCs/>
                </w:rPr>
                <w:t>o</w:t>
              </w:r>
              <w:r w:rsidRPr="001B1575">
                <w:rPr>
                  <w:rFonts w:eastAsia="SimSun"/>
                  <w:bCs/>
                </w:rPr>
                <w:tab/>
                <w:t xml:space="preserve">Study unified </w:t>
              </w:r>
              <w:r>
                <w:rPr>
                  <w:rFonts w:eastAsia="SimSun"/>
                  <w:bCs/>
                </w:rPr>
                <w:t xml:space="preserve">mobility </w:t>
              </w:r>
              <w:r w:rsidRPr="001B1575">
                <w:rPr>
                  <w:rFonts w:eastAsia="SimSun"/>
                  <w:bCs/>
                </w:rPr>
                <w:t>for both TN and NTN</w:t>
              </w:r>
              <w:r>
                <w:rPr>
                  <w:rFonts w:eastAsia="SimSun"/>
                  <w:bCs/>
                </w:rPr>
                <w:t xml:space="preserve"> when</w:t>
              </w:r>
              <w:r w:rsidRPr="001B1575">
                <w:rPr>
                  <w:rFonts w:eastAsia="SimSun"/>
                  <w:bCs/>
                </w:rPr>
                <w:t xml:space="preserve"> sufficient conclusions are available from other WGs</w:t>
              </w:r>
            </w:ins>
          </w:p>
          <w:p w14:paraId="07B96902" w14:textId="77777777" w:rsidR="00094703" w:rsidRPr="001B1575" w:rsidRDefault="00094703" w:rsidP="00FF5FAF">
            <w:pPr>
              <w:spacing w:after="120"/>
              <w:rPr>
                <w:ins w:id="247" w:author="vivo" w:date="2025-11-19T22:21:00Z"/>
                <w:rFonts w:eastAsia="SimSun"/>
                <w:bCs/>
              </w:rPr>
            </w:pPr>
            <w:ins w:id="248" w:author="vivo" w:date="2025-11-19T22:21:00Z">
              <w:r w:rsidRPr="001B1575">
                <w:rPr>
                  <w:rFonts w:eastAsia="SimSun"/>
                  <w:bCs/>
                </w:rPr>
                <w:t>o</w:t>
              </w:r>
              <w:r w:rsidRPr="001B1575">
                <w:rPr>
                  <w:rFonts w:eastAsia="SimSun"/>
                  <w:bCs/>
                </w:rPr>
                <w:tab/>
              </w:r>
              <w:r>
                <w:rPr>
                  <w:rFonts w:eastAsia="SimSun"/>
                  <w:bCs/>
                </w:rPr>
                <w:t>Others based on progress in other working groups</w:t>
              </w:r>
            </w:ins>
          </w:p>
          <w:p w14:paraId="6EFE2FB1" w14:textId="77777777" w:rsidR="00094703" w:rsidRDefault="00094703" w:rsidP="00FF5FAF">
            <w:pPr>
              <w:spacing w:after="120"/>
              <w:rPr>
                <w:ins w:id="249" w:author="vivo" w:date="2025-11-19T22:21:00Z"/>
                <w:rFonts w:eastAsia="SimSun"/>
                <w:bCs/>
              </w:rPr>
            </w:pPr>
            <w:ins w:id="250" w:author="vivo" w:date="2025-11-19T22:21:00Z">
              <w:r w:rsidRPr="001B1575">
                <w:rPr>
                  <w:rFonts w:eastAsia="SimSun"/>
                  <w:bCs/>
                </w:rPr>
                <w:t>o</w:t>
              </w:r>
              <w:r w:rsidRPr="001B1575">
                <w:rPr>
                  <w:rFonts w:eastAsia="SimSun"/>
                  <w:bCs/>
                </w:rPr>
                <w:tab/>
                <w:t>Note: practically achievable end-to-end handover latency target can be considered for above studies.</w:t>
              </w:r>
            </w:ins>
          </w:p>
          <w:p w14:paraId="28787B75" w14:textId="77777777" w:rsidR="00094703" w:rsidRPr="001B1575" w:rsidRDefault="00094703" w:rsidP="00FF5FAF">
            <w:pPr>
              <w:spacing w:after="120"/>
              <w:rPr>
                <w:ins w:id="251" w:author="vivo" w:date="2025-11-19T22:21:00Z"/>
                <w:rFonts w:eastAsia="SimSun"/>
                <w:bCs/>
              </w:rPr>
            </w:pPr>
            <w:ins w:id="252" w:author="vivo" w:date="2025-11-19T22:21:00Z">
              <w:r>
                <w:rPr>
                  <w:rFonts w:eastAsia="SimSun"/>
                  <w:bCs/>
                </w:rPr>
                <w:t>It is unclear about the s</w:t>
              </w:r>
              <w:r w:rsidRPr="001B1575">
                <w:rPr>
                  <w:rFonts w:eastAsia="SimSun"/>
                  <w:bCs/>
                </w:rPr>
                <w:t xml:space="preserve">tudy </w:t>
              </w:r>
              <w:r>
                <w:rPr>
                  <w:rFonts w:eastAsia="SimSun"/>
                  <w:bCs/>
                </w:rPr>
                <w:t xml:space="preserve">on </w:t>
              </w:r>
              <w:r w:rsidRPr="001B1575">
                <w:rPr>
                  <w:rFonts w:eastAsia="SimSun"/>
                  <w:bCs/>
                </w:rPr>
                <w:t>NW controlled and UE initiated L1/L3 measurement report after sufficient conclusions are available from other WGs</w:t>
              </w:r>
              <w:r>
                <w:rPr>
                  <w:rFonts w:eastAsia="SimSun"/>
                  <w:bCs/>
                </w:rPr>
                <w:t xml:space="preserve">. What is exactly to be studied? Is it reporting requirement? </w:t>
              </w:r>
            </w:ins>
          </w:p>
          <w:p w14:paraId="31250F65" w14:textId="77777777" w:rsidR="00094703" w:rsidRDefault="00094703" w:rsidP="00FF5FAF">
            <w:pPr>
              <w:spacing w:after="120"/>
              <w:rPr>
                <w:ins w:id="253" w:author="vivo" w:date="2025-11-19T22:21:00Z"/>
                <w:rFonts w:eastAsia="SimSun"/>
                <w:bCs/>
              </w:rPr>
            </w:pPr>
          </w:p>
          <w:p w14:paraId="75CC7200" w14:textId="77777777" w:rsidR="00094703" w:rsidRPr="001B1575" w:rsidRDefault="00094703" w:rsidP="00FF5FAF">
            <w:pPr>
              <w:spacing w:after="120"/>
              <w:rPr>
                <w:ins w:id="254" w:author="vivo" w:date="2025-11-19T22:21:00Z"/>
                <w:rFonts w:eastAsia="SimSun"/>
                <w:bCs/>
              </w:rPr>
            </w:pPr>
            <w:ins w:id="255" w:author="vivo" w:date="2025-11-19T22:21:00Z">
              <w:r>
                <w:rPr>
                  <w:rFonts w:eastAsia="SimSun" w:hint="eastAsia"/>
                  <w:bCs/>
                </w:rPr>
                <w:t>F</w:t>
              </w:r>
              <w:r>
                <w:rPr>
                  <w:rFonts w:eastAsia="SimSun"/>
                  <w:bCs/>
                </w:rPr>
                <w:t>or sub-topic 2 or other studies, it is too restrictive condition that it can be studied when the sub-topic 1 is concluded. We would like to see further analysis from proponents. If the idea is getting mature and it is beneficial for the mobility, it can be studied in RAN4.</w:t>
              </w:r>
            </w:ins>
          </w:p>
          <w:p w14:paraId="3F3E61D0" w14:textId="77777777" w:rsidR="00094703" w:rsidRDefault="00094703" w:rsidP="00FF5FAF">
            <w:pPr>
              <w:spacing w:after="120"/>
              <w:rPr>
                <w:rFonts w:eastAsia="SimSun"/>
                <w:bCs/>
              </w:rPr>
            </w:pPr>
          </w:p>
        </w:tc>
      </w:tr>
      <w:tr w:rsidR="00094703" w14:paraId="7D5E08FD" w14:textId="77777777" w:rsidTr="00FF5FAF">
        <w:tc>
          <w:tcPr>
            <w:tcW w:w="2965" w:type="dxa"/>
          </w:tcPr>
          <w:p w14:paraId="143EDFD2" w14:textId="77777777" w:rsidR="00094703" w:rsidRDefault="00094703" w:rsidP="00FF5FAF">
            <w:pPr>
              <w:spacing w:after="120"/>
              <w:rPr>
                <w:rFonts w:eastAsia="SimSun"/>
                <w:bCs/>
              </w:rPr>
            </w:pPr>
            <w:ins w:id="256" w:author="CTC_Lu YANG" w:date="2025-11-20T16:30:00Z" w16du:dateUtc="2025-11-20T08:30:00Z">
              <w:r w:rsidRPr="004F0E6F">
                <w:rPr>
                  <w:rFonts w:eastAsia="SimSun"/>
                  <w:bCs/>
                </w:rPr>
                <w:t>China Telecom</w:t>
              </w:r>
            </w:ins>
          </w:p>
        </w:tc>
        <w:tc>
          <w:tcPr>
            <w:tcW w:w="6666" w:type="dxa"/>
          </w:tcPr>
          <w:p w14:paraId="4B1D41CC" w14:textId="77777777" w:rsidR="00094703" w:rsidRDefault="00094703" w:rsidP="00FF5FAF">
            <w:pPr>
              <w:spacing w:after="120"/>
              <w:rPr>
                <w:ins w:id="257" w:author="CTC_Lu YANG" w:date="2025-11-20T16:35:00Z" w16du:dateUtc="2025-11-20T08:35:00Z"/>
                <w:rFonts w:eastAsia="SimSun"/>
                <w:bCs/>
              </w:rPr>
            </w:pPr>
            <w:ins w:id="258" w:author="CTC_Lu YANG" w:date="2025-11-20T16:30:00Z" w16du:dateUtc="2025-11-20T08:30:00Z">
              <w:r>
                <w:rPr>
                  <w:rFonts w:eastAsia="SimSun" w:hint="eastAsia"/>
                  <w:bCs/>
                </w:rPr>
                <w:t xml:space="preserve">For </w:t>
              </w:r>
              <w:r w:rsidRPr="000B2904">
                <w:rPr>
                  <w:rFonts w:eastAsia="SimSun"/>
                  <w:bCs/>
                </w:rPr>
                <w:t xml:space="preserve">Sub-topic </w:t>
              </w:r>
              <w:r>
                <w:rPr>
                  <w:rFonts w:eastAsia="SimSun" w:hint="eastAsia"/>
                  <w:bCs/>
                </w:rPr>
                <w:t>1, we support to p</w:t>
              </w:r>
              <w:r w:rsidRPr="00781BF2">
                <w:rPr>
                  <w:rFonts w:eastAsia="SimSun"/>
                  <w:bCs/>
                </w:rPr>
                <w:t xml:space="preserve">rioritize the discussion on the first </w:t>
              </w:r>
              <w:r>
                <w:rPr>
                  <w:rFonts w:eastAsia="SimSun" w:hint="eastAsia"/>
                  <w:bCs/>
                </w:rPr>
                <w:t>two</w:t>
              </w:r>
              <w:r w:rsidRPr="00781BF2">
                <w:rPr>
                  <w:rFonts w:eastAsia="SimSun"/>
                  <w:bCs/>
                </w:rPr>
                <w:t xml:space="preserve"> sub-bullets</w:t>
              </w:r>
              <w:r>
                <w:rPr>
                  <w:rFonts w:eastAsia="SimSun" w:hint="eastAsia"/>
                  <w:bCs/>
                </w:rPr>
                <w:t xml:space="preserve">. </w:t>
              </w:r>
            </w:ins>
          </w:p>
          <w:p w14:paraId="3C720607" w14:textId="77777777" w:rsidR="00094703" w:rsidRDefault="00094703" w:rsidP="00FF5FAF">
            <w:pPr>
              <w:spacing w:after="120"/>
              <w:rPr>
                <w:rFonts w:eastAsia="SimSun"/>
                <w:bCs/>
              </w:rPr>
            </w:pPr>
            <w:ins w:id="259" w:author="CTC_Lu YANG" w:date="2025-11-20T16:30:00Z" w16du:dateUtc="2025-11-20T08:30:00Z">
              <w:r>
                <w:rPr>
                  <w:rFonts w:eastAsia="SimSun" w:hint="eastAsia"/>
                  <w:bCs/>
                </w:rPr>
                <w:t xml:space="preserve">Besides, </w:t>
              </w:r>
            </w:ins>
            <w:ins w:id="260" w:author="CTC_Lu YANG" w:date="2025-11-20T16:35:00Z" w16du:dateUtc="2025-11-20T08:35:00Z">
              <w:r>
                <w:rPr>
                  <w:rFonts w:eastAsia="SimSun" w:hint="eastAsia"/>
                  <w:bCs/>
                </w:rPr>
                <w:t>we support to study e</w:t>
              </w:r>
              <w:r w:rsidRPr="001531F4">
                <w:rPr>
                  <w:rFonts w:eastAsia="SimSun"/>
                  <w:bCs/>
                </w:rPr>
                <w:t>arly RRC decoding, and/or, DL/UL sync, and/or, early T/F tracking for mobility</w:t>
              </w:r>
              <w:r>
                <w:rPr>
                  <w:rFonts w:eastAsia="SimSun" w:hint="eastAsia"/>
                  <w:bCs/>
                </w:rPr>
                <w:t xml:space="preserve">, and </w:t>
              </w:r>
            </w:ins>
            <w:ins w:id="261" w:author="CTC_Lu YANG" w:date="2025-11-20T16:33:00Z" w16du:dateUtc="2025-11-20T08:33:00Z">
              <w:r>
                <w:rPr>
                  <w:rFonts w:eastAsia="SimSun" w:hint="eastAsia"/>
                  <w:bCs/>
                </w:rPr>
                <w:t>w</w:t>
              </w:r>
            </w:ins>
            <w:ins w:id="262" w:author="CTC_Lu YANG" w:date="2025-11-20T16:30:00Z" w16du:dateUtc="2025-11-20T08:30:00Z">
              <w:r>
                <w:rPr>
                  <w:rFonts w:eastAsia="SimSun" w:hint="eastAsia"/>
                  <w:bCs/>
                </w:rPr>
                <w:t xml:space="preserve">e also think </w:t>
              </w:r>
            </w:ins>
            <w:ins w:id="263" w:author="CTC_Lu YANG" w:date="2025-11-20T16:36:00Z" w16du:dateUtc="2025-11-20T08:36:00Z">
              <w:r>
                <w:rPr>
                  <w:rFonts w:eastAsia="SimSun" w:hint="eastAsia"/>
                  <w:bCs/>
                </w:rPr>
                <w:t>this</w:t>
              </w:r>
            </w:ins>
            <w:ins w:id="264" w:author="CTC_Lu YANG" w:date="2025-11-20T16:30:00Z" w16du:dateUtc="2025-11-20T08:30:00Z">
              <w:r>
                <w:rPr>
                  <w:rFonts w:eastAsia="SimSun" w:hint="eastAsia"/>
                  <w:bCs/>
                </w:rPr>
                <w:t xml:space="preserve"> topic should be</w:t>
              </w:r>
              <w:r w:rsidRPr="007D247D">
                <w:rPr>
                  <w:rFonts w:eastAsia="SimSun"/>
                  <w:bCs/>
                </w:rPr>
                <w:t xml:space="preserve"> considered together with </w:t>
              </w:r>
              <w:r w:rsidRPr="000B2904">
                <w:rPr>
                  <w:rFonts w:eastAsia="SimSun"/>
                  <w:bCs/>
                </w:rPr>
                <w:t xml:space="preserve">Sub-topic </w:t>
              </w:r>
              <w:r>
                <w:rPr>
                  <w:rFonts w:eastAsia="SimSun" w:hint="eastAsia"/>
                  <w:bCs/>
                </w:rPr>
                <w:t xml:space="preserve">1, it can be one of </w:t>
              </w:r>
              <w:r w:rsidRPr="00781BF2">
                <w:rPr>
                  <w:rFonts w:eastAsia="SimSun"/>
                  <w:bCs/>
                </w:rPr>
                <w:t>sub-bullets</w:t>
              </w:r>
              <w:r>
                <w:rPr>
                  <w:rFonts w:eastAsia="SimSun" w:hint="eastAsia"/>
                  <w:bCs/>
                </w:rPr>
                <w:t xml:space="preserve"> in Sub-topic 1</w:t>
              </w:r>
            </w:ins>
            <w:ins w:id="265" w:author="CTC_Lu YANG" w:date="2025-11-20T16:35:00Z" w16du:dateUtc="2025-11-20T08:35:00Z">
              <w:r>
                <w:rPr>
                  <w:rFonts w:eastAsia="SimSun" w:hint="eastAsia"/>
                  <w:bCs/>
                </w:rPr>
                <w:t>.</w:t>
              </w:r>
            </w:ins>
          </w:p>
        </w:tc>
      </w:tr>
      <w:tr w:rsidR="00094703" w14:paraId="386692B2" w14:textId="77777777" w:rsidTr="00FF5FAF">
        <w:trPr>
          <w:ins w:id="266" w:author="LGE" w:date="2025-11-21T02:29:00Z"/>
        </w:trPr>
        <w:tc>
          <w:tcPr>
            <w:tcW w:w="2965" w:type="dxa"/>
          </w:tcPr>
          <w:p w14:paraId="1B8BD8EF" w14:textId="77777777" w:rsidR="00094703" w:rsidRPr="004F0E6F" w:rsidRDefault="00094703" w:rsidP="00FF5FAF">
            <w:pPr>
              <w:spacing w:after="120"/>
              <w:rPr>
                <w:ins w:id="267" w:author="LGE" w:date="2025-11-21T02:29:00Z" w16du:dateUtc="2025-11-20T17:29:00Z"/>
                <w:rFonts w:eastAsia="SimSun"/>
                <w:bCs/>
              </w:rPr>
            </w:pPr>
            <w:ins w:id="268" w:author="LGE" w:date="2025-11-21T02:29:00Z" w16du:dateUtc="2025-11-20T17:29:00Z">
              <w:r>
                <w:rPr>
                  <w:rFonts w:eastAsia="Malgun Gothic" w:hint="eastAsia"/>
                  <w:bCs/>
                  <w:lang w:eastAsia="ko-KR"/>
                </w:rPr>
                <w:t>LGE</w:t>
              </w:r>
            </w:ins>
          </w:p>
        </w:tc>
        <w:tc>
          <w:tcPr>
            <w:tcW w:w="6666" w:type="dxa"/>
          </w:tcPr>
          <w:p w14:paraId="5F0E0870" w14:textId="77777777" w:rsidR="00094703" w:rsidRDefault="00094703" w:rsidP="00FF5FAF">
            <w:pPr>
              <w:spacing w:after="120"/>
              <w:rPr>
                <w:ins w:id="269" w:author="LGE" w:date="2025-11-21T02:29:00Z" w16du:dateUtc="2025-11-20T17:29:00Z"/>
                <w:rFonts w:eastAsia="SimSun"/>
                <w:bCs/>
              </w:rPr>
            </w:pPr>
            <w:ins w:id="270" w:author="LGE" w:date="2025-11-21T02:29:00Z" w16du:dateUtc="2025-11-20T17:29:00Z">
              <w:r>
                <w:rPr>
                  <w:rFonts w:eastAsia="Malgun Gothic"/>
                  <w:bCs/>
                  <w:lang w:eastAsia="ko-KR"/>
                </w:rPr>
                <w:t>S</w:t>
              </w:r>
              <w:r>
                <w:rPr>
                  <w:rFonts w:eastAsia="Malgun Gothic" w:hint="eastAsia"/>
                  <w:bCs/>
                  <w:lang w:eastAsia="ko-KR"/>
                </w:rPr>
                <w:t xml:space="preserve">upport the FL proposal, and </w:t>
              </w:r>
            </w:ins>
            <w:ins w:id="271" w:author="LGE" w:date="2025-11-21T02:35:00Z" w16du:dateUtc="2025-11-20T17:35:00Z">
              <w:r>
                <w:rPr>
                  <w:rFonts w:eastAsia="Malgun Gothic" w:hint="eastAsia"/>
                  <w:bCs/>
                  <w:lang w:eastAsia="ko-KR"/>
                </w:rPr>
                <w:t xml:space="preserve">one of proposal from LGE which is </w:t>
              </w:r>
              <w:r>
                <w:rPr>
                  <w:rFonts w:eastAsia="SimSun"/>
                  <w:bCs/>
                </w:rPr>
                <w:t>UE context-aware mobility</w:t>
              </w:r>
              <w:r>
                <w:rPr>
                  <w:rFonts w:eastAsia="Malgun Gothic" w:hint="eastAsia"/>
                  <w:bCs/>
                  <w:lang w:eastAsia="ko-KR"/>
                </w:rPr>
                <w:t xml:space="preserve"> is also for</w:t>
              </w:r>
            </w:ins>
            <w:ins w:id="272" w:author="LGE" w:date="2025-11-21T02:29:00Z" w16du:dateUtc="2025-11-20T17:29:00Z">
              <w:r w:rsidRPr="00C16624">
                <w:rPr>
                  <w:rFonts w:eastAsia="Malgun Gothic"/>
                  <w:bCs/>
                  <w:lang w:eastAsia="ko-KR"/>
                </w:rPr>
                <w:t xml:space="preserve"> </w:t>
              </w:r>
              <w:r>
                <w:rPr>
                  <w:rFonts w:eastAsia="Malgun Gothic" w:hint="eastAsia"/>
                  <w:bCs/>
                  <w:lang w:eastAsia="ko-KR"/>
                </w:rPr>
                <w:t>l</w:t>
              </w:r>
              <w:r w:rsidRPr="00C16624">
                <w:rPr>
                  <w:rFonts w:eastAsia="Malgun Gothic"/>
                  <w:bCs/>
                  <w:lang w:eastAsia="ko-KR"/>
                </w:rPr>
                <w:t>atency and</w:t>
              </w:r>
              <w:r>
                <w:rPr>
                  <w:rFonts w:eastAsia="Malgun Gothic" w:hint="eastAsia"/>
                  <w:bCs/>
                  <w:lang w:eastAsia="ko-KR"/>
                </w:rPr>
                <w:t xml:space="preserve"> </w:t>
              </w:r>
              <w:r w:rsidRPr="00C16624">
                <w:rPr>
                  <w:rFonts w:eastAsia="Malgun Gothic"/>
                  <w:bCs/>
                  <w:lang w:eastAsia="ko-KR"/>
                </w:rPr>
                <w:t>interruption reduction for mobility</w:t>
              </w:r>
            </w:ins>
            <w:ins w:id="273" w:author="LGE" w:date="2025-11-21T02:36:00Z" w16du:dateUtc="2025-11-20T17:36:00Z">
              <w:r>
                <w:rPr>
                  <w:rFonts w:eastAsia="Malgun Gothic" w:hint="eastAsia"/>
                  <w:bCs/>
                  <w:lang w:eastAsia="ko-KR"/>
                </w:rPr>
                <w:t xml:space="preserve">, so it could be also discussed </w:t>
              </w:r>
            </w:ins>
            <w:ins w:id="274" w:author="LGE" w:date="2025-11-21T02:37:00Z" w16du:dateUtc="2025-11-20T17:37:00Z">
              <w:r>
                <w:rPr>
                  <w:rFonts w:eastAsia="Malgun Gothic" w:hint="eastAsia"/>
                  <w:bCs/>
                  <w:lang w:eastAsia="ko-KR"/>
                </w:rPr>
                <w:t xml:space="preserve">under </w:t>
              </w:r>
              <w:r>
                <w:rPr>
                  <w:rFonts w:eastAsia="SimSun"/>
                  <w:bCs/>
                </w:rPr>
                <w:t>Sub-topic 1</w:t>
              </w:r>
              <w:r>
                <w:rPr>
                  <w:rFonts w:eastAsia="Malgun Gothic" w:hint="eastAsia"/>
                  <w:bCs/>
                  <w:lang w:eastAsia="ko-KR"/>
                </w:rPr>
                <w:t xml:space="preserve">. </w:t>
              </w:r>
            </w:ins>
          </w:p>
        </w:tc>
      </w:tr>
      <w:tr w:rsidR="00094703" w14:paraId="752A8E56" w14:textId="77777777" w:rsidTr="00FF5FAF">
        <w:trPr>
          <w:ins w:id="275" w:author="Zhixun Tang" w:date="2025-11-20T22:42:00Z"/>
        </w:trPr>
        <w:tc>
          <w:tcPr>
            <w:tcW w:w="2965" w:type="dxa"/>
          </w:tcPr>
          <w:p w14:paraId="5216809E" w14:textId="77777777" w:rsidR="00094703" w:rsidRDefault="00094703" w:rsidP="00FF5FAF">
            <w:pPr>
              <w:spacing w:after="120"/>
              <w:rPr>
                <w:ins w:id="276" w:author="Zhixun Tang" w:date="2025-11-20T22:42:00Z" w16du:dateUtc="2025-11-20T21:42:00Z"/>
                <w:rFonts w:eastAsia="Malgun Gothic"/>
                <w:bCs/>
                <w:lang w:eastAsia="ko-KR"/>
              </w:rPr>
            </w:pPr>
            <w:ins w:id="277" w:author="Zhixun Tang" w:date="2025-11-20T22:42:00Z" w16du:dateUtc="2025-11-20T21:42:00Z">
              <w:r>
                <w:rPr>
                  <w:rFonts w:eastAsia="SimSun"/>
                  <w:bCs/>
                </w:rPr>
                <w:t>Ericsson</w:t>
              </w:r>
            </w:ins>
          </w:p>
        </w:tc>
        <w:tc>
          <w:tcPr>
            <w:tcW w:w="6666" w:type="dxa"/>
          </w:tcPr>
          <w:p w14:paraId="445111F4" w14:textId="77777777" w:rsidR="00094703" w:rsidRDefault="00094703" w:rsidP="00FF5FAF">
            <w:pPr>
              <w:spacing w:after="120"/>
              <w:rPr>
                <w:ins w:id="278" w:author="Zhixun Tang" w:date="2025-11-20T22:42:00Z" w16du:dateUtc="2025-11-20T21:42:00Z"/>
                <w:rFonts w:eastAsia="Malgun Gothic"/>
                <w:bCs/>
                <w:lang w:eastAsia="ko-KR"/>
              </w:rPr>
            </w:pPr>
            <w:ins w:id="279" w:author="Zhixun Tang" w:date="2025-11-20T22:42:00Z" w16du:dateUtc="2025-11-20T21:42:00Z">
              <w:r>
                <w:rPr>
                  <w:rFonts w:eastAsia="SimSun"/>
                  <w:bCs/>
                </w:rPr>
                <w:t>We are fine with the recommended WF.</w:t>
              </w:r>
            </w:ins>
          </w:p>
        </w:tc>
      </w:tr>
    </w:tbl>
    <w:p w14:paraId="062ACAE8" w14:textId="77777777" w:rsidR="00CF41D1" w:rsidRDefault="00CF41D1">
      <w:pPr>
        <w:pStyle w:val="ListParagraph"/>
        <w:ind w:left="2520" w:firstLineChars="0" w:firstLine="0"/>
        <w:rPr>
          <w:rFonts w:eastAsia="SimSun"/>
          <w:bCs/>
        </w:rPr>
      </w:pPr>
    </w:p>
    <w:p w14:paraId="2A234C4A" w14:textId="77777777" w:rsidR="00CF41D1" w:rsidRDefault="00CF41D1">
      <w:pPr>
        <w:pStyle w:val="ListParagraph"/>
        <w:ind w:left="2520" w:firstLineChars="0" w:firstLine="0"/>
        <w:rPr>
          <w:rFonts w:eastAsia="SimSun"/>
          <w:bCs/>
        </w:rPr>
      </w:pPr>
    </w:p>
    <w:p w14:paraId="0B98957A" w14:textId="77777777" w:rsidR="00CF41D1" w:rsidRDefault="002068EE">
      <w:pPr>
        <w:pStyle w:val="Heading3"/>
        <w:rPr>
          <w:lang w:val="en-US"/>
        </w:rPr>
      </w:pPr>
      <w:r>
        <w:rPr>
          <w:lang w:val="en-US"/>
        </w:rPr>
        <w:lastRenderedPageBreak/>
        <w:t>Topic 5: RRM related energy efficiency</w:t>
      </w:r>
    </w:p>
    <w:p w14:paraId="77AB2230"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CF41D1" w:rsidRDefault="002068EE">
      <w:pPr>
        <w:numPr>
          <w:ilvl w:val="2"/>
          <w:numId w:val="8"/>
        </w:numPr>
        <w:spacing w:after="120"/>
        <w:rPr>
          <w:rFonts w:eastAsia="SimSun"/>
          <w:bCs/>
        </w:rPr>
      </w:pPr>
      <w:r>
        <w:rPr>
          <w:rFonts w:eastAsia="SimSun"/>
          <w:bCs/>
        </w:rPr>
        <w:t xml:space="preserve">Option 1: </w:t>
      </w:r>
    </w:p>
    <w:p w14:paraId="67BBFFD6"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CF41D1" w:rsidRDefault="002068EE">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CF41D1" w:rsidRDefault="002068EE">
      <w:pPr>
        <w:numPr>
          <w:ilvl w:val="3"/>
          <w:numId w:val="8"/>
        </w:numPr>
        <w:spacing w:after="120"/>
        <w:rPr>
          <w:rFonts w:eastAsia="SimSun"/>
          <w:bCs/>
        </w:rPr>
      </w:pPr>
      <w:r>
        <w:rPr>
          <w:rFonts w:eastAsia="SimSun"/>
          <w:bCs/>
        </w:rPr>
        <w:t>Network energy saving</w:t>
      </w:r>
    </w:p>
    <w:p w14:paraId="0A8A0448" w14:textId="77777777" w:rsidR="00CF41D1" w:rsidRDefault="002068EE">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CF41D1" w:rsidRDefault="002068EE">
      <w:pPr>
        <w:numPr>
          <w:ilvl w:val="4"/>
          <w:numId w:val="8"/>
        </w:numPr>
        <w:spacing w:after="120"/>
        <w:rPr>
          <w:rFonts w:eastAsia="SimSun"/>
          <w:bCs/>
        </w:rPr>
      </w:pPr>
      <w:r>
        <w:rPr>
          <w:rFonts w:eastAsia="SimSun"/>
          <w:bCs/>
        </w:rPr>
        <w:t>Sub-topic 2: SSB-less based RRM</w:t>
      </w:r>
    </w:p>
    <w:p w14:paraId="74DDE999" w14:textId="77777777" w:rsidR="00CF41D1" w:rsidRDefault="002068EE">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CF41D1" w:rsidRDefault="002068EE">
      <w:pPr>
        <w:numPr>
          <w:ilvl w:val="5"/>
          <w:numId w:val="8"/>
        </w:numPr>
        <w:spacing w:after="120"/>
        <w:rPr>
          <w:rFonts w:eastAsia="SimSun"/>
          <w:bCs/>
        </w:rPr>
      </w:pPr>
      <w:r>
        <w:rPr>
          <w:rFonts w:eastAsia="SimSun"/>
          <w:bCs/>
        </w:rPr>
        <w:t>Study scenarios where non-regular sync signal are transmitted</w:t>
      </w:r>
    </w:p>
    <w:p w14:paraId="60DB9C51" w14:textId="77777777" w:rsidR="00CF41D1" w:rsidRDefault="002068EE">
      <w:pPr>
        <w:numPr>
          <w:ilvl w:val="5"/>
          <w:numId w:val="8"/>
        </w:numPr>
        <w:spacing w:after="120"/>
        <w:rPr>
          <w:rFonts w:eastAsia="SimSun"/>
          <w:bCs/>
        </w:rPr>
      </w:pPr>
      <w:r>
        <w:rPr>
          <w:rFonts w:eastAsia="SimSun"/>
          <w:bCs/>
        </w:rPr>
        <w:t>Others: FFS</w:t>
      </w:r>
    </w:p>
    <w:p w14:paraId="5F2A2312" w14:textId="77777777" w:rsidR="00CF41D1" w:rsidRDefault="002068EE">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CF41D1" w:rsidRDefault="002068EE">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CF41D1" w:rsidRDefault="002068EE">
      <w:pPr>
        <w:numPr>
          <w:ilvl w:val="5"/>
          <w:numId w:val="8"/>
        </w:numPr>
        <w:spacing w:after="120"/>
        <w:rPr>
          <w:rFonts w:eastAsia="SimSun"/>
          <w:bCs/>
        </w:rPr>
      </w:pPr>
      <w:r>
        <w:rPr>
          <w:rFonts w:eastAsia="SimSun"/>
          <w:bCs/>
        </w:rPr>
        <w:t>Study solution to define unified scalable RRM relaxation</w:t>
      </w:r>
    </w:p>
    <w:p w14:paraId="6BBE02D9" w14:textId="77777777" w:rsidR="00CF41D1" w:rsidRDefault="002068EE">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CF41D1" w:rsidRDefault="002068EE">
      <w:pPr>
        <w:numPr>
          <w:ilvl w:val="4"/>
          <w:numId w:val="8"/>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CF41D1" w:rsidRDefault="002068EE">
      <w:pPr>
        <w:numPr>
          <w:ilvl w:val="4"/>
          <w:numId w:val="8"/>
        </w:numPr>
        <w:spacing w:after="120"/>
        <w:rPr>
          <w:rFonts w:eastAsia="SimSun"/>
          <w:bCs/>
        </w:rPr>
      </w:pPr>
      <w:r>
        <w:rPr>
          <w:rFonts w:eastAsia="SimSun"/>
          <w:bCs/>
        </w:rPr>
        <w:t>DRX/eDRX based measurement saving (1 companies support)</w:t>
      </w:r>
    </w:p>
    <w:p w14:paraId="696AEC34" w14:textId="77777777" w:rsidR="00CF41D1" w:rsidRDefault="00CF41D1">
      <w:pPr>
        <w:pStyle w:val="ListParagraph"/>
        <w:spacing w:after="120"/>
        <w:ind w:left="2520" w:firstLineChars="0" w:firstLine="0"/>
        <w:rPr>
          <w:rFonts w:eastAsia="SimSun"/>
        </w:rPr>
      </w:pPr>
    </w:p>
    <w:p w14:paraId="53085C5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02CB486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094703" w14:paraId="0C38C32C" w14:textId="77777777" w:rsidTr="00FF5FAF">
        <w:tc>
          <w:tcPr>
            <w:tcW w:w="2965" w:type="dxa"/>
          </w:tcPr>
          <w:p w14:paraId="726C00A1" w14:textId="77777777" w:rsidR="00094703" w:rsidRDefault="00094703" w:rsidP="00FF5FAF">
            <w:pPr>
              <w:spacing w:after="120"/>
              <w:rPr>
                <w:rFonts w:eastAsia="SimSun"/>
                <w:bCs/>
              </w:rPr>
            </w:pPr>
            <w:r>
              <w:rPr>
                <w:rFonts w:eastAsia="SimSun"/>
                <w:bCs/>
              </w:rPr>
              <w:t>Company</w:t>
            </w:r>
          </w:p>
        </w:tc>
        <w:tc>
          <w:tcPr>
            <w:tcW w:w="6666" w:type="dxa"/>
          </w:tcPr>
          <w:p w14:paraId="34611A3F" w14:textId="77777777" w:rsidR="00094703" w:rsidRDefault="00094703" w:rsidP="00FF5FAF">
            <w:pPr>
              <w:spacing w:after="120"/>
              <w:rPr>
                <w:rFonts w:eastAsia="SimSun"/>
                <w:bCs/>
              </w:rPr>
            </w:pPr>
            <w:r>
              <w:rPr>
                <w:rFonts w:eastAsia="SimSun"/>
                <w:bCs/>
              </w:rPr>
              <w:t>Comments</w:t>
            </w:r>
          </w:p>
        </w:tc>
      </w:tr>
      <w:tr w:rsidR="00094703" w14:paraId="47AB2CBF" w14:textId="77777777" w:rsidTr="00FF5FAF">
        <w:tc>
          <w:tcPr>
            <w:tcW w:w="2965" w:type="dxa"/>
          </w:tcPr>
          <w:p w14:paraId="78A4321E" w14:textId="77777777" w:rsidR="00094703" w:rsidRDefault="00094703" w:rsidP="00FF5FAF">
            <w:pPr>
              <w:spacing w:after="120"/>
              <w:rPr>
                <w:rFonts w:eastAsia="SimSun"/>
                <w:bCs/>
              </w:rPr>
            </w:pPr>
            <w:ins w:id="280" w:author="Jingjing_CMCC" w:date="2025-11-19T18:32:00Z">
              <w:r>
                <w:rPr>
                  <w:rFonts w:eastAsia="SimSun" w:hint="eastAsia"/>
                  <w:bCs/>
                </w:rPr>
                <w:t>CMCC</w:t>
              </w:r>
            </w:ins>
          </w:p>
        </w:tc>
        <w:tc>
          <w:tcPr>
            <w:tcW w:w="6666" w:type="dxa"/>
          </w:tcPr>
          <w:p w14:paraId="4E239F82" w14:textId="77777777" w:rsidR="00094703" w:rsidRDefault="00094703" w:rsidP="00FF5FAF">
            <w:pPr>
              <w:spacing w:after="120"/>
              <w:rPr>
                <w:rFonts w:eastAsia="SimSun"/>
                <w:bCs/>
              </w:rPr>
            </w:pPr>
            <w:ins w:id="281" w:author="Jingjing_CMCC" w:date="2025-11-19T18:34:00Z">
              <w:r>
                <w:rPr>
                  <w:rFonts w:eastAsia="SimSun" w:hint="eastAsia"/>
                  <w:bCs/>
                </w:rPr>
                <w:t xml:space="preserve">RAN4 </w:t>
              </w:r>
            </w:ins>
            <w:ins w:id="282" w:author="Jingjing_CMCC" w:date="2025-11-19T22:13:00Z">
              <w:r>
                <w:rPr>
                  <w:rFonts w:eastAsia="SimSun" w:hint="eastAsia"/>
                  <w:bCs/>
                </w:rPr>
                <w:t xml:space="preserve">discussion </w:t>
              </w:r>
            </w:ins>
            <w:ins w:id="283" w:author="Jingjing_CMCC" w:date="2025-11-19T18:34:00Z">
              <w:r>
                <w:rPr>
                  <w:rFonts w:eastAsia="SimSun" w:hint="eastAsia"/>
                  <w:bCs/>
                </w:rPr>
                <w:t xml:space="preserve">is pending on RAN1/RAN2 progress. </w:t>
              </w:r>
            </w:ins>
            <w:ins w:id="284" w:author="Jingjing_CMCC" w:date="2025-11-19T18:32:00Z">
              <w:r>
                <w:rPr>
                  <w:rFonts w:eastAsia="SimSun" w:hint="eastAsia"/>
                  <w:bCs/>
                </w:rPr>
                <w:t xml:space="preserve">In general, we </w:t>
              </w:r>
            </w:ins>
            <w:ins w:id="285" w:author="Jingjing_CMCC" w:date="2025-11-19T18:33:00Z">
              <w:r>
                <w:rPr>
                  <w:rFonts w:eastAsia="SimSun" w:hint="eastAsia"/>
                  <w:bCs/>
                </w:rPr>
                <w:t xml:space="preserve">are </w:t>
              </w:r>
            </w:ins>
            <w:ins w:id="286" w:author="Jingjing_CMCC" w:date="2025-11-19T18:35:00Z">
              <w:r>
                <w:rPr>
                  <w:rFonts w:eastAsia="SimSun" w:hint="eastAsia"/>
                  <w:bCs/>
                </w:rPr>
                <w:t>fine</w:t>
              </w:r>
            </w:ins>
            <w:ins w:id="287" w:author="Jingjing_CMCC" w:date="2025-11-19T18:33:00Z">
              <w:r>
                <w:rPr>
                  <w:rFonts w:eastAsia="SimSun" w:hint="eastAsia"/>
                  <w:bCs/>
                </w:rPr>
                <w:t xml:space="preserve"> with option 1.</w:t>
              </w:r>
            </w:ins>
            <w:ins w:id="288" w:author="Jingjing_CMCC" w:date="2025-11-19T18:32:00Z">
              <w:r>
                <w:rPr>
                  <w:rFonts w:eastAsia="SimSun" w:hint="eastAsia"/>
                  <w:bCs/>
                </w:rPr>
                <w:t xml:space="preserve"> </w:t>
              </w:r>
            </w:ins>
          </w:p>
        </w:tc>
      </w:tr>
      <w:tr w:rsidR="00094703" w14:paraId="7D302C5F" w14:textId="77777777" w:rsidTr="00FF5FAF">
        <w:tc>
          <w:tcPr>
            <w:tcW w:w="2965" w:type="dxa"/>
          </w:tcPr>
          <w:p w14:paraId="0CE07228" w14:textId="77777777" w:rsidR="00094703" w:rsidRDefault="00094703" w:rsidP="00FF5FAF">
            <w:pPr>
              <w:spacing w:after="120"/>
              <w:rPr>
                <w:rFonts w:eastAsia="SimSun"/>
                <w:bCs/>
              </w:rPr>
            </w:pPr>
            <w:ins w:id="289" w:author="vivo" w:date="2025-11-19T22:21:00Z">
              <w:r>
                <w:rPr>
                  <w:rFonts w:eastAsia="SimSun" w:hint="eastAsia"/>
                  <w:bCs/>
                </w:rPr>
                <w:t>v</w:t>
              </w:r>
              <w:r>
                <w:rPr>
                  <w:rFonts w:eastAsia="SimSun"/>
                  <w:bCs/>
                </w:rPr>
                <w:t>ivo</w:t>
              </w:r>
            </w:ins>
          </w:p>
        </w:tc>
        <w:tc>
          <w:tcPr>
            <w:tcW w:w="6666" w:type="dxa"/>
          </w:tcPr>
          <w:p w14:paraId="1988290C" w14:textId="77777777" w:rsidR="00094703" w:rsidRDefault="00094703" w:rsidP="00FF5FAF">
            <w:pPr>
              <w:spacing w:after="120"/>
              <w:rPr>
                <w:ins w:id="290" w:author="vivo" w:date="2025-11-19T22:21:00Z"/>
                <w:rFonts w:eastAsia="SimSun"/>
                <w:bCs/>
              </w:rPr>
            </w:pPr>
            <w:ins w:id="291" w:author="vivo" w:date="2025-11-19T22:21:00Z">
              <w:r>
                <w:rPr>
                  <w:rFonts w:eastAsia="SimSun"/>
                  <w:bCs/>
                </w:rPr>
                <w:t xml:space="preserve">We support RAN4 RRM to start </w:t>
              </w:r>
              <w:r w:rsidRPr="00F66155">
                <w:rPr>
                  <w:rFonts w:eastAsia="SimSun"/>
                  <w:bCs/>
                </w:rPr>
                <w:t>RAN4 starts study directly on RRM related energy efficiency</w:t>
              </w:r>
              <w:r>
                <w:rPr>
                  <w:rFonts w:eastAsia="SimSun"/>
                  <w:bCs/>
                </w:rPr>
                <w:t xml:space="preserve"> topics.</w:t>
              </w:r>
            </w:ins>
          </w:p>
          <w:p w14:paraId="179B73E6" w14:textId="77777777" w:rsidR="00094703" w:rsidRDefault="00094703" w:rsidP="00FF5FAF">
            <w:pPr>
              <w:spacing w:after="120"/>
              <w:rPr>
                <w:ins w:id="292" w:author="vivo" w:date="2025-11-19T22:21:00Z"/>
                <w:rFonts w:eastAsia="SimSun"/>
                <w:bCs/>
              </w:rPr>
            </w:pPr>
            <w:ins w:id="293" w:author="vivo" w:date="2025-11-19T22:21:00Z">
              <w:r>
                <w:rPr>
                  <w:rFonts w:eastAsia="SimSun"/>
                  <w:bCs/>
                </w:rPr>
                <w:t xml:space="preserve">It is well known that the energy/power issue is one of the most critical pain points when 5G is deployed for both NW and UE. Thus, energy efficiency is not a separate feature to be considered </w:t>
              </w:r>
              <w:r>
                <w:rPr>
                  <w:rFonts w:eastAsia="SimSun"/>
                  <w:bCs/>
                </w:rPr>
                <w:lastRenderedPageBreak/>
                <w:t xml:space="preserve">in 6G, instead, it should be natively supported and considered from 6G day 1. </w:t>
              </w:r>
            </w:ins>
          </w:p>
          <w:p w14:paraId="41B9FD6B" w14:textId="77777777" w:rsidR="00094703" w:rsidRDefault="00094703" w:rsidP="00FF5FAF">
            <w:pPr>
              <w:spacing w:after="120"/>
              <w:rPr>
                <w:ins w:id="294" w:author="vivo" w:date="2025-11-19T22:21:00Z"/>
                <w:rFonts w:eastAsia="SimSun"/>
                <w:bCs/>
              </w:rPr>
            </w:pPr>
            <w:ins w:id="295" w:author="vivo" w:date="2025-11-19T22:21:00Z">
              <w:r>
                <w:rPr>
                  <w:rFonts w:eastAsia="SimSun" w:hint="eastAsia"/>
                  <w:bCs/>
                </w:rPr>
                <w:t>F</w:t>
              </w:r>
              <w:r>
                <w:rPr>
                  <w:rFonts w:eastAsia="SimSun"/>
                  <w:bCs/>
                </w:rPr>
                <w:t xml:space="preserve">or NW energy saving, Sub-topic 1 and Sub-topic 2 are already agreed to be studied in RAN1. Thus, we should take these into consideration in almost all RRM discussion. For instance, we cannot assume there is no OD-SSB when discussing the RRM framework. </w:t>
              </w:r>
            </w:ins>
          </w:p>
          <w:p w14:paraId="173BDAEC" w14:textId="77777777" w:rsidR="00094703" w:rsidRDefault="00094703" w:rsidP="00FF5FAF">
            <w:pPr>
              <w:spacing w:after="120"/>
              <w:rPr>
                <w:ins w:id="296" w:author="vivo" w:date="2025-11-19T22:21:00Z"/>
                <w:rFonts w:eastAsia="SimSun"/>
                <w:bCs/>
              </w:rPr>
            </w:pPr>
            <w:ins w:id="297" w:author="vivo" w:date="2025-11-19T22:21:00Z">
              <w:r>
                <w:rPr>
                  <w:rFonts w:eastAsia="SimSun"/>
                  <w:bCs/>
                </w:rPr>
                <w:t>For UE enery saving, we think LR based solutions for UE power saving should be started in RAN4 since RAN1 has already agreed to “</w:t>
              </w:r>
              <w:r w:rsidRPr="0082329D">
                <w:rPr>
                  <w:rFonts w:eastAsia="SimSun"/>
                  <w:bCs/>
                </w:rPr>
                <w:t>Study and evaluate DL WUS of OFDM based sequence and corresponding mechanisms for 6GR EE improvement”</w:t>
              </w:r>
              <w:r>
                <w:rPr>
                  <w:rFonts w:eastAsia="SimSun"/>
                  <w:bCs/>
                </w:rPr>
                <w:t>, and RAN4’study can focus on the following reasons:</w:t>
              </w:r>
            </w:ins>
          </w:p>
          <w:p w14:paraId="6E4A5C89" w14:textId="77777777" w:rsidR="00094703" w:rsidRDefault="00094703" w:rsidP="00FF5FAF">
            <w:pPr>
              <w:spacing w:after="120"/>
              <w:rPr>
                <w:ins w:id="298" w:author="vivo" w:date="2025-11-19T22:21:00Z"/>
                <w:rFonts w:eastAsia="SimSun"/>
                <w:bCs/>
              </w:rPr>
            </w:pPr>
            <w:ins w:id="299" w:author="vivo" w:date="2025-11-19T22:21:00Z">
              <w:r>
                <w:rPr>
                  <w:rFonts w:eastAsia="SimSun"/>
                  <w:bCs/>
                </w:rPr>
                <w:t>1. The coverage of the LP-WUR could be the fully coverage and neighbor cell measurements could be based on LR, the impact on RRM from this point should be studied</w:t>
              </w:r>
            </w:ins>
          </w:p>
          <w:p w14:paraId="35CCD494" w14:textId="77777777" w:rsidR="00094703" w:rsidRDefault="00094703" w:rsidP="00FF5FAF">
            <w:pPr>
              <w:spacing w:after="120"/>
              <w:rPr>
                <w:ins w:id="300" w:author="vivo" w:date="2025-11-19T22:21:00Z"/>
                <w:rFonts w:eastAsia="SimSun"/>
                <w:bCs/>
              </w:rPr>
            </w:pPr>
            <w:ins w:id="301" w:author="vivo" w:date="2025-11-19T22:21:00Z">
              <w:r>
                <w:rPr>
                  <w:rFonts w:eastAsia="SimSun"/>
                  <w:bCs/>
                </w:rPr>
                <w:t>2. Unlike 5G, the LR may based on much sparser SSB or on-demand SSB, the impact on the RRM of this point should be studied</w:t>
              </w:r>
            </w:ins>
          </w:p>
          <w:p w14:paraId="0E03FF52" w14:textId="77777777" w:rsidR="00094703" w:rsidRDefault="00094703" w:rsidP="00FF5FAF">
            <w:pPr>
              <w:spacing w:after="120"/>
              <w:rPr>
                <w:ins w:id="302" w:author="vivo" w:date="2025-11-19T22:21:00Z"/>
                <w:rFonts w:eastAsia="SimSun"/>
                <w:bCs/>
              </w:rPr>
            </w:pPr>
            <w:ins w:id="303" w:author="vivo" w:date="2025-11-19T22:21:00Z">
              <w:r>
                <w:rPr>
                  <w:rFonts w:eastAsia="SimSun" w:hint="eastAsia"/>
                  <w:bCs/>
                </w:rPr>
                <w:t>W</w:t>
              </w:r>
              <w:r>
                <w:rPr>
                  <w:rFonts w:eastAsia="SimSun"/>
                  <w:bCs/>
                </w:rPr>
                <w:t>e also like to add one more option that:</w:t>
              </w:r>
            </w:ins>
          </w:p>
          <w:p w14:paraId="4A66A031" w14:textId="77777777" w:rsidR="00094703" w:rsidRPr="001B1575" w:rsidRDefault="00094703" w:rsidP="00FF5FAF">
            <w:pPr>
              <w:pStyle w:val="ListParagraph"/>
              <w:numPr>
                <w:ilvl w:val="0"/>
                <w:numId w:val="11"/>
              </w:numPr>
              <w:spacing w:after="120"/>
              <w:ind w:firstLineChars="0"/>
              <w:rPr>
                <w:ins w:id="304" w:author="vivo" w:date="2025-11-19T22:21:00Z"/>
                <w:rFonts w:eastAsia="SimSun"/>
                <w:bCs/>
              </w:rPr>
            </w:pPr>
            <w:ins w:id="305" w:author="vivo" w:date="2025-11-19T22:21:00Z">
              <w:r w:rsidRPr="00A75673">
                <w:rPr>
                  <w:rFonts w:eastAsia="SimSun" w:hint="eastAsia"/>
                  <w:bCs/>
                </w:rPr>
                <w:t>E</w:t>
              </w:r>
              <w:r w:rsidRPr="00A75673">
                <w:rPr>
                  <w:rFonts w:eastAsia="SimSun"/>
                  <w:bCs/>
                </w:rPr>
                <w:t>nergy efficiency characteristic</w:t>
              </w:r>
              <w:r w:rsidRPr="00BD60E1">
                <w:rPr>
                  <w:rFonts w:eastAsia="SimSun"/>
                  <w:bCs/>
                </w:rPr>
                <w:t>s should be natively considered in 6G RRM study.</w:t>
              </w:r>
            </w:ins>
          </w:p>
          <w:p w14:paraId="5E1C4281" w14:textId="77777777" w:rsidR="00094703" w:rsidRDefault="00094703" w:rsidP="00FF5FAF">
            <w:pPr>
              <w:spacing w:after="120"/>
              <w:rPr>
                <w:rFonts w:eastAsia="SimSun"/>
                <w:bCs/>
              </w:rPr>
            </w:pPr>
          </w:p>
        </w:tc>
      </w:tr>
      <w:tr w:rsidR="00094703" w14:paraId="389598A0" w14:textId="77777777" w:rsidTr="00FF5FAF">
        <w:tc>
          <w:tcPr>
            <w:tcW w:w="2965" w:type="dxa"/>
          </w:tcPr>
          <w:p w14:paraId="3C232CBA" w14:textId="77777777" w:rsidR="00094703" w:rsidRDefault="00094703" w:rsidP="00FF5FAF">
            <w:pPr>
              <w:spacing w:after="120"/>
              <w:rPr>
                <w:rFonts w:eastAsia="SimSun"/>
                <w:bCs/>
              </w:rPr>
            </w:pPr>
            <w:ins w:id="306" w:author="CTC_Lu YANG" w:date="2025-11-20T16:31:00Z" w16du:dateUtc="2025-11-20T08:31:00Z">
              <w:r w:rsidRPr="004F0E6F">
                <w:rPr>
                  <w:rFonts w:eastAsia="SimSun"/>
                  <w:bCs/>
                </w:rPr>
                <w:lastRenderedPageBreak/>
                <w:t>China Telecom</w:t>
              </w:r>
            </w:ins>
          </w:p>
        </w:tc>
        <w:tc>
          <w:tcPr>
            <w:tcW w:w="6666" w:type="dxa"/>
          </w:tcPr>
          <w:p w14:paraId="2C77AAEC" w14:textId="77777777" w:rsidR="00094703" w:rsidRDefault="00094703" w:rsidP="00FF5FAF">
            <w:pPr>
              <w:spacing w:after="120"/>
              <w:rPr>
                <w:ins w:id="307" w:author="CTC_Lu YANG" w:date="2025-11-20T16:33:00Z" w16du:dateUtc="2025-11-20T08:33:00Z"/>
                <w:rFonts w:eastAsia="SimSun"/>
                <w:bCs/>
              </w:rPr>
            </w:pPr>
            <w:ins w:id="308" w:author="CTC_Lu YANG" w:date="2025-11-20T16:31:00Z" w16du:dateUtc="2025-11-20T08:31:00Z">
              <w:r>
                <w:rPr>
                  <w:rFonts w:eastAsia="SimSun" w:hint="eastAsia"/>
                  <w:bCs/>
                </w:rPr>
                <w:t>We support o</w:t>
              </w:r>
              <w:r w:rsidRPr="00CB5CE1">
                <w:rPr>
                  <w:rFonts w:eastAsia="SimSun"/>
                  <w:bCs/>
                </w:rPr>
                <w:t>ption 2</w:t>
              </w:r>
            </w:ins>
            <w:ins w:id="309" w:author="CTC_Lu YANG" w:date="2025-11-20T16:33:00Z" w16du:dateUtc="2025-11-20T08:33:00Z">
              <w:r>
                <w:rPr>
                  <w:rFonts w:eastAsia="SimSun" w:hint="eastAsia"/>
                  <w:bCs/>
                </w:rPr>
                <w:t>.</w:t>
              </w:r>
            </w:ins>
          </w:p>
          <w:p w14:paraId="05E4E0ED" w14:textId="77777777" w:rsidR="00094703" w:rsidRDefault="00094703" w:rsidP="00FF5FAF">
            <w:pPr>
              <w:spacing w:after="120"/>
              <w:rPr>
                <w:rFonts w:eastAsia="SimSun"/>
                <w:bCs/>
              </w:rPr>
            </w:pPr>
            <w:ins w:id="310" w:author="CTC_Lu YANG" w:date="2025-11-20T16:31:00Z" w16du:dateUtc="2025-11-20T08:31:00Z">
              <w:r w:rsidRPr="002B4CF2">
                <w:rPr>
                  <w:rFonts w:eastAsia="SimSun"/>
                  <w:bCs/>
                </w:rPr>
                <w:t>RAN4 starts study directly on RRM related energy efficiency features</w:t>
              </w:r>
              <w:r>
                <w:rPr>
                  <w:rFonts w:eastAsia="SimSun" w:hint="eastAsia"/>
                  <w:bCs/>
                </w:rPr>
                <w:t>, including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with </w:t>
              </w:r>
              <w:r>
                <w:rPr>
                  <w:rFonts w:eastAsia="SimSun"/>
                  <w:bCs/>
                </w:rPr>
                <w:t>Sub-topic 1</w:t>
              </w:r>
              <w:r>
                <w:rPr>
                  <w:rFonts w:eastAsia="SimSun" w:hint="eastAsia"/>
                  <w:bCs/>
                </w:rPr>
                <w:t>, 2, and 3. E</w:t>
              </w:r>
              <w:r w:rsidRPr="00F71D0C">
                <w:rPr>
                  <w:rFonts w:eastAsia="SimSun"/>
                  <w:bCs/>
                </w:rPr>
                <w:t>nergy efficiency</w:t>
              </w:r>
              <w:r>
                <w:rPr>
                  <w:rFonts w:eastAsia="SimSun" w:hint="eastAsia"/>
                  <w:bCs/>
                </w:rPr>
                <w:t xml:space="preserve"> is </w:t>
              </w:r>
              <w:r>
                <w:rPr>
                  <w:rFonts w:eastAsia="SimSun"/>
                  <w:bCs/>
                </w:rPr>
                <w:t>critical</w:t>
              </w:r>
              <w:r>
                <w:rPr>
                  <w:rFonts w:eastAsia="SimSun" w:hint="eastAsia"/>
                  <w:bCs/>
                </w:rPr>
                <w:t xml:space="preserve"> for deployment,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t>
              </w:r>
              <w:r>
                <w:rPr>
                  <w:rFonts w:eastAsia="SimSun"/>
                  <w:bCs/>
                </w:rPr>
                <w:t>should</w:t>
              </w:r>
              <w:r>
                <w:rPr>
                  <w:rFonts w:eastAsia="SimSun" w:hint="eastAsia"/>
                  <w:bCs/>
                </w:rPr>
                <w:t xml:space="preserve"> be considered in 6G Day 1.</w:t>
              </w:r>
            </w:ins>
          </w:p>
        </w:tc>
      </w:tr>
      <w:tr w:rsidR="00094703" w14:paraId="4FD96C4F" w14:textId="77777777" w:rsidTr="00FF5FAF">
        <w:trPr>
          <w:ins w:id="311" w:author="LGE" w:date="2025-11-21T02:30:00Z"/>
        </w:trPr>
        <w:tc>
          <w:tcPr>
            <w:tcW w:w="2965" w:type="dxa"/>
          </w:tcPr>
          <w:p w14:paraId="5E0CF243" w14:textId="77777777" w:rsidR="00094703" w:rsidRPr="004F0E6F" w:rsidRDefault="00094703" w:rsidP="00FF5FAF">
            <w:pPr>
              <w:spacing w:after="120"/>
              <w:rPr>
                <w:ins w:id="312" w:author="LGE" w:date="2025-11-21T02:30:00Z" w16du:dateUtc="2025-11-20T17:30:00Z"/>
                <w:rFonts w:eastAsia="SimSun"/>
                <w:bCs/>
              </w:rPr>
            </w:pPr>
            <w:ins w:id="313" w:author="LGE" w:date="2025-11-21T02:30:00Z" w16du:dateUtc="2025-11-20T17:30:00Z">
              <w:r>
                <w:rPr>
                  <w:rFonts w:eastAsia="Malgun Gothic" w:hint="eastAsia"/>
                  <w:bCs/>
                  <w:lang w:eastAsia="ko-KR"/>
                </w:rPr>
                <w:t>LGE</w:t>
              </w:r>
            </w:ins>
          </w:p>
        </w:tc>
        <w:tc>
          <w:tcPr>
            <w:tcW w:w="6666" w:type="dxa"/>
          </w:tcPr>
          <w:p w14:paraId="31B6E0C3" w14:textId="77777777" w:rsidR="00094703" w:rsidRDefault="00094703" w:rsidP="00FF5FAF">
            <w:pPr>
              <w:spacing w:after="120"/>
              <w:rPr>
                <w:ins w:id="314" w:author="LGE" w:date="2025-11-21T02:30:00Z" w16du:dateUtc="2025-11-20T17:30:00Z"/>
                <w:rFonts w:eastAsia="SimSun"/>
                <w:bCs/>
              </w:rPr>
            </w:pPr>
            <w:ins w:id="315" w:author="LGE" w:date="2025-11-21T02:30:00Z" w16du:dateUtc="2025-11-20T17:30:00Z">
              <w:r>
                <w:rPr>
                  <w:rFonts w:eastAsia="Malgun Gothic"/>
                  <w:bCs/>
                  <w:lang w:eastAsia="ko-KR"/>
                </w:rPr>
                <w:t>S</w:t>
              </w:r>
              <w:r>
                <w:rPr>
                  <w:rFonts w:eastAsia="Malgun Gothic" w:hint="eastAsia"/>
                  <w:bCs/>
                  <w:lang w:eastAsia="ko-KR"/>
                </w:rPr>
                <w:t xml:space="preserve">upport option 1. </w:t>
              </w:r>
              <w:r>
                <w:rPr>
                  <w:rFonts w:eastAsia="Malgun Gothic"/>
                  <w:bCs/>
                  <w:lang w:eastAsia="ko-KR"/>
                </w:rPr>
                <w:t>M</w:t>
              </w:r>
              <w:r>
                <w:rPr>
                  <w:rFonts w:eastAsia="Malgun Gothic" w:hint="eastAsia"/>
                  <w:bCs/>
                  <w:lang w:eastAsia="ko-KR"/>
                </w:rPr>
                <w:t>ore sufficient progress of other WGs are needed for RAN4 RRM discussion.</w:t>
              </w:r>
            </w:ins>
          </w:p>
        </w:tc>
      </w:tr>
      <w:tr w:rsidR="00094703" w14:paraId="0D61BF3B" w14:textId="77777777" w:rsidTr="00FF5FAF">
        <w:trPr>
          <w:ins w:id="316" w:author="Zhixun Tang" w:date="2025-11-20T22:42:00Z"/>
        </w:trPr>
        <w:tc>
          <w:tcPr>
            <w:tcW w:w="2965" w:type="dxa"/>
          </w:tcPr>
          <w:p w14:paraId="631CF9E0" w14:textId="77777777" w:rsidR="00094703" w:rsidRDefault="00094703" w:rsidP="00FF5FAF">
            <w:pPr>
              <w:spacing w:after="120"/>
              <w:rPr>
                <w:ins w:id="317" w:author="Zhixun Tang" w:date="2025-11-20T22:42:00Z" w16du:dateUtc="2025-11-20T21:42:00Z"/>
                <w:rFonts w:eastAsia="Malgun Gothic"/>
                <w:bCs/>
                <w:lang w:eastAsia="ko-KR"/>
              </w:rPr>
            </w:pPr>
            <w:ins w:id="318" w:author="Zhixun Tang" w:date="2025-11-20T22:42:00Z" w16du:dateUtc="2025-11-20T21:42:00Z">
              <w:r>
                <w:rPr>
                  <w:rFonts w:eastAsia="SimSun" w:hint="eastAsia"/>
                  <w:bCs/>
                </w:rPr>
                <w:t>Ericsson</w:t>
              </w:r>
            </w:ins>
          </w:p>
        </w:tc>
        <w:tc>
          <w:tcPr>
            <w:tcW w:w="6666" w:type="dxa"/>
          </w:tcPr>
          <w:p w14:paraId="69AAE4C8" w14:textId="77777777" w:rsidR="00094703" w:rsidRDefault="00094703" w:rsidP="00FF5FAF">
            <w:pPr>
              <w:spacing w:after="120"/>
              <w:rPr>
                <w:ins w:id="319" w:author="Zhixun Tang" w:date="2025-11-20T22:42:00Z" w16du:dateUtc="2025-11-20T21:42:00Z"/>
                <w:rFonts w:eastAsia="SimSun"/>
                <w:bCs/>
              </w:rPr>
            </w:pPr>
            <w:ins w:id="320" w:author="Zhixun Tang" w:date="2025-11-20T22:42:00Z" w16du:dateUtc="2025-11-20T21:42:00Z">
              <w:r>
                <w:rPr>
                  <w:rFonts w:eastAsia="SimSun" w:hint="eastAsia"/>
                  <w:bCs/>
                </w:rPr>
                <w:t>For NES, we propose to discuss these bullets.</w:t>
              </w:r>
            </w:ins>
          </w:p>
          <w:p w14:paraId="5C17C7C3" w14:textId="77777777" w:rsidR="00094703" w:rsidRDefault="00094703" w:rsidP="00FF5FAF">
            <w:pPr>
              <w:pStyle w:val="ListParagraph"/>
              <w:numPr>
                <w:ilvl w:val="0"/>
                <w:numId w:val="12"/>
              </w:numPr>
              <w:spacing w:after="120"/>
              <w:ind w:firstLineChars="0" w:firstLine="480"/>
              <w:rPr>
                <w:ins w:id="321" w:author="Zhixun Tang" w:date="2025-11-20T22:42:00Z" w16du:dateUtc="2025-11-20T21:42:00Z"/>
                <w:rFonts w:eastAsia="SimSun"/>
                <w:bCs/>
              </w:rPr>
            </w:pPr>
            <w:ins w:id="322" w:author="Zhixun Tang" w:date="2025-11-20T22:42:00Z" w16du:dateUtc="2025-11-20T21:42:00Z">
              <w:r>
                <w:rPr>
                  <w:rFonts w:eastAsia="SimSun" w:hint="eastAsia"/>
                  <w:bCs/>
                </w:rPr>
                <w:t>OD-SSB measurement</w:t>
              </w:r>
            </w:ins>
          </w:p>
          <w:p w14:paraId="17576E64" w14:textId="77777777" w:rsidR="00094703" w:rsidRDefault="00094703" w:rsidP="00FF5FAF">
            <w:pPr>
              <w:pStyle w:val="ListParagraph"/>
              <w:spacing w:after="120"/>
              <w:ind w:left="720" w:firstLine="480"/>
              <w:rPr>
                <w:ins w:id="323" w:author="Zhixun Tang" w:date="2025-11-20T22:42:00Z" w16du:dateUtc="2025-11-20T21:42:00Z"/>
                <w:rFonts w:eastAsia="SimSun"/>
                <w:bCs/>
              </w:rPr>
            </w:pPr>
            <w:ins w:id="324" w:author="Zhixun Tang" w:date="2025-11-20T22:42:00Z" w16du:dateUtc="2025-11-20T21:42:00Z">
              <w:r>
                <w:rPr>
                  <w:rFonts w:eastAsia="SimSun" w:hint="eastAsia"/>
                  <w:bCs/>
                </w:rPr>
                <w:t>We think RAN4 can at least discuss the scenarios about whether and how to use OD-SSB.</w:t>
              </w:r>
              <w:r w:rsidRPr="00B12D44">
                <w:rPr>
                  <w:rFonts w:eastAsia="SimSun" w:hint="eastAsia"/>
                  <w:bCs/>
                </w:rPr>
                <w:t xml:space="preserve"> </w:t>
              </w:r>
              <w:r>
                <w:rPr>
                  <w:rFonts w:eastAsia="SimSun" w:hint="eastAsia"/>
                  <w:bCs/>
                </w:rPr>
                <w:t>We</w:t>
              </w:r>
              <w:r>
                <w:rPr>
                  <w:rFonts w:eastAsia="SimSun"/>
                  <w:bCs/>
                </w:rPr>
                <w:t>’</w:t>
              </w:r>
              <w:r>
                <w:rPr>
                  <w:rFonts w:eastAsia="SimSun" w:hint="eastAsia"/>
                  <w:bCs/>
                </w:rPr>
                <w:t>re fine to merge the discussion to RRM framework or in NES topic.</w:t>
              </w:r>
            </w:ins>
          </w:p>
          <w:p w14:paraId="1032B10C" w14:textId="77777777" w:rsidR="00094703" w:rsidRDefault="00094703" w:rsidP="00FF5FAF">
            <w:pPr>
              <w:pStyle w:val="ListParagraph"/>
              <w:numPr>
                <w:ilvl w:val="0"/>
                <w:numId w:val="12"/>
              </w:numPr>
              <w:ind w:firstLineChars="0"/>
              <w:rPr>
                <w:ins w:id="325" w:author="Zhixun Tang" w:date="2025-11-20T22:42:00Z" w16du:dateUtc="2025-11-20T21:42:00Z"/>
                <w:rFonts w:eastAsia="SimSun"/>
              </w:rPr>
            </w:pPr>
            <w:ins w:id="326" w:author="Zhixun Tang" w:date="2025-11-20T22:42:00Z" w16du:dateUtc="2025-11-20T21:42:00Z">
              <w:r>
                <w:rPr>
                  <w:rFonts w:eastAsia="SimSun" w:hint="eastAsia"/>
                </w:rPr>
                <w:t>SSB-less carrier activation</w:t>
              </w:r>
            </w:ins>
          </w:p>
          <w:p w14:paraId="03BECE1D" w14:textId="77777777" w:rsidR="00094703" w:rsidRDefault="00094703" w:rsidP="00FF5FAF">
            <w:pPr>
              <w:pStyle w:val="ListParagraph"/>
              <w:ind w:left="720" w:firstLine="480"/>
              <w:rPr>
                <w:ins w:id="327" w:author="Zhixun Tang" w:date="2025-11-20T22:42:00Z" w16du:dateUtc="2025-11-20T21:42:00Z"/>
                <w:rFonts w:eastAsia="SimSun"/>
              </w:rPr>
            </w:pPr>
            <w:ins w:id="328" w:author="Zhixun Tang" w:date="2025-11-20T22:42:00Z" w16du:dateUtc="2025-11-20T21:42:00Z">
              <w:r>
                <w:rPr>
                  <w:rFonts w:eastAsia="SimSun" w:hint="eastAsia"/>
                </w:rPr>
                <w:t>This is a purely RAN4 issue. RAN4 should start the discussion about the conditions.</w:t>
              </w:r>
            </w:ins>
          </w:p>
          <w:p w14:paraId="49F5DD37" w14:textId="77777777" w:rsidR="00094703" w:rsidRDefault="00094703" w:rsidP="00FF5FAF">
            <w:pPr>
              <w:pStyle w:val="ListParagraph"/>
              <w:ind w:firstLine="480"/>
              <w:rPr>
                <w:ins w:id="329" w:author="Zhixun Tang" w:date="2025-11-20T22:42:00Z" w16du:dateUtc="2025-11-20T21:42:00Z"/>
                <w:rFonts w:eastAsia="SimSun"/>
              </w:rPr>
            </w:pPr>
            <w:ins w:id="330" w:author="Zhixun Tang" w:date="2025-11-20T22:42:00Z" w16du:dateUtc="2025-11-20T21:42:00Z">
              <w:r>
                <w:rPr>
                  <w:rFonts w:eastAsia="SimSun" w:hint="eastAsia"/>
                </w:rPr>
                <w:t>UES</w:t>
              </w:r>
            </w:ins>
          </w:p>
          <w:p w14:paraId="78346709" w14:textId="77777777" w:rsidR="00094703" w:rsidRDefault="00094703" w:rsidP="00FF5FAF">
            <w:pPr>
              <w:spacing w:after="120"/>
              <w:rPr>
                <w:ins w:id="331" w:author="Zhixun Tang" w:date="2025-11-20T22:42:00Z" w16du:dateUtc="2025-11-20T21:42:00Z"/>
                <w:rFonts w:eastAsia="Malgun Gothic"/>
                <w:bCs/>
                <w:lang w:eastAsia="ko-KR"/>
              </w:rPr>
            </w:pPr>
            <w:ins w:id="332" w:author="Zhixun Tang" w:date="2025-11-20T22:42:00Z" w16du:dateUtc="2025-11-20T21:42:00Z">
              <w:r>
                <w:rPr>
                  <w:rFonts w:eastAsia="SimSun" w:hint="eastAsia"/>
                </w:rPr>
                <w:t>We also support to study the LP-WUS for mobility in RAN4.</w:t>
              </w:r>
            </w:ins>
          </w:p>
        </w:tc>
      </w:tr>
    </w:tbl>
    <w:p w14:paraId="39F6FE7B" w14:textId="77777777" w:rsidR="00CF41D1" w:rsidRDefault="00CF41D1">
      <w:pPr>
        <w:pStyle w:val="ListParagraph"/>
        <w:spacing w:after="120"/>
        <w:ind w:left="2520" w:firstLineChars="0" w:firstLine="0"/>
        <w:rPr>
          <w:rFonts w:eastAsia="SimSun"/>
        </w:rPr>
      </w:pPr>
    </w:p>
    <w:p w14:paraId="75518280" w14:textId="77777777" w:rsidR="00CF41D1" w:rsidRDefault="00CF41D1">
      <w:pPr>
        <w:pStyle w:val="ListParagraph"/>
        <w:spacing w:after="120"/>
        <w:ind w:left="2520" w:firstLineChars="0" w:firstLine="0"/>
        <w:rPr>
          <w:rFonts w:eastAsia="SimSun"/>
        </w:rPr>
      </w:pPr>
    </w:p>
    <w:p w14:paraId="7CDFC77A" w14:textId="77777777" w:rsidR="00CF41D1" w:rsidRDefault="002068EE">
      <w:pPr>
        <w:pStyle w:val="Heading3"/>
        <w:rPr>
          <w:lang w:val="en-US"/>
        </w:rPr>
      </w:pPr>
      <w:r>
        <w:rPr>
          <w:lang w:val="en-US"/>
        </w:rPr>
        <w:lastRenderedPageBreak/>
        <w:t>Topic 6: Spectrum aggregation and CA related RRM</w:t>
      </w:r>
    </w:p>
    <w:p w14:paraId="0658C9B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CF41D1" w:rsidRDefault="002068EE">
      <w:pPr>
        <w:numPr>
          <w:ilvl w:val="3"/>
          <w:numId w:val="8"/>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w:t>
      </w:r>
    </w:p>
    <w:p w14:paraId="58EDAE01" w14:textId="77777777" w:rsidR="00CF41D1" w:rsidRDefault="002068EE">
      <w:pPr>
        <w:numPr>
          <w:ilvl w:val="4"/>
          <w:numId w:val="8"/>
        </w:numPr>
        <w:spacing w:after="120"/>
        <w:rPr>
          <w:rFonts w:eastAsia="SimSun"/>
          <w:bCs/>
        </w:rPr>
      </w:pPr>
      <w:r>
        <w:rPr>
          <w:rFonts w:eastAsia="SimSun"/>
          <w:bCs/>
        </w:rPr>
        <w:t>Study interruption and delay requirements for SCell activation/deactivation, deactivated SCell measurement, fast carrier setup based on proven deployment evidence and 6G state-of-the-art UE implementation</w:t>
      </w:r>
    </w:p>
    <w:p w14:paraId="3942156E" w14:textId="77777777" w:rsidR="00CF41D1" w:rsidRDefault="002068EE">
      <w:pPr>
        <w:numPr>
          <w:ilvl w:val="3"/>
          <w:numId w:val="8"/>
        </w:numPr>
        <w:spacing w:after="120"/>
        <w:rPr>
          <w:rFonts w:eastAsia="SimSun"/>
          <w:bCs/>
        </w:rPr>
      </w:pPr>
      <w:r>
        <w:rPr>
          <w:rFonts w:eastAsia="SimSun"/>
          <w:bCs/>
        </w:rPr>
        <w:t>The following topics can be studied when the above topics are concluded:</w:t>
      </w:r>
    </w:p>
    <w:p w14:paraId="6D706862" w14:textId="77777777" w:rsidR="00CF41D1" w:rsidRDefault="002068EE">
      <w:pPr>
        <w:pStyle w:val="ListParagraph"/>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CF41D1" w:rsidRDefault="002068EE">
      <w:pPr>
        <w:numPr>
          <w:ilvl w:val="4"/>
          <w:numId w:val="8"/>
        </w:numPr>
        <w:spacing w:after="120"/>
        <w:rPr>
          <w:rFonts w:eastAsia="SimSun"/>
          <w:bCs/>
        </w:rPr>
      </w:pPr>
      <w:r>
        <w:rPr>
          <w:rFonts w:eastAsia="SimSun"/>
          <w:bCs/>
        </w:rPr>
        <w:t>Carrier switch enhancements for UL and DL (1 company support)</w:t>
      </w:r>
    </w:p>
    <w:p w14:paraId="41B3113A" w14:textId="77777777" w:rsidR="00CF41D1" w:rsidRDefault="002068EE">
      <w:pPr>
        <w:numPr>
          <w:ilvl w:val="4"/>
          <w:numId w:val="8"/>
        </w:numPr>
        <w:spacing w:after="120"/>
        <w:rPr>
          <w:rFonts w:eastAsia="SimSun"/>
          <w:bCs/>
        </w:rPr>
      </w:pPr>
      <w:r>
        <w:rPr>
          <w:rFonts w:eastAsia="SimSun"/>
          <w:bCs/>
        </w:rPr>
        <w:t>RRM impacts of realistic SCS for spectrum  (1 company support)</w:t>
      </w:r>
    </w:p>
    <w:p w14:paraId="0DA8B55D" w14:textId="77777777" w:rsidR="00CF41D1" w:rsidRDefault="002068EE">
      <w:pPr>
        <w:numPr>
          <w:ilvl w:val="4"/>
          <w:numId w:val="8"/>
        </w:numPr>
        <w:spacing w:after="120"/>
        <w:rPr>
          <w:rFonts w:eastAsia="SimSun"/>
          <w:bCs/>
        </w:rPr>
      </w:pPr>
      <w:r>
        <w:rPr>
          <w:rFonts w:eastAsia="SimSun"/>
          <w:bCs/>
          <w:iCs/>
        </w:rPr>
        <w:t>Requirement on timing alignment between carriers (1 company support)</w:t>
      </w:r>
    </w:p>
    <w:p w14:paraId="6BC6AE7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402103F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094703" w14:paraId="09B7CFFF" w14:textId="77777777" w:rsidTr="00FF5FAF">
        <w:tc>
          <w:tcPr>
            <w:tcW w:w="2965" w:type="dxa"/>
          </w:tcPr>
          <w:p w14:paraId="5B9DAC01" w14:textId="77777777" w:rsidR="00094703" w:rsidRDefault="00094703" w:rsidP="00FF5FAF">
            <w:pPr>
              <w:spacing w:after="120"/>
              <w:rPr>
                <w:rFonts w:eastAsia="SimSun"/>
                <w:bCs/>
              </w:rPr>
            </w:pPr>
            <w:r>
              <w:rPr>
                <w:rFonts w:eastAsia="SimSun"/>
                <w:bCs/>
              </w:rPr>
              <w:t>Company</w:t>
            </w:r>
          </w:p>
        </w:tc>
        <w:tc>
          <w:tcPr>
            <w:tcW w:w="6666" w:type="dxa"/>
          </w:tcPr>
          <w:p w14:paraId="4ADC8A70" w14:textId="77777777" w:rsidR="00094703" w:rsidRDefault="00094703" w:rsidP="00FF5FAF">
            <w:pPr>
              <w:spacing w:after="120"/>
              <w:rPr>
                <w:rFonts w:eastAsia="SimSun"/>
                <w:bCs/>
              </w:rPr>
            </w:pPr>
            <w:r>
              <w:rPr>
                <w:rFonts w:eastAsia="SimSun"/>
                <w:bCs/>
              </w:rPr>
              <w:t>Comments</w:t>
            </w:r>
          </w:p>
        </w:tc>
      </w:tr>
      <w:tr w:rsidR="00094703" w14:paraId="71EEC95E" w14:textId="77777777" w:rsidTr="00FF5FAF">
        <w:tc>
          <w:tcPr>
            <w:tcW w:w="2965" w:type="dxa"/>
          </w:tcPr>
          <w:p w14:paraId="6BB30CED" w14:textId="77777777" w:rsidR="00094703" w:rsidRDefault="00094703" w:rsidP="00FF5FAF">
            <w:pPr>
              <w:spacing w:after="120"/>
              <w:rPr>
                <w:rFonts w:eastAsia="SimSun"/>
                <w:bCs/>
              </w:rPr>
            </w:pPr>
            <w:ins w:id="333" w:author="Jingjing_CMCC" w:date="2025-11-19T18:27:00Z">
              <w:r>
                <w:rPr>
                  <w:rFonts w:eastAsia="SimSun" w:hint="eastAsia"/>
                  <w:bCs/>
                </w:rPr>
                <w:t>CMCC</w:t>
              </w:r>
            </w:ins>
          </w:p>
        </w:tc>
        <w:tc>
          <w:tcPr>
            <w:tcW w:w="6666" w:type="dxa"/>
          </w:tcPr>
          <w:p w14:paraId="4F03CF24" w14:textId="77777777" w:rsidR="00094703" w:rsidRDefault="00094703" w:rsidP="00FF5FAF">
            <w:pPr>
              <w:pStyle w:val="CommentText"/>
              <w:rPr>
                <w:ins w:id="334" w:author="Jingjing_CMCC" w:date="2025-11-19T18:29:00Z"/>
                <w:rFonts w:eastAsia="SimSun"/>
              </w:rPr>
            </w:pPr>
            <w:ins w:id="335" w:author="Jingjing_CMCC" w:date="2025-11-19T18:27:00Z">
              <w:r>
                <w:rPr>
                  <w:rFonts w:eastAsia="SimSun" w:hint="eastAsia"/>
                  <w:bCs/>
                </w:rPr>
                <w:t xml:space="preserve">For </w:t>
              </w:r>
              <w:r>
                <w:rPr>
                  <w:rFonts w:eastAsia="SimSun"/>
                  <w:bCs/>
                </w:rPr>
                <w:t>RRM conditions and requirements for Single Cell Multi-Carriers</w:t>
              </w:r>
              <w:r>
                <w:rPr>
                  <w:rFonts w:eastAsia="SimSun" w:hint="eastAsia"/>
                  <w:bCs/>
                </w:rPr>
                <w:t xml:space="preserve">, we agree it is pending </w:t>
              </w:r>
            </w:ins>
            <w:ins w:id="336" w:author="Jingjing_CMCC" w:date="2025-11-19T18:30:00Z">
              <w:r>
                <w:rPr>
                  <w:rFonts w:eastAsia="SimSun" w:hint="eastAsia"/>
                  <w:bCs/>
                </w:rPr>
                <w:t xml:space="preserve">on </w:t>
              </w:r>
            </w:ins>
            <w:ins w:id="337" w:author="Jingjing_CMCC" w:date="2025-11-19T18:27:00Z">
              <w:r>
                <w:rPr>
                  <w:rFonts w:eastAsia="SimSun" w:hint="eastAsia"/>
                  <w:bCs/>
                </w:rPr>
                <w:t xml:space="preserve">RAN1/2 progress. But we do </w:t>
              </w:r>
            </w:ins>
            <w:ins w:id="338" w:author="Jingjing_CMCC" w:date="2025-11-19T18:28:00Z">
              <w:r>
                <w:rPr>
                  <w:rFonts w:eastAsia="SimSun" w:hint="eastAsia"/>
                  <w:bCs/>
                </w:rPr>
                <w:t xml:space="preserve">not </w:t>
              </w:r>
            </w:ins>
            <w:ins w:id="339" w:author="Jingjing_CMCC" w:date="2025-11-19T18:27:00Z">
              <w:r>
                <w:rPr>
                  <w:rFonts w:eastAsia="SimSun" w:hint="eastAsia"/>
                  <w:bCs/>
                </w:rPr>
                <w:t>t</w:t>
              </w:r>
            </w:ins>
            <w:ins w:id="340" w:author="Jingjing_CMCC" w:date="2025-11-19T18:28:00Z">
              <w:r>
                <w:rPr>
                  <w:rFonts w:eastAsia="SimSun" w:hint="eastAsia"/>
                  <w:bCs/>
                </w:rPr>
                <w:t>hink the study can only be started when above topics are concluded</w:t>
              </w:r>
            </w:ins>
            <w:ins w:id="341" w:author="Jingjing_CMCC" w:date="2025-11-19T18:29:00Z">
              <w:r>
                <w:rPr>
                  <w:rFonts w:eastAsia="SimSun" w:hint="eastAsia"/>
                  <w:bCs/>
                </w:rPr>
                <w:t xml:space="preserve"> as suggested in the recommended WF</w:t>
              </w:r>
            </w:ins>
            <w:ins w:id="342" w:author="Jingjing_CMCC" w:date="2025-11-19T18:28:00Z">
              <w:r>
                <w:rPr>
                  <w:rFonts w:eastAsia="SimSun" w:hint="eastAsia"/>
                  <w:bCs/>
                </w:rPr>
                <w:t xml:space="preserve">. </w:t>
              </w:r>
            </w:ins>
            <w:ins w:id="343" w:author="Jingjing_CMCC" w:date="2025-11-19T18:29:00Z">
              <w:r>
                <w:rPr>
                  <w:rFonts w:eastAsia="SimSun" w:hint="eastAsia"/>
                </w:rPr>
                <w:t xml:space="preserve">The work can be started </w:t>
              </w:r>
              <w:r>
                <w:rPr>
                  <w:rFonts w:eastAsia="SimSun"/>
                  <w:bCs/>
                </w:rPr>
                <w:t xml:space="preserve">when RAN1/2 has </w:t>
              </w:r>
            </w:ins>
            <w:ins w:id="344" w:author="Jingjing_CMCC" w:date="2025-11-19T18:30:00Z">
              <w:r>
                <w:rPr>
                  <w:rFonts w:eastAsia="SimSun" w:hint="eastAsia"/>
                  <w:bCs/>
                </w:rPr>
                <w:t>su</w:t>
              </w:r>
            </w:ins>
            <w:ins w:id="345" w:author="Jingjing_CMCC" w:date="2025-11-19T18:29:00Z">
              <w:r>
                <w:rPr>
                  <w:rFonts w:eastAsia="SimSun" w:hint="eastAsia"/>
                  <w:bCs/>
                </w:rPr>
                <w:t>f</w:t>
              </w:r>
            </w:ins>
            <w:ins w:id="346" w:author="Jingjing_CMCC" w:date="2025-11-19T18:30:00Z">
              <w:r>
                <w:rPr>
                  <w:rFonts w:eastAsia="SimSun" w:hint="eastAsia"/>
                  <w:bCs/>
                </w:rPr>
                <w:t>f</w:t>
              </w:r>
            </w:ins>
            <w:ins w:id="347" w:author="Jingjing_CMCC" w:date="2025-11-19T18:29:00Z">
              <w:r>
                <w:rPr>
                  <w:rFonts w:eastAsia="SimSun" w:hint="eastAsia"/>
                  <w:bCs/>
                </w:rPr>
                <w:t>ici</w:t>
              </w:r>
            </w:ins>
            <w:ins w:id="348" w:author="Jingjing_CMCC" w:date="2025-11-19T18:30:00Z">
              <w:r>
                <w:rPr>
                  <w:rFonts w:eastAsia="SimSun" w:hint="eastAsia"/>
                  <w:bCs/>
                </w:rPr>
                <w:t>e</w:t>
              </w:r>
            </w:ins>
            <w:ins w:id="349" w:author="Jingjing_CMCC" w:date="2025-11-19T18:29:00Z">
              <w:r>
                <w:rPr>
                  <w:rFonts w:eastAsia="SimSun" w:hint="eastAsia"/>
                  <w:bCs/>
                </w:rPr>
                <w:t>nt</w:t>
              </w:r>
              <w:r>
                <w:rPr>
                  <w:rFonts w:eastAsia="SimSun"/>
                  <w:bCs/>
                </w:rPr>
                <w:t xml:space="preserve"> progress</w:t>
              </w:r>
              <w:r>
                <w:rPr>
                  <w:rFonts w:eastAsia="SimSun" w:hint="eastAsia"/>
                </w:rPr>
                <w:t>.</w:t>
              </w:r>
            </w:ins>
          </w:p>
          <w:p w14:paraId="602E7942" w14:textId="77777777" w:rsidR="00094703" w:rsidRDefault="00094703" w:rsidP="00FF5FAF">
            <w:pPr>
              <w:spacing w:after="120"/>
              <w:rPr>
                <w:rFonts w:eastAsia="SimSun"/>
                <w:bCs/>
              </w:rPr>
            </w:pPr>
          </w:p>
        </w:tc>
      </w:tr>
      <w:tr w:rsidR="00094703" w14:paraId="422CE628" w14:textId="77777777" w:rsidTr="00FF5FAF">
        <w:tc>
          <w:tcPr>
            <w:tcW w:w="2965" w:type="dxa"/>
          </w:tcPr>
          <w:p w14:paraId="70B006AB" w14:textId="77777777" w:rsidR="00094703" w:rsidRDefault="00094703" w:rsidP="00FF5FAF">
            <w:pPr>
              <w:spacing w:after="120"/>
              <w:rPr>
                <w:rFonts w:eastAsia="SimSun"/>
                <w:bCs/>
              </w:rPr>
            </w:pPr>
            <w:ins w:id="350" w:author="vivo" w:date="2025-11-19T22:22:00Z">
              <w:r>
                <w:rPr>
                  <w:rFonts w:eastAsia="SimSun" w:hint="eastAsia"/>
                  <w:bCs/>
                </w:rPr>
                <w:t>v</w:t>
              </w:r>
              <w:r>
                <w:rPr>
                  <w:rFonts w:eastAsia="SimSun"/>
                  <w:bCs/>
                </w:rPr>
                <w:t>ivo</w:t>
              </w:r>
            </w:ins>
          </w:p>
        </w:tc>
        <w:tc>
          <w:tcPr>
            <w:tcW w:w="6666" w:type="dxa"/>
          </w:tcPr>
          <w:p w14:paraId="2BFCC123" w14:textId="77777777" w:rsidR="00094703" w:rsidRDefault="00094703" w:rsidP="00FF5FAF">
            <w:pPr>
              <w:spacing w:after="120"/>
              <w:rPr>
                <w:ins w:id="351" w:author="vivo" w:date="2025-11-19T22:22:00Z"/>
                <w:rFonts w:eastAsia="SimSun"/>
                <w:bCs/>
              </w:rPr>
            </w:pPr>
            <w:ins w:id="352" w:author="vivo" w:date="2025-11-19T22:22:00Z">
              <w:r>
                <w:rPr>
                  <w:rFonts w:eastAsia="SimSun" w:hint="eastAsia"/>
                  <w:bCs/>
                </w:rPr>
                <w:t>W</w:t>
              </w:r>
              <w:r>
                <w:rPr>
                  <w:rFonts w:eastAsia="SimSun"/>
                  <w:bCs/>
                </w:rPr>
                <w:t>e support option 2.</w:t>
              </w:r>
            </w:ins>
          </w:p>
          <w:p w14:paraId="1A8A2EAA" w14:textId="77777777" w:rsidR="00094703" w:rsidRDefault="00094703" w:rsidP="00FF5FAF">
            <w:pPr>
              <w:spacing w:after="120"/>
              <w:rPr>
                <w:rFonts w:eastAsia="SimSun"/>
                <w:bCs/>
              </w:rPr>
            </w:pPr>
            <w:ins w:id="353" w:author="vivo" w:date="2025-11-19T22:22:00Z">
              <w:r>
                <w:rPr>
                  <w:rFonts w:eastAsiaTheme="minorEastAsia"/>
                </w:rPr>
                <w:t xml:space="preserve">Similar logic as MG that quite many SCell activation mechanisms are defined in RAN4 in different release. It highly likely CA will also play an important role in 6G. A unified SCell activation mechanism should be studied. Other WGs will no touch fast SCell activation discussion, and RAN4 is responsible for this. </w:t>
              </w:r>
            </w:ins>
          </w:p>
        </w:tc>
      </w:tr>
      <w:tr w:rsidR="00094703" w14:paraId="4E2974C6" w14:textId="77777777" w:rsidTr="00FF5FAF">
        <w:tc>
          <w:tcPr>
            <w:tcW w:w="2965" w:type="dxa"/>
          </w:tcPr>
          <w:p w14:paraId="4F86616D" w14:textId="77777777" w:rsidR="00094703" w:rsidRDefault="00094703" w:rsidP="00FF5FAF">
            <w:pPr>
              <w:spacing w:after="120"/>
              <w:rPr>
                <w:rFonts w:eastAsia="SimSun"/>
                <w:bCs/>
              </w:rPr>
            </w:pPr>
            <w:ins w:id="354" w:author="CTC_Lu YANG" w:date="2025-11-20T16:31:00Z" w16du:dateUtc="2025-11-20T08:31:00Z">
              <w:r w:rsidRPr="004F0E6F">
                <w:rPr>
                  <w:rFonts w:eastAsia="SimSun"/>
                  <w:bCs/>
                </w:rPr>
                <w:t>China Telecom</w:t>
              </w:r>
            </w:ins>
          </w:p>
        </w:tc>
        <w:tc>
          <w:tcPr>
            <w:tcW w:w="6666" w:type="dxa"/>
          </w:tcPr>
          <w:p w14:paraId="715464B7" w14:textId="77777777" w:rsidR="00094703" w:rsidRDefault="00094703" w:rsidP="00FF5FAF">
            <w:pPr>
              <w:spacing w:after="120"/>
              <w:rPr>
                <w:ins w:id="355" w:author="CTC_Lu YANG" w:date="2025-11-20T16:31:00Z" w16du:dateUtc="2025-11-20T08:31:00Z"/>
                <w:rFonts w:eastAsia="SimSun"/>
                <w:bCs/>
              </w:rPr>
            </w:pPr>
            <w:ins w:id="356" w:author="CTC_Lu YANG" w:date="2025-11-20T16:31:00Z" w16du:dateUtc="2025-11-20T08:31:00Z">
              <w:r>
                <w:rPr>
                  <w:rFonts w:eastAsia="SimSun" w:hint="eastAsia"/>
                  <w:bCs/>
                </w:rPr>
                <w:t>W</w:t>
              </w:r>
              <w:r>
                <w:rPr>
                  <w:rFonts w:eastAsia="SimSun"/>
                  <w:bCs/>
                </w:rPr>
                <w:t>e support option 2</w:t>
              </w:r>
              <w:r>
                <w:rPr>
                  <w:rFonts w:eastAsia="SimSun" w:hint="eastAsia"/>
                  <w:bCs/>
                </w:rPr>
                <w:t>.</w:t>
              </w:r>
            </w:ins>
          </w:p>
          <w:p w14:paraId="4DA8C3AE" w14:textId="77777777" w:rsidR="00094703" w:rsidRDefault="00094703" w:rsidP="00FF5FAF">
            <w:pPr>
              <w:spacing w:after="120"/>
              <w:rPr>
                <w:ins w:id="357" w:author="CTC_Lu YANG" w:date="2025-11-20T16:31:00Z" w16du:dateUtc="2025-11-20T08:31:00Z"/>
                <w:rFonts w:eastAsia="SimSun"/>
                <w:bCs/>
              </w:rPr>
            </w:pPr>
            <w:ins w:id="358" w:author="CTC_Lu YANG" w:date="2025-11-20T16:31:00Z" w16du:dateUtc="2025-11-20T08:31:00Z">
              <w:r>
                <w:rPr>
                  <w:rFonts w:eastAsia="SimSun" w:hint="eastAsia"/>
                  <w:bCs/>
                </w:rPr>
                <w:t xml:space="preserve">The topic on </w:t>
              </w:r>
              <w:r w:rsidRPr="00912945">
                <w:rPr>
                  <w:rFonts w:eastAsia="SimSun"/>
                  <w:bCs/>
                </w:rPr>
                <w:t>SCell activation/deactivation, deactivated SCell measurement, fast carrier setup based on 6G UE implementations</w:t>
              </w:r>
              <w:r>
                <w:rPr>
                  <w:rFonts w:eastAsia="SimSun" w:hint="eastAsia"/>
                  <w:bCs/>
                </w:rPr>
                <w:t xml:space="preserve"> should be considered in RAN4 RRM session.</w:t>
              </w:r>
            </w:ins>
          </w:p>
          <w:p w14:paraId="5E67C625" w14:textId="77777777" w:rsidR="00094703" w:rsidRDefault="00094703" w:rsidP="00FF5FAF">
            <w:pPr>
              <w:spacing w:after="120"/>
              <w:rPr>
                <w:rFonts w:eastAsia="SimSun"/>
                <w:bCs/>
              </w:rPr>
            </w:pPr>
            <w:ins w:id="359" w:author="CTC_Lu YANG" w:date="2025-11-20T16:31:00Z" w16du:dateUtc="2025-11-20T08:31:00Z">
              <w:r>
                <w:rPr>
                  <w:rFonts w:eastAsia="SimSun" w:hint="eastAsia"/>
                  <w:bCs/>
                </w:rPr>
                <w:lastRenderedPageBreak/>
                <w:t xml:space="preserve">Besides, we also support the work on </w:t>
              </w:r>
              <w:r w:rsidRPr="002A58FD">
                <w:rPr>
                  <w:rFonts w:eastAsia="SimSun"/>
                  <w:bCs/>
                </w:rPr>
                <w:t>RRM conditions and requirements for Single Cell Multi-Carriers</w:t>
              </w:r>
              <w:r>
                <w:rPr>
                  <w:rFonts w:eastAsia="SimSun" w:hint="eastAsia"/>
                  <w:bCs/>
                </w:rPr>
                <w:t xml:space="preserve"> and </w:t>
              </w:r>
              <w:r w:rsidRPr="00A02174">
                <w:rPr>
                  <w:rFonts w:eastAsia="SimSun"/>
                  <w:bCs/>
                </w:rPr>
                <w:t>RRM impacts of DL and UL decoupling</w:t>
              </w:r>
              <w:r>
                <w:rPr>
                  <w:rFonts w:eastAsia="SimSun" w:hint="eastAsia"/>
                  <w:bCs/>
                </w:rPr>
                <w:t xml:space="preserve"> can be started when</w:t>
              </w:r>
              <w:r>
                <w:t xml:space="preserve"> </w:t>
              </w:r>
              <w:r w:rsidRPr="00EF5140">
                <w:rPr>
                  <w:rFonts w:eastAsia="SimSun"/>
                  <w:bCs/>
                </w:rPr>
                <w:t>RAN1/2 has sufficient progress.</w:t>
              </w:r>
            </w:ins>
          </w:p>
        </w:tc>
      </w:tr>
      <w:tr w:rsidR="00094703" w14:paraId="6CA426A4" w14:textId="77777777" w:rsidTr="00FF5FAF">
        <w:trPr>
          <w:ins w:id="360" w:author="LGE" w:date="2025-11-21T02:30:00Z"/>
        </w:trPr>
        <w:tc>
          <w:tcPr>
            <w:tcW w:w="2965" w:type="dxa"/>
          </w:tcPr>
          <w:p w14:paraId="2771A905" w14:textId="77777777" w:rsidR="00094703" w:rsidRPr="004F0E6F" w:rsidRDefault="00094703" w:rsidP="00FF5FAF">
            <w:pPr>
              <w:spacing w:after="120"/>
              <w:rPr>
                <w:ins w:id="361" w:author="LGE" w:date="2025-11-21T02:30:00Z" w16du:dateUtc="2025-11-20T17:30:00Z"/>
                <w:rFonts w:eastAsia="SimSun"/>
                <w:bCs/>
              </w:rPr>
            </w:pPr>
            <w:ins w:id="362" w:author="LGE" w:date="2025-11-21T02:30:00Z" w16du:dateUtc="2025-11-20T17:30:00Z">
              <w:r>
                <w:rPr>
                  <w:rFonts w:eastAsia="Malgun Gothic" w:hint="eastAsia"/>
                  <w:bCs/>
                  <w:lang w:eastAsia="ko-KR"/>
                </w:rPr>
                <w:lastRenderedPageBreak/>
                <w:t>LGE</w:t>
              </w:r>
            </w:ins>
          </w:p>
        </w:tc>
        <w:tc>
          <w:tcPr>
            <w:tcW w:w="6666" w:type="dxa"/>
          </w:tcPr>
          <w:p w14:paraId="4E6DFD88" w14:textId="77777777" w:rsidR="00094703" w:rsidRDefault="00094703" w:rsidP="00FF5FAF">
            <w:pPr>
              <w:spacing w:after="120"/>
              <w:rPr>
                <w:ins w:id="363" w:author="LGE" w:date="2025-11-21T02:30:00Z" w16du:dateUtc="2025-11-20T17:30:00Z"/>
                <w:rFonts w:eastAsia="SimSun"/>
                <w:bCs/>
              </w:rPr>
            </w:pPr>
            <w:ins w:id="364" w:author="LGE" w:date="2025-11-21T02:30:00Z" w16du:dateUtc="2025-11-20T17:30:00Z">
              <w:r>
                <w:rPr>
                  <w:rFonts w:eastAsia="Malgun Gothic"/>
                  <w:bCs/>
                  <w:lang w:eastAsia="ko-KR"/>
                </w:rPr>
                <w:t>B</w:t>
              </w:r>
              <w:r>
                <w:rPr>
                  <w:rFonts w:eastAsia="Malgun Gothic" w:hint="eastAsia"/>
                  <w:bCs/>
                  <w:lang w:eastAsia="ko-KR"/>
                </w:rPr>
                <w:t xml:space="preserve">oth options are fine, but RAN4 needs to limit overall scope of 6G RRM and </w:t>
              </w:r>
            </w:ins>
            <w:ins w:id="365" w:author="LGE" w:date="2025-11-21T02:31:00Z" w16du:dateUtc="2025-11-20T17:31:00Z">
              <w:r>
                <w:rPr>
                  <w:rFonts w:eastAsia="Malgun Gothic" w:hint="eastAsia"/>
                  <w:bCs/>
                  <w:lang w:eastAsia="ko-KR"/>
                </w:rPr>
                <w:t>can set check point.</w:t>
              </w:r>
            </w:ins>
          </w:p>
        </w:tc>
      </w:tr>
      <w:tr w:rsidR="00094703" w14:paraId="13ED178C" w14:textId="77777777" w:rsidTr="00FF5FAF">
        <w:trPr>
          <w:ins w:id="366" w:author="Zhixun Tang" w:date="2025-11-20T22:50:00Z"/>
        </w:trPr>
        <w:tc>
          <w:tcPr>
            <w:tcW w:w="2965" w:type="dxa"/>
          </w:tcPr>
          <w:p w14:paraId="706B526B" w14:textId="77777777" w:rsidR="00094703" w:rsidRPr="000B65E7" w:rsidRDefault="00094703" w:rsidP="00FF5FAF">
            <w:pPr>
              <w:spacing w:after="120"/>
              <w:rPr>
                <w:ins w:id="367" w:author="Zhixun Tang" w:date="2025-11-20T22:50:00Z" w16du:dateUtc="2025-11-20T21:50:00Z"/>
                <w:rFonts w:eastAsiaTheme="minorEastAsia"/>
                <w:bCs/>
                <w:rPrChange w:id="368" w:author="Zhixun Tang" w:date="2025-11-20T22:50:00Z" w16du:dateUtc="2025-11-20T21:50:00Z">
                  <w:rPr>
                    <w:ins w:id="369" w:author="Zhixun Tang" w:date="2025-11-20T22:50:00Z" w16du:dateUtc="2025-11-20T21:50:00Z"/>
                    <w:rFonts w:eastAsia="Malgun Gothic"/>
                    <w:bCs/>
                    <w:lang w:eastAsia="ko-KR"/>
                  </w:rPr>
                </w:rPrChange>
              </w:rPr>
            </w:pPr>
            <w:ins w:id="370" w:author="Zhixun Tang" w:date="2025-11-20T22:50:00Z" w16du:dateUtc="2025-11-20T21:50:00Z">
              <w:r>
                <w:rPr>
                  <w:rFonts w:eastAsiaTheme="minorEastAsia" w:hint="eastAsia"/>
                  <w:bCs/>
                </w:rPr>
                <w:t>Ericsson</w:t>
              </w:r>
            </w:ins>
          </w:p>
        </w:tc>
        <w:tc>
          <w:tcPr>
            <w:tcW w:w="6666" w:type="dxa"/>
          </w:tcPr>
          <w:p w14:paraId="6045C1D7" w14:textId="77777777" w:rsidR="00094703" w:rsidRDefault="00094703" w:rsidP="00FF5FAF">
            <w:pPr>
              <w:spacing w:after="120"/>
              <w:rPr>
                <w:ins w:id="371" w:author="Zhixun Tang" w:date="2025-11-20T22:55:00Z" w16du:dateUtc="2025-11-20T21:55:00Z"/>
                <w:rFonts w:eastAsiaTheme="minorEastAsia"/>
                <w:bCs/>
              </w:rPr>
            </w:pPr>
            <w:ins w:id="372" w:author="Zhixun Tang" w:date="2025-11-20T22:50:00Z" w16du:dateUtc="2025-11-20T21:50:00Z">
              <w:r>
                <w:rPr>
                  <w:rFonts w:eastAsiaTheme="minorEastAsia" w:hint="eastAsia"/>
                  <w:bCs/>
                </w:rPr>
                <w:t xml:space="preserve">We prefer option </w:t>
              </w:r>
            </w:ins>
            <w:ins w:id="373" w:author="Zhixun Tang" w:date="2025-11-20T22:52:00Z" w16du:dateUtc="2025-11-20T21:52:00Z">
              <w:r>
                <w:rPr>
                  <w:rFonts w:eastAsiaTheme="minorEastAsia" w:hint="eastAsia"/>
                  <w:bCs/>
                </w:rPr>
                <w:t xml:space="preserve">2. We agree that </w:t>
              </w:r>
            </w:ins>
            <w:ins w:id="374" w:author="Zhixun Tang" w:date="2025-11-20T22:50:00Z" w16du:dateUtc="2025-11-20T21:50:00Z">
              <w:r>
                <w:rPr>
                  <w:rFonts w:eastAsiaTheme="minorEastAsia" w:hint="eastAsia"/>
                  <w:bCs/>
                </w:rPr>
                <w:t>s</w:t>
              </w:r>
            </w:ins>
            <w:ins w:id="375" w:author="Zhixun Tang" w:date="2025-11-20T22:51:00Z" w16du:dateUtc="2025-11-20T21:51:00Z">
              <w:r>
                <w:rPr>
                  <w:rFonts w:eastAsiaTheme="minorEastAsia" w:hint="eastAsia"/>
                  <w:bCs/>
                </w:rPr>
                <w:t xml:space="preserve">pectrum aggregation </w:t>
              </w:r>
            </w:ins>
            <w:ins w:id="376" w:author="Zhixun Tang" w:date="2025-11-20T22:55:00Z" w16du:dateUtc="2025-11-20T21:55:00Z">
              <w:r>
                <w:rPr>
                  <w:rFonts w:eastAsiaTheme="minorEastAsia"/>
                  <w:bCs/>
                </w:rPr>
                <w:t>has</w:t>
              </w:r>
            </w:ins>
            <w:ins w:id="377" w:author="Zhixun Tang" w:date="2025-11-20T22:51:00Z" w16du:dateUtc="2025-11-20T21:51:00Z">
              <w:r>
                <w:rPr>
                  <w:rFonts w:eastAsiaTheme="minorEastAsia" w:hint="eastAsia"/>
                  <w:bCs/>
                </w:rPr>
                <w:t xml:space="preserve"> dependence on other working </w:t>
              </w:r>
            </w:ins>
            <w:ins w:id="378" w:author="Zhixun Tang" w:date="2025-11-20T22:52:00Z" w16du:dateUtc="2025-11-20T21:52:00Z">
              <w:r>
                <w:rPr>
                  <w:rFonts w:eastAsiaTheme="minorEastAsia"/>
                  <w:bCs/>
                </w:rPr>
                <w:t>groups</w:t>
              </w:r>
            </w:ins>
            <w:ins w:id="379" w:author="Zhixun Tang" w:date="2025-11-20T22:55:00Z" w16du:dateUtc="2025-11-20T21:55:00Z">
              <w:r>
                <w:rPr>
                  <w:rFonts w:eastAsiaTheme="minorEastAsia"/>
                  <w:bCs/>
                </w:rPr>
                <w:t>.</w:t>
              </w:r>
            </w:ins>
          </w:p>
          <w:p w14:paraId="6F2A2F64" w14:textId="77777777" w:rsidR="00094703" w:rsidRDefault="00094703" w:rsidP="00FF5FAF">
            <w:pPr>
              <w:spacing w:after="120"/>
              <w:rPr>
                <w:ins w:id="380" w:author="Zhixun Tang" w:date="2025-11-20T22:53:00Z" w16du:dateUtc="2025-11-20T21:53:00Z"/>
                <w:rFonts w:eastAsiaTheme="minorEastAsia"/>
                <w:bCs/>
              </w:rPr>
            </w:pPr>
            <w:ins w:id="381" w:author="Zhixun Tang" w:date="2025-11-20T22:56:00Z" w16du:dateUtc="2025-11-20T21:56:00Z">
              <w:r>
                <w:rPr>
                  <w:rFonts w:eastAsiaTheme="minorEastAsia"/>
                  <w:bCs/>
                </w:rPr>
                <w:t>However,</w:t>
              </w:r>
            </w:ins>
            <w:ins w:id="382" w:author="Zhixun Tang" w:date="2025-11-20T22:51:00Z" w16du:dateUtc="2025-11-20T21:51:00Z">
              <w:r>
                <w:rPr>
                  <w:rFonts w:eastAsiaTheme="minorEastAsia" w:hint="eastAsia"/>
                  <w:bCs/>
                </w:rPr>
                <w:t xml:space="preserve"> there are certain </w:t>
              </w:r>
            </w:ins>
            <w:ins w:id="383" w:author="Zhixun Tang" w:date="2025-11-20T22:53:00Z" w16du:dateUtc="2025-11-20T21:53:00Z">
              <w:r>
                <w:rPr>
                  <w:rFonts w:eastAsiaTheme="minorEastAsia"/>
                  <w:bCs/>
                </w:rPr>
                <w:t xml:space="preserve">aspects </w:t>
              </w:r>
            </w:ins>
            <w:ins w:id="384" w:author="Zhixun Tang" w:date="2025-11-20T22:55:00Z" w16du:dateUtc="2025-11-20T21:55:00Z">
              <w:r>
                <w:rPr>
                  <w:rFonts w:eastAsiaTheme="minorEastAsia"/>
                  <w:bCs/>
                </w:rPr>
                <w:t xml:space="preserve">in spectrum aggregation </w:t>
              </w:r>
            </w:ins>
            <w:ins w:id="385" w:author="Zhixun Tang" w:date="2025-11-20T22:53:00Z" w16du:dateUtc="2025-11-20T21:53:00Z">
              <w:r>
                <w:rPr>
                  <w:rFonts w:eastAsiaTheme="minorEastAsia"/>
                  <w:bCs/>
                </w:rPr>
                <w:t>that</w:t>
              </w:r>
            </w:ins>
            <w:ins w:id="386" w:author="Zhixun Tang" w:date="2025-11-20T22:51:00Z" w16du:dateUtc="2025-11-20T21:51:00Z">
              <w:r>
                <w:rPr>
                  <w:rFonts w:eastAsiaTheme="minorEastAsia" w:hint="eastAsia"/>
                  <w:bCs/>
                </w:rPr>
                <w:t xml:space="preserve"> is RAN4 </w:t>
              </w:r>
              <w:r>
                <w:rPr>
                  <w:rFonts w:eastAsiaTheme="minorEastAsia"/>
                  <w:bCs/>
                </w:rPr>
                <w:t>independent</w:t>
              </w:r>
            </w:ins>
            <w:ins w:id="387" w:author="Zhixun Tang" w:date="2025-11-20T22:57:00Z" w16du:dateUtc="2025-11-20T21:57:00Z">
              <w:r>
                <w:rPr>
                  <w:rFonts w:eastAsiaTheme="minorEastAsia"/>
                  <w:bCs/>
                </w:rPr>
                <w:t xml:space="preserve"> work for example the</w:t>
              </w:r>
            </w:ins>
            <w:ins w:id="388" w:author="Zhixun Tang" w:date="2025-11-20T22:55:00Z" w16du:dateUtc="2025-11-20T21:55:00Z">
              <w:r>
                <w:rPr>
                  <w:rFonts w:eastAsiaTheme="minorEastAsia"/>
                  <w:bCs/>
                </w:rPr>
                <w:t xml:space="preserve"> UE measurement behavior to sup</w:t>
              </w:r>
            </w:ins>
            <w:ins w:id="389" w:author="Zhixun Tang" w:date="2025-11-20T22:56:00Z" w16du:dateUtc="2025-11-20T21:56:00Z">
              <w:r>
                <w:rPr>
                  <w:rFonts w:eastAsiaTheme="minorEastAsia"/>
                  <w:bCs/>
                </w:rPr>
                <w:t>port carrier setup and activation</w:t>
              </w:r>
            </w:ins>
            <w:ins w:id="390" w:author="Zhixun Tang" w:date="2025-11-20T22:57:00Z" w16du:dateUtc="2025-11-20T21:57:00Z">
              <w:r>
                <w:rPr>
                  <w:rFonts w:eastAsiaTheme="minorEastAsia"/>
                  <w:bCs/>
                </w:rPr>
                <w:t xml:space="preserve"> etc</w:t>
              </w:r>
            </w:ins>
            <w:ins w:id="391" w:author="Zhixun Tang" w:date="2025-11-20T22:56:00Z" w16du:dateUtc="2025-11-20T21:56:00Z">
              <w:r>
                <w:rPr>
                  <w:rFonts w:eastAsiaTheme="minorEastAsia"/>
                  <w:bCs/>
                </w:rPr>
                <w:t>. These aspects</w:t>
              </w:r>
            </w:ins>
            <w:ins w:id="392" w:author="Zhixun Tang" w:date="2025-11-20T22:51:00Z" w16du:dateUtc="2025-11-20T21:51:00Z">
              <w:r>
                <w:rPr>
                  <w:rFonts w:eastAsiaTheme="minorEastAsia" w:hint="eastAsia"/>
                  <w:bCs/>
                </w:rPr>
                <w:t xml:space="preserve"> in 5G </w:t>
              </w:r>
            </w:ins>
            <w:ins w:id="393" w:author="Zhixun Tang" w:date="2025-11-20T22:56:00Z" w16du:dateUtc="2025-11-20T21:56:00Z">
              <w:r>
                <w:rPr>
                  <w:rFonts w:eastAsiaTheme="minorEastAsia"/>
                  <w:bCs/>
                </w:rPr>
                <w:t>are always</w:t>
              </w:r>
            </w:ins>
            <w:ins w:id="394" w:author="Zhixun Tang" w:date="2025-11-20T22:51:00Z" w16du:dateUtc="2025-11-20T21:51:00Z">
              <w:r>
                <w:rPr>
                  <w:rFonts w:eastAsiaTheme="minorEastAsia" w:hint="eastAsia"/>
                  <w:bCs/>
                </w:rPr>
                <w:t xml:space="preserve"> treated as RRM enhancement which is RAN4 lead WI.</w:t>
              </w:r>
            </w:ins>
            <w:ins w:id="395" w:author="Zhixun Tang" w:date="2025-11-20T22:56:00Z" w16du:dateUtc="2025-11-20T21:56:00Z">
              <w:r>
                <w:rPr>
                  <w:rFonts w:eastAsiaTheme="minorEastAsia"/>
                  <w:bCs/>
                </w:rPr>
                <w:t xml:space="preserve"> We think it is possible to study the aspects within RAN4</w:t>
              </w:r>
            </w:ins>
            <w:ins w:id="396" w:author="Zhixun Tang" w:date="2025-11-20T22:57:00Z" w16du:dateUtc="2025-11-20T21:57:00Z">
              <w:r>
                <w:rPr>
                  <w:rFonts w:eastAsiaTheme="minorEastAsia"/>
                  <w:bCs/>
                </w:rPr>
                <w:t>.</w:t>
              </w:r>
            </w:ins>
          </w:p>
          <w:p w14:paraId="40690ACF" w14:textId="77777777" w:rsidR="00094703" w:rsidRDefault="00094703" w:rsidP="00FF5FAF">
            <w:pPr>
              <w:spacing w:after="120"/>
              <w:rPr>
                <w:ins w:id="397" w:author="Zhixun Tang" w:date="2025-11-20T22:53:00Z" w16du:dateUtc="2025-11-20T21:53:00Z"/>
                <w:rFonts w:eastAsiaTheme="minorEastAsia"/>
                <w:bCs/>
              </w:rPr>
            </w:pPr>
            <w:ins w:id="398" w:author="Zhixun Tang" w:date="2025-11-20T22:53:00Z" w16du:dateUtc="2025-11-20T21:53:00Z">
              <w:r>
                <w:rPr>
                  <w:rFonts w:eastAsiaTheme="minorEastAsia" w:hint="eastAsia"/>
                  <w:bCs/>
                </w:rPr>
                <w:t>Certain wording clarification is also needed in option 2</w:t>
              </w:r>
            </w:ins>
          </w:p>
          <w:p w14:paraId="18D08E3A" w14:textId="77777777" w:rsidR="00094703" w:rsidRPr="000B65E7" w:rsidRDefault="00094703" w:rsidP="00FF5FAF">
            <w:pPr>
              <w:spacing w:after="120"/>
              <w:rPr>
                <w:ins w:id="399" w:author="Zhixun Tang" w:date="2025-11-20T22:50:00Z" w16du:dateUtc="2025-11-20T21:50:00Z"/>
                <w:rFonts w:eastAsiaTheme="minorEastAsia"/>
                <w:bCs/>
                <w:rPrChange w:id="400" w:author="Zhixun Tang" w:date="2025-11-20T22:50:00Z" w16du:dateUtc="2025-11-20T21:50:00Z">
                  <w:rPr>
                    <w:ins w:id="401" w:author="Zhixun Tang" w:date="2025-11-20T22:50:00Z" w16du:dateUtc="2025-11-20T21:50:00Z"/>
                    <w:rFonts w:eastAsia="Malgun Gothic"/>
                    <w:bCs/>
                    <w:lang w:eastAsia="ko-KR"/>
                  </w:rPr>
                </w:rPrChange>
              </w:rPr>
            </w:pPr>
            <w:ins w:id="402" w:author="Zhixun Tang" w:date="2025-11-20T22:54:00Z" w16du:dateUtc="2025-11-20T21:54:00Z">
              <w:r>
                <w:rPr>
                  <w:rFonts w:eastAsiaTheme="minorEastAsia"/>
                  <w:bCs/>
                </w:rPr>
                <w:t>The 2</w:t>
              </w:r>
              <w:r w:rsidRPr="004D4414">
                <w:rPr>
                  <w:rFonts w:eastAsiaTheme="minorEastAsia"/>
                  <w:bCs/>
                  <w:vertAlign w:val="superscript"/>
                  <w:rPrChange w:id="403" w:author="Zhixun Tang" w:date="2025-11-20T22:54:00Z" w16du:dateUtc="2025-11-20T21:54:00Z">
                    <w:rPr>
                      <w:rFonts w:eastAsiaTheme="minorEastAsia"/>
                      <w:bCs/>
                    </w:rPr>
                  </w:rPrChange>
                </w:rPr>
                <w:t>nd</w:t>
              </w:r>
              <w:r>
                <w:rPr>
                  <w:rFonts w:eastAsiaTheme="minorEastAsia"/>
                  <w:bCs/>
                </w:rPr>
                <w:t xml:space="preserve"> bullet company support is based on RAN4 116</w:t>
              </w:r>
            </w:ins>
            <w:ins w:id="404" w:author="Zhixun Tang" w:date="2025-11-20T22:58:00Z" w16du:dateUtc="2025-11-20T21:58:00Z">
              <w:r>
                <w:rPr>
                  <w:rFonts w:eastAsiaTheme="minorEastAsia"/>
                  <w:bCs/>
                </w:rPr>
                <w:t>-bis</w:t>
              </w:r>
            </w:ins>
            <w:ins w:id="405" w:author="Zhixun Tang" w:date="2025-11-20T22:54:00Z" w16du:dateUtc="2025-11-20T21:54:00Z">
              <w:r>
                <w:rPr>
                  <w:rFonts w:eastAsiaTheme="minorEastAsia"/>
                  <w:bCs/>
                </w:rPr>
                <w:t xml:space="preserve"> meeting which may be outdated. We suggest </w:t>
              </w:r>
            </w:ins>
            <w:ins w:id="406" w:author="Zhixun Tang" w:date="2025-11-20T22:55:00Z" w16du:dateUtc="2025-11-20T21:55:00Z">
              <w:r>
                <w:rPr>
                  <w:rFonts w:eastAsiaTheme="minorEastAsia"/>
                  <w:bCs/>
                </w:rPr>
                <w:t>removing</w:t>
              </w:r>
            </w:ins>
            <w:ins w:id="407" w:author="Zhixun Tang" w:date="2025-11-20T22:54:00Z" w16du:dateUtc="2025-11-20T21:54:00Z">
              <w:r>
                <w:rPr>
                  <w:rFonts w:eastAsiaTheme="minorEastAsia"/>
                  <w:bCs/>
                </w:rPr>
                <w:t xml:space="preserve"> it. </w:t>
              </w:r>
            </w:ins>
          </w:p>
        </w:tc>
      </w:tr>
    </w:tbl>
    <w:p w14:paraId="2940785F" w14:textId="77777777" w:rsidR="00CF41D1" w:rsidRDefault="00CF41D1">
      <w:pPr>
        <w:spacing w:after="180"/>
        <w:rPr>
          <w:rFonts w:eastAsia="SimSun"/>
        </w:rPr>
      </w:pPr>
    </w:p>
    <w:p w14:paraId="5A32D949" w14:textId="77777777" w:rsidR="00CF41D1" w:rsidRDefault="00CF41D1">
      <w:pPr>
        <w:spacing w:after="180"/>
        <w:rPr>
          <w:rFonts w:eastAsia="SimSun"/>
        </w:rPr>
      </w:pPr>
    </w:p>
    <w:p w14:paraId="08DBA32D" w14:textId="77777777" w:rsidR="00CF41D1" w:rsidRDefault="002068EE">
      <w:pPr>
        <w:pStyle w:val="Heading3"/>
        <w:rPr>
          <w:lang w:val="en-US"/>
        </w:rPr>
      </w:pPr>
      <w:r>
        <w:rPr>
          <w:lang w:val="en-US"/>
        </w:rPr>
        <w:t>Topic 7: MIMO and mTRP operation related RRM</w:t>
      </w:r>
    </w:p>
    <w:p w14:paraId="4E09175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CF41D1" w:rsidRDefault="002068EE">
      <w:pPr>
        <w:pStyle w:val="ListParagraph"/>
        <w:numPr>
          <w:ilvl w:val="2"/>
          <w:numId w:val="8"/>
        </w:numPr>
        <w:spacing w:after="120"/>
        <w:ind w:firstLineChars="0"/>
        <w:rPr>
          <w:rFonts w:eastAsia="SimSun"/>
        </w:rPr>
      </w:pPr>
      <w:r>
        <w:rPr>
          <w:rFonts w:eastAsia="SimSun"/>
          <w:bCs/>
        </w:rPr>
        <w:t>RAN4 postpones the study of MIMO and mTRP operation related RRM until other WGs have sufficient progress/conclusions</w:t>
      </w:r>
    </w:p>
    <w:p w14:paraId="343B01AD" w14:textId="77777777" w:rsidR="00CF41D1" w:rsidRDefault="002068EE">
      <w:pPr>
        <w:pStyle w:val="ListParagraph"/>
        <w:numPr>
          <w:ilvl w:val="2"/>
          <w:numId w:val="8"/>
        </w:numPr>
        <w:spacing w:after="120"/>
        <w:ind w:firstLineChars="0"/>
        <w:rPr>
          <w:rFonts w:eastAsia="SimSun"/>
        </w:rPr>
      </w:pPr>
      <w:r>
        <w:rPr>
          <w:rFonts w:eastAsiaTheme="minorEastAsia"/>
          <w:bCs/>
        </w:rPr>
        <w:t>RAN4 can set check point to check if there are sufficient conclusions from other WGs in Q2, 2026 (RAN4#118bis)</w:t>
      </w:r>
    </w:p>
    <w:p w14:paraId="5FDE06C4"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63B6835D"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094703" w14:paraId="048DE44A" w14:textId="77777777" w:rsidTr="00FF5FAF">
        <w:tc>
          <w:tcPr>
            <w:tcW w:w="2965" w:type="dxa"/>
          </w:tcPr>
          <w:p w14:paraId="29AE1470" w14:textId="77777777" w:rsidR="00094703" w:rsidRDefault="00094703" w:rsidP="00FF5FAF">
            <w:pPr>
              <w:spacing w:after="120"/>
              <w:rPr>
                <w:rFonts w:eastAsia="SimSun"/>
                <w:bCs/>
              </w:rPr>
            </w:pPr>
            <w:r>
              <w:rPr>
                <w:rFonts w:eastAsia="SimSun"/>
                <w:bCs/>
              </w:rPr>
              <w:t>Company</w:t>
            </w:r>
          </w:p>
        </w:tc>
        <w:tc>
          <w:tcPr>
            <w:tcW w:w="6666" w:type="dxa"/>
          </w:tcPr>
          <w:p w14:paraId="1652E0FC" w14:textId="77777777" w:rsidR="00094703" w:rsidRDefault="00094703" w:rsidP="00FF5FAF">
            <w:pPr>
              <w:spacing w:after="120"/>
              <w:rPr>
                <w:rFonts w:eastAsia="SimSun"/>
                <w:bCs/>
              </w:rPr>
            </w:pPr>
            <w:r>
              <w:rPr>
                <w:rFonts w:eastAsia="SimSun"/>
                <w:bCs/>
              </w:rPr>
              <w:t>Comments</w:t>
            </w:r>
          </w:p>
        </w:tc>
      </w:tr>
      <w:tr w:rsidR="00094703" w14:paraId="06A4929C" w14:textId="77777777" w:rsidTr="00FF5FAF">
        <w:tc>
          <w:tcPr>
            <w:tcW w:w="2965" w:type="dxa"/>
          </w:tcPr>
          <w:p w14:paraId="527B9BF6" w14:textId="77777777" w:rsidR="00094703" w:rsidRDefault="00094703" w:rsidP="00FF5FAF">
            <w:pPr>
              <w:spacing w:after="120"/>
              <w:rPr>
                <w:rFonts w:eastAsia="SimSun"/>
                <w:bCs/>
              </w:rPr>
            </w:pPr>
            <w:ins w:id="408" w:author="vivo" w:date="2025-11-19T22:22:00Z">
              <w:r>
                <w:rPr>
                  <w:rFonts w:eastAsia="SimSun"/>
                  <w:bCs/>
                </w:rPr>
                <w:t>Vivo</w:t>
              </w:r>
            </w:ins>
          </w:p>
        </w:tc>
        <w:tc>
          <w:tcPr>
            <w:tcW w:w="6666" w:type="dxa"/>
          </w:tcPr>
          <w:p w14:paraId="6B1B053B" w14:textId="77777777" w:rsidR="00094703" w:rsidRDefault="00094703" w:rsidP="00FF5FAF">
            <w:pPr>
              <w:spacing w:after="120"/>
              <w:rPr>
                <w:rFonts w:eastAsia="SimSun"/>
                <w:bCs/>
              </w:rPr>
            </w:pPr>
            <w:ins w:id="409" w:author="vivo" w:date="2025-11-19T22:22:00Z">
              <w:r>
                <w:rPr>
                  <w:rFonts w:eastAsia="SimSun" w:hint="eastAsia"/>
                  <w:bCs/>
                </w:rPr>
                <w:t>S</w:t>
              </w:r>
              <w:r>
                <w:rPr>
                  <w:rFonts w:eastAsia="SimSun"/>
                  <w:bCs/>
                </w:rPr>
                <w:t xml:space="preserve">upport FL proposal </w:t>
              </w:r>
            </w:ins>
          </w:p>
        </w:tc>
      </w:tr>
      <w:tr w:rsidR="00094703" w14:paraId="621F2D0F" w14:textId="77777777" w:rsidTr="00FF5FAF">
        <w:tc>
          <w:tcPr>
            <w:tcW w:w="2965" w:type="dxa"/>
          </w:tcPr>
          <w:p w14:paraId="72992CFB" w14:textId="77777777" w:rsidR="00094703" w:rsidRDefault="00094703" w:rsidP="00FF5FAF">
            <w:pPr>
              <w:spacing w:after="120"/>
              <w:rPr>
                <w:rFonts w:eastAsia="SimSun"/>
                <w:bCs/>
              </w:rPr>
            </w:pPr>
            <w:ins w:id="410" w:author="LGE" w:date="2025-11-21T02:31:00Z" w16du:dateUtc="2025-11-20T17:31:00Z">
              <w:r>
                <w:rPr>
                  <w:rFonts w:eastAsia="Malgun Gothic" w:hint="eastAsia"/>
                  <w:bCs/>
                  <w:lang w:eastAsia="ko-KR"/>
                </w:rPr>
                <w:t xml:space="preserve">LGE </w:t>
              </w:r>
            </w:ins>
          </w:p>
        </w:tc>
        <w:tc>
          <w:tcPr>
            <w:tcW w:w="6666" w:type="dxa"/>
          </w:tcPr>
          <w:p w14:paraId="795F8FDE" w14:textId="77777777" w:rsidR="00094703" w:rsidRDefault="00094703" w:rsidP="00FF5FAF">
            <w:pPr>
              <w:spacing w:after="120"/>
              <w:rPr>
                <w:rFonts w:eastAsia="SimSun"/>
                <w:bCs/>
              </w:rPr>
            </w:pPr>
            <w:ins w:id="411" w:author="LGE" w:date="2025-11-21T02:31:00Z" w16du:dateUtc="2025-11-20T17:31:00Z">
              <w:r>
                <w:rPr>
                  <w:rFonts w:eastAsia="Malgun Gothic"/>
                  <w:bCs/>
                  <w:lang w:eastAsia="ko-KR"/>
                </w:rPr>
                <w:t>S</w:t>
              </w:r>
              <w:r>
                <w:rPr>
                  <w:rFonts w:eastAsia="Malgun Gothic" w:hint="eastAsia"/>
                  <w:bCs/>
                  <w:lang w:eastAsia="ko-KR"/>
                </w:rPr>
                <w:t>upport the FL proposal</w:t>
              </w:r>
            </w:ins>
          </w:p>
        </w:tc>
      </w:tr>
      <w:tr w:rsidR="00094703" w14:paraId="7872EF8C" w14:textId="77777777" w:rsidTr="00FF5FAF">
        <w:tc>
          <w:tcPr>
            <w:tcW w:w="2965" w:type="dxa"/>
          </w:tcPr>
          <w:p w14:paraId="61108A90" w14:textId="77777777" w:rsidR="00094703" w:rsidRDefault="00094703" w:rsidP="00FF5FAF">
            <w:pPr>
              <w:spacing w:after="120"/>
              <w:rPr>
                <w:rFonts w:eastAsia="SimSun"/>
                <w:bCs/>
              </w:rPr>
            </w:pPr>
            <w:ins w:id="412" w:author="Zhixun Tang" w:date="2025-11-20T22:43:00Z" w16du:dateUtc="2025-11-20T21:43:00Z">
              <w:r>
                <w:rPr>
                  <w:rFonts w:eastAsia="SimSun"/>
                  <w:bCs/>
                </w:rPr>
                <w:t>Ericsson</w:t>
              </w:r>
            </w:ins>
          </w:p>
        </w:tc>
        <w:tc>
          <w:tcPr>
            <w:tcW w:w="6666" w:type="dxa"/>
          </w:tcPr>
          <w:p w14:paraId="52A0A8A7" w14:textId="77777777" w:rsidR="00094703" w:rsidRDefault="00094703" w:rsidP="00FF5FAF">
            <w:pPr>
              <w:spacing w:after="120"/>
              <w:rPr>
                <w:rFonts w:eastAsia="SimSun"/>
                <w:bCs/>
              </w:rPr>
            </w:pPr>
            <w:ins w:id="413" w:author="Zhixun Tang" w:date="2025-11-20T22:43:00Z" w16du:dateUtc="2025-11-20T21:43:00Z">
              <w:r>
                <w:rPr>
                  <w:rFonts w:eastAsia="SimSun"/>
                  <w:bCs/>
                </w:rPr>
                <w:t>We can agree to FL proposal</w:t>
              </w:r>
            </w:ins>
          </w:p>
        </w:tc>
      </w:tr>
    </w:tbl>
    <w:p w14:paraId="38458D31" w14:textId="77777777" w:rsidR="00CF41D1" w:rsidRDefault="00CF41D1">
      <w:pPr>
        <w:spacing w:after="120"/>
        <w:rPr>
          <w:rFonts w:eastAsia="SimSun"/>
        </w:rPr>
      </w:pPr>
    </w:p>
    <w:p w14:paraId="280EEE70" w14:textId="77777777" w:rsidR="00CF41D1" w:rsidRDefault="00CF41D1">
      <w:pPr>
        <w:spacing w:after="120"/>
        <w:rPr>
          <w:rFonts w:eastAsia="SimSun"/>
        </w:rPr>
      </w:pPr>
    </w:p>
    <w:p w14:paraId="7CFA9EB5" w14:textId="77777777" w:rsidR="00CF41D1" w:rsidRDefault="002068EE">
      <w:pPr>
        <w:pStyle w:val="Heading3"/>
        <w:rPr>
          <w:lang w:val="en-US"/>
        </w:rPr>
      </w:pPr>
      <w:r>
        <w:rPr>
          <w:lang w:val="en-US"/>
        </w:rPr>
        <w:t>Topic 8: NTN related RRM</w:t>
      </w:r>
    </w:p>
    <w:p w14:paraId="2878BA80"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CF41D1" w:rsidRDefault="002068EE">
      <w:pPr>
        <w:numPr>
          <w:ilvl w:val="2"/>
          <w:numId w:val="8"/>
        </w:numPr>
        <w:spacing w:after="120"/>
        <w:rPr>
          <w:rFonts w:eastAsia="SimSun"/>
          <w:bCs/>
        </w:rPr>
      </w:pPr>
      <w:r>
        <w:rPr>
          <w:rFonts w:eastAsia="SimSun"/>
          <w:bCs/>
        </w:rPr>
        <w:t xml:space="preserve">Option 1a (compromised option): </w:t>
      </w:r>
    </w:p>
    <w:p w14:paraId="66A0D893" w14:textId="77777777" w:rsidR="00CF41D1" w:rsidRDefault="002068EE">
      <w:pPr>
        <w:numPr>
          <w:ilvl w:val="3"/>
          <w:numId w:val="8"/>
        </w:numPr>
        <w:spacing w:after="120"/>
        <w:rPr>
          <w:rFonts w:eastAsia="SimSun"/>
          <w:bCs/>
        </w:rPr>
      </w:pPr>
      <w:r>
        <w:rPr>
          <w:rFonts w:eastAsia="SimSun"/>
          <w:bCs/>
        </w:rPr>
        <w:lastRenderedPageBreak/>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CF41D1" w:rsidRDefault="002068EE">
      <w:pPr>
        <w:numPr>
          <w:ilvl w:val="3"/>
          <w:numId w:val="8"/>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CF41D1" w:rsidRDefault="002068EE">
      <w:pPr>
        <w:numPr>
          <w:ilvl w:val="3"/>
          <w:numId w:val="8"/>
        </w:numPr>
        <w:spacing w:after="120"/>
        <w:rPr>
          <w:rFonts w:eastAsia="SimSun"/>
          <w:bCs/>
        </w:rPr>
      </w:pPr>
      <w:r>
        <w:rPr>
          <w:rFonts w:eastAsia="SimSun"/>
          <w:bCs/>
        </w:rPr>
        <w:t>RRM for harmonized 6G Radio design for TN and NTN</w:t>
      </w:r>
    </w:p>
    <w:p w14:paraId="0B9419DB" w14:textId="77777777" w:rsidR="00CF41D1" w:rsidRDefault="002068EE">
      <w:pPr>
        <w:numPr>
          <w:ilvl w:val="4"/>
          <w:numId w:val="8"/>
        </w:numPr>
        <w:spacing w:after="120"/>
        <w:rPr>
          <w:rFonts w:eastAsia="SimSun"/>
          <w:bCs/>
        </w:rPr>
      </w:pPr>
      <w:r>
        <w:rPr>
          <w:rFonts w:eastAsia="SimSun"/>
          <w:bCs/>
        </w:rPr>
        <w:t>Study unified RRM requirements to support the harmonized TN and NTN</w:t>
      </w:r>
    </w:p>
    <w:p w14:paraId="3578135D" w14:textId="77777777" w:rsidR="00CF41D1" w:rsidRDefault="002068EE">
      <w:pPr>
        <w:numPr>
          <w:ilvl w:val="4"/>
          <w:numId w:val="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CF41D1" w:rsidRDefault="002068EE">
      <w:pPr>
        <w:numPr>
          <w:ilvl w:val="4"/>
          <w:numId w:val="8"/>
        </w:numPr>
        <w:spacing w:after="120"/>
        <w:rPr>
          <w:rFonts w:eastAsia="SimSun"/>
          <w:bCs/>
        </w:rPr>
      </w:pPr>
      <w:r>
        <w:rPr>
          <w:rFonts w:eastAsia="SimSun"/>
        </w:rPr>
        <w:t>Study integrated TN-NTN mobility</w:t>
      </w:r>
    </w:p>
    <w:p w14:paraId="0B21BDB9" w14:textId="77777777" w:rsidR="00CF41D1" w:rsidRDefault="002068EE">
      <w:pPr>
        <w:numPr>
          <w:ilvl w:val="4"/>
          <w:numId w:val="8"/>
        </w:numPr>
        <w:spacing w:after="120"/>
        <w:rPr>
          <w:rFonts w:eastAsia="SimSun"/>
          <w:bCs/>
        </w:rPr>
      </w:pPr>
      <w:r>
        <w:rPr>
          <w:rFonts w:eastAsia="SimSun"/>
          <w:bCs/>
        </w:rPr>
        <w:t>Study NTN RRM under both GNSS-resilient and GNSS-less operation.</w:t>
      </w:r>
    </w:p>
    <w:p w14:paraId="0FDE38B7" w14:textId="77777777" w:rsidR="00CF41D1" w:rsidRDefault="002068EE">
      <w:pPr>
        <w:numPr>
          <w:ilvl w:val="4"/>
          <w:numId w:val="8"/>
        </w:numPr>
        <w:spacing w:after="120"/>
        <w:rPr>
          <w:rFonts w:eastAsia="SimSun"/>
          <w:bCs/>
        </w:rPr>
      </w:pPr>
      <w:r>
        <w:rPr>
          <w:rFonts w:eastAsia="SimSun"/>
          <w:bCs/>
        </w:rPr>
        <w:t>Others: FFS</w:t>
      </w:r>
    </w:p>
    <w:p w14:paraId="4EC090AA" w14:textId="77777777" w:rsidR="00CF41D1" w:rsidRDefault="00CF41D1">
      <w:pPr>
        <w:spacing w:after="120"/>
        <w:rPr>
          <w:rFonts w:eastAsia="SimSun"/>
        </w:rPr>
      </w:pPr>
    </w:p>
    <w:p w14:paraId="0475718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8921687"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094703" w14:paraId="4A7F3621" w14:textId="77777777" w:rsidTr="00FF5FAF">
        <w:tc>
          <w:tcPr>
            <w:tcW w:w="2965" w:type="dxa"/>
          </w:tcPr>
          <w:p w14:paraId="55CB92C2" w14:textId="77777777" w:rsidR="00094703" w:rsidRDefault="00094703" w:rsidP="00FF5FAF">
            <w:pPr>
              <w:spacing w:after="120"/>
              <w:rPr>
                <w:rFonts w:eastAsia="SimSun"/>
                <w:bCs/>
              </w:rPr>
            </w:pPr>
            <w:r>
              <w:rPr>
                <w:rFonts w:eastAsia="SimSun"/>
                <w:bCs/>
              </w:rPr>
              <w:t>Company</w:t>
            </w:r>
          </w:p>
        </w:tc>
        <w:tc>
          <w:tcPr>
            <w:tcW w:w="6666" w:type="dxa"/>
          </w:tcPr>
          <w:p w14:paraId="7DCA0719" w14:textId="77777777" w:rsidR="00094703" w:rsidRDefault="00094703" w:rsidP="00FF5FAF">
            <w:pPr>
              <w:spacing w:after="120"/>
              <w:rPr>
                <w:rFonts w:eastAsia="SimSun"/>
                <w:bCs/>
              </w:rPr>
            </w:pPr>
            <w:r>
              <w:rPr>
                <w:rFonts w:eastAsia="SimSun"/>
                <w:bCs/>
              </w:rPr>
              <w:t>Comments</w:t>
            </w:r>
          </w:p>
        </w:tc>
      </w:tr>
      <w:tr w:rsidR="00094703" w14:paraId="6BAD707B" w14:textId="77777777" w:rsidTr="00FF5FAF">
        <w:tc>
          <w:tcPr>
            <w:tcW w:w="2965" w:type="dxa"/>
          </w:tcPr>
          <w:p w14:paraId="0D4C66FC" w14:textId="77777777" w:rsidR="00094703" w:rsidRDefault="00094703" w:rsidP="00FF5FAF">
            <w:pPr>
              <w:spacing w:after="120"/>
              <w:rPr>
                <w:rFonts w:eastAsia="SimSun"/>
                <w:bCs/>
              </w:rPr>
            </w:pPr>
            <w:ins w:id="414" w:author="vivo" w:date="2025-11-19T22:22:00Z">
              <w:r>
                <w:rPr>
                  <w:rFonts w:eastAsia="SimSun"/>
                  <w:bCs/>
                </w:rPr>
                <w:t>vivo</w:t>
              </w:r>
            </w:ins>
          </w:p>
        </w:tc>
        <w:tc>
          <w:tcPr>
            <w:tcW w:w="6666" w:type="dxa"/>
          </w:tcPr>
          <w:p w14:paraId="4717809A" w14:textId="77777777" w:rsidR="00094703" w:rsidRDefault="00094703" w:rsidP="00FF5FAF">
            <w:pPr>
              <w:spacing w:after="120"/>
              <w:rPr>
                <w:rFonts w:eastAsia="SimSun"/>
                <w:bCs/>
              </w:rPr>
            </w:pPr>
            <w:ins w:id="415" w:author="vivo" w:date="2025-11-19T22:22:00Z">
              <w:r>
                <w:rPr>
                  <w:rFonts w:eastAsia="SimSun"/>
                  <w:bCs/>
                </w:rPr>
                <w:t>Ok with the option 1a</w:t>
              </w:r>
            </w:ins>
          </w:p>
        </w:tc>
      </w:tr>
      <w:tr w:rsidR="00094703" w14:paraId="4DBBAFE6" w14:textId="77777777" w:rsidTr="00FF5FAF">
        <w:tc>
          <w:tcPr>
            <w:tcW w:w="2965" w:type="dxa"/>
          </w:tcPr>
          <w:p w14:paraId="77C10508" w14:textId="77777777" w:rsidR="00094703" w:rsidRDefault="00094703" w:rsidP="00FF5FAF">
            <w:pPr>
              <w:spacing w:after="120"/>
              <w:rPr>
                <w:rFonts w:eastAsia="SimSun"/>
                <w:bCs/>
              </w:rPr>
            </w:pPr>
            <w:ins w:id="416" w:author="LGE" w:date="2025-11-21T02:31:00Z" w16du:dateUtc="2025-11-20T17:31:00Z">
              <w:r>
                <w:rPr>
                  <w:rFonts w:eastAsia="Malgun Gothic" w:hint="eastAsia"/>
                  <w:bCs/>
                  <w:lang w:eastAsia="ko-KR"/>
                </w:rPr>
                <w:t>LGE</w:t>
              </w:r>
            </w:ins>
          </w:p>
        </w:tc>
        <w:tc>
          <w:tcPr>
            <w:tcW w:w="6666" w:type="dxa"/>
          </w:tcPr>
          <w:p w14:paraId="42EB08C1" w14:textId="77777777" w:rsidR="00094703" w:rsidRDefault="00094703" w:rsidP="00FF5FAF">
            <w:pPr>
              <w:spacing w:after="120"/>
              <w:rPr>
                <w:rFonts w:eastAsia="SimSun"/>
                <w:bCs/>
              </w:rPr>
            </w:pPr>
            <w:ins w:id="417" w:author="LGE" w:date="2025-11-21T02:31:00Z" w16du:dateUtc="2025-11-20T17:31:00Z">
              <w:r>
                <w:rPr>
                  <w:rFonts w:eastAsia="Malgun Gothic" w:hint="eastAsia"/>
                  <w:bCs/>
                  <w:lang w:eastAsia="ko-KR"/>
                </w:rPr>
                <w:t xml:space="preserve">We think that RAN4 can start study </w:t>
              </w:r>
              <w:r>
                <w:rPr>
                  <w:rFonts w:eastAsia="SimSun"/>
                  <w:bCs/>
                </w:rPr>
                <w:t>NTN RRM under both GNSS-resilient and GNSS-less operation</w:t>
              </w:r>
              <w:r>
                <w:rPr>
                  <w:rFonts w:eastAsia="Malgun Gothic" w:hint="eastAsia"/>
                  <w:bCs/>
                  <w:lang w:eastAsia="ko-KR"/>
                </w:rPr>
                <w:t xml:space="preserve">. </w:t>
              </w:r>
              <w:r>
                <w:rPr>
                  <w:rFonts w:eastAsia="Malgun Gothic"/>
                  <w:bCs/>
                  <w:lang w:eastAsia="ko-KR"/>
                </w:rPr>
                <w:t>B</w:t>
              </w:r>
              <w:r>
                <w:rPr>
                  <w:rFonts w:eastAsia="Malgun Gothic" w:hint="eastAsia"/>
                  <w:bCs/>
                  <w:lang w:eastAsia="ko-KR"/>
                </w:rPr>
                <w:t>ut considering workload of RRM study scopes, we are fine with option 1.</w:t>
              </w:r>
            </w:ins>
          </w:p>
        </w:tc>
      </w:tr>
      <w:tr w:rsidR="00094703" w14:paraId="209A66A4" w14:textId="77777777" w:rsidTr="00FF5FAF">
        <w:tc>
          <w:tcPr>
            <w:tcW w:w="2965" w:type="dxa"/>
          </w:tcPr>
          <w:p w14:paraId="3457F7F3" w14:textId="77777777" w:rsidR="00094703" w:rsidRDefault="00094703" w:rsidP="00FF5FAF">
            <w:pPr>
              <w:spacing w:after="120"/>
              <w:rPr>
                <w:rFonts w:eastAsia="SimSun"/>
                <w:bCs/>
              </w:rPr>
            </w:pPr>
            <w:ins w:id="418" w:author="Zhixun Tang" w:date="2025-11-20T22:43:00Z" w16du:dateUtc="2025-11-20T21:43:00Z">
              <w:r>
                <w:rPr>
                  <w:rFonts w:eastAsia="SimSun"/>
                  <w:bCs/>
                </w:rPr>
                <w:t>Ericsson</w:t>
              </w:r>
            </w:ins>
          </w:p>
        </w:tc>
        <w:tc>
          <w:tcPr>
            <w:tcW w:w="6666" w:type="dxa"/>
          </w:tcPr>
          <w:p w14:paraId="2DD0069C" w14:textId="77777777" w:rsidR="00094703" w:rsidRDefault="00094703" w:rsidP="00FF5FAF">
            <w:pPr>
              <w:spacing w:after="120"/>
              <w:rPr>
                <w:rFonts w:eastAsia="SimSun"/>
                <w:bCs/>
              </w:rPr>
            </w:pPr>
            <w:ins w:id="419" w:author="Zhixun Tang" w:date="2025-11-20T22:47:00Z" w16du:dateUtc="2025-11-20T21:47:00Z">
              <w:r>
                <w:rPr>
                  <w:rFonts w:eastAsia="SimSun" w:hint="eastAsia"/>
                  <w:bCs/>
                </w:rPr>
                <w:t>P</w:t>
              </w:r>
            </w:ins>
            <w:ins w:id="420" w:author="Zhixun Tang" w:date="2025-11-20T22:48:00Z" w16du:dateUtc="2025-11-20T21:48:00Z">
              <w:r>
                <w:rPr>
                  <w:rFonts w:eastAsia="SimSun" w:hint="eastAsia"/>
                  <w:bCs/>
                </w:rPr>
                <w:t>lease moderator further clarifies the</w:t>
              </w:r>
            </w:ins>
            <w:ins w:id="421" w:author="Zhixun Tang" w:date="2025-11-20T22:48:00Z">
              <w:r w:rsidRPr="000A4FE3">
                <w:rPr>
                  <w:rFonts w:eastAsia="SimSun"/>
                  <w:bCs/>
                </w:rPr>
                <w:t xml:space="preserve"> difference</w:t>
              </w:r>
            </w:ins>
            <w:ins w:id="422" w:author="Zhixun Tang" w:date="2025-11-20T22:48:00Z" w16du:dateUtc="2025-11-20T21:48:00Z">
              <w:r>
                <w:rPr>
                  <w:rFonts w:eastAsia="SimSun" w:hint="eastAsia"/>
                  <w:bCs/>
                </w:rPr>
                <w:t xml:space="preserve"> of</w:t>
              </w:r>
            </w:ins>
            <w:ins w:id="423" w:author="Zhixun Tang" w:date="2025-11-20T22:48:00Z">
              <w:r w:rsidRPr="000A4FE3">
                <w:rPr>
                  <w:rFonts w:eastAsia="SimSun"/>
                  <w:bCs/>
                </w:rPr>
                <w:t xml:space="preserve"> ‘the study of RRM for harmonized 6G Radio design for TN and NTN’ and ‘other RRM 6G features’</w:t>
              </w:r>
            </w:ins>
          </w:p>
        </w:tc>
      </w:tr>
    </w:tbl>
    <w:p w14:paraId="0081891B" w14:textId="77777777" w:rsidR="00CF41D1" w:rsidRDefault="00CF41D1">
      <w:pPr>
        <w:spacing w:after="120"/>
        <w:rPr>
          <w:rFonts w:eastAsia="SimSun"/>
        </w:rPr>
      </w:pPr>
    </w:p>
    <w:p w14:paraId="4B3B3089" w14:textId="77777777" w:rsidR="00CF41D1" w:rsidRDefault="00CF41D1">
      <w:pPr>
        <w:spacing w:after="120"/>
        <w:rPr>
          <w:rFonts w:eastAsia="SimSun"/>
        </w:rPr>
      </w:pPr>
    </w:p>
    <w:p w14:paraId="64F10666" w14:textId="77777777" w:rsidR="00CF41D1" w:rsidRDefault="002068EE">
      <w:pPr>
        <w:pStyle w:val="Heading3"/>
        <w:rPr>
          <w:lang w:val="en-US"/>
        </w:rPr>
      </w:pPr>
      <w:r>
        <w:rPr>
          <w:lang w:val="en-US"/>
        </w:rPr>
        <w:t>Topic 9: Initial access related RRM</w:t>
      </w:r>
    </w:p>
    <w:p w14:paraId="530A149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CF41D1" w:rsidRDefault="002068EE">
      <w:pPr>
        <w:pStyle w:val="ListParagraph"/>
        <w:numPr>
          <w:ilvl w:val="1"/>
          <w:numId w:val="8"/>
        </w:numPr>
        <w:spacing w:after="120"/>
        <w:ind w:firstLineChars="0"/>
        <w:rPr>
          <w:rFonts w:eastAsia="SimSun"/>
        </w:rPr>
      </w:pPr>
      <w:r>
        <w:rPr>
          <w:rFonts w:eastAsia="SimSun"/>
        </w:rPr>
        <w:t xml:space="preserve">Discuss the following FL proposal: </w:t>
      </w:r>
    </w:p>
    <w:p w14:paraId="1C95F5F5" w14:textId="77777777" w:rsidR="00CF41D1" w:rsidRDefault="002068EE">
      <w:pPr>
        <w:pStyle w:val="ListParagraph"/>
        <w:numPr>
          <w:ilvl w:val="2"/>
          <w:numId w:val="8"/>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CF41D1" w:rsidRDefault="002068EE">
      <w:pPr>
        <w:pStyle w:val="ListParagraph"/>
        <w:numPr>
          <w:ilvl w:val="2"/>
          <w:numId w:val="8"/>
        </w:numPr>
        <w:spacing w:after="120"/>
        <w:ind w:firstLineChars="0"/>
        <w:rPr>
          <w:rFonts w:eastAsia="SimSun"/>
        </w:rPr>
      </w:pPr>
      <w:r>
        <w:rPr>
          <w:rFonts w:eastAsiaTheme="minorEastAsia"/>
          <w:bCs/>
        </w:rPr>
        <w:t>RAN4 can set check point to check if there are sufficient conclusions from other WGs in Q3, 2026 (RAN4#120)</w:t>
      </w:r>
    </w:p>
    <w:p w14:paraId="4309A6A6" w14:textId="77777777" w:rsidR="00CF41D1" w:rsidRDefault="00CF41D1">
      <w:pPr>
        <w:pStyle w:val="ListParagraph"/>
        <w:spacing w:after="120"/>
        <w:ind w:left="1800" w:firstLineChars="0" w:firstLine="0"/>
        <w:rPr>
          <w:rFonts w:eastAsia="SimSun"/>
        </w:rPr>
      </w:pPr>
    </w:p>
    <w:p w14:paraId="7DD9E15A"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AA7439A"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094703" w14:paraId="3BB79530" w14:textId="77777777" w:rsidTr="00FF5FAF">
        <w:tc>
          <w:tcPr>
            <w:tcW w:w="2965" w:type="dxa"/>
          </w:tcPr>
          <w:p w14:paraId="770B51A1" w14:textId="77777777" w:rsidR="00094703" w:rsidRDefault="00094703" w:rsidP="00FF5FAF">
            <w:pPr>
              <w:spacing w:after="120"/>
              <w:rPr>
                <w:rFonts w:eastAsia="SimSun"/>
                <w:bCs/>
              </w:rPr>
            </w:pPr>
            <w:r>
              <w:rPr>
                <w:rFonts w:eastAsia="SimSun"/>
                <w:bCs/>
              </w:rPr>
              <w:t>Company</w:t>
            </w:r>
          </w:p>
        </w:tc>
        <w:tc>
          <w:tcPr>
            <w:tcW w:w="6666" w:type="dxa"/>
          </w:tcPr>
          <w:p w14:paraId="08478B4C" w14:textId="77777777" w:rsidR="00094703" w:rsidRDefault="00094703" w:rsidP="00FF5FAF">
            <w:pPr>
              <w:spacing w:after="120"/>
              <w:rPr>
                <w:rFonts w:eastAsia="SimSun"/>
                <w:bCs/>
              </w:rPr>
            </w:pPr>
            <w:r>
              <w:rPr>
                <w:rFonts w:eastAsia="SimSun"/>
                <w:bCs/>
              </w:rPr>
              <w:t>Comments</w:t>
            </w:r>
          </w:p>
        </w:tc>
      </w:tr>
      <w:tr w:rsidR="00094703" w14:paraId="0292979A" w14:textId="77777777" w:rsidTr="00FF5FAF">
        <w:tc>
          <w:tcPr>
            <w:tcW w:w="2965" w:type="dxa"/>
          </w:tcPr>
          <w:p w14:paraId="0CE31D38" w14:textId="77777777" w:rsidR="00094703" w:rsidRDefault="00094703" w:rsidP="00FF5FAF">
            <w:pPr>
              <w:spacing w:after="120"/>
              <w:rPr>
                <w:rFonts w:eastAsia="SimSun"/>
                <w:bCs/>
              </w:rPr>
            </w:pPr>
            <w:ins w:id="424" w:author="vivo" w:date="2025-11-19T22:22:00Z">
              <w:r>
                <w:rPr>
                  <w:rFonts w:eastAsia="SimSun"/>
                  <w:bCs/>
                </w:rPr>
                <w:t>vivo</w:t>
              </w:r>
            </w:ins>
          </w:p>
        </w:tc>
        <w:tc>
          <w:tcPr>
            <w:tcW w:w="6666" w:type="dxa"/>
          </w:tcPr>
          <w:p w14:paraId="7FE4AB75" w14:textId="77777777" w:rsidR="00094703" w:rsidRDefault="00094703" w:rsidP="00FF5FAF">
            <w:pPr>
              <w:spacing w:after="120"/>
              <w:rPr>
                <w:rFonts w:eastAsia="SimSun"/>
                <w:bCs/>
              </w:rPr>
            </w:pPr>
            <w:ins w:id="425" w:author="vivo" w:date="2025-11-19T22:22:00Z">
              <w:r>
                <w:rPr>
                  <w:rFonts w:eastAsia="SimSun"/>
                  <w:bCs/>
                </w:rPr>
                <w:t>Ok with either item in the FL</w:t>
              </w:r>
            </w:ins>
          </w:p>
        </w:tc>
      </w:tr>
      <w:tr w:rsidR="00094703" w14:paraId="6727A58B" w14:textId="77777777" w:rsidTr="00FF5FAF">
        <w:tc>
          <w:tcPr>
            <w:tcW w:w="2965" w:type="dxa"/>
          </w:tcPr>
          <w:p w14:paraId="4CCE983B" w14:textId="77777777" w:rsidR="00094703" w:rsidRDefault="00094703" w:rsidP="00FF5FAF">
            <w:pPr>
              <w:spacing w:after="120"/>
              <w:rPr>
                <w:rFonts w:eastAsia="SimSun"/>
                <w:bCs/>
              </w:rPr>
            </w:pPr>
            <w:ins w:id="426" w:author="LGE" w:date="2025-11-21T02:32:00Z" w16du:dateUtc="2025-11-20T17:32:00Z">
              <w:r>
                <w:rPr>
                  <w:rFonts w:eastAsia="Malgun Gothic" w:hint="eastAsia"/>
                  <w:bCs/>
                  <w:lang w:eastAsia="ko-KR"/>
                </w:rPr>
                <w:lastRenderedPageBreak/>
                <w:t>LGE</w:t>
              </w:r>
            </w:ins>
          </w:p>
        </w:tc>
        <w:tc>
          <w:tcPr>
            <w:tcW w:w="6666" w:type="dxa"/>
          </w:tcPr>
          <w:p w14:paraId="2CB2EC80" w14:textId="77777777" w:rsidR="00094703" w:rsidRDefault="00094703" w:rsidP="00FF5FAF">
            <w:pPr>
              <w:spacing w:after="120"/>
              <w:rPr>
                <w:rFonts w:eastAsia="SimSun"/>
                <w:bCs/>
              </w:rPr>
            </w:pPr>
            <w:ins w:id="427" w:author="LGE" w:date="2025-11-21T02:32:00Z" w16du:dateUtc="2025-11-20T17:32:00Z">
              <w:r>
                <w:rPr>
                  <w:rFonts w:eastAsia="Malgun Gothic"/>
                  <w:bCs/>
                  <w:lang w:eastAsia="ko-KR"/>
                </w:rPr>
                <w:t>S</w:t>
              </w:r>
              <w:r>
                <w:rPr>
                  <w:rFonts w:eastAsia="Malgun Gothic" w:hint="eastAsia"/>
                  <w:bCs/>
                  <w:lang w:eastAsia="ko-KR"/>
                </w:rPr>
                <w:t>upport the FL proposal</w:t>
              </w:r>
            </w:ins>
          </w:p>
        </w:tc>
      </w:tr>
      <w:tr w:rsidR="00094703" w14:paraId="078845F7" w14:textId="77777777" w:rsidTr="00FF5FAF">
        <w:tc>
          <w:tcPr>
            <w:tcW w:w="2965" w:type="dxa"/>
          </w:tcPr>
          <w:p w14:paraId="7706A46D" w14:textId="77777777" w:rsidR="00094703" w:rsidRDefault="00094703" w:rsidP="00FF5FAF">
            <w:pPr>
              <w:spacing w:after="120"/>
              <w:rPr>
                <w:rFonts w:eastAsia="SimSun"/>
                <w:bCs/>
              </w:rPr>
            </w:pPr>
            <w:ins w:id="428" w:author="Zhixun Tang" w:date="2025-11-20T22:45:00Z" w16du:dateUtc="2025-11-20T21:45:00Z">
              <w:r>
                <w:rPr>
                  <w:rFonts w:eastAsia="SimSun" w:hint="eastAsia"/>
                  <w:bCs/>
                </w:rPr>
                <w:t>Ericsson</w:t>
              </w:r>
            </w:ins>
          </w:p>
        </w:tc>
        <w:tc>
          <w:tcPr>
            <w:tcW w:w="6666" w:type="dxa"/>
          </w:tcPr>
          <w:p w14:paraId="54DEEF1E" w14:textId="77777777" w:rsidR="00094703" w:rsidRDefault="00094703" w:rsidP="00FF5FAF">
            <w:pPr>
              <w:spacing w:after="120"/>
              <w:rPr>
                <w:rFonts w:eastAsia="SimSun"/>
                <w:bCs/>
              </w:rPr>
            </w:pPr>
            <w:ins w:id="429" w:author="Zhixun Tang" w:date="2025-11-20T22:45:00Z" w16du:dateUtc="2025-11-20T21:45:00Z">
              <w:r>
                <w:rPr>
                  <w:rFonts w:eastAsia="SimSun" w:hint="eastAsia"/>
                  <w:bCs/>
                </w:rPr>
                <w:t>Please clarify whether IDLE mode mobility belongs to this issue.</w:t>
              </w:r>
            </w:ins>
          </w:p>
        </w:tc>
      </w:tr>
    </w:tbl>
    <w:p w14:paraId="11BE5EEB" w14:textId="77777777" w:rsidR="00CF41D1" w:rsidRDefault="00CF41D1">
      <w:pPr>
        <w:spacing w:after="180"/>
        <w:rPr>
          <w:rFonts w:eastAsia="SimSun"/>
        </w:rPr>
      </w:pPr>
    </w:p>
    <w:p w14:paraId="2E5B8C51" w14:textId="77777777" w:rsidR="00CF41D1" w:rsidRDefault="002068EE">
      <w:pPr>
        <w:pStyle w:val="Heading3"/>
        <w:rPr>
          <w:lang w:val="en-US"/>
        </w:rPr>
      </w:pPr>
      <w:r>
        <w:rPr>
          <w:lang w:val="en-US"/>
        </w:rPr>
        <w:t>Topic 10: Other PHY signal/channel/procedure related RRM</w:t>
      </w:r>
    </w:p>
    <w:p w14:paraId="2D9FA96D"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CF41D1" w:rsidRDefault="002068EE">
      <w:pPr>
        <w:pStyle w:val="ListParagraph"/>
        <w:numPr>
          <w:ilvl w:val="1"/>
          <w:numId w:val="8"/>
        </w:numPr>
        <w:spacing w:after="120"/>
        <w:ind w:firstLineChars="0"/>
        <w:rPr>
          <w:rFonts w:eastAsia="SimSun"/>
        </w:rPr>
      </w:pPr>
      <w:r>
        <w:rPr>
          <w:rFonts w:eastAsia="SimSun"/>
        </w:rPr>
        <w:t xml:space="preserve">Discuss the following FL proposal: </w:t>
      </w:r>
    </w:p>
    <w:p w14:paraId="31ABE96F" w14:textId="77777777" w:rsidR="00CF41D1" w:rsidRDefault="002068EE">
      <w:pPr>
        <w:pStyle w:val="ListParagraph"/>
        <w:numPr>
          <w:ilvl w:val="2"/>
          <w:numId w:val="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CF41D1" w:rsidRDefault="002068EE">
      <w:pPr>
        <w:pStyle w:val="ListParagraph"/>
        <w:numPr>
          <w:ilvl w:val="3"/>
          <w:numId w:val="8"/>
        </w:numPr>
        <w:spacing w:after="180"/>
        <w:ind w:firstLineChars="0"/>
      </w:pPr>
      <w:r>
        <w:t>UE Tx timing (3 companies support)(MTK, Ericsson, Nokia)</w:t>
      </w:r>
    </w:p>
    <w:p w14:paraId="172CEE09" w14:textId="77777777" w:rsidR="00CF41D1" w:rsidRDefault="002068EE">
      <w:pPr>
        <w:pStyle w:val="ListParagraph"/>
        <w:numPr>
          <w:ilvl w:val="3"/>
          <w:numId w:val="8"/>
        </w:numPr>
        <w:spacing w:after="180"/>
        <w:ind w:firstLineChars="0"/>
      </w:pPr>
      <w:r>
        <w:t>CGI reading (</w:t>
      </w:r>
      <w:r>
        <w:rPr>
          <w:rFonts w:eastAsiaTheme="minorEastAsia" w:hint="eastAsia"/>
        </w:rPr>
        <w:t>3</w:t>
      </w:r>
      <w:r>
        <w:t xml:space="preserve"> companies support)(CMCC, Nokia</w:t>
      </w:r>
      <w:r>
        <w:rPr>
          <w:rFonts w:eastAsiaTheme="minorEastAsia" w:hint="eastAsia"/>
        </w:rPr>
        <w:t>, Ericsson</w:t>
      </w:r>
      <w:r>
        <w:t>)</w:t>
      </w:r>
    </w:p>
    <w:p w14:paraId="36C24225" w14:textId="77777777" w:rsidR="00CF41D1" w:rsidRDefault="002068EE">
      <w:pPr>
        <w:pStyle w:val="ListParagraph"/>
        <w:numPr>
          <w:ilvl w:val="3"/>
          <w:numId w:val="8"/>
        </w:numPr>
        <w:spacing w:after="180"/>
        <w:ind w:firstLineChars="0"/>
      </w:pPr>
      <w:r>
        <w:t>MRTD (3 companies support)(MTK, Ericsson, Nokia)</w:t>
      </w:r>
    </w:p>
    <w:p w14:paraId="126A85FF" w14:textId="77777777" w:rsidR="00CF41D1" w:rsidRDefault="002068EE">
      <w:pPr>
        <w:pStyle w:val="ListParagraph"/>
        <w:numPr>
          <w:ilvl w:val="3"/>
          <w:numId w:val="8"/>
        </w:numPr>
        <w:spacing w:after="180"/>
        <w:ind w:firstLineChars="0"/>
      </w:pPr>
      <w:r>
        <w:rPr>
          <w:iCs/>
        </w:rPr>
        <w:t>RRM-specific Categories (2 companies support)(QC, vivo)</w:t>
      </w:r>
    </w:p>
    <w:p w14:paraId="53544156" w14:textId="77777777" w:rsidR="00CF41D1" w:rsidRDefault="00CF41D1">
      <w:pPr>
        <w:spacing w:after="180"/>
      </w:pPr>
    </w:p>
    <w:p w14:paraId="730220D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33B23A23"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094703" w14:paraId="2BB58D1D" w14:textId="77777777" w:rsidTr="00FF5FAF">
        <w:tc>
          <w:tcPr>
            <w:tcW w:w="2965" w:type="dxa"/>
          </w:tcPr>
          <w:p w14:paraId="255FD90F" w14:textId="77777777" w:rsidR="00094703" w:rsidRDefault="00094703" w:rsidP="00FF5FAF">
            <w:pPr>
              <w:spacing w:after="120"/>
              <w:rPr>
                <w:rFonts w:eastAsia="SimSun"/>
                <w:bCs/>
              </w:rPr>
            </w:pPr>
            <w:r>
              <w:rPr>
                <w:rFonts w:eastAsia="SimSun"/>
                <w:bCs/>
              </w:rPr>
              <w:t>Company</w:t>
            </w:r>
          </w:p>
        </w:tc>
        <w:tc>
          <w:tcPr>
            <w:tcW w:w="6666" w:type="dxa"/>
          </w:tcPr>
          <w:p w14:paraId="6916D350" w14:textId="77777777" w:rsidR="00094703" w:rsidRDefault="00094703" w:rsidP="00FF5FAF">
            <w:pPr>
              <w:spacing w:after="120"/>
              <w:rPr>
                <w:rFonts w:eastAsia="SimSun"/>
                <w:bCs/>
              </w:rPr>
            </w:pPr>
            <w:r>
              <w:rPr>
                <w:rFonts w:eastAsia="SimSun"/>
                <w:bCs/>
              </w:rPr>
              <w:t>Comments</w:t>
            </w:r>
          </w:p>
        </w:tc>
      </w:tr>
      <w:tr w:rsidR="00094703" w14:paraId="31FDC246" w14:textId="77777777" w:rsidTr="00FF5FAF">
        <w:tc>
          <w:tcPr>
            <w:tcW w:w="2965" w:type="dxa"/>
          </w:tcPr>
          <w:p w14:paraId="6EF35E56" w14:textId="77777777" w:rsidR="00094703" w:rsidRDefault="00094703" w:rsidP="00FF5FAF">
            <w:pPr>
              <w:spacing w:after="120"/>
              <w:rPr>
                <w:rFonts w:eastAsia="SimSun"/>
                <w:bCs/>
              </w:rPr>
            </w:pPr>
            <w:ins w:id="430" w:author="LGE" w:date="2025-11-21T02:32:00Z" w16du:dateUtc="2025-11-20T17:32:00Z">
              <w:r>
                <w:rPr>
                  <w:rFonts w:eastAsia="Malgun Gothic" w:hint="eastAsia"/>
                  <w:bCs/>
                  <w:lang w:eastAsia="ko-KR"/>
                </w:rPr>
                <w:t>LGE</w:t>
              </w:r>
            </w:ins>
          </w:p>
        </w:tc>
        <w:tc>
          <w:tcPr>
            <w:tcW w:w="6666" w:type="dxa"/>
          </w:tcPr>
          <w:p w14:paraId="0976EA0E" w14:textId="77777777" w:rsidR="00094703" w:rsidRDefault="00094703" w:rsidP="00FF5FAF">
            <w:pPr>
              <w:spacing w:after="120"/>
              <w:rPr>
                <w:rFonts w:eastAsia="SimSun"/>
                <w:bCs/>
              </w:rPr>
            </w:pPr>
            <w:ins w:id="431" w:author="LGE" w:date="2025-11-21T02:32:00Z" w16du:dateUtc="2025-11-20T17:32:00Z">
              <w:r>
                <w:rPr>
                  <w:rFonts w:eastAsia="Malgun Gothic"/>
                  <w:bCs/>
                  <w:lang w:eastAsia="ko-KR"/>
                </w:rPr>
                <w:t>S</w:t>
              </w:r>
              <w:r>
                <w:rPr>
                  <w:rFonts w:eastAsia="Malgun Gothic" w:hint="eastAsia"/>
                  <w:bCs/>
                  <w:lang w:eastAsia="ko-KR"/>
                </w:rPr>
                <w:t>upport the FL proposal</w:t>
              </w:r>
            </w:ins>
          </w:p>
        </w:tc>
      </w:tr>
      <w:tr w:rsidR="00094703" w14:paraId="7D4F633B" w14:textId="77777777" w:rsidTr="00FF5FAF">
        <w:tc>
          <w:tcPr>
            <w:tcW w:w="2965" w:type="dxa"/>
          </w:tcPr>
          <w:p w14:paraId="6F12D131" w14:textId="77777777" w:rsidR="00094703" w:rsidRDefault="00094703" w:rsidP="00FF5FAF">
            <w:pPr>
              <w:spacing w:after="120"/>
              <w:rPr>
                <w:rFonts w:eastAsia="SimSun"/>
                <w:bCs/>
              </w:rPr>
            </w:pPr>
          </w:p>
        </w:tc>
        <w:tc>
          <w:tcPr>
            <w:tcW w:w="6666" w:type="dxa"/>
          </w:tcPr>
          <w:p w14:paraId="3FF035DE" w14:textId="77777777" w:rsidR="00094703" w:rsidRDefault="00094703" w:rsidP="00FF5FAF">
            <w:pPr>
              <w:spacing w:after="120"/>
              <w:rPr>
                <w:rFonts w:eastAsia="SimSun"/>
                <w:bCs/>
              </w:rPr>
            </w:pPr>
          </w:p>
        </w:tc>
      </w:tr>
      <w:tr w:rsidR="00094703" w14:paraId="00426B2F" w14:textId="77777777" w:rsidTr="00FF5FAF">
        <w:tc>
          <w:tcPr>
            <w:tcW w:w="2965" w:type="dxa"/>
          </w:tcPr>
          <w:p w14:paraId="699EC99D" w14:textId="77777777" w:rsidR="00094703" w:rsidRDefault="00094703" w:rsidP="00FF5FAF">
            <w:pPr>
              <w:spacing w:after="120"/>
              <w:rPr>
                <w:rFonts w:eastAsia="SimSun"/>
                <w:bCs/>
              </w:rPr>
            </w:pPr>
          </w:p>
        </w:tc>
        <w:tc>
          <w:tcPr>
            <w:tcW w:w="6666" w:type="dxa"/>
          </w:tcPr>
          <w:p w14:paraId="0BA97D8E" w14:textId="77777777" w:rsidR="00094703" w:rsidRDefault="00094703" w:rsidP="00FF5FAF">
            <w:pPr>
              <w:spacing w:after="120"/>
              <w:rPr>
                <w:rFonts w:eastAsia="SimSun"/>
                <w:bCs/>
              </w:rPr>
            </w:pPr>
          </w:p>
        </w:tc>
      </w:tr>
    </w:tbl>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7F87" w14:textId="77777777" w:rsidR="0038632A" w:rsidRDefault="0038632A" w:rsidP="00E6499D">
      <w:r>
        <w:separator/>
      </w:r>
    </w:p>
  </w:endnote>
  <w:endnote w:type="continuationSeparator" w:id="0">
    <w:p w14:paraId="146EBA3D" w14:textId="77777777" w:rsidR="0038632A" w:rsidRDefault="0038632A"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3EB8" w14:textId="77777777" w:rsidR="0038632A" w:rsidRDefault="0038632A" w:rsidP="00E6499D">
      <w:r>
        <w:separator/>
      </w:r>
    </w:p>
  </w:footnote>
  <w:footnote w:type="continuationSeparator" w:id="0">
    <w:p w14:paraId="37787F05" w14:textId="77777777" w:rsidR="0038632A" w:rsidRDefault="0038632A"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FF44F8"/>
    <w:multiLevelType w:val="hybridMultilevel"/>
    <w:tmpl w:val="46104C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414158436">
    <w:abstractNumId w:val="2"/>
  </w:num>
  <w:num w:numId="2" w16cid:durableId="756485182">
    <w:abstractNumId w:val="8"/>
  </w:num>
  <w:num w:numId="3" w16cid:durableId="169835123">
    <w:abstractNumId w:val="6"/>
  </w:num>
  <w:num w:numId="4" w16cid:durableId="1650789795">
    <w:abstractNumId w:val="11"/>
  </w:num>
  <w:num w:numId="5" w16cid:durableId="1264655442">
    <w:abstractNumId w:val="1"/>
  </w:num>
  <w:num w:numId="6" w16cid:durableId="1303344390">
    <w:abstractNumId w:val="5"/>
  </w:num>
  <w:num w:numId="7" w16cid:durableId="1606573376">
    <w:abstractNumId w:val="0"/>
  </w:num>
  <w:num w:numId="8" w16cid:durableId="1879588277">
    <w:abstractNumId w:val="9"/>
  </w:num>
  <w:num w:numId="9" w16cid:durableId="1624462783">
    <w:abstractNumId w:val="3"/>
  </w:num>
  <w:num w:numId="10" w16cid:durableId="1719553192">
    <w:abstractNumId w:val="10"/>
  </w:num>
  <w:num w:numId="11" w16cid:durableId="1554736894">
    <w:abstractNumId w:val="4"/>
  </w:num>
  <w:num w:numId="12" w16cid:durableId="4759491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jing_CMCC">
    <w15:presenceInfo w15:providerId="None" w15:userId="Jingjing_CMCC"/>
  </w15:person>
  <w15:person w15:author="vivo">
    <w15:presenceInfo w15:providerId="None" w15:userId="vivo"/>
  </w15:person>
  <w15:person w15:author="Huang Rui - Xiaomi[R4#116bis]">
    <w15:presenceInfo w15:providerId="None" w15:userId="Huang Rui - Xiaomi[R4#116bis]"/>
  </w15:person>
  <w15:person w15:author="CTC_Lu YANG">
    <w15:presenceInfo w15:providerId="None" w15:userId="CTC_Lu YANG"/>
  </w15:person>
  <w15:person w15:author="Chui Inami (井波 柱偉)">
    <w15:presenceInfo w15:providerId="AD" w15:userId="S::chuui.inami.az@nttdocomo.com::e2cc0f6c-0555-4814-9eb8-672b4a0c1eb1"/>
  </w15:person>
  <w15:person w15:author="Zhixun Tang">
    <w15:presenceInfo w15:providerId="AD" w15:userId="S::zhixun.tang@ericsson.com::cfc0b3ae-8261-4113-b47b-bd714b0bc8ee"/>
  </w15:person>
  <w15:person w15:author="Apple">
    <w15:presenceInfo w15:providerId="None" w15:userId="Apple"/>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4703"/>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2AA0"/>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66FC"/>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0E7"/>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32A"/>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4D2"/>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65C1C"/>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6A05"/>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5F10"/>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873B8"/>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 Char,- Bullets Char,?? ?? Char,????? Char,???? Char,リスト段落 Char,Lista1 Char,列出段落 Char,列出段落1 Char,中等深浅网格 1 - 着色 21 Char,¥¡¡¡¡ì¬º¥¹¥È¶ÎÂä Char,ÁÐ³ö¶ÎÂä Char,列表段落1 Char,—ño’i—Ž Char,¥ê¥¹¥È¶ÎÂä Char,Lettre d'introduction Char,列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0">
    <w:name w:val="修订3"/>
    <w:hidden/>
    <w:uiPriority w:val="99"/>
    <w:semiHidden/>
    <w:qFormat/>
    <w:rPr>
      <w:rFonts w:eastAsia="Times New Roman"/>
      <w:sz w:val="24"/>
      <w:szCs w:val="24"/>
    </w:rPr>
  </w:style>
  <w:style w:type="paragraph" w:styleId="Revision">
    <w:name w:val="Revision"/>
    <w:hidden/>
    <w:uiPriority w:val="99"/>
    <w:semiHidden/>
    <w:rsid w:val="00CC4B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4.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5.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6.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19</Pages>
  <Words>5014</Words>
  <Characters>28583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2</cp:revision>
  <cp:lastPrinted>2019-04-25T01:09:00Z</cp:lastPrinted>
  <dcterms:created xsi:type="dcterms:W3CDTF">2025-11-21T03:45:00Z</dcterms:created>
  <dcterms:modified xsi:type="dcterms:W3CDTF">2025-11-21T03:45:00Z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