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ListParagraph"/>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034D6DE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ListParagraph"/>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ListParagraph"/>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ListParagraph"/>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ListParagraph"/>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ListParagraph"/>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CF41D1" w:rsidRDefault="002068EE">
      <w:pPr>
        <w:pStyle w:val="ListParagraph"/>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51C2EEFF"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30B1583A" w14:textId="77777777" w:rsidTr="00FF5FAF">
        <w:tc>
          <w:tcPr>
            <w:tcW w:w="2965" w:type="dxa"/>
          </w:tcPr>
          <w:p w14:paraId="39937A64" w14:textId="77777777" w:rsidR="00F810A9" w:rsidRDefault="00F810A9" w:rsidP="00FF5FAF">
            <w:pPr>
              <w:spacing w:after="120"/>
              <w:rPr>
                <w:rFonts w:eastAsia="SimSun"/>
                <w:bCs/>
              </w:rPr>
            </w:pPr>
            <w:r>
              <w:rPr>
                <w:rFonts w:eastAsia="SimSun"/>
                <w:bCs/>
              </w:rPr>
              <w:t>Company</w:t>
            </w:r>
          </w:p>
        </w:tc>
        <w:tc>
          <w:tcPr>
            <w:tcW w:w="6666" w:type="dxa"/>
          </w:tcPr>
          <w:p w14:paraId="69CB20AC" w14:textId="77777777" w:rsidR="00F810A9" w:rsidRDefault="00F810A9" w:rsidP="00FF5FAF">
            <w:pPr>
              <w:spacing w:after="120"/>
              <w:rPr>
                <w:rFonts w:eastAsia="SimSun"/>
                <w:bCs/>
              </w:rPr>
            </w:pPr>
            <w:r>
              <w:rPr>
                <w:rFonts w:eastAsia="SimSun"/>
                <w:bCs/>
              </w:rPr>
              <w:t>Comments</w:t>
            </w:r>
          </w:p>
        </w:tc>
      </w:tr>
      <w:tr w:rsidR="00F810A9" w14:paraId="6FBE1EFE" w14:textId="77777777" w:rsidTr="00FF5FAF">
        <w:tc>
          <w:tcPr>
            <w:tcW w:w="2965" w:type="dxa"/>
          </w:tcPr>
          <w:p w14:paraId="1E927892" w14:textId="77777777" w:rsidR="00F810A9" w:rsidRDefault="00F810A9" w:rsidP="00FF5FAF">
            <w:pPr>
              <w:spacing w:after="120"/>
              <w:rPr>
                <w:rFonts w:eastAsia="SimSun"/>
                <w:bCs/>
              </w:rPr>
            </w:pPr>
            <w:ins w:id="3" w:author="Jingjing_CMCC" w:date="2025-11-19T17:19:00Z">
              <w:r>
                <w:rPr>
                  <w:rFonts w:eastAsia="SimSun" w:hint="eastAsia"/>
                  <w:bCs/>
                </w:rPr>
                <w:t>CMCC</w:t>
              </w:r>
            </w:ins>
          </w:p>
        </w:tc>
        <w:tc>
          <w:tcPr>
            <w:tcW w:w="6666" w:type="dxa"/>
          </w:tcPr>
          <w:p w14:paraId="74284829" w14:textId="77777777" w:rsidR="00F810A9" w:rsidRDefault="00F810A9" w:rsidP="00FF5FAF">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486545E7" w14:textId="77777777" w:rsidR="00F810A9" w:rsidRDefault="00F810A9" w:rsidP="00FF5FAF">
            <w:pPr>
              <w:spacing w:after="120"/>
              <w:rPr>
                <w:ins w:id="12" w:author="Jingjing_CMCC" w:date="2025-11-19T17:34:00Z"/>
                <w:rFonts w:eastAsia="SimSun"/>
                <w:bCs/>
              </w:rPr>
            </w:pPr>
            <w:ins w:id="13" w:author="Jingjing_CMCC" w:date="2025-11-19T17:38:00Z">
              <w:r>
                <w:rPr>
                  <w:rFonts w:eastAsia="SimSun" w:hint="eastAsia"/>
                  <w:bCs/>
                </w:rPr>
                <w:t>Sub-topic 1: gap-</w:t>
              </w:r>
              <w:proofErr w:type="spellStart"/>
              <w:r>
                <w:rPr>
                  <w:rFonts w:eastAsia="SimSun" w:hint="eastAsia"/>
                  <w:bCs/>
                </w:rPr>
                <w:t>leass</w:t>
              </w:r>
              <w:proofErr w:type="spellEnd"/>
              <w:r>
                <w:rPr>
                  <w:rFonts w:eastAsia="SimSun" w:hint="eastAsia"/>
                  <w:bCs/>
                </w:rPr>
                <w:t xml:space="preserve">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Propose to support gap-</w:t>
              </w:r>
              <w:proofErr w:type="spellStart"/>
              <w:r>
                <w:rPr>
                  <w:rFonts w:eastAsia="SimSun" w:hint="eastAsia"/>
                  <w:bCs/>
                </w:rPr>
                <w:t>leass</w:t>
              </w:r>
              <w:proofErr w:type="spellEnd"/>
              <w:r>
                <w:rPr>
                  <w:rFonts w:eastAsia="SimSun" w:hint="eastAsia"/>
                  <w:bCs/>
                </w:rPr>
                <w:t xml:space="preserve">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7037963E" w14:textId="77777777" w:rsidR="00F810A9" w:rsidRDefault="00F810A9" w:rsidP="00FF5FAF">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1F8BB4DF" w14:textId="77777777" w:rsidR="00F810A9" w:rsidRDefault="00F810A9" w:rsidP="00FF5FAF">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4DA69B83" w14:textId="77777777" w:rsidR="00F810A9" w:rsidRDefault="00F810A9" w:rsidP="00FF5FAF">
            <w:pPr>
              <w:spacing w:after="120"/>
              <w:rPr>
                <w:ins w:id="38" w:author="Jingjing_CMCC" w:date="2025-11-19T17:47:00Z"/>
                <w:rFonts w:eastAsia="SimSun"/>
                <w:bCs/>
              </w:rPr>
            </w:pPr>
            <w:ins w:id="39" w:author="Jingjing_CMCC" w:date="2025-11-19T17:24:00Z">
              <w:r>
                <w:rPr>
                  <w:rFonts w:eastAsia="SimSun" w:hint="eastAsia"/>
                  <w:bCs/>
                </w:rPr>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0BA8DBE4" w14:textId="77777777" w:rsidR="00F810A9" w:rsidRDefault="00F810A9" w:rsidP="00FF5FAF">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6808717F" w14:textId="77777777" w:rsidR="00F810A9" w:rsidRDefault="00F810A9" w:rsidP="00FF5FAF">
            <w:pPr>
              <w:spacing w:after="120"/>
              <w:rPr>
                <w:ins w:id="51" w:author="Jingjing_CMCC" w:date="2025-11-19T17:47:00Z"/>
                <w:rFonts w:eastAsia="SimSun"/>
                <w:bCs/>
              </w:rPr>
            </w:pPr>
          </w:p>
          <w:p w14:paraId="26F713C4" w14:textId="77777777" w:rsidR="00F810A9" w:rsidRDefault="00F810A9" w:rsidP="00FF5FAF">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w:t>
              </w:r>
              <w:proofErr w:type="gramStart"/>
              <w:r>
                <w:rPr>
                  <w:rFonts w:eastAsia="SimSun" w:hint="eastAsia"/>
                  <w:bCs/>
                </w:rPr>
                <w:t xml:space="preserve">to </w:t>
              </w:r>
            </w:ins>
            <w:ins w:id="63" w:author="Jingjing_CMCC" w:date="2025-11-19T18:24:00Z">
              <w:r>
                <w:rPr>
                  <w:rFonts w:eastAsia="SimSun" w:hint="eastAsia"/>
                  <w:bCs/>
                </w:rPr>
                <w:t xml:space="preserve"> be</w:t>
              </w:r>
              <w:proofErr w:type="gramEnd"/>
              <w:r>
                <w:rPr>
                  <w:rFonts w:eastAsia="SimSun" w:hint="eastAsia"/>
                  <w:bCs/>
                </w:rPr>
                <w:t xml:space="preserv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F810A9" w14:paraId="01C3138D" w14:textId="77777777" w:rsidTr="00FF5FAF">
        <w:tc>
          <w:tcPr>
            <w:tcW w:w="2965" w:type="dxa"/>
          </w:tcPr>
          <w:p w14:paraId="6BB7D97A" w14:textId="77777777" w:rsidR="00F810A9" w:rsidRDefault="00F810A9" w:rsidP="00FF5FAF">
            <w:pPr>
              <w:spacing w:after="120"/>
              <w:rPr>
                <w:rFonts w:eastAsia="SimSun"/>
                <w:bCs/>
              </w:rPr>
            </w:pPr>
            <w:ins w:id="68" w:author="vivo" w:date="2025-11-19T22:21:00Z">
              <w:r>
                <w:rPr>
                  <w:rFonts w:eastAsia="SimSun"/>
                  <w:bCs/>
                </w:rPr>
                <w:t>V</w:t>
              </w:r>
              <w:r>
                <w:rPr>
                  <w:rFonts w:eastAsia="SimSun" w:hint="eastAsia"/>
                  <w:bCs/>
                </w:rPr>
                <w:t>ivo</w:t>
              </w:r>
            </w:ins>
          </w:p>
        </w:tc>
        <w:tc>
          <w:tcPr>
            <w:tcW w:w="6666" w:type="dxa"/>
          </w:tcPr>
          <w:p w14:paraId="071F0A0C" w14:textId="77777777" w:rsidR="00F810A9" w:rsidRDefault="00F810A9" w:rsidP="00FF5FAF">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4CD1110D" w14:textId="77777777" w:rsidR="00F810A9" w:rsidRDefault="00F810A9" w:rsidP="00FF5FAF">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0B87FD63" w14:textId="77777777" w:rsidR="00F810A9" w:rsidRDefault="00F810A9" w:rsidP="00FF5FAF">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discussion </w:t>
              </w:r>
              <w:proofErr w:type="gramStart"/>
              <w:r>
                <w:rPr>
                  <w:rFonts w:eastAsia="SimSun"/>
                  <w:bCs/>
                </w:rPr>
                <w:t>are</w:t>
              </w:r>
              <w:proofErr w:type="gramEnd"/>
              <w:r>
                <w:rPr>
                  <w:rFonts w:eastAsia="SimSun"/>
                  <w:bCs/>
                </w:rPr>
                <w:t xml:space="preserve"> already fully occupied, which means we have less chance to discuss other topic during the whole SI. Based </w:t>
              </w:r>
              <w:r>
                <w:rPr>
                  <w:rFonts w:eastAsia="SimSun"/>
                  <w:bCs/>
                </w:rPr>
                <w:lastRenderedPageBreak/>
                <w:t xml:space="preserve">on the progress of the whole SI, it is likely that some important issues are identified in the future meetings. </w:t>
              </w:r>
            </w:ins>
          </w:p>
          <w:p w14:paraId="7B107463" w14:textId="77777777" w:rsidR="00F810A9" w:rsidRDefault="00F810A9" w:rsidP="00FF5FAF">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w:t>
              </w:r>
              <w:proofErr w:type="gramStart"/>
              <w:r>
                <w:rPr>
                  <w:rFonts w:eastAsia="SimSun"/>
                  <w:bCs/>
                </w:rPr>
                <w:t>to add</w:t>
              </w:r>
              <w:proofErr w:type="gramEnd"/>
              <w:r>
                <w:rPr>
                  <w:rFonts w:eastAsia="SimSun"/>
                  <w:bCs/>
                </w:rPr>
                <w:t>:</w:t>
              </w:r>
            </w:ins>
          </w:p>
          <w:p w14:paraId="414DE75C" w14:textId="77777777" w:rsidR="00F810A9" w:rsidRPr="00F04C39" w:rsidRDefault="00F810A9" w:rsidP="00FF5FAF">
            <w:pPr>
              <w:pStyle w:val="ListParagraph"/>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64B195C0" w14:textId="77777777" w:rsidR="00F810A9" w:rsidRDefault="00F810A9" w:rsidP="00FF5FAF">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0BCAE515" w14:textId="77777777" w:rsidR="00F810A9" w:rsidRDefault="00F810A9" w:rsidP="00FF5FAF">
            <w:pPr>
              <w:spacing w:after="120"/>
              <w:rPr>
                <w:rFonts w:eastAsia="SimSun"/>
                <w:bCs/>
              </w:rPr>
            </w:pPr>
          </w:p>
        </w:tc>
      </w:tr>
      <w:tr w:rsidR="00F810A9" w14:paraId="291CE488" w14:textId="77777777" w:rsidTr="00FF5FAF">
        <w:tc>
          <w:tcPr>
            <w:tcW w:w="2965" w:type="dxa"/>
          </w:tcPr>
          <w:p w14:paraId="33D1AF30" w14:textId="77777777" w:rsidR="00F810A9" w:rsidRDefault="00F810A9" w:rsidP="00FF5FAF">
            <w:pPr>
              <w:spacing w:after="120"/>
              <w:rPr>
                <w:rFonts w:eastAsia="SimSun"/>
                <w:bCs/>
              </w:rPr>
            </w:pPr>
            <w:ins w:id="81" w:author="Huang Rui - Xiaomi[R4#116bis]" w:date="2025-11-20T07:01:00Z">
              <w:r>
                <w:rPr>
                  <w:rFonts w:eastAsia="SimSun" w:hint="eastAsia"/>
                  <w:bCs/>
                </w:rPr>
                <w:lastRenderedPageBreak/>
                <w:t>X</w:t>
              </w:r>
              <w:r>
                <w:rPr>
                  <w:rFonts w:eastAsia="SimSun"/>
                  <w:bCs/>
                </w:rPr>
                <w:t>iaomi</w:t>
              </w:r>
            </w:ins>
          </w:p>
        </w:tc>
        <w:tc>
          <w:tcPr>
            <w:tcW w:w="6666" w:type="dxa"/>
          </w:tcPr>
          <w:p w14:paraId="0E3A894D" w14:textId="77777777" w:rsidR="00F810A9" w:rsidRDefault="00F810A9" w:rsidP="00FF5FAF">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76B216AD" w14:textId="77777777" w:rsidR="00F810A9" w:rsidRDefault="00F810A9" w:rsidP="00FF5FAF">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in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with the </w:t>
              </w:r>
            </w:ins>
            <w:proofErr w:type="gramStart"/>
            <w:ins w:id="88" w:author="Huang Rui - Xiaomi[R4#116bis]" w:date="2025-11-20T07:04:00Z">
              <w:r>
                <w:rPr>
                  <w:rFonts w:eastAsia="SimSun"/>
                  <w:bCs/>
                </w:rPr>
                <w:t>recommended actually</w:t>
              </w:r>
              <w:proofErr w:type="gramEnd"/>
              <w:r>
                <w:rPr>
                  <w:rFonts w:eastAsia="SimSun"/>
                  <w:bCs/>
                </w:rPr>
                <w:t xml:space="preserve">. For an example, when we </w:t>
              </w:r>
              <w:proofErr w:type="gramStart"/>
              <w:r>
                <w:rPr>
                  <w:rFonts w:eastAsia="SimSun"/>
                  <w:bCs/>
                </w:rPr>
                <w:t>discussing</w:t>
              </w:r>
              <w:proofErr w:type="gramEnd"/>
              <w:r>
                <w:rPr>
                  <w:rFonts w:eastAsia="SimSun"/>
                  <w:bCs/>
                </w:rPr>
                <w:t xml:space="preserve"> the MG pattern (sub-topic 2) the </w:t>
              </w:r>
            </w:ins>
            <w:ins w:id="89" w:author="Huang Rui - Xiaomi[R4#116bis]" w:date="2025-11-20T07:05:00Z">
              <w:r>
                <w:rPr>
                  <w:rFonts w:eastAsia="SimSun"/>
                  <w:bCs/>
                </w:rPr>
                <w:t xml:space="preserve">necessary optimization on RF will be tackled indeed. </w:t>
              </w:r>
              <w:proofErr w:type="gramStart"/>
              <w:r>
                <w:rPr>
                  <w:rFonts w:eastAsia="SimSun"/>
                  <w:bCs/>
                </w:rPr>
                <w:t>Also</w:t>
              </w:r>
              <w:proofErr w:type="gramEnd"/>
              <w:r>
                <w:rPr>
                  <w:rFonts w:eastAsia="SimSun"/>
                  <w:bCs/>
                </w:rPr>
                <w:t xml:space="preserve"> we </w:t>
              </w:r>
              <w:proofErr w:type="gramStart"/>
              <w:r>
                <w:rPr>
                  <w:rFonts w:eastAsia="SimSun"/>
                  <w:bCs/>
                </w:rPr>
                <w:t>needs</w:t>
              </w:r>
              <w:proofErr w:type="gramEnd"/>
              <w:r>
                <w:rPr>
                  <w:rFonts w:eastAsia="SimSun"/>
                  <w:bCs/>
                </w:rPr>
                <w:t xml:space="preserve"> to </w:t>
              </w:r>
              <w:proofErr w:type="gramStart"/>
              <w:r>
                <w:rPr>
                  <w:rFonts w:eastAsia="SimSun"/>
                  <w:bCs/>
                </w:rPr>
                <w:t>considered</w:t>
              </w:r>
              <w:proofErr w:type="gramEnd"/>
              <w:r>
                <w:rPr>
                  <w:rFonts w:eastAsia="SimSun"/>
                  <w:bCs/>
                </w:rPr>
                <w:t xml:space="preserve"> the applicability of them in terms of per-UE/per</w:t>
              </w:r>
            </w:ins>
            <w:ins w:id="90" w:author="Huang Rui - Xiaomi[R4#116bis]" w:date="2025-11-20T07:06:00Z">
              <w:r>
                <w:rPr>
                  <w:rFonts w:eastAsia="SimSun"/>
                  <w:bCs/>
                </w:rPr>
                <w:t xml:space="preserve">-CC or other things. </w:t>
              </w:r>
            </w:ins>
          </w:p>
        </w:tc>
      </w:tr>
      <w:tr w:rsidR="00F810A9" w14:paraId="7427B936" w14:textId="77777777" w:rsidTr="00FF5FAF">
        <w:trPr>
          <w:ins w:id="91" w:author="CTC_Lu YANG" w:date="2025-11-20T16:26:00Z"/>
        </w:trPr>
        <w:tc>
          <w:tcPr>
            <w:tcW w:w="2965" w:type="dxa"/>
          </w:tcPr>
          <w:p w14:paraId="54780EA5" w14:textId="77777777" w:rsidR="00F810A9" w:rsidRDefault="00F810A9" w:rsidP="00FF5FAF">
            <w:pPr>
              <w:spacing w:after="120"/>
              <w:rPr>
                <w:ins w:id="92" w:author="CTC_Lu YANG" w:date="2025-11-20T16:26:00Z" w16du:dateUtc="2025-11-20T08:26:00Z"/>
                <w:rFonts w:eastAsia="SimSun"/>
                <w:bCs/>
              </w:rPr>
            </w:pPr>
            <w:ins w:id="93" w:author="CTC_Lu YANG" w:date="2025-11-20T16:27:00Z" w16du:dateUtc="2025-11-20T08:27:00Z">
              <w:r w:rsidRPr="004F0E6F">
                <w:rPr>
                  <w:rFonts w:eastAsia="SimSun"/>
                  <w:bCs/>
                </w:rPr>
                <w:t>China Telecom</w:t>
              </w:r>
            </w:ins>
          </w:p>
        </w:tc>
        <w:tc>
          <w:tcPr>
            <w:tcW w:w="6666" w:type="dxa"/>
          </w:tcPr>
          <w:p w14:paraId="1CD6B698" w14:textId="77777777" w:rsidR="00F810A9" w:rsidRDefault="00F810A9" w:rsidP="00FF5FAF">
            <w:pPr>
              <w:spacing w:after="120"/>
              <w:rPr>
                <w:ins w:id="94" w:author="CTC_Lu YANG" w:date="2025-11-20T16:26:00Z" w16du:dateUtc="2025-11-20T08:26:00Z"/>
                <w:rFonts w:eastAsia="SimSun"/>
                <w:bCs/>
              </w:rPr>
            </w:pPr>
            <w:ins w:id="95" w:author="CTC_Lu YANG" w:date="2025-11-20T16:28:00Z" w16du:dateUtc="2025-11-20T08:28:00Z">
              <w:r>
                <w:rPr>
                  <w:rFonts w:eastAsia="SimSun" w:hint="eastAsia"/>
                  <w:bCs/>
                </w:rPr>
                <w:t>T</w:t>
              </w:r>
              <w:r>
                <w:rPr>
                  <w:rFonts w:eastAsia="SimSun"/>
                  <w:bCs/>
                </w:rPr>
                <w:t>he recommended WF is fine for us</w:t>
              </w:r>
              <w:r>
                <w:rPr>
                  <w:rFonts w:eastAsia="SimSun" w:hint="eastAsia"/>
                  <w:bCs/>
                </w:rPr>
                <w:t>, we support to study the 5 s</w:t>
              </w:r>
              <w:r w:rsidRPr="004050C9">
                <w:rPr>
                  <w:rFonts w:eastAsia="SimSun"/>
                  <w:bCs/>
                </w:rPr>
                <w:t>ub-topic</w:t>
              </w:r>
              <w:r>
                <w:rPr>
                  <w:rFonts w:eastAsia="SimSun" w:hint="eastAsia"/>
                  <w:bCs/>
                </w:rPr>
                <w:t>s.</w:t>
              </w:r>
            </w:ins>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Heading4"/>
        <w:rPr>
          <w:b/>
          <w:color w:val="0070C0"/>
          <w:u w:val="single"/>
          <w:lang w:eastAsia="ko-KR"/>
        </w:rPr>
      </w:pPr>
      <w:r>
        <w:t>Topic 2-2: interruption related scope</w:t>
      </w:r>
    </w:p>
    <w:p w14:paraId="519DCCC2"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5A1B348A" w14:textId="77777777" w:rsidR="00CF41D1" w:rsidRDefault="00CF41D1">
      <w:pPr>
        <w:spacing w:after="120"/>
        <w:rPr>
          <w:rFonts w:eastAsia="SimSun"/>
          <w:bCs/>
        </w:rPr>
      </w:pPr>
    </w:p>
    <w:p w14:paraId="5636F80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96"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97" w:author="Jingjing_CMCC" w:date="2025-11-19T17:50:00Z">
              <w:r>
                <w:rPr>
                  <w:rFonts w:eastAsia="SimSun" w:hint="eastAsia"/>
                  <w:bCs/>
                </w:rPr>
                <w:t>We support so study Interruption-free or interruption reduction, which is benefic</w:t>
              </w:r>
            </w:ins>
            <w:ins w:id="98" w:author="Jingjing_CMCC" w:date="2025-11-19T17:51:00Z">
              <w:r>
                <w:rPr>
                  <w:rFonts w:eastAsia="SimSun" w:hint="eastAsia"/>
                  <w:bCs/>
                </w:rPr>
                <w:t>i</w:t>
              </w:r>
            </w:ins>
            <w:ins w:id="99" w:author="Jingjing_CMCC" w:date="2025-11-19T17:50:00Z">
              <w:r>
                <w:rPr>
                  <w:rFonts w:eastAsia="SimSun" w:hint="eastAsia"/>
                  <w:bCs/>
                </w:rPr>
                <w:t>al for throughput. As for the detailed options</w:t>
              </w:r>
            </w:ins>
            <w:ins w:id="100" w:author="Jingjing_CMCC" w:date="2025-11-19T17:51:00Z">
              <w:r>
                <w:rPr>
                  <w:rFonts w:eastAsia="SimSun" w:hint="eastAsia"/>
                  <w:bCs/>
                </w:rPr>
                <w:t xml:space="preserve">, </w:t>
              </w:r>
              <w:r>
                <w:rPr>
                  <w:rFonts w:eastAsia="SimSun" w:hint="eastAsia"/>
                  <w:bCs/>
                </w:rPr>
                <w:lastRenderedPageBreak/>
                <w:t xml:space="preserve">slightly prefer option2 </w:t>
              </w:r>
            </w:ins>
            <w:ins w:id="101"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Heading3"/>
        <w:rPr>
          <w:lang w:val="en-US"/>
        </w:rPr>
      </w:pPr>
      <w:r>
        <w:rPr>
          <w:lang w:val="en-US"/>
        </w:rPr>
        <w:t>Topic 3: RRM framework: Measurement capability/delay/overhead/accuracy/unified measurement</w:t>
      </w:r>
    </w:p>
    <w:p w14:paraId="6E9417F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ListParagraph"/>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ListParagraph"/>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ListParagraph"/>
        <w:spacing w:after="120"/>
        <w:ind w:left="1136" w:firstLineChars="0" w:firstLine="0"/>
        <w:rPr>
          <w:rFonts w:eastAsia="SimSun"/>
          <w:bCs/>
        </w:rPr>
      </w:pPr>
      <w:r>
        <w:rPr>
          <w:rFonts w:eastAsia="SimSun"/>
          <w:bCs/>
        </w:rPr>
        <w:t>[Discussion]:</w:t>
      </w:r>
    </w:p>
    <w:p w14:paraId="1C40DE03" w14:textId="6682DEFC" w:rsidR="00CC4BB8" w:rsidRDefault="00CC4BB8" w:rsidP="00CC4BB8">
      <w:pPr>
        <w:pStyle w:val="ListParagraph"/>
        <w:spacing w:after="120"/>
        <w:ind w:left="1136" w:firstLineChars="0" w:firstLine="0"/>
        <w:rPr>
          <w:rFonts w:eastAsia="SimSun"/>
          <w:bCs/>
        </w:rPr>
      </w:pPr>
      <w:r>
        <w:rPr>
          <w:rFonts w:eastAsia="SimSun"/>
          <w:bCs/>
        </w:rPr>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ListParagraph"/>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lastRenderedPageBreak/>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102"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ListParagraph"/>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66BF2C"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ListParagraph"/>
        <w:numPr>
          <w:ilvl w:val="4"/>
          <w:numId w:val="8"/>
        </w:numPr>
        <w:spacing w:after="120"/>
        <w:ind w:firstLineChars="0"/>
        <w:rPr>
          <w:rFonts w:eastAsia="SimSun"/>
          <w:bCs/>
        </w:rPr>
      </w:pPr>
      <w:r>
        <w:rPr>
          <w:rFonts w:eastAsia="SimSun"/>
          <w:bCs/>
        </w:rPr>
        <w:t>Study the feasibility of UE grouping, including:</w:t>
      </w:r>
    </w:p>
    <w:p w14:paraId="61D23F22" w14:textId="77777777" w:rsidR="00CF41D1" w:rsidRDefault="002068EE">
      <w:pPr>
        <w:pStyle w:val="ListParagraph"/>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ListParagraph"/>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ListParagraph"/>
        <w:numPr>
          <w:ilvl w:val="6"/>
          <w:numId w:val="8"/>
        </w:numPr>
        <w:spacing w:after="120"/>
        <w:ind w:firstLineChars="0"/>
        <w:rPr>
          <w:rFonts w:eastAsia="SimSun"/>
          <w:bCs/>
        </w:rPr>
      </w:pPr>
      <w:r>
        <w:rPr>
          <w:rFonts w:eastAsia="SimSun"/>
          <w:bCs/>
        </w:rPr>
        <w:t>E.g., no information exchange or limited information exchange between UEs</w:t>
      </w:r>
    </w:p>
    <w:p w14:paraId="1969E57A" w14:textId="77777777" w:rsidR="00CF41D1" w:rsidRDefault="002068EE">
      <w:pPr>
        <w:pStyle w:val="ListParagraph"/>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ListParagraph"/>
        <w:numPr>
          <w:ilvl w:val="4"/>
          <w:numId w:val="8"/>
        </w:numPr>
        <w:spacing w:after="120"/>
        <w:ind w:firstLineChars="0"/>
        <w:rPr>
          <w:rFonts w:eastAsia="SimSun"/>
          <w:bCs/>
        </w:rPr>
      </w:pPr>
      <w:r>
        <w:rPr>
          <w:rFonts w:eastAsia="SimSun"/>
          <w:bCs/>
        </w:rPr>
        <w:lastRenderedPageBreak/>
        <w:t>Study the potential NW impact of utilizing UE group for RRM</w:t>
      </w:r>
    </w:p>
    <w:p w14:paraId="0F34947C"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ListParagraph"/>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ListParagraph"/>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ListParagraph"/>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51069EC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Others: FFS</w:t>
      </w:r>
    </w:p>
    <w:p w14:paraId="584D9932" w14:textId="77777777" w:rsidR="006C0DE0" w:rsidRPr="006C0DE0" w:rsidRDefault="006C0DE0" w:rsidP="006C0DE0">
      <w:pPr>
        <w:spacing w:after="120"/>
        <w:rPr>
          <w:rFonts w:eastAsia="SimSun"/>
          <w:highlight w:val="yellow"/>
        </w:rPr>
      </w:pPr>
    </w:p>
    <w:p w14:paraId="78FD3693" w14:textId="77777777" w:rsidR="006C0DE0" w:rsidRDefault="006C0DE0" w:rsidP="006C0DE0">
      <w:pPr>
        <w:pStyle w:val="ListParagraph"/>
        <w:spacing w:after="120"/>
        <w:ind w:left="3240" w:firstLineChars="0" w:firstLine="0"/>
        <w:rPr>
          <w:rFonts w:eastAsia="SimSun"/>
          <w:bCs/>
        </w:rPr>
      </w:pPr>
    </w:p>
    <w:p w14:paraId="7596DCBB" w14:textId="77777777" w:rsidR="006C0DE0" w:rsidRDefault="006C0DE0" w:rsidP="006C0DE0">
      <w:pPr>
        <w:pStyle w:val="ListParagraph"/>
        <w:spacing w:after="120"/>
        <w:ind w:left="3240" w:firstLineChars="0" w:firstLine="0"/>
        <w:rPr>
          <w:rFonts w:eastAsia="SimSun"/>
          <w:bCs/>
        </w:rPr>
      </w:pPr>
    </w:p>
    <w:p w14:paraId="007A5FCC" w14:textId="77777777" w:rsidR="006C0DE0" w:rsidRDefault="006C0DE0" w:rsidP="006C0DE0">
      <w:pPr>
        <w:pStyle w:val="ListParagraph"/>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5F149BF0" w14:textId="77777777" w:rsidR="00CF41D1" w:rsidRDefault="002068EE">
      <w:pPr>
        <w:pStyle w:val="ListParagraph"/>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ListParagraph"/>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ListParagraph"/>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ListParagraph"/>
        <w:numPr>
          <w:ilvl w:val="3"/>
          <w:numId w:val="8"/>
        </w:numPr>
        <w:ind w:firstLineChars="0"/>
        <w:rPr>
          <w:rFonts w:eastAsia="SimSun"/>
          <w:bCs/>
        </w:rPr>
      </w:pPr>
      <w:r>
        <w:rPr>
          <w:rFonts w:eastAsia="SimSun"/>
          <w:bCs/>
        </w:rPr>
        <w:lastRenderedPageBreak/>
        <w:t>Measurement requirements depending on purpose of the configured measurement: mobility or data (CA) (1 company support)</w:t>
      </w:r>
    </w:p>
    <w:p w14:paraId="70F70EFB" w14:textId="77777777" w:rsidR="00CF41D1" w:rsidRDefault="002068EE">
      <w:pPr>
        <w:pStyle w:val="ListParagraph"/>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ListParagraph"/>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ListParagraph"/>
        <w:numPr>
          <w:ilvl w:val="3"/>
          <w:numId w:val="8"/>
        </w:numPr>
        <w:ind w:firstLineChars="0"/>
        <w:rPr>
          <w:rFonts w:eastAsia="SimSun"/>
          <w:bCs/>
        </w:rPr>
      </w:pPr>
      <w:r>
        <w:rPr>
          <w:rFonts w:eastAsia="SimSun"/>
          <w:bCs/>
        </w:rPr>
        <w:t>Baseline assumptions of RRM requirements for different UE device types (e.g., IoT devices) (1 company support)</w:t>
      </w:r>
    </w:p>
    <w:p w14:paraId="09A268F4" w14:textId="77777777" w:rsidR="00CF41D1" w:rsidRDefault="002068EE">
      <w:pPr>
        <w:pStyle w:val="ListParagraph"/>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ListParagraph"/>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ListParagraph"/>
        <w:spacing w:after="120"/>
        <w:ind w:left="2520" w:firstLineChars="0" w:firstLine="0"/>
        <w:rPr>
          <w:rFonts w:eastAsia="SimSun"/>
        </w:rPr>
      </w:pPr>
    </w:p>
    <w:p w14:paraId="16C0982B"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5DF9A0CF" w14:textId="77777777" w:rsidTr="00FF5FAF">
        <w:tc>
          <w:tcPr>
            <w:tcW w:w="2965" w:type="dxa"/>
          </w:tcPr>
          <w:p w14:paraId="1E4FEA33" w14:textId="77777777" w:rsidR="00F810A9" w:rsidRDefault="00F810A9" w:rsidP="00FF5FAF">
            <w:pPr>
              <w:spacing w:after="120"/>
              <w:rPr>
                <w:rFonts w:eastAsia="SimSun"/>
                <w:bCs/>
              </w:rPr>
            </w:pPr>
            <w:r>
              <w:rPr>
                <w:rFonts w:eastAsia="SimSun"/>
                <w:bCs/>
              </w:rPr>
              <w:t>Company</w:t>
            </w:r>
          </w:p>
        </w:tc>
        <w:tc>
          <w:tcPr>
            <w:tcW w:w="6666" w:type="dxa"/>
          </w:tcPr>
          <w:p w14:paraId="7AD87B28" w14:textId="77777777" w:rsidR="00F810A9" w:rsidRDefault="00F810A9" w:rsidP="00FF5FAF">
            <w:pPr>
              <w:spacing w:after="120"/>
              <w:rPr>
                <w:rFonts w:eastAsia="SimSun"/>
                <w:bCs/>
              </w:rPr>
            </w:pPr>
            <w:r>
              <w:rPr>
                <w:rFonts w:eastAsia="SimSun"/>
                <w:bCs/>
              </w:rPr>
              <w:t>Comments</w:t>
            </w:r>
          </w:p>
        </w:tc>
      </w:tr>
      <w:tr w:rsidR="00F810A9" w14:paraId="1383D072" w14:textId="77777777" w:rsidTr="00FF5FAF">
        <w:tc>
          <w:tcPr>
            <w:tcW w:w="2965" w:type="dxa"/>
          </w:tcPr>
          <w:p w14:paraId="4C9AFD3D" w14:textId="77777777" w:rsidR="00F810A9" w:rsidRDefault="00F810A9" w:rsidP="00FF5FAF">
            <w:pPr>
              <w:spacing w:after="120"/>
              <w:rPr>
                <w:rFonts w:eastAsia="SimSun"/>
                <w:bCs/>
              </w:rPr>
            </w:pPr>
            <w:ins w:id="103" w:author="Jingjing_CMCC" w:date="2025-11-19T17:52:00Z">
              <w:r>
                <w:rPr>
                  <w:rFonts w:eastAsia="SimSun" w:hint="eastAsia"/>
                  <w:bCs/>
                </w:rPr>
                <w:t>CMCC</w:t>
              </w:r>
            </w:ins>
          </w:p>
        </w:tc>
        <w:tc>
          <w:tcPr>
            <w:tcW w:w="6666" w:type="dxa"/>
          </w:tcPr>
          <w:p w14:paraId="70F1F768" w14:textId="77777777" w:rsidR="00F810A9" w:rsidRDefault="00F810A9" w:rsidP="00FF5FAF">
            <w:pPr>
              <w:spacing w:after="120"/>
              <w:rPr>
                <w:ins w:id="104" w:author="Jingjing_CMCC" w:date="2025-11-19T17:55:00Z"/>
                <w:rFonts w:eastAsia="SimSun"/>
                <w:bCs/>
              </w:rPr>
            </w:pPr>
            <w:ins w:id="105" w:author="Jingjing_CMCC" w:date="2025-11-19T17:52:00Z">
              <w:r>
                <w:rPr>
                  <w:rFonts w:eastAsia="SimSun"/>
                  <w:bCs/>
                </w:rPr>
                <w:t>Sub-topic 1: Unified measurements</w:t>
              </w:r>
            </w:ins>
            <w:ins w:id="106" w:author="Jingjing_CMCC" w:date="2025-11-19T17:53:00Z">
              <w:r>
                <w:rPr>
                  <w:rFonts w:eastAsia="SimSun" w:hint="eastAsia"/>
                  <w:bCs/>
                </w:rPr>
                <w:t xml:space="preserve">: </w:t>
              </w:r>
            </w:ins>
          </w:p>
          <w:p w14:paraId="0DAD405A" w14:textId="77777777" w:rsidR="00F810A9" w:rsidRDefault="00F810A9" w:rsidP="00FF5FAF">
            <w:pPr>
              <w:spacing w:after="120"/>
              <w:rPr>
                <w:ins w:id="107" w:author="Jingjing_CMCC" w:date="2025-11-19T17:58:00Z"/>
                <w:rFonts w:eastAsia="SimSun"/>
                <w:bCs/>
              </w:rPr>
            </w:pPr>
            <w:ins w:id="108" w:author="Jingjing_CMCC" w:date="2025-11-19T17:55:00Z">
              <w:r>
                <w:rPr>
                  <w:rFonts w:eastAsia="SimSun" w:hint="eastAsia"/>
                  <w:bCs/>
                </w:rPr>
                <w:t>I</w:t>
              </w:r>
            </w:ins>
            <w:ins w:id="109" w:author="Jingjing_CMCC" w:date="2025-11-19T17:53:00Z">
              <w:r>
                <w:rPr>
                  <w:rFonts w:eastAsia="SimSun" w:hint="eastAsia"/>
                  <w:bCs/>
                </w:rPr>
                <w:t xml:space="preserve">n our understanding, the unified measurement is </w:t>
              </w:r>
            </w:ins>
            <w:ins w:id="110" w:author="Jingjing_CMCC" w:date="2025-11-19T17:54:00Z">
              <w:r>
                <w:rPr>
                  <w:rFonts w:eastAsia="SimSun" w:hint="eastAsia"/>
                  <w:bCs/>
                </w:rPr>
                <w:t xml:space="preserve">not </w:t>
              </w:r>
            </w:ins>
            <w:ins w:id="111" w:author="Jingjing_CMCC" w:date="2025-11-19T17:53:00Z">
              <w:r>
                <w:rPr>
                  <w:rFonts w:eastAsia="SimSun" w:hint="eastAsia"/>
                  <w:bCs/>
                </w:rPr>
                <w:t xml:space="preserve">about </w:t>
              </w:r>
            </w:ins>
            <w:ins w:id="112" w:author="Jingjing_CMCC" w:date="2025-11-19T17:54:00Z">
              <w:r>
                <w:rPr>
                  <w:rFonts w:eastAsia="SimSun" w:hint="eastAsia"/>
                  <w:bCs/>
                </w:rPr>
                <w:t xml:space="preserve">configuration, it is </w:t>
              </w:r>
            </w:ins>
            <w:ins w:id="113" w:author="Jingjing_CMCC" w:date="2025-11-19T17:56:00Z">
              <w:r>
                <w:rPr>
                  <w:rFonts w:eastAsia="SimSun" w:hint="eastAsia"/>
                  <w:bCs/>
                </w:rPr>
                <w:t xml:space="preserve">about UE measurement. How to unify or integrate UE measurement </w:t>
              </w:r>
            </w:ins>
            <w:ins w:id="114" w:author="Jingjing_CMCC" w:date="2025-11-19T17:57:00Z">
              <w:r>
                <w:rPr>
                  <w:rFonts w:eastAsia="SimSun" w:hint="eastAsia"/>
                  <w:bCs/>
                </w:rPr>
                <w:t xml:space="preserve">is RAN4 </w:t>
              </w:r>
              <w:proofErr w:type="spellStart"/>
              <w:r>
                <w:rPr>
                  <w:rFonts w:eastAsia="SimSun" w:hint="eastAsia"/>
                  <w:bCs/>
                </w:rPr>
                <w:t>work.We</w:t>
              </w:r>
              <w:proofErr w:type="spellEnd"/>
              <w:r>
                <w:rPr>
                  <w:rFonts w:eastAsia="SimSun" w:hint="eastAsia"/>
                  <w:bCs/>
                </w:rPr>
                <w:t xml:space="preserve"> are OK to p</w:t>
              </w:r>
              <w:r>
                <w:rPr>
                  <w:rFonts w:eastAsia="SimSun"/>
                  <w:bCs/>
                  <w:rPrChange w:id="115" w:author="Jingjing_CMCC" w:date="2025-11-19T17:57:00Z">
                    <w:rPr/>
                  </w:rPrChange>
                </w:rPr>
                <w:t>rioritize the discussion on the first two sub-bullets</w:t>
              </w:r>
            </w:ins>
          </w:p>
          <w:p w14:paraId="4A8A8201" w14:textId="77777777" w:rsidR="00F810A9" w:rsidRDefault="00F810A9" w:rsidP="00FF5FAF">
            <w:pPr>
              <w:spacing w:after="120"/>
              <w:rPr>
                <w:ins w:id="116" w:author="Jingjing_CMCC" w:date="2025-11-19T17:59:00Z"/>
                <w:rFonts w:eastAsia="SimSun"/>
                <w:bCs/>
              </w:rPr>
            </w:pPr>
          </w:p>
          <w:p w14:paraId="3EAA3AE1" w14:textId="77777777" w:rsidR="00F810A9" w:rsidRDefault="00F810A9" w:rsidP="00FF5FAF">
            <w:pPr>
              <w:spacing w:after="120"/>
              <w:rPr>
                <w:ins w:id="117" w:author="Jingjing_CMCC" w:date="2025-11-19T17:59:00Z"/>
                <w:rFonts w:eastAsia="SimSun"/>
                <w:bCs/>
              </w:rPr>
            </w:pPr>
            <w:ins w:id="118" w:author="Jingjing_CMCC" w:date="2025-11-19T17:59:00Z">
              <w:r>
                <w:rPr>
                  <w:rFonts w:eastAsia="SimSun"/>
                  <w:bCs/>
                </w:rPr>
                <w:t>Sub-topic 3: Identification/measurement/tracking/reporting delay reduction</w:t>
              </w:r>
            </w:ins>
          </w:p>
          <w:p w14:paraId="23A18D67" w14:textId="77777777" w:rsidR="00F810A9" w:rsidRDefault="00F810A9" w:rsidP="00FF5FAF">
            <w:pPr>
              <w:spacing w:after="120"/>
              <w:rPr>
                <w:ins w:id="119" w:author="Jingjing_CMCC" w:date="2025-11-19T18:37:00Z"/>
                <w:rFonts w:eastAsia="SimSun"/>
              </w:rPr>
            </w:pPr>
            <w:ins w:id="120" w:author="Jingjing_CMCC" w:date="2025-11-19T18:02:00Z">
              <w:r>
                <w:rPr>
                  <w:rFonts w:eastAsia="SimSun" w:hint="eastAsia"/>
                  <w:bCs/>
                </w:rPr>
                <w:t>Searcher number</w:t>
              </w:r>
            </w:ins>
            <w:ins w:id="121" w:author="Jingjing_CMCC" w:date="2025-11-19T18:11:00Z">
              <w:r>
                <w:rPr>
                  <w:rFonts w:eastAsia="SimSun" w:hint="eastAsia"/>
                  <w:bCs/>
                </w:rPr>
                <w:t xml:space="preserve"> </w:t>
              </w:r>
            </w:ins>
            <w:ins w:id="122" w:author="Jingjing_CMCC" w:date="2025-11-19T18:03:00Z">
              <w:r>
                <w:rPr>
                  <w:rFonts w:eastAsia="SimSun" w:hint="eastAsia"/>
                  <w:bCs/>
                </w:rPr>
                <w:t xml:space="preserve">have impact on UE measurement </w:t>
              </w:r>
              <w:proofErr w:type="spellStart"/>
              <w:r>
                <w:rPr>
                  <w:rFonts w:eastAsia="SimSun" w:hint="eastAsia"/>
                  <w:bCs/>
                </w:rPr>
                <w:t>behaviour</w:t>
              </w:r>
              <w:proofErr w:type="spellEnd"/>
              <w:r>
                <w:rPr>
                  <w:rFonts w:eastAsia="SimSun" w:hint="eastAsia"/>
                  <w:bCs/>
                </w:rPr>
                <w:t xml:space="preserve"> and requirements definition, support t</w:t>
              </w:r>
            </w:ins>
            <w:ins w:id="123"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24" w:author="Jingjing_CMCC" w:date="2025-11-19T18:05:00Z">
              <w:r>
                <w:rPr>
                  <w:rFonts w:eastAsia="SimSun" w:hint="eastAsia"/>
                </w:rPr>
                <w:t>aided measurement order is already supported in RAN2 in NR.  The reason not defin</w:t>
              </w:r>
            </w:ins>
            <w:ins w:id="125" w:author="Jingjing_CMCC" w:date="2025-11-19T22:11:00Z">
              <w:r>
                <w:rPr>
                  <w:rFonts w:eastAsia="SimSun" w:hint="eastAsia"/>
                </w:rPr>
                <w:t>ing</w:t>
              </w:r>
            </w:ins>
            <w:ins w:id="126" w:author="Jingjing_CMCC" w:date="2025-11-19T18:05:00Z">
              <w:r>
                <w:rPr>
                  <w:rFonts w:eastAsia="SimSun" w:hint="eastAsia"/>
                </w:rPr>
                <w:t xml:space="preserve"> related RAN4 </w:t>
              </w:r>
            </w:ins>
            <w:ins w:id="127" w:author="Jingjing_CMCC" w:date="2025-11-19T18:06:00Z">
              <w:r>
                <w:rPr>
                  <w:rFonts w:eastAsia="SimSun" w:hint="eastAsia"/>
                </w:rPr>
                <w:t xml:space="preserve">requirements in NR is that this feature is introduced in late release, it </w:t>
              </w:r>
            </w:ins>
            <w:ins w:id="128" w:author="Jingjing_CMCC" w:date="2025-11-19T18:07:00Z">
              <w:r>
                <w:rPr>
                  <w:rFonts w:eastAsia="SimSun" w:hint="eastAsia"/>
                </w:rPr>
                <w:t>may have impact on</w:t>
              </w:r>
            </w:ins>
            <w:ins w:id="129" w:author="Jingjing_CMCC" w:date="2025-11-19T18:06:00Z">
              <w:r>
                <w:rPr>
                  <w:rFonts w:eastAsia="SimSun" w:hint="eastAsia"/>
                </w:rPr>
                <w:t xml:space="preserve"> the basic UE </w:t>
              </w:r>
            </w:ins>
            <w:ins w:id="130" w:author="Jingjing_CMCC" w:date="2025-11-19T18:07:00Z">
              <w:r>
                <w:rPr>
                  <w:rFonts w:eastAsia="SimSun" w:hint="eastAsia"/>
                </w:rPr>
                <w:t xml:space="preserve">measurement </w:t>
              </w:r>
            </w:ins>
            <w:ins w:id="131" w:author="Jingjing_CMCC" w:date="2025-11-19T18:06:00Z">
              <w:r>
                <w:rPr>
                  <w:rFonts w:eastAsia="SimSun" w:hint="eastAsia"/>
                </w:rPr>
                <w:t>design</w:t>
              </w:r>
            </w:ins>
            <w:ins w:id="132" w:author="Jingjing_CMCC" w:date="2025-11-19T18:07:00Z">
              <w:r>
                <w:rPr>
                  <w:rFonts w:eastAsia="SimSun" w:hint="eastAsia"/>
                </w:rPr>
                <w:t xml:space="preserve"> in NR</w:t>
              </w:r>
            </w:ins>
            <w:ins w:id="133" w:author="Jingjing_CMCC" w:date="2025-11-19T18:06:00Z">
              <w:r>
                <w:rPr>
                  <w:rFonts w:eastAsia="SimSun" w:hint="eastAsia"/>
                </w:rPr>
                <w:t xml:space="preserve">. However, now </w:t>
              </w:r>
            </w:ins>
            <w:ins w:id="134" w:author="Jingjing_CMCC" w:date="2025-11-19T18:07:00Z">
              <w:r>
                <w:rPr>
                  <w:rFonts w:eastAsia="SimSun" w:hint="eastAsia"/>
                </w:rPr>
                <w:t xml:space="preserve">we are in the 6G study, we </w:t>
              </w:r>
            </w:ins>
            <w:ins w:id="135" w:author="Jingjing_CMCC" w:date="2025-11-19T18:09:00Z">
              <w:r>
                <w:rPr>
                  <w:rFonts w:eastAsia="SimSun" w:hint="eastAsia"/>
                </w:rPr>
                <w:t>should</w:t>
              </w:r>
            </w:ins>
            <w:ins w:id="136" w:author="Jingjing_CMCC" w:date="2025-11-19T18:07:00Z">
              <w:r>
                <w:rPr>
                  <w:rFonts w:eastAsia="SimSun" w:hint="eastAsia"/>
                </w:rPr>
                <w:t xml:space="preserve"> avoid the s</w:t>
              </w:r>
            </w:ins>
            <w:ins w:id="137" w:author="Jingjing_CMCC" w:date="2025-11-19T18:09:00Z">
              <w:r>
                <w:rPr>
                  <w:rFonts w:eastAsia="SimSun" w:hint="eastAsia"/>
                </w:rPr>
                <w:t>ame</w:t>
              </w:r>
            </w:ins>
            <w:ins w:id="138" w:author="Jingjing_CMCC" w:date="2025-11-19T18:07:00Z">
              <w:r>
                <w:rPr>
                  <w:rFonts w:eastAsia="SimSun" w:hint="eastAsia"/>
                </w:rPr>
                <w:t xml:space="preserve"> </w:t>
              </w:r>
            </w:ins>
            <w:ins w:id="139" w:author="Jingjing_CMCC" w:date="2025-11-19T18:08:00Z">
              <w:r>
                <w:rPr>
                  <w:rFonts w:eastAsia="SimSun" w:hint="eastAsia"/>
                </w:rPr>
                <w:t xml:space="preserve">issue. </w:t>
              </w:r>
            </w:ins>
            <w:ins w:id="140" w:author="Jingjing_CMCC" w:date="2025-11-19T18:09:00Z">
              <w:r>
                <w:rPr>
                  <w:rFonts w:eastAsia="SimSun" w:hint="eastAsia"/>
                </w:rPr>
                <w:t xml:space="preserve">We support to consider </w:t>
              </w:r>
            </w:ins>
            <w:ins w:id="141" w:author="Jingjing_CMCC" w:date="2025-11-19T18:08:00Z">
              <w:r>
                <w:rPr>
                  <w:rFonts w:eastAsia="SimSun" w:hint="eastAsia"/>
                </w:rPr>
                <w:t xml:space="preserve"> </w:t>
              </w:r>
            </w:ins>
            <w:ins w:id="142"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07BA5CB9" w14:textId="77777777" w:rsidR="00F810A9" w:rsidRDefault="00F810A9" w:rsidP="00FF5FAF">
            <w:pPr>
              <w:spacing w:after="120"/>
              <w:rPr>
                <w:rFonts w:eastAsia="SimSun"/>
                <w:bCs/>
                <w:highlight w:val="yellow"/>
              </w:rPr>
            </w:pPr>
            <w:ins w:id="143" w:author="Jingjing_CMCC" w:date="2025-11-19T18:10:00Z">
              <w:r>
                <w:rPr>
                  <w:rFonts w:eastAsia="SimSun" w:hint="eastAsia"/>
                </w:rPr>
                <w:t xml:space="preserve">In summary, we support to prioritize </w:t>
              </w:r>
            </w:ins>
            <w:ins w:id="144" w:author="Jingjing_CMCC" w:date="2025-11-19T18:06:00Z">
              <w:r>
                <w:rPr>
                  <w:rFonts w:eastAsia="SimSun" w:hint="eastAsia"/>
                </w:rPr>
                <w:t xml:space="preserve"> </w:t>
              </w:r>
            </w:ins>
            <w:ins w:id="145"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46" w:author="Jingjing_CMCC" w:date="2025-11-19T18:11:00Z">
              <w:r>
                <w:rPr>
                  <w:rFonts w:eastAsia="SimSun" w:hint="eastAsia"/>
                  <w:bCs/>
                </w:rPr>
                <w:t>.</w:t>
              </w:r>
            </w:ins>
          </w:p>
        </w:tc>
      </w:tr>
      <w:tr w:rsidR="00F810A9" w14:paraId="502280A7" w14:textId="77777777" w:rsidTr="00FF5FAF">
        <w:tc>
          <w:tcPr>
            <w:tcW w:w="2965" w:type="dxa"/>
          </w:tcPr>
          <w:p w14:paraId="42E05179" w14:textId="77777777" w:rsidR="00F810A9" w:rsidRDefault="00F810A9" w:rsidP="00FF5FAF">
            <w:pPr>
              <w:spacing w:after="120"/>
              <w:rPr>
                <w:rFonts w:eastAsia="SimSun"/>
                <w:bCs/>
              </w:rPr>
            </w:pPr>
            <w:ins w:id="147" w:author="vivo" w:date="2025-11-19T22:21:00Z">
              <w:r>
                <w:rPr>
                  <w:rFonts w:eastAsia="SimSun" w:hint="eastAsia"/>
                  <w:bCs/>
                </w:rPr>
                <w:t>v</w:t>
              </w:r>
              <w:r>
                <w:rPr>
                  <w:rFonts w:eastAsia="SimSun"/>
                  <w:bCs/>
                </w:rPr>
                <w:t>ivo</w:t>
              </w:r>
            </w:ins>
          </w:p>
        </w:tc>
        <w:tc>
          <w:tcPr>
            <w:tcW w:w="6666" w:type="dxa"/>
          </w:tcPr>
          <w:p w14:paraId="32A2614E" w14:textId="77777777" w:rsidR="00F810A9" w:rsidRDefault="00F810A9" w:rsidP="00FF5FAF">
            <w:pPr>
              <w:spacing w:after="120"/>
              <w:rPr>
                <w:ins w:id="148" w:author="vivo" w:date="2025-11-19T22:21:00Z"/>
                <w:rFonts w:eastAsia="SimSun"/>
                <w:bCs/>
              </w:rPr>
            </w:pPr>
            <w:ins w:id="149"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1A7BB8B7" w14:textId="77777777" w:rsidR="00F810A9" w:rsidRDefault="00F810A9" w:rsidP="00FF5FAF">
            <w:pPr>
              <w:spacing w:after="120"/>
              <w:rPr>
                <w:ins w:id="150" w:author="vivo" w:date="2025-11-19T22:21:00Z"/>
                <w:rFonts w:eastAsia="SimSun"/>
                <w:bCs/>
              </w:rPr>
            </w:pPr>
            <w:ins w:id="151" w:author="vivo" w:date="2025-11-19T22:21:00Z">
              <w:r>
                <w:rPr>
                  <w:rFonts w:eastAsia="SimSun" w:hint="eastAsia"/>
                  <w:bCs/>
                </w:rPr>
                <w:t>I</w:t>
              </w:r>
              <w:r>
                <w:rPr>
                  <w:rFonts w:eastAsia="SimSun"/>
                  <w:bCs/>
                </w:rPr>
                <w:t xml:space="preserve">n details, based on 5G framework, though measurement for different functionalities is introduced, it doesn’t not mean UE can only perform measurement for one of them at one time. </w:t>
              </w:r>
            </w:ins>
          </w:p>
          <w:p w14:paraId="176A13FB" w14:textId="77777777" w:rsidR="00F810A9" w:rsidRDefault="00F810A9" w:rsidP="00FF5FAF">
            <w:pPr>
              <w:spacing w:after="120"/>
              <w:rPr>
                <w:ins w:id="152" w:author="vivo" w:date="2025-11-19T22:21:00Z"/>
                <w:rFonts w:eastAsia="SimSun"/>
                <w:bCs/>
              </w:rPr>
            </w:pPr>
            <w:ins w:id="153"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5B8D534E" w14:textId="77777777" w:rsidR="00F810A9" w:rsidRDefault="00F810A9" w:rsidP="00FF5FAF">
            <w:pPr>
              <w:spacing w:after="120"/>
              <w:rPr>
                <w:ins w:id="154" w:author="vivo" w:date="2025-11-19T22:21:00Z"/>
                <w:rFonts w:eastAsia="SimSun"/>
                <w:bCs/>
              </w:rPr>
            </w:pPr>
            <w:ins w:id="155" w:author="vivo" w:date="2025-11-19T22:21:00Z">
              <w:r>
                <w:rPr>
                  <w:rFonts w:eastAsia="SimSun" w:hint="eastAsia"/>
                  <w:bCs/>
                </w:rPr>
                <w:lastRenderedPageBreak/>
                <w:t>B</w:t>
              </w:r>
              <w:r>
                <w:rPr>
                  <w:rFonts w:eastAsia="SimSun"/>
                  <w:bCs/>
                </w:rPr>
                <w:t xml:space="preserve">efore RAN4 agree to study the solution, it is important to </w:t>
              </w:r>
              <w:proofErr w:type="gramStart"/>
              <w:r>
                <w:rPr>
                  <w:rFonts w:eastAsia="SimSun"/>
                  <w:bCs/>
                </w:rPr>
                <w:t>understanding</w:t>
              </w:r>
              <w:proofErr w:type="gramEnd"/>
              <w:r>
                <w:rPr>
                  <w:rFonts w:eastAsia="SimSun"/>
                  <w:bCs/>
                </w:rPr>
                <w:t xml:space="preserve"> the definition of unified measurement. We suggest following WF for next meeting discussion:</w:t>
              </w:r>
            </w:ins>
          </w:p>
          <w:p w14:paraId="57C1D058" w14:textId="77777777" w:rsidR="00F810A9" w:rsidRPr="00F04C39" w:rsidRDefault="00F810A9" w:rsidP="00FF5FAF">
            <w:pPr>
              <w:pStyle w:val="ListParagraph"/>
              <w:numPr>
                <w:ilvl w:val="0"/>
                <w:numId w:val="10"/>
              </w:numPr>
              <w:spacing w:after="120"/>
              <w:ind w:firstLineChars="0"/>
              <w:rPr>
                <w:ins w:id="156" w:author="vivo" w:date="2025-11-19T22:21:00Z"/>
                <w:rFonts w:eastAsia="SimSun"/>
                <w:bCs/>
                <w:highlight w:val="yellow"/>
              </w:rPr>
            </w:pPr>
            <w:ins w:id="157" w:author="vivo" w:date="2025-11-19T22:21:00Z">
              <w:r w:rsidRPr="00F04C39">
                <w:rPr>
                  <w:rFonts w:eastAsia="SimSun"/>
                  <w:bCs/>
                  <w:highlight w:val="yellow"/>
                </w:rPr>
                <w:t>Companies are encouraged to provide concrete analysis on the potential gain of unified measurement from RAN4 RRM perspective.</w:t>
              </w:r>
            </w:ins>
          </w:p>
          <w:p w14:paraId="4162A738" w14:textId="77777777" w:rsidR="00F810A9" w:rsidRPr="00F04C39" w:rsidRDefault="00F810A9" w:rsidP="00FF5FAF">
            <w:pPr>
              <w:pStyle w:val="ListParagraph"/>
              <w:numPr>
                <w:ilvl w:val="0"/>
                <w:numId w:val="10"/>
              </w:numPr>
              <w:spacing w:after="120"/>
              <w:ind w:firstLineChars="0"/>
              <w:rPr>
                <w:ins w:id="158" w:author="vivo" w:date="2025-11-19T22:21:00Z"/>
                <w:rFonts w:eastAsia="SimSun"/>
                <w:bCs/>
                <w:highlight w:val="yellow"/>
              </w:rPr>
            </w:pPr>
            <w:ins w:id="159" w:author="vivo" w:date="2025-11-19T22:21:00Z">
              <w:r w:rsidRPr="00F04C39">
                <w:rPr>
                  <w:rFonts w:eastAsia="SimSun"/>
                  <w:bCs/>
                  <w:highlight w:val="yellow"/>
                </w:rPr>
                <w:t>Configurations/functionalities related aspects will not be discussed in RAN4.</w:t>
              </w:r>
            </w:ins>
          </w:p>
          <w:p w14:paraId="00B5F4BA" w14:textId="77777777" w:rsidR="00F810A9" w:rsidRDefault="00F810A9" w:rsidP="00FF5FAF">
            <w:pPr>
              <w:spacing w:after="120"/>
              <w:rPr>
                <w:ins w:id="160" w:author="vivo" w:date="2025-11-19T22:21:00Z"/>
                <w:rFonts w:eastAsia="SimSun"/>
                <w:bCs/>
              </w:rPr>
            </w:pPr>
            <w:ins w:id="161" w:author="vivo" w:date="2025-11-19T22:21:00Z">
              <w:r>
                <w:rPr>
                  <w:rFonts w:eastAsia="SimSun"/>
                  <w:bCs/>
                </w:rPr>
                <w:t xml:space="preserve">Sub-topic2: We support to study this item. </w:t>
              </w:r>
            </w:ins>
          </w:p>
          <w:p w14:paraId="5F7A2DD4" w14:textId="77777777" w:rsidR="00F810A9" w:rsidRDefault="00F810A9" w:rsidP="00FF5FAF">
            <w:pPr>
              <w:spacing w:after="120"/>
              <w:rPr>
                <w:ins w:id="162" w:author="vivo" w:date="2025-11-19T22:21:00Z"/>
                <w:rFonts w:eastAsia="SimSun"/>
                <w:bCs/>
              </w:rPr>
            </w:pPr>
            <w:ins w:id="163" w:author="vivo" w:date="2025-11-19T22:21:00Z">
              <w:r>
                <w:rPr>
                  <w:rFonts w:eastAsia="SimSun"/>
                  <w:bCs/>
                </w:rPr>
                <w:t>Regarding the detail, we provide the following refinement:</w:t>
              </w:r>
            </w:ins>
          </w:p>
          <w:p w14:paraId="6D3D08F0" w14:textId="77777777" w:rsidR="00F810A9" w:rsidRDefault="00F810A9" w:rsidP="00FF5FAF">
            <w:pPr>
              <w:pStyle w:val="ListParagraph"/>
              <w:numPr>
                <w:ilvl w:val="4"/>
                <w:numId w:val="8"/>
              </w:numPr>
              <w:spacing w:after="120"/>
              <w:ind w:left="468" w:firstLineChars="0"/>
              <w:rPr>
                <w:ins w:id="164" w:author="vivo" w:date="2025-11-19T22:21:00Z"/>
                <w:rFonts w:eastAsia="SimSun"/>
                <w:bCs/>
              </w:rPr>
            </w:pPr>
            <w:ins w:id="165" w:author="vivo" w:date="2025-11-19T22:21:00Z">
              <w:r>
                <w:rPr>
                  <w:rFonts w:eastAsia="SimSun"/>
                  <w:bCs/>
                </w:rPr>
                <w:t>Study the feasibility of UE grouping, including:</w:t>
              </w:r>
            </w:ins>
          </w:p>
          <w:p w14:paraId="598CCC35" w14:textId="77777777" w:rsidR="00F810A9" w:rsidRDefault="00F810A9" w:rsidP="00FF5FAF">
            <w:pPr>
              <w:pStyle w:val="ListParagraph"/>
              <w:numPr>
                <w:ilvl w:val="5"/>
                <w:numId w:val="8"/>
              </w:numPr>
              <w:spacing w:after="120"/>
              <w:ind w:left="752" w:firstLineChars="0"/>
              <w:rPr>
                <w:ins w:id="166" w:author="vivo" w:date="2025-11-19T22:21:00Z"/>
                <w:rFonts w:eastAsia="SimSun"/>
                <w:bCs/>
              </w:rPr>
            </w:pPr>
            <w:ins w:id="167" w:author="vivo" w:date="2025-11-19T22:21:00Z">
              <w:r>
                <w:rPr>
                  <w:rFonts w:eastAsia="SimSun"/>
                  <w:bCs/>
                </w:rPr>
                <w:t>The principle of UE grouping</w:t>
              </w:r>
            </w:ins>
          </w:p>
          <w:p w14:paraId="0982F230" w14:textId="77777777" w:rsidR="00F810A9" w:rsidRDefault="00F810A9" w:rsidP="00FF5FAF">
            <w:pPr>
              <w:pStyle w:val="ListParagraph"/>
              <w:numPr>
                <w:ilvl w:val="6"/>
                <w:numId w:val="8"/>
              </w:numPr>
              <w:spacing w:after="120"/>
              <w:ind w:left="1177" w:firstLineChars="0"/>
              <w:rPr>
                <w:ins w:id="168" w:author="vivo" w:date="2025-11-19T22:21:00Z"/>
                <w:rFonts w:eastAsia="SimSun"/>
                <w:bCs/>
              </w:rPr>
            </w:pPr>
            <w:ins w:id="169" w:author="vivo" w:date="2025-11-19T22:21:00Z">
              <w:r>
                <w:rPr>
                  <w:rFonts w:eastAsia="SimSun"/>
                  <w:bCs/>
                </w:rPr>
                <w:t>Study the information exchange among grouped UEs</w:t>
              </w:r>
            </w:ins>
          </w:p>
          <w:p w14:paraId="7F91C23F" w14:textId="77777777" w:rsidR="00F810A9" w:rsidRDefault="00F810A9" w:rsidP="00FF5FAF">
            <w:pPr>
              <w:pStyle w:val="ListParagraph"/>
              <w:numPr>
                <w:ilvl w:val="5"/>
                <w:numId w:val="8"/>
              </w:numPr>
              <w:spacing w:after="120"/>
              <w:ind w:left="752" w:firstLineChars="0"/>
              <w:rPr>
                <w:ins w:id="170" w:author="vivo" w:date="2025-11-19T22:21:00Z"/>
                <w:rFonts w:eastAsia="SimSun"/>
                <w:bCs/>
              </w:rPr>
            </w:pPr>
            <w:ins w:id="171" w:author="vivo" w:date="2025-11-19T22:21:00Z">
              <w:r>
                <w:rPr>
                  <w:rFonts w:eastAsia="SimSun"/>
                  <w:bCs/>
                </w:rPr>
                <w:t>No information exchange or limited information exchange between UEs</w:t>
              </w:r>
            </w:ins>
          </w:p>
          <w:p w14:paraId="15D5EE8A" w14:textId="77777777" w:rsidR="00F810A9" w:rsidRDefault="00F810A9" w:rsidP="00FF5FAF">
            <w:pPr>
              <w:spacing w:after="120"/>
              <w:rPr>
                <w:ins w:id="172" w:author="vivo" w:date="2025-11-19T22:21:00Z"/>
                <w:rFonts w:eastAsia="SimSun"/>
                <w:bCs/>
              </w:rPr>
            </w:pPr>
          </w:p>
          <w:p w14:paraId="4B2CDD27" w14:textId="77777777" w:rsidR="00F810A9" w:rsidRDefault="00F810A9" w:rsidP="00FF5FAF">
            <w:pPr>
              <w:spacing w:after="120"/>
              <w:rPr>
                <w:ins w:id="173" w:author="vivo" w:date="2025-11-19T22:21:00Z"/>
                <w:rFonts w:eastAsia="SimSun"/>
                <w:bCs/>
              </w:rPr>
            </w:pPr>
            <w:ins w:id="174" w:author="vivo" w:date="2025-11-19T22:21:00Z">
              <w:r>
                <w:rPr>
                  <w:rFonts w:eastAsia="SimSun"/>
                  <w:bCs/>
                </w:rPr>
                <w:t xml:space="preserve">Sub-topic 3, we support to study in RAN4. Regarding the comments on 6G sync RS is not decided yet, it is a common issue for all RRM related issues. What we can do is to take 5G as baseline for discussion and coordinate with RAN1 closely on 6G sync RS. For the </w:t>
              </w:r>
              <w:proofErr w:type="gramStart"/>
              <w:r>
                <w:rPr>
                  <w:rFonts w:eastAsia="SimSun"/>
                  <w:bCs/>
                </w:rPr>
                <w:t>forth</w:t>
              </w:r>
              <w:proofErr w:type="gramEnd"/>
              <w:r>
                <w:rPr>
                  <w:rFonts w:eastAsia="SimSun"/>
                  <w:bCs/>
                </w:rPr>
                <w:t xml:space="preserve"> bullet, we support to study the </w:t>
              </w:r>
              <w:proofErr w:type="gramStart"/>
              <w:r>
                <w:rPr>
                  <w:rFonts w:eastAsia="SimSun"/>
                  <w:bCs/>
                </w:rPr>
                <w:t>direction</w:t>
              </w:r>
              <w:proofErr w:type="gramEnd"/>
              <w:r>
                <w:rPr>
                  <w:rFonts w:eastAsia="SimSun"/>
                  <w:bCs/>
                </w:rPr>
                <w:t xml:space="preserve"> but it is too solution specific by saying “</w:t>
              </w:r>
              <w:r w:rsidRPr="00A80AF8">
                <w:rPr>
                  <w:rFonts w:eastAsia="SimSun"/>
                </w:rPr>
                <w:t>NW aided measurement prioritization</w:t>
              </w:r>
              <w:r>
                <w:rPr>
                  <w:rFonts w:eastAsia="SimSun"/>
                  <w:bCs/>
                </w:rPr>
                <w:t xml:space="preserve">”. We suggest </w:t>
              </w:r>
              <w:proofErr w:type="gramStart"/>
              <w:r>
                <w:rPr>
                  <w:rFonts w:eastAsia="SimSun"/>
                  <w:bCs/>
                </w:rPr>
                <w:t>to use</w:t>
              </w:r>
              <w:proofErr w:type="gramEnd"/>
              <w:r>
                <w:rPr>
                  <w:rFonts w:eastAsia="SimSun"/>
                  <w:bCs/>
                </w:rPr>
                <w:t xml:space="preserve"> some generic wording at current stage as:</w:t>
              </w:r>
            </w:ins>
          </w:p>
          <w:p w14:paraId="132D03C7" w14:textId="77777777" w:rsidR="00F810A9" w:rsidRDefault="00F810A9" w:rsidP="00FF5FAF">
            <w:pPr>
              <w:overflowPunct/>
              <w:autoSpaceDE/>
              <w:autoSpaceDN/>
              <w:adjustRightInd/>
              <w:spacing w:after="120"/>
              <w:textAlignment w:val="auto"/>
              <w:rPr>
                <w:ins w:id="175" w:author="vivo" w:date="2025-11-19T22:21:00Z"/>
                <w:rFonts w:eastAsia="SimSun"/>
                <w:highlight w:val="yellow"/>
              </w:rPr>
            </w:pPr>
            <w:ins w:id="176"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40F69E44" w14:textId="77777777" w:rsidR="00F810A9" w:rsidRDefault="00F810A9" w:rsidP="00FF5FAF">
            <w:pPr>
              <w:spacing w:after="120"/>
              <w:rPr>
                <w:rFonts w:eastAsia="SimSun"/>
                <w:bCs/>
              </w:rPr>
            </w:pPr>
            <w:ins w:id="177" w:author="vivo" w:date="2025-11-19T22:21:00Z">
              <w:r>
                <w:rPr>
                  <w:rFonts w:eastAsia="SimSun"/>
                  <w:bCs/>
                </w:rPr>
                <w:t>For the Rx beam sweeping factor reduction, it could be studied at later phase.</w:t>
              </w:r>
            </w:ins>
          </w:p>
        </w:tc>
      </w:tr>
      <w:tr w:rsidR="00F810A9" w14:paraId="6F434A71" w14:textId="77777777" w:rsidTr="00FF5FAF">
        <w:tc>
          <w:tcPr>
            <w:tcW w:w="2965" w:type="dxa"/>
          </w:tcPr>
          <w:p w14:paraId="56AE5A5D" w14:textId="77777777" w:rsidR="00F810A9" w:rsidRDefault="00F810A9" w:rsidP="00FF5FAF">
            <w:pPr>
              <w:spacing w:after="120"/>
              <w:rPr>
                <w:rFonts w:eastAsia="SimSun"/>
                <w:bCs/>
              </w:rPr>
            </w:pPr>
            <w:ins w:id="178" w:author="CTC_Lu YANG" w:date="2025-11-20T16:28:00Z" w16du:dateUtc="2025-11-20T08:28:00Z">
              <w:r w:rsidRPr="004F0E6F">
                <w:rPr>
                  <w:rFonts w:eastAsia="SimSun"/>
                  <w:bCs/>
                </w:rPr>
                <w:lastRenderedPageBreak/>
                <w:t>China Telecom</w:t>
              </w:r>
            </w:ins>
          </w:p>
        </w:tc>
        <w:tc>
          <w:tcPr>
            <w:tcW w:w="6666" w:type="dxa"/>
          </w:tcPr>
          <w:p w14:paraId="79CD7780" w14:textId="77777777" w:rsidR="00F810A9" w:rsidRDefault="00F810A9" w:rsidP="00FF5FAF">
            <w:pPr>
              <w:spacing w:after="120"/>
              <w:rPr>
                <w:ins w:id="179" w:author="CTC_Lu YANG" w:date="2025-11-20T16:28:00Z" w16du:dateUtc="2025-11-20T08:28:00Z"/>
                <w:rFonts w:eastAsia="SimSun"/>
                <w:bCs/>
              </w:rPr>
            </w:pPr>
            <w:ins w:id="180" w:author="CTC_Lu YANG" w:date="2025-11-20T16:28:00Z" w16du:dateUtc="2025-11-20T08:28:00Z">
              <w:r>
                <w:rPr>
                  <w:rFonts w:eastAsia="SimSun" w:hint="eastAsia"/>
                  <w:bCs/>
                </w:rPr>
                <w:t xml:space="preserve">For </w:t>
              </w:r>
              <w:r w:rsidRPr="00C955F8">
                <w:rPr>
                  <w:rFonts w:eastAsia="SimSun"/>
                  <w:bCs/>
                </w:rPr>
                <w:t>Sub-topic 1 Unified measurements</w:t>
              </w:r>
              <w:r>
                <w:rPr>
                  <w:rFonts w:eastAsia="SimSun" w:hint="eastAsia"/>
                  <w:bCs/>
                </w:rPr>
                <w:t>, we support to p</w:t>
              </w:r>
              <w:r w:rsidRPr="00781BF2">
                <w:rPr>
                  <w:rFonts w:eastAsia="SimSun"/>
                  <w:bCs/>
                </w:rPr>
                <w:t>rioritize the discussion on the first two sub-bullets</w:t>
              </w:r>
              <w:r>
                <w:rPr>
                  <w:rFonts w:eastAsia="SimSun" w:hint="eastAsia"/>
                  <w:bCs/>
                </w:rPr>
                <w:t>.</w:t>
              </w:r>
            </w:ins>
          </w:p>
          <w:p w14:paraId="5A6E61E9" w14:textId="77777777" w:rsidR="00F810A9" w:rsidRDefault="00F810A9" w:rsidP="00FF5FAF">
            <w:pPr>
              <w:spacing w:after="120"/>
              <w:rPr>
                <w:ins w:id="181" w:author="CTC_Lu YANG" w:date="2025-11-20T16:28:00Z" w16du:dateUtc="2025-11-20T08:28:00Z"/>
                <w:rFonts w:eastAsia="SimSun"/>
                <w:bCs/>
              </w:rPr>
            </w:pPr>
            <w:ins w:id="182" w:author="CTC_Lu YANG" w:date="2025-11-20T16:28:00Z" w16du:dateUtc="2025-11-20T08:28:00Z">
              <w:r>
                <w:rPr>
                  <w:rFonts w:eastAsia="SimSun" w:hint="eastAsia"/>
                  <w:bCs/>
                </w:rPr>
                <w:t xml:space="preserve">For </w:t>
              </w:r>
              <w:r w:rsidRPr="000763B3">
                <w:rPr>
                  <w:rFonts w:eastAsia="SimSun"/>
                  <w:bCs/>
                </w:rPr>
                <w:t>Sub-topic 2 Virtual UE group for RRM</w:t>
              </w:r>
              <w:r>
                <w:rPr>
                  <w:rFonts w:eastAsia="SimSun" w:hint="eastAsia"/>
                  <w:bCs/>
                </w:rPr>
                <w:t xml:space="preserve">, we see the benefits for </w:t>
              </w:r>
              <w:r w:rsidRPr="00B83FF2">
                <w:rPr>
                  <w:rFonts w:eastAsia="SimSun"/>
                  <w:bCs/>
                </w:rPr>
                <w:t>measurement overhead, power consumption and system throughput</w:t>
              </w:r>
              <w:r>
                <w:rPr>
                  <w:rFonts w:eastAsia="SimSun" w:hint="eastAsia"/>
                  <w:bCs/>
                </w:rPr>
                <w:t xml:space="preserve">, we support to study </w:t>
              </w:r>
              <w:r w:rsidRPr="000763B3">
                <w:rPr>
                  <w:rFonts w:eastAsia="SimSun"/>
                  <w:bCs/>
                </w:rPr>
                <w:t>Virtual UE group for RRM</w:t>
              </w:r>
              <w:r>
                <w:rPr>
                  <w:rFonts w:eastAsia="SimSun" w:hint="eastAsia"/>
                  <w:bCs/>
                </w:rPr>
                <w:t xml:space="preserve">, and we can further study </w:t>
              </w:r>
              <w:r w:rsidRPr="00C22D63">
                <w:rPr>
                  <w:rFonts w:eastAsia="SimSun"/>
                  <w:bCs/>
                </w:rPr>
                <w:t>the impact on network side</w:t>
              </w:r>
              <w:r>
                <w:rPr>
                  <w:rFonts w:eastAsia="SimSun" w:hint="eastAsia"/>
                  <w:bCs/>
                </w:rPr>
                <w:t xml:space="preserve"> and </w:t>
              </w:r>
            </w:ins>
            <w:ins w:id="183" w:author="CTC_Lu YANG" w:date="2025-11-20T16:29:00Z" w16du:dateUtc="2025-11-20T08:29:00Z">
              <w:r w:rsidRPr="00641391">
                <w:rPr>
                  <w:rFonts w:eastAsia="SimSun"/>
                  <w:bCs/>
                </w:rPr>
                <w:t>the information exchange among grouped UEs</w:t>
              </w:r>
            </w:ins>
            <w:ins w:id="184" w:author="CTC_Lu YANG" w:date="2025-11-20T16:28:00Z" w16du:dateUtc="2025-11-20T08:28:00Z">
              <w:r>
                <w:rPr>
                  <w:rFonts w:eastAsia="SimSun" w:hint="eastAsia"/>
                  <w:bCs/>
                </w:rPr>
                <w:t>.</w:t>
              </w:r>
            </w:ins>
          </w:p>
          <w:p w14:paraId="57AEFD96" w14:textId="77777777" w:rsidR="00F810A9" w:rsidRDefault="00F810A9" w:rsidP="00FF5FAF">
            <w:pPr>
              <w:spacing w:after="120"/>
              <w:rPr>
                <w:rFonts w:eastAsia="SimSun"/>
                <w:bCs/>
              </w:rPr>
            </w:pPr>
            <w:ins w:id="185" w:author="CTC_Lu YANG" w:date="2025-11-20T16:28:00Z" w16du:dateUtc="2025-11-20T08:28:00Z">
              <w:r>
                <w:rPr>
                  <w:rFonts w:eastAsia="SimSun" w:hint="eastAsia"/>
                  <w:bCs/>
                </w:rPr>
                <w:t xml:space="preserve">For </w:t>
              </w:r>
              <w:r w:rsidRPr="000B2904">
                <w:rPr>
                  <w:rFonts w:eastAsia="SimSun"/>
                  <w:bCs/>
                </w:rPr>
                <w:t>Sub-topic 3</w:t>
              </w:r>
              <w:r>
                <w:rPr>
                  <w:rFonts w:eastAsia="SimSun" w:hint="eastAsia"/>
                  <w:bCs/>
                </w:rPr>
                <w:t>, we support to p</w:t>
              </w:r>
              <w:r w:rsidRPr="00781BF2">
                <w:rPr>
                  <w:rFonts w:eastAsia="SimSun"/>
                  <w:bCs/>
                </w:rPr>
                <w:t xml:space="preserve">rioritize the discussion on the first </w:t>
              </w:r>
              <w:r>
                <w:rPr>
                  <w:rFonts w:eastAsia="SimSun" w:hint="eastAsia"/>
                  <w:bCs/>
                </w:rPr>
                <w:t>three</w:t>
              </w:r>
              <w:r w:rsidRPr="00781BF2">
                <w:rPr>
                  <w:rFonts w:eastAsia="SimSun"/>
                  <w:bCs/>
                </w:rPr>
                <w:t xml:space="preserve"> sub-bullets</w:t>
              </w:r>
              <w:r>
                <w:rPr>
                  <w:rFonts w:eastAsia="SimSun" w:hint="eastAsia"/>
                  <w:bCs/>
                </w:rPr>
                <w:t>.</w:t>
              </w:r>
            </w:ins>
          </w:p>
        </w:tc>
      </w:tr>
    </w:tbl>
    <w:p w14:paraId="6E288530" w14:textId="77777777" w:rsidR="00CF41D1" w:rsidRDefault="00CF41D1">
      <w:pPr>
        <w:pStyle w:val="ListParagraph"/>
        <w:spacing w:after="120"/>
        <w:ind w:left="2520" w:firstLineChars="0" w:firstLine="0"/>
        <w:rPr>
          <w:rFonts w:eastAsia="SimSun"/>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3CB79D1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lastRenderedPageBreak/>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 xml:space="preserve">Study latency and/or interruption reduction during mobility(including handover and cell reselection), e.g., L1/L3 measurement, beam sweeping, </w:t>
      </w:r>
      <w:proofErr w:type="gramStart"/>
      <w:r>
        <w:rPr>
          <w:rFonts w:eastAsia="SimSun"/>
          <w:bCs/>
        </w:rPr>
        <w:t>and etc.</w:t>
      </w:r>
      <w:proofErr w:type="gramEnd"/>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7328861"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78DE54FA" w14:textId="77777777" w:rsidTr="00FF5FAF">
        <w:tc>
          <w:tcPr>
            <w:tcW w:w="2965" w:type="dxa"/>
          </w:tcPr>
          <w:p w14:paraId="4C728B7E" w14:textId="77777777" w:rsidR="00F810A9" w:rsidRDefault="00F810A9" w:rsidP="00FF5FAF">
            <w:pPr>
              <w:spacing w:after="120"/>
              <w:rPr>
                <w:rFonts w:eastAsia="SimSun"/>
                <w:bCs/>
              </w:rPr>
            </w:pPr>
            <w:r>
              <w:rPr>
                <w:rFonts w:eastAsia="SimSun"/>
                <w:bCs/>
              </w:rPr>
              <w:t>Company</w:t>
            </w:r>
          </w:p>
        </w:tc>
        <w:tc>
          <w:tcPr>
            <w:tcW w:w="6666" w:type="dxa"/>
          </w:tcPr>
          <w:p w14:paraId="615E4733" w14:textId="77777777" w:rsidR="00F810A9" w:rsidRDefault="00F810A9" w:rsidP="00FF5FAF">
            <w:pPr>
              <w:spacing w:after="120"/>
              <w:rPr>
                <w:rFonts w:eastAsia="SimSun"/>
                <w:bCs/>
              </w:rPr>
            </w:pPr>
            <w:r>
              <w:rPr>
                <w:rFonts w:eastAsia="SimSun"/>
                <w:bCs/>
              </w:rPr>
              <w:t>Comments</w:t>
            </w:r>
          </w:p>
        </w:tc>
      </w:tr>
      <w:tr w:rsidR="00F810A9" w14:paraId="59BBD686" w14:textId="77777777" w:rsidTr="00FF5FAF">
        <w:tc>
          <w:tcPr>
            <w:tcW w:w="2965" w:type="dxa"/>
          </w:tcPr>
          <w:p w14:paraId="046EF8C7" w14:textId="77777777" w:rsidR="00F810A9" w:rsidRDefault="00F810A9" w:rsidP="00FF5FAF">
            <w:pPr>
              <w:spacing w:after="120"/>
              <w:rPr>
                <w:rFonts w:eastAsia="SimSun"/>
                <w:bCs/>
              </w:rPr>
            </w:pPr>
            <w:ins w:id="186" w:author="Jingjing_CMCC" w:date="2025-11-19T18:14:00Z">
              <w:r>
                <w:rPr>
                  <w:rFonts w:eastAsia="SimSun" w:hint="eastAsia"/>
                  <w:bCs/>
                </w:rPr>
                <w:t>CMCC</w:t>
              </w:r>
            </w:ins>
          </w:p>
        </w:tc>
        <w:tc>
          <w:tcPr>
            <w:tcW w:w="6666" w:type="dxa"/>
          </w:tcPr>
          <w:p w14:paraId="304AAACF" w14:textId="77777777" w:rsidR="00F810A9" w:rsidRDefault="00F810A9" w:rsidP="00FF5FAF">
            <w:pPr>
              <w:spacing w:after="120"/>
              <w:rPr>
                <w:ins w:id="187" w:author="Jingjing_CMCC" w:date="2025-11-19T19:25:00Z"/>
                <w:rFonts w:eastAsia="SimSun"/>
                <w:bCs/>
              </w:rPr>
            </w:pPr>
            <w:ins w:id="188" w:author="Jingjing_CMCC" w:date="2025-11-19T18:14:00Z">
              <w:r>
                <w:rPr>
                  <w:rFonts w:eastAsia="SimSun" w:hint="eastAsia"/>
                  <w:bCs/>
                </w:rPr>
                <w:t>In general, we are OK with recommended WF.</w:t>
              </w:r>
            </w:ins>
            <w:ins w:id="189" w:author="Jingjing_CMCC" w:date="2025-11-19T18:15:00Z">
              <w:r>
                <w:rPr>
                  <w:rFonts w:eastAsia="SimSun" w:hint="eastAsia"/>
                  <w:bCs/>
                </w:rPr>
                <w:t xml:space="preserve"> As for </w:t>
              </w: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w:t>
              </w:r>
              <w:r>
                <w:rPr>
                  <w:rFonts w:eastAsia="SimSun" w:hint="eastAsia"/>
                  <w:bCs/>
                </w:rPr>
                <w:t xml:space="preserve">, it has impact on </w:t>
              </w:r>
            </w:ins>
            <w:ins w:id="190" w:author="Jingjing_CMCC" w:date="2025-11-19T18:16:00Z">
              <w:r>
                <w:rPr>
                  <w:rFonts w:eastAsia="SimSun" w:hint="eastAsia"/>
                  <w:bCs/>
                </w:rPr>
                <w:t xml:space="preserve">how to reduce latency or </w:t>
              </w:r>
              <w:proofErr w:type="gramStart"/>
              <w:r>
                <w:rPr>
                  <w:rFonts w:eastAsia="SimSun" w:hint="eastAsia"/>
                  <w:bCs/>
                </w:rPr>
                <w:t xml:space="preserve">interruption, </w:t>
              </w:r>
            </w:ins>
            <w:ins w:id="191" w:author="Jingjing_CMCC" w:date="2025-11-19T22:12:00Z">
              <w:r>
                <w:rPr>
                  <w:rFonts w:eastAsia="SimSun" w:hint="eastAsia"/>
                  <w:bCs/>
                </w:rPr>
                <w:t>and</w:t>
              </w:r>
              <w:proofErr w:type="gramEnd"/>
              <w:r>
                <w:rPr>
                  <w:rFonts w:eastAsia="SimSun" w:hint="eastAsia"/>
                  <w:bCs/>
                </w:rPr>
                <w:t xml:space="preserve"> </w:t>
              </w:r>
            </w:ins>
            <w:ins w:id="192" w:author="Jingjing_CMCC" w:date="2025-11-19T18:16:00Z">
              <w:r>
                <w:rPr>
                  <w:rFonts w:eastAsia="SimSun" w:hint="eastAsia"/>
                  <w:bCs/>
                </w:rPr>
                <w:t>can be considered together with sub-topic 1.</w:t>
              </w:r>
            </w:ins>
          </w:p>
          <w:p w14:paraId="3B8789BC" w14:textId="77777777" w:rsidR="00F810A9" w:rsidRDefault="00F810A9" w:rsidP="00FF5FAF">
            <w:pPr>
              <w:spacing w:after="120"/>
              <w:rPr>
                <w:rFonts w:eastAsia="SimSun"/>
                <w:bCs/>
              </w:rPr>
            </w:pPr>
            <w:ins w:id="193" w:author="Jingjing_CMCC" w:date="2025-11-19T19:25:00Z">
              <w:r>
                <w:rPr>
                  <w:rFonts w:eastAsia="SimSun" w:hint="eastAsia"/>
                  <w:bCs/>
                </w:rPr>
                <w:t>As for the inter-RAT mobility for 5G-6G MRSS, it can be discussed in A</w:t>
              </w:r>
            </w:ins>
            <w:ins w:id="194" w:author="Jingjing_CMCC" w:date="2025-11-19T19:26:00Z">
              <w:r>
                <w:rPr>
                  <w:rFonts w:eastAsia="SimSun" w:hint="eastAsia"/>
                  <w:bCs/>
                </w:rPr>
                <w:t>genda</w:t>
              </w:r>
            </w:ins>
            <w:ins w:id="195" w:author="Jingjing_CMCC" w:date="2025-11-19T19:25:00Z">
              <w:r>
                <w:rPr>
                  <w:rFonts w:eastAsia="SimSun" w:hint="eastAsia"/>
                  <w:bCs/>
                </w:rPr>
                <w:t xml:space="preserve"> MRSS</w:t>
              </w:r>
            </w:ins>
            <w:ins w:id="196" w:author="Jingjing_CMCC" w:date="2025-11-19T19:26:00Z">
              <w:r>
                <w:rPr>
                  <w:rFonts w:eastAsia="SimSun" w:hint="eastAsia"/>
                  <w:bCs/>
                </w:rPr>
                <w:t xml:space="preserve"> to avoid the duplicated discussion.</w:t>
              </w:r>
            </w:ins>
          </w:p>
        </w:tc>
      </w:tr>
      <w:tr w:rsidR="00F810A9" w14:paraId="76C3FAC8" w14:textId="77777777" w:rsidTr="00FF5FAF">
        <w:tc>
          <w:tcPr>
            <w:tcW w:w="2965" w:type="dxa"/>
          </w:tcPr>
          <w:p w14:paraId="1621BBBB" w14:textId="77777777" w:rsidR="00F810A9" w:rsidRDefault="00F810A9" w:rsidP="00FF5FAF">
            <w:pPr>
              <w:spacing w:after="120"/>
              <w:rPr>
                <w:rFonts w:eastAsia="SimSun"/>
                <w:bCs/>
              </w:rPr>
            </w:pPr>
            <w:ins w:id="197" w:author="vivo" w:date="2025-11-19T22:21:00Z">
              <w:r>
                <w:rPr>
                  <w:rFonts w:eastAsia="SimSun" w:hint="eastAsia"/>
                  <w:bCs/>
                </w:rPr>
                <w:lastRenderedPageBreak/>
                <w:t>v</w:t>
              </w:r>
              <w:r>
                <w:rPr>
                  <w:rFonts w:eastAsia="SimSun"/>
                  <w:bCs/>
                </w:rPr>
                <w:t>ivo</w:t>
              </w:r>
            </w:ins>
          </w:p>
        </w:tc>
        <w:tc>
          <w:tcPr>
            <w:tcW w:w="6666" w:type="dxa"/>
          </w:tcPr>
          <w:p w14:paraId="272BC1BD" w14:textId="77777777" w:rsidR="00F810A9" w:rsidRDefault="00F810A9" w:rsidP="00FF5FAF">
            <w:pPr>
              <w:spacing w:after="120"/>
              <w:rPr>
                <w:ins w:id="198" w:author="vivo" w:date="2025-11-19T22:21:00Z"/>
                <w:rFonts w:eastAsia="SimSun"/>
                <w:bCs/>
              </w:rPr>
            </w:pPr>
            <w:ins w:id="199"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54B42A1A" w14:textId="77777777" w:rsidR="00F810A9" w:rsidRDefault="00F810A9" w:rsidP="00FF5FAF">
            <w:pPr>
              <w:spacing w:after="120"/>
              <w:rPr>
                <w:ins w:id="200" w:author="vivo" w:date="2025-11-19T22:21:00Z"/>
                <w:rFonts w:eastAsia="SimSun"/>
                <w:bCs/>
              </w:rPr>
            </w:pPr>
          </w:p>
          <w:p w14:paraId="1EC01B5D" w14:textId="77777777" w:rsidR="00F810A9" w:rsidRDefault="00F810A9" w:rsidP="00FF5FAF">
            <w:pPr>
              <w:spacing w:after="120"/>
              <w:rPr>
                <w:ins w:id="201" w:author="vivo" w:date="2025-11-19T22:21:00Z"/>
                <w:rFonts w:eastAsia="SimSun"/>
                <w:bCs/>
              </w:rPr>
            </w:pPr>
            <w:ins w:id="202" w:author="vivo" w:date="2025-11-19T22:21:00Z">
              <w:r>
                <w:rPr>
                  <w:rFonts w:eastAsia="SimSun" w:hint="eastAsia"/>
                  <w:bCs/>
                </w:rPr>
                <w:t>F</w:t>
              </w:r>
              <w:r>
                <w:rPr>
                  <w:rFonts w:eastAsia="SimSun"/>
                  <w:bCs/>
                </w:rPr>
                <w:t>or sub-topic 1, following is proposed</w:t>
              </w:r>
            </w:ins>
          </w:p>
          <w:p w14:paraId="4AE67230" w14:textId="77777777" w:rsidR="00F810A9" w:rsidRPr="001B1575" w:rsidRDefault="00F810A9" w:rsidP="00FF5FAF">
            <w:pPr>
              <w:spacing w:after="120"/>
              <w:rPr>
                <w:ins w:id="203" w:author="vivo" w:date="2025-11-19T22:21:00Z"/>
                <w:rFonts w:eastAsia="SimSun"/>
                <w:bCs/>
              </w:rPr>
            </w:pPr>
            <w:ins w:id="204" w:author="vivo" w:date="2025-11-19T22:21:00Z">
              <w:r w:rsidRPr="001B1575">
                <w:rPr>
                  <w:rFonts w:eastAsia="SimSun"/>
                  <w:bCs/>
                </w:rPr>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05B76625" w14:textId="77777777" w:rsidR="00F810A9" w:rsidRPr="001B1575" w:rsidRDefault="00F810A9" w:rsidP="00FF5FAF">
            <w:pPr>
              <w:spacing w:after="120"/>
              <w:ind w:leftChars="100" w:left="240"/>
              <w:rPr>
                <w:ins w:id="205" w:author="vivo" w:date="2025-11-19T22:21:00Z"/>
                <w:rFonts w:eastAsia="SimSun"/>
                <w:bCs/>
              </w:rPr>
            </w:pPr>
            <w:ins w:id="206"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67D65096" w14:textId="77777777" w:rsidR="00F810A9" w:rsidRPr="001B1575" w:rsidRDefault="00F810A9" w:rsidP="00FF5FAF">
            <w:pPr>
              <w:spacing w:after="120"/>
              <w:rPr>
                <w:ins w:id="207" w:author="vivo" w:date="2025-11-19T22:21:00Z"/>
                <w:rFonts w:eastAsia="SimSun"/>
                <w:bCs/>
              </w:rPr>
            </w:pPr>
            <w:ins w:id="208"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23DE7EB5" w14:textId="77777777" w:rsidR="00F810A9" w:rsidRPr="001B1575" w:rsidRDefault="00F810A9" w:rsidP="00FF5FAF">
            <w:pPr>
              <w:spacing w:after="120"/>
              <w:rPr>
                <w:ins w:id="209" w:author="vivo" w:date="2025-11-19T22:21:00Z"/>
                <w:rFonts w:eastAsia="SimSun"/>
                <w:bCs/>
              </w:rPr>
            </w:pPr>
            <w:ins w:id="210" w:author="vivo" w:date="2025-11-19T22:21:00Z">
              <w:r w:rsidRPr="001B1575">
                <w:rPr>
                  <w:rFonts w:eastAsia="SimSun"/>
                  <w:bCs/>
                </w:rPr>
                <w:t>o</w:t>
              </w:r>
              <w:r w:rsidRPr="001B1575">
                <w:rPr>
                  <w:rFonts w:eastAsia="SimSun"/>
                  <w:bCs/>
                </w:rPr>
                <w:tab/>
              </w:r>
              <w:r>
                <w:rPr>
                  <w:rFonts w:eastAsia="SimSun"/>
                  <w:bCs/>
                </w:rPr>
                <w:t>Others based on progress in other working groups</w:t>
              </w:r>
            </w:ins>
          </w:p>
          <w:p w14:paraId="29AFB508" w14:textId="77777777" w:rsidR="00F810A9" w:rsidRDefault="00F810A9" w:rsidP="00FF5FAF">
            <w:pPr>
              <w:spacing w:after="120"/>
              <w:rPr>
                <w:ins w:id="211" w:author="vivo" w:date="2025-11-19T22:21:00Z"/>
                <w:rFonts w:eastAsia="SimSun"/>
                <w:bCs/>
              </w:rPr>
            </w:pPr>
            <w:ins w:id="212"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54C0AE20" w14:textId="77777777" w:rsidR="00F810A9" w:rsidRPr="001B1575" w:rsidRDefault="00F810A9" w:rsidP="00FF5FAF">
            <w:pPr>
              <w:spacing w:after="120"/>
              <w:rPr>
                <w:ins w:id="213" w:author="vivo" w:date="2025-11-19T22:21:00Z"/>
                <w:rFonts w:eastAsia="SimSun"/>
                <w:bCs/>
              </w:rPr>
            </w:pPr>
            <w:ins w:id="214"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7EE4E0A1" w14:textId="77777777" w:rsidR="00F810A9" w:rsidRDefault="00F810A9" w:rsidP="00FF5FAF">
            <w:pPr>
              <w:spacing w:after="120"/>
              <w:rPr>
                <w:ins w:id="215" w:author="vivo" w:date="2025-11-19T22:21:00Z"/>
                <w:rFonts w:eastAsia="SimSun"/>
                <w:bCs/>
              </w:rPr>
            </w:pPr>
          </w:p>
          <w:p w14:paraId="2D8A8CFB" w14:textId="77777777" w:rsidR="00F810A9" w:rsidRPr="001B1575" w:rsidRDefault="00F810A9" w:rsidP="00FF5FAF">
            <w:pPr>
              <w:spacing w:after="120"/>
              <w:rPr>
                <w:ins w:id="216" w:author="vivo" w:date="2025-11-19T22:21:00Z"/>
                <w:rFonts w:eastAsia="SimSun"/>
                <w:bCs/>
              </w:rPr>
            </w:pPr>
            <w:ins w:id="217" w:author="vivo" w:date="2025-11-19T22:21:00Z">
              <w:r>
                <w:rPr>
                  <w:rFonts w:eastAsia="SimSun" w:hint="eastAsia"/>
                  <w:bCs/>
                </w:rPr>
                <w:t>F</w:t>
              </w:r>
              <w:r>
                <w:rPr>
                  <w:rFonts w:eastAsia="SimSun"/>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374F42D7" w14:textId="77777777" w:rsidR="00F810A9" w:rsidRDefault="00F810A9" w:rsidP="00FF5FAF">
            <w:pPr>
              <w:spacing w:after="120"/>
              <w:rPr>
                <w:rFonts w:eastAsia="SimSun"/>
                <w:bCs/>
              </w:rPr>
            </w:pPr>
          </w:p>
        </w:tc>
      </w:tr>
      <w:tr w:rsidR="00F810A9" w14:paraId="1ED62FA9" w14:textId="77777777" w:rsidTr="00FF5FAF">
        <w:tc>
          <w:tcPr>
            <w:tcW w:w="2965" w:type="dxa"/>
          </w:tcPr>
          <w:p w14:paraId="5778D233" w14:textId="77777777" w:rsidR="00F810A9" w:rsidRDefault="00F810A9" w:rsidP="00FF5FAF">
            <w:pPr>
              <w:spacing w:after="120"/>
              <w:rPr>
                <w:rFonts w:eastAsia="SimSun"/>
                <w:bCs/>
              </w:rPr>
            </w:pPr>
            <w:ins w:id="218" w:author="CTC_Lu YANG" w:date="2025-11-20T16:30:00Z" w16du:dateUtc="2025-11-20T08:30:00Z">
              <w:r w:rsidRPr="004F0E6F">
                <w:rPr>
                  <w:rFonts w:eastAsia="SimSun"/>
                  <w:bCs/>
                </w:rPr>
                <w:t>China Telecom</w:t>
              </w:r>
            </w:ins>
          </w:p>
        </w:tc>
        <w:tc>
          <w:tcPr>
            <w:tcW w:w="6666" w:type="dxa"/>
          </w:tcPr>
          <w:p w14:paraId="5124DEFE" w14:textId="77777777" w:rsidR="00F810A9" w:rsidRDefault="00F810A9" w:rsidP="00FF5FAF">
            <w:pPr>
              <w:spacing w:after="120"/>
              <w:rPr>
                <w:ins w:id="219" w:author="CTC_Lu YANG" w:date="2025-11-20T16:35:00Z" w16du:dateUtc="2025-11-20T08:35:00Z"/>
                <w:rFonts w:eastAsia="SimSun"/>
                <w:bCs/>
              </w:rPr>
            </w:pPr>
            <w:ins w:id="220" w:author="CTC_Lu YANG" w:date="2025-11-20T16:30:00Z" w16du:dateUtc="2025-11-20T08:30:00Z">
              <w:r>
                <w:rPr>
                  <w:rFonts w:eastAsia="SimSun" w:hint="eastAsia"/>
                  <w:bCs/>
                </w:rPr>
                <w:t xml:space="preserve">For </w:t>
              </w:r>
              <w:r w:rsidRPr="000B2904">
                <w:rPr>
                  <w:rFonts w:eastAsia="SimSun"/>
                  <w:bCs/>
                </w:rPr>
                <w:t xml:space="preserve">Sub-topic </w:t>
              </w:r>
              <w:r>
                <w:rPr>
                  <w:rFonts w:eastAsia="SimSun" w:hint="eastAsia"/>
                  <w:bCs/>
                </w:rPr>
                <w:t>1, we support to p</w:t>
              </w:r>
              <w:r w:rsidRPr="00781BF2">
                <w:rPr>
                  <w:rFonts w:eastAsia="SimSun"/>
                  <w:bCs/>
                </w:rPr>
                <w:t xml:space="preserve">rioritize the discussion on the first </w:t>
              </w:r>
              <w:r>
                <w:rPr>
                  <w:rFonts w:eastAsia="SimSun" w:hint="eastAsia"/>
                  <w:bCs/>
                </w:rPr>
                <w:t>two</w:t>
              </w:r>
              <w:r w:rsidRPr="00781BF2">
                <w:rPr>
                  <w:rFonts w:eastAsia="SimSun"/>
                  <w:bCs/>
                </w:rPr>
                <w:t xml:space="preserve"> sub-bullets</w:t>
              </w:r>
              <w:r>
                <w:rPr>
                  <w:rFonts w:eastAsia="SimSun" w:hint="eastAsia"/>
                  <w:bCs/>
                </w:rPr>
                <w:t xml:space="preserve">. </w:t>
              </w:r>
            </w:ins>
          </w:p>
          <w:p w14:paraId="0E8BA8C4" w14:textId="77777777" w:rsidR="00F810A9" w:rsidRDefault="00F810A9" w:rsidP="00FF5FAF">
            <w:pPr>
              <w:spacing w:after="120"/>
              <w:rPr>
                <w:rFonts w:eastAsia="SimSun"/>
                <w:bCs/>
              </w:rPr>
            </w:pPr>
            <w:ins w:id="221" w:author="CTC_Lu YANG" w:date="2025-11-20T16:30:00Z" w16du:dateUtc="2025-11-20T08:30:00Z">
              <w:r>
                <w:rPr>
                  <w:rFonts w:eastAsia="SimSun" w:hint="eastAsia"/>
                  <w:bCs/>
                </w:rPr>
                <w:t xml:space="preserve">Besides, </w:t>
              </w:r>
            </w:ins>
            <w:ins w:id="222" w:author="CTC_Lu YANG" w:date="2025-11-20T16:35:00Z" w16du:dateUtc="2025-11-20T08:35:00Z">
              <w:r>
                <w:rPr>
                  <w:rFonts w:eastAsia="SimSun" w:hint="eastAsia"/>
                  <w:bCs/>
                </w:rPr>
                <w:t>we support to study e</w:t>
              </w:r>
              <w:r w:rsidRPr="001531F4">
                <w:rPr>
                  <w:rFonts w:eastAsia="SimSun"/>
                  <w:bCs/>
                </w:rPr>
                <w:t xml:space="preserve">arly RRC decoding, and/or, DL/UL sync, </w:t>
              </w:r>
              <w:proofErr w:type="gramStart"/>
              <w:r w:rsidRPr="001531F4">
                <w:rPr>
                  <w:rFonts w:eastAsia="SimSun"/>
                  <w:bCs/>
                </w:rPr>
                <w:t>and/or,</w:t>
              </w:r>
              <w:proofErr w:type="gramEnd"/>
              <w:r w:rsidRPr="001531F4">
                <w:rPr>
                  <w:rFonts w:eastAsia="SimSun"/>
                  <w:bCs/>
                </w:rPr>
                <w:t xml:space="preserve"> early T/F tracking for mobility</w:t>
              </w:r>
              <w:r>
                <w:rPr>
                  <w:rFonts w:eastAsia="SimSun" w:hint="eastAsia"/>
                  <w:bCs/>
                </w:rPr>
                <w:t xml:space="preserve">, and </w:t>
              </w:r>
            </w:ins>
            <w:ins w:id="223" w:author="CTC_Lu YANG" w:date="2025-11-20T16:33:00Z" w16du:dateUtc="2025-11-20T08:33:00Z">
              <w:r>
                <w:rPr>
                  <w:rFonts w:eastAsia="SimSun" w:hint="eastAsia"/>
                  <w:bCs/>
                </w:rPr>
                <w:t>w</w:t>
              </w:r>
            </w:ins>
            <w:ins w:id="224" w:author="CTC_Lu YANG" w:date="2025-11-20T16:30:00Z" w16du:dateUtc="2025-11-20T08:30:00Z">
              <w:r>
                <w:rPr>
                  <w:rFonts w:eastAsia="SimSun" w:hint="eastAsia"/>
                  <w:bCs/>
                </w:rPr>
                <w:t xml:space="preserve">e also think </w:t>
              </w:r>
            </w:ins>
            <w:ins w:id="225" w:author="CTC_Lu YANG" w:date="2025-11-20T16:36:00Z" w16du:dateUtc="2025-11-20T08:36:00Z">
              <w:r>
                <w:rPr>
                  <w:rFonts w:eastAsia="SimSun" w:hint="eastAsia"/>
                  <w:bCs/>
                </w:rPr>
                <w:t>this</w:t>
              </w:r>
            </w:ins>
            <w:ins w:id="226" w:author="CTC_Lu YANG" w:date="2025-11-20T16:30:00Z" w16du:dateUtc="2025-11-20T08:30:00Z">
              <w:r>
                <w:rPr>
                  <w:rFonts w:eastAsia="SimSun" w:hint="eastAsia"/>
                  <w:bCs/>
                </w:rPr>
                <w:t xml:space="preserve"> topic should be</w:t>
              </w:r>
              <w:r w:rsidRPr="007D247D">
                <w:rPr>
                  <w:rFonts w:eastAsia="SimSun"/>
                  <w:bCs/>
                </w:rPr>
                <w:t xml:space="preserve"> considered together with </w:t>
              </w:r>
              <w:r w:rsidRPr="000B2904">
                <w:rPr>
                  <w:rFonts w:eastAsia="SimSun"/>
                  <w:bCs/>
                </w:rPr>
                <w:t xml:space="preserve">Sub-topic </w:t>
              </w:r>
              <w:r>
                <w:rPr>
                  <w:rFonts w:eastAsia="SimSun" w:hint="eastAsia"/>
                  <w:bCs/>
                </w:rPr>
                <w:t xml:space="preserve">1, it can be one of </w:t>
              </w:r>
              <w:r w:rsidRPr="00781BF2">
                <w:rPr>
                  <w:rFonts w:eastAsia="SimSun"/>
                  <w:bCs/>
                </w:rPr>
                <w:t>sub-bullets</w:t>
              </w:r>
              <w:r>
                <w:rPr>
                  <w:rFonts w:eastAsia="SimSun" w:hint="eastAsia"/>
                  <w:bCs/>
                </w:rPr>
                <w:t xml:space="preserve"> in Sub-topic 1</w:t>
              </w:r>
            </w:ins>
            <w:ins w:id="227" w:author="CTC_Lu YANG" w:date="2025-11-20T16:35:00Z" w16du:dateUtc="2025-11-20T08:35:00Z">
              <w:r>
                <w:rPr>
                  <w:rFonts w:eastAsia="SimSun" w:hint="eastAsia"/>
                  <w:bCs/>
                </w:rPr>
                <w:t>.</w:t>
              </w:r>
            </w:ins>
          </w:p>
        </w:tc>
      </w:tr>
    </w:tbl>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77AB223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lastRenderedPageBreak/>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CF41D1" w:rsidRDefault="00CF41D1">
      <w:pPr>
        <w:pStyle w:val="ListParagraph"/>
        <w:spacing w:after="120"/>
        <w:ind w:left="2520" w:firstLineChars="0" w:firstLine="0"/>
        <w:rPr>
          <w:rFonts w:eastAsia="SimSun"/>
        </w:rPr>
      </w:pPr>
    </w:p>
    <w:p w14:paraId="53085C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62FEEBA3" w14:textId="77777777" w:rsidTr="00FF5FAF">
        <w:tc>
          <w:tcPr>
            <w:tcW w:w="2965" w:type="dxa"/>
          </w:tcPr>
          <w:p w14:paraId="5C029AC7" w14:textId="77777777" w:rsidR="00F810A9" w:rsidRDefault="00F810A9" w:rsidP="00FF5FAF">
            <w:pPr>
              <w:spacing w:after="120"/>
              <w:rPr>
                <w:rFonts w:eastAsia="SimSun"/>
                <w:bCs/>
              </w:rPr>
            </w:pPr>
            <w:r>
              <w:rPr>
                <w:rFonts w:eastAsia="SimSun"/>
                <w:bCs/>
              </w:rPr>
              <w:t>Company</w:t>
            </w:r>
          </w:p>
        </w:tc>
        <w:tc>
          <w:tcPr>
            <w:tcW w:w="6666" w:type="dxa"/>
          </w:tcPr>
          <w:p w14:paraId="6AF8B9DB" w14:textId="77777777" w:rsidR="00F810A9" w:rsidRDefault="00F810A9" w:rsidP="00FF5FAF">
            <w:pPr>
              <w:spacing w:after="120"/>
              <w:rPr>
                <w:rFonts w:eastAsia="SimSun"/>
                <w:bCs/>
              </w:rPr>
            </w:pPr>
            <w:r>
              <w:rPr>
                <w:rFonts w:eastAsia="SimSun"/>
                <w:bCs/>
              </w:rPr>
              <w:t>Comments</w:t>
            </w:r>
          </w:p>
        </w:tc>
      </w:tr>
      <w:tr w:rsidR="00F810A9" w14:paraId="7D86B5E5" w14:textId="77777777" w:rsidTr="00FF5FAF">
        <w:tc>
          <w:tcPr>
            <w:tcW w:w="2965" w:type="dxa"/>
          </w:tcPr>
          <w:p w14:paraId="68A2A767" w14:textId="77777777" w:rsidR="00F810A9" w:rsidRDefault="00F810A9" w:rsidP="00FF5FAF">
            <w:pPr>
              <w:spacing w:after="120"/>
              <w:rPr>
                <w:rFonts w:eastAsia="SimSun"/>
                <w:bCs/>
              </w:rPr>
            </w:pPr>
            <w:ins w:id="228" w:author="Jingjing_CMCC" w:date="2025-11-19T18:32:00Z">
              <w:r>
                <w:rPr>
                  <w:rFonts w:eastAsia="SimSun" w:hint="eastAsia"/>
                  <w:bCs/>
                </w:rPr>
                <w:t>CMCC</w:t>
              </w:r>
            </w:ins>
          </w:p>
        </w:tc>
        <w:tc>
          <w:tcPr>
            <w:tcW w:w="6666" w:type="dxa"/>
          </w:tcPr>
          <w:p w14:paraId="42FCF66E" w14:textId="77777777" w:rsidR="00F810A9" w:rsidRDefault="00F810A9" w:rsidP="00FF5FAF">
            <w:pPr>
              <w:spacing w:after="120"/>
              <w:rPr>
                <w:rFonts w:eastAsia="SimSun"/>
                <w:bCs/>
              </w:rPr>
            </w:pPr>
            <w:ins w:id="229" w:author="Jingjing_CMCC" w:date="2025-11-19T18:34:00Z">
              <w:r>
                <w:rPr>
                  <w:rFonts w:eastAsia="SimSun" w:hint="eastAsia"/>
                  <w:bCs/>
                </w:rPr>
                <w:t xml:space="preserve">RAN4 </w:t>
              </w:r>
            </w:ins>
            <w:ins w:id="230" w:author="Jingjing_CMCC" w:date="2025-11-19T22:13:00Z">
              <w:r>
                <w:rPr>
                  <w:rFonts w:eastAsia="SimSun" w:hint="eastAsia"/>
                  <w:bCs/>
                </w:rPr>
                <w:t xml:space="preserve">discussion </w:t>
              </w:r>
            </w:ins>
            <w:ins w:id="231" w:author="Jingjing_CMCC" w:date="2025-11-19T18:34:00Z">
              <w:r>
                <w:rPr>
                  <w:rFonts w:eastAsia="SimSun" w:hint="eastAsia"/>
                  <w:bCs/>
                </w:rPr>
                <w:t xml:space="preserve">is pending on RAN1/RAN2 progress. </w:t>
              </w:r>
            </w:ins>
            <w:ins w:id="232" w:author="Jingjing_CMCC" w:date="2025-11-19T18:32:00Z">
              <w:r>
                <w:rPr>
                  <w:rFonts w:eastAsia="SimSun" w:hint="eastAsia"/>
                  <w:bCs/>
                </w:rPr>
                <w:t xml:space="preserve">In general, we </w:t>
              </w:r>
            </w:ins>
            <w:ins w:id="233" w:author="Jingjing_CMCC" w:date="2025-11-19T18:33:00Z">
              <w:r>
                <w:rPr>
                  <w:rFonts w:eastAsia="SimSun" w:hint="eastAsia"/>
                  <w:bCs/>
                </w:rPr>
                <w:t xml:space="preserve">are </w:t>
              </w:r>
            </w:ins>
            <w:ins w:id="234" w:author="Jingjing_CMCC" w:date="2025-11-19T18:35:00Z">
              <w:r>
                <w:rPr>
                  <w:rFonts w:eastAsia="SimSun" w:hint="eastAsia"/>
                  <w:bCs/>
                </w:rPr>
                <w:t>fine</w:t>
              </w:r>
            </w:ins>
            <w:ins w:id="235" w:author="Jingjing_CMCC" w:date="2025-11-19T18:33:00Z">
              <w:r>
                <w:rPr>
                  <w:rFonts w:eastAsia="SimSun" w:hint="eastAsia"/>
                  <w:bCs/>
                </w:rPr>
                <w:t xml:space="preserve"> with option 1.</w:t>
              </w:r>
            </w:ins>
            <w:ins w:id="236" w:author="Jingjing_CMCC" w:date="2025-11-19T18:32:00Z">
              <w:r>
                <w:rPr>
                  <w:rFonts w:eastAsia="SimSun" w:hint="eastAsia"/>
                  <w:bCs/>
                </w:rPr>
                <w:t xml:space="preserve"> </w:t>
              </w:r>
            </w:ins>
          </w:p>
        </w:tc>
      </w:tr>
      <w:tr w:rsidR="00F810A9" w14:paraId="12D41BDE" w14:textId="77777777" w:rsidTr="00FF5FAF">
        <w:tc>
          <w:tcPr>
            <w:tcW w:w="2965" w:type="dxa"/>
          </w:tcPr>
          <w:p w14:paraId="33FD0D86" w14:textId="77777777" w:rsidR="00F810A9" w:rsidRDefault="00F810A9" w:rsidP="00FF5FAF">
            <w:pPr>
              <w:spacing w:after="120"/>
              <w:rPr>
                <w:rFonts w:eastAsia="SimSun"/>
                <w:bCs/>
              </w:rPr>
            </w:pPr>
            <w:ins w:id="237" w:author="vivo" w:date="2025-11-19T22:21:00Z">
              <w:r>
                <w:rPr>
                  <w:rFonts w:eastAsia="SimSun" w:hint="eastAsia"/>
                  <w:bCs/>
                </w:rPr>
                <w:t>v</w:t>
              </w:r>
              <w:r>
                <w:rPr>
                  <w:rFonts w:eastAsia="SimSun"/>
                  <w:bCs/>
                </w:rPr>
                <w:t>ivo</w:t>
              </w:r>
            </w:ins>
          </w:p>
        </w:tc>
        <w:tc>
          <w:tcPr>
            <w:tcW w:w="6666" w:type="dxa"/>
          </w:tcPr>
          <w:p w14:paraId="0DFCA6C6" w14:textId="77777777" w:rsidR="00F810A9" w:rsidRDefault="00F810A9" w:rsidP="00FF5FAF">
            <w:pPr>
              <w:spacing w:after="120"/>
              <w:rPr>
                <w:ins w:id="238" w:author="vivo" w:date="2025-11-19T22:21:00Z"/>
                <w:rFonts w:eastAsia="SimSun"/>
                <w:bCs/>
              </w:rPr>
            </w:pPr>
            <w:ins w:id="239"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3096AC48" w14:textId="77777777" w:rsidR="00F810A9" w:rsidRDefault="00F810A9" w:rsidP="00FF5FAF">
            <w:pPr>
              <w:spacing w:after="120"/>
              <w:rPr>
                <w:ins w:id="240" w:author="vivo" w:date="2025-11-19T22:21:00Z"/>
                <w:rFonts w:eastAsia="SimSun"/>
                <w:bCs/>
              </w:rPr>
            </w:pPr>
            <w:ins w:id="241" w:author="vivo" w:date="2025-11-19T22:21:00Z">
              <w:r>
                <w:rPr>
                  <w:rFonts w:eastAsia="SimSun"/>
                  <w:bCs/>
                </w:rPr>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1F5C2265" w14:textId="77777777" w:rsidR="00F810A9" w:rsidRDefault="00F810A9" w:rsidP="00FF5FAF">
            <w:pPr>
              <w:spacing w:after="120"/>
              <w:rPr>
                <w:ins w:id="242" w:author="vivo" w:date="2025-11-19T22:21:00Z"/>
                <w:rFonts w:eastAsia="SimSun"/>
                <w:bCs/>
              </w:rPr>
            </w:pPr>
            <w:ins w:id="243"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2CA0472C" w14:textId="77777777" w:rsidR="00F810A9" w:rsidRDefault="00F810A9" w:rsidP="00FF5FAF">
            <w:pPr>
              <w:spacing w:after="120"/>
              <w:rPr>
                <w:ins w:id="244" w:author="vivo" w:date="2025-11-19T22:21:00Z"/>
                <w:rFonts w:eastAsia="SimSun"/>
                <w:bCs/>
              </w:rPr>
            </w:pPr>
            <w:ins w:id="245" w:author="vivo" w:date="2025-11-19T22:21:00Z">
              <w:r>
                <w:rPr>
                  <w:rFonts w:eastAsia="SimSun"/>
                  <w:bCs/>
                </w:rPr>
                <w:lastRenderedPageBreak/>
                <w:t xml:space="preserve">For UE </w:t>
              </w:r>
              <w:proofErr w:type="spellStart"/>
              <w:r>
                <w:rPr>
                  <w:rFonts w:eastAsia="SimSun"/>
                  <w:bCs/>
                </w:rPr>
                <w:t>enery</w:t>
              </w:r>
              <w:proofErr w:type="spellEnd"/>
              <w:r>
                <w:rPr>
                  <w:rFonts w:eastAsia="SimSun"/>
                  <w:bCs/>
                </w:rPr>
                <w:t xml:space="preserve">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1BD72B98" w14:textId="77777777" w:rsidR="00F810A9" w:rsidRDefault="00F810A9" w:rsidP="00FF5FAF">
            <w:pPr>
              <w:spacing w:after="120"/>
              <w:rPr>
                <w:ins w:id="246" w:author="vivo" w:date="2025-11-19T22:21:00Z"/>
                <w:rFonts w:eastAsia="SimSun"/>
                <w:bCs/>
              </w:rPr>
            </w:pPr>
            <w:ins w:id="247" w:author="vivo" w:date="2025-11-19T22:21:00Z">
              <w:r>
                <w:rPr>
                  <w:rFonts w:eastAsia="SimSun"/>
                  <w:bCs/>
                </w:rPr>
                <w:t>1. The coverage of the LP-WUR could be the fully coverage and neighbor cell measurements could be based on LR, the impact on RRM from this point should be studied</w:t>
              </w:r>
            </w:ins>
          </w:p>
          <w:p w14:paraId="28B01A12" w14:textId="77777777" w:rsidR="00F810A9" w:rsidRDefault="00F810A9" w:rsidP="00FF5FAF">
            <w:pPr>
              <w:spacing w:after="120"/>
              <w:rPr>
                <w:ins w:id="248" w:author="vivo" w:date="2025-11-19T22:21:00Z"/>
                <w:rFonts w:eastAsia="SimSun"/>
                <w:bCs/>
              </w:rPr>
            </w:pPr>
            <w:ins w:id="249" w:author="vivo" w:date="2025-11-19T22:21:00Z">
              <w:r>
                <w:rPr>
                  <w:rFonts w:eastAsia="SimSun"/>
                  <w:bCs/>
                </w:rPr>
                <w:t xml:space="preserve">2. Unlike 5G, the LR may </w:t>
              </w:r>
              <w:proofErr w:type="spellStart"/>
              <w:r>
                <w:rPr>
                  <w:rFonts w:eastAsia="SimSun"/>
                  <w:bCs/>
                </w:rPr>
                <w:t>based</w:t>
              </w:r>
              <w:proofErr w:type="spellEnd"/>
              <w:r>
                <w:rPr>
                  <w:rFonts w:eastAsia="SimSun"/>
                  <w:bCs/>
                </w:rPr>
                <w:t xml:space="preserve"> on much sparser SSB or on-demand SSB, the impact on the RRM of this point should be studied</w:t>
              </w:r>
            </w:ins>
          </w:p>
          <w:p w14:paraId="06E4F2B1" w14:textId="77777777" w:rsidR="00F810A9" w:rsidRDefault="00F810A9" w:rsidP="00FF5FAF">
            <w:pPr>
              <w:spacing w:after="120"/>
              <w:rPr>
                <w:ins w:id="250" w:author="vivo" w:date="2025-11-19T22:21:00Z"/>
                <w:rFonts w:eastAsia="SimSun"/>
                <w:bCs/>
              </w:rPr>
            </w:pPr>
            <w:ins w:id="251" w:author="vivo" w:date="2025-11-19T22:21:00Z">
              <w:r>
                <w:rPr>
                  <w:rFonts w:eastAsia="SimSun" w:hint="eastAsia"/>
                  <w:bCs/>
                </w:rPr>
                <w:t>W</w:t>
              </w:r>
              <w:r>
                <w:rPr>
                  <w:rFonts w:eastAsia="SimSun"/>
                  <w:bCs/>
                </w:rPr>
                <w:t>e also like to add one more option that:</w:t>
              </w:r>
            </w:ins>
          </w:p>
          <w:p w14:paraId="183F3516" w14:textId="77777777" w:rsidR="00F810A9" w:rsidRPr="001B1575" w:rsidRDefault="00F810A9" w:rsidP="00FF5FAF">
            <w:pPr>
              <w:pStyle w:val="ListParagraph"/>
              <w:numPr>
                <w:ilvl w:val="0"/>
                <w:numId w:val="11"/>
              </w:numPr>
              <w:spacing w:after="120"/>
              <w:ind w:firstLineChars="0"/>
              <w:rPr>
                <w:ins w:id="252" w:author="vivo" w:date="2025-11-19T22:21:00Z"/>
                <w:rFonts w:eastAsia="SimSun"/>
                <w:bCs/>
              </w:rPr>
            </w:pPr>
            <w:ins w:id="253"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4BE45D17" w14:textId="77777777" w:rsidR="00F810A9" w:rsidRDefault="00F810A9" w:rsidP="00FF5FAF">
            <w:pPr>
              <w:spacing w:after="120"/>
              <w:rPr>
                <w:rFonts w:eastAsia="SimSun"/>
                <w:bCs/>
              </w:rPr>
            </w:pPr>
          </w:p>
        </w:tc>
      </w:tr>
      <w:tr w:rsidR="00F810A9" w14:paraId="112B9A5D" w14:textId="77777777" w:rsidTr="00FF5FAF">
        <w:tc>
          <w:tcPr>
            <w:tcW w:w="2965" w:type="dxa"/>
          </w:tcPr>
          <w:p w14:paraId="6E3DC553" w14:textId="77777777" w:rsidR="00F810A9" w:rsidRDefault="00F810A9" w:rsidP="00FF5FAF">
            <w:pPr>
              <w:spacing w:after="120"/>
              <w:rPr>
                <w:rFonts w:eastAsia="SimSun"/>
                <w:bCs/>
              </w:rPr>
            </w:pPr>
            <w:ins w:id="254" w:author="CTC_Lu YANG" w:date="2025-11-20T16:31:00Z" w16du:dateUtc="2025-11-20T08:31:00Z">
              <w:r w:rsidRPr="004F0E6F">
                <w:rPr>
                  <w:rFonts w:eastAsia="SimSun"/>
                  <w:bCs/>
                </w:rPr>
                <w:lastRenderedPageBreak/>
                <w:t>China Telecom</w:t>
              </w:r>
            </w:ins>
          </w:p>
        </w:tc>
        <w:tc>
          <w:tcPr>
            <w:tcW w:w="6666" w:type="dxa"/>
          </w:tcPr>
          <w:p w14:paraId="52C7EB66" w14:textId="77777777" w:rsidR="00F810A9" w:rsidRDefault="00F810A9" w:rsidP="00FF5FAF">
            <w:pPr>
              <w:spacing w:after="120"/>
              <w:rPr>
                <w:ins w:id="255" w:author="CTC_Lu YANG" w:date="2025-11-20T16:33:00Z" w16du:dateUtc="2025-11-20T08:33:00Z"/>
                <w:rFonts w:eastAsia="SimSun"/>
                <w:bCs/>
              </w:rPr>
            </w:pPr>
            <w:ins w:id="256" w:author="CTC_Lu YANG" w:date="2025-11-20T16:31:00Z" w16du:dateUtc="2025-11-20T08:31:00Z">
              <w:r>
                <w:rPr>
                  <w:rFonts w:eastAsia="SimSun" w:hint="eastAsia"/>
                  <w:bCs/>
                </w:rPr>
                <w:t>We support o</w:t>
              </w:r>
              <w:r w:rsidRPr="00CB5CE1">
                <w:rPr>
                  <w:rFonts w:eastAsia="SimSun"/>
                  <w:bCs/>
                </w:rPr>
                <w:t>ption 2</w:t>
              </w:r>
            </w:ins>
            <w:ins w:id="257" w:author="CTC_Lu YANG" w:date="2025-11-20T16:33:00Z" w16du:dateUtc="2025-11-20T08:33:00Z">
              <w:r>
                <w:rPr>
                  <w:rFonts w:eastAsia="SimSun" w:hint="eastAsia"/>
                  <w:bCs/>
                </w:rPr>
                <w:t>.</w:t>
              </w:r>
            </w:ins>
          </w:p>
          <w:p w14:paraId="5A9E979F" w14:textId="77777777" w:rsidR="00F810A9" w:rsidRDefault="00F810A9" w:rsidP="00FF5FAF">
            <w:pPr>
              <w:spacing w:after="120"/>
              <w:rPr>
                <w:rFonts w:eastAsia="SimSun"/>
                <w:bCs/>
              </w:rPr>
            </w:pPr>
            <w:ins w:id="258" w:author="CTC_Lu YANG" w:date="2025-11-20T16:31:00Z" w16du:dateUtc="2025-11-20T08:31:00Z">
              <w:r w:rsidRPr="002B4CF2">
                <w:rPr>
                  <w:rFonts w:eastAsia="SimSun"/>
                  <w:bCs/>
                </w:rPr>
                <w:t>RAN4 starts study directly on RRM related energy efficiency features</w:t>
              </w:r>
              <w:r>
                <w:rPr>
                  <w:rFonts w:eastAsia="SimSun" w:hint="eastAsia"/>
                  <w:bCs/>
                </w:rPr>
                <w:t>, including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with </w:t>
              </w:r>
              <w:r>
                <w:rPr>
                  <w:rFonts w:eastAsia="SimSun"/>
                  <w:bCs/>
                </w:rPr>
                <w:t>Sub-topic 1</w:t>
              </w:r>
              <w:r>
                <w:rPr>
                  <w:rFonts w:eastAsia="SimSun" w:hint="eastAsia"/>
                  <w:bCs/>
                </w:rPr>
                <w:t>, 2, and 3. E</w:t>
              </w:r>
              <w:r w:rsidRPr="00F71D0C">
                <w:rPr>
                  <w:rFonts w:eastAsia="SimSun"/>
                  <w:bCs/>
                </w:rPr>
                <w:t>nergy efficiency</w:t>
              </w:r>
              <w:r>
                <w:rPr>
                  <w:rFonts w:eastAsia="SimSun" w:hint="eastAsia"/>
                  <w:bCs/>
                </w:rPr>
                <w:t xml:space="preserve"> is </w:t>
              </w:r>
              <w:r>
                <w:rPr>
                  <w:rFonts w:eastAsia="SimSun"/>
                  <w:bCs/>
                </w:rPr>
                <w:t>critical</w:t>
              </w:r>
              <w:r>
                <w:rPr>
                  <w:rFonts w:eastAsia="SimSun" w:hint="eastAsia"/>
                  <w:bCs/>
                </w:rPr>
                <w:t xml:space="preserve"> for deployment,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t>
              </w:r>
              <w:r>
                <w:rPr>
                  <w:rFonts w:eastAsia="SimSun"/>
                  <w:bCs/>
                </w:rPr>
                <w:t>should</w:t>
              </w:r>
              <w:r>
                <w:rPr>
                  <w:rFonts w:eastAsia="SimSun" w:hint="eastAsia"/>
                  <w:bCs/>
                </w:rPr>
                <w:t xml:space="preserve"> be considered in 6G Day 1.</w:t>
              </w:r>
            </w:ins>
          </w:p>
        </w:tc>
      </w:tr>
    </w:tbl>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0658C9B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lastRenderedPageBreak/>
        <w:t>Requirement on timing alignment between carriers (1 company support)</w:t>
      </w:r>
    </w:p>
    <w:p w14:paraId="6BC6AE7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02365A3B" w14:textId="77777777" w:rsidTr="00FF5FAF">
        <w:tc>
          <w:tcPr>
            <w:tcW w:w="2965" w:type="dxa"/>
          </w:tcPr>
          <w:p w14:paraId="458FF79B" w14:textId="77777777" w:rsidR="00F810A9" w:rsidRDefault="00F810A9" w:rsidP="00FF5FAF">
            <w:pPr>
              <w:spacing w:after="120"/>
              <w:rPr>
                <w:rFonts w:eastAsia="SimSun"/>
                <w:bCs/>
              </w:rPr>
            </w:pPr>
            <w:r>
              <w:rPr>
                <w:rFonts w:eastAsia="SimSun"/>
                <w:bCs/>
              </w:rPr>
              <w:t>Company</w:t>
            </w:r>
          </w:p>
        </w:tc>
        <w:tc>
          <w:tcPr>
            <w:tcW w:w="6666" w:type="dxa"/>
          </w:tcPr>
          <w:p w14:paraId="3F1ACCFA" w14:textId="77777777" w:rsidR="00F810A9" w:rsidRDefault="00F810A9" w:rsidP="00FF5FAF">
            <w:pPr>
              <w:spacing w:after="120"/>
              <w:rPr>
                <w:rFonts w:eastAsia="SimSun"/>
                <w:bCs/>
              </w:rPr>
            </w:pPr>
            <w:r>
              <w:rPr>
                <w:rFonts w:eastAsia="SimSun"/>
                <w:bCs/>
              </w:rPr>
              <w:t>Comments</w:t>
            </w:r>
          </w:p>
        </w:tc>
      </w:tr>
      <w:tr w:rsidR="00F810A9" w14:paraId="3AFE8732" w14:textId="77777777" w:rsidTr="00FF5FAF">
        <w:tc>
          <w:tcPr>
            <w:tcW w:w="2965" w:type="dxa"/>
          </w:tcPr>
          <w:p w14:paraId="7A3040E1" w14:textId="77777777" w:rsidR="00F810A9" w:rsidRDefault="00F810A9" w:rsidP="00FF5FAF">
            <w:pPr>
              <w:spacing w:after="120"/>
              <w:rPr>
                <w:rFonts w:eastAsia="SimSun"/>
                <w:bCs/>
              </w:rPr>
            </w:pPr>
            <w:ins w:id="259" w:author="Jingjing_CMCC" w:date="2025-11-19T18:27:00Z">
              <w:r>
                <w:rPr>
                  <w:rFonts w:eastAsia="SimSun" w:hint="eastAsia"/>
                  <w:bCs/>
                </w:rPr>
                <w:t>CMCC</w:t>
              </w:r>
            </w:ins>
          </w:p>
        </w:tc>
        <w:tc>
          <w:tcPr>
            <w:tcW w:w="6666" w:type="dxa"/>
          </w:tcPr>
          <w:p w14:paraId="2835E177" w14:textId="77777777" w:rsidR="00F810A9" w:rsidRDefault="00F810A9" w:rsidP="00FF5FAF">
            <w:pPr>
              <w:pStyle w:val="CommentText"/>
              <w:rPr>
                <w:ins w:id="260" w:author="Jingjing_CMCC" w:date="2025-11-19T18:29:00Z"/>
                <w:rFonts w:eastAsia="SimSun"/>
              </w:rPr>
            </w:pPr>
            <w:ins w:id="261"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262" w:author="Jingjing_CMCC" w:date="2025-11-19T18:30:00Z">
              <w:r>
                <w:rPr>
                  <w:rFonts w:eastAsia="SimSun" w:hint="eastAsia"/>
                  <w:bCs/>
                </w:rPr>
                <w:t xml:space="preserve">on </w:t>
              </w:r>
            </w:ins>
            <w:ins w:id="263" w:author="Jingjing_CMCC" w:date="2025-11-19T18:27:00Z">
              <w:r>
                <w:rPr>
                  <w:rFonts w:eastAsia="SimSun" w:hint="eastAsia"/>
                  <w:bCs/>
                </w:rPr>
                <w:t xml:space="preserve">RAN1/2 progress. But we do </w:t>
              </w:r>
            </w:ins>
            <w:ins w:id="264" w:author="Jingjing_CMCC" w:date="2025-11-19T18:28:00Z">
              <w:r>
                <w:rPr>
                  <w:rFonts w:eastAsia="SimSun" w:hint="eastAsia"/>
                  <w:bCs/>
                </w:rPr>
                <w:t xml:space="preserve">not </w:t>
              </w:r>
            </w:ins>
            <w:ins w:id="265" w:author="Jingjing_CMCC" w:date="2025-11-19T18:27:00Z">
              <w:r>
                <w:rPr>
                  <w:rFonts w:eastAsia="SimSun" w:hint="eastAsia"/>
                  <w:bCs/>
                </w:rPr>
                <w:t>t</w:t>
              </w:r>
            </w:ins>
            <w:ins w:id="266" w:author="Jingjing_CMCC" w:date="2025-11-19T18:28:00Z">
              <w:r>
                <w:rPr>
                  <w:rFonts w:eastAsia="SimSun" w:hint="eastAsia"/>
                  <w:bCs/>
                </w:rPr>
                <w:t>hink the study can only be started when above topics are concluded</w:t>
              </w:r>
            </w:ins>
            <w:ins w:id="267" w:author="Jingjing_CMCC" w:date="2025-11-19T18:29:00Z">
              <w:r>
                <w:rPr>
                  <w:rFonts w:eastAsia="SimSun" w:hint="eastAsia"/>
                  <w:bCs/>
                </w:rPr>
                <w:t xml:space="preserve"> as suggested in the recommended WF</w:t>
              </w:r>
            </w:ins>
            <w:ins w:id="268" w:author="Jingjing_CMCC" w:date="2025-11-19T18:28:00Z">
              <w:r>
                <w:rPr>
                  <w:rFonts w:eastAsia="SimSun" w:hint="eastAsia"/>
                  <w:bCs/>
                </w:rPr>
                <w:t xml:space="preserve">. </w:t>
              </w:r>
            </w:ins>
            <w:ins w:id="269" w:author="Jingjing_CMCC" w:date="2025-11-19T18:29:00Z">
              <w:r>
                <w:rPr>
                  <w:rFonts w:eastAsia="SimSun" w:hint="eastAsia"/>
                </w:rPr>
                <w:t xml:space="preserve">The work can be started </w:t>
              </w:r>
              <w:r>
                <w:rPr>
                  <w:rFonts w:eastAsia="SimSun"/>
                  <w:bCs/>
                </w:rPr>
                <w:t xml:space="preserve">when RAN1/2 has </w:t>
              </w:r>
            </w:ins>
            <w:ins w:id="270" w:author="Jingjing_CMCC" w:date="2025-11-19T18:30:00Z">
              <w:r>
                <w:rPr>
                  <w:rFonts w:eastAsia="SimSun" w:hint="eastAsia"/>
                  <w:bCs/>
                </w:rPr>
                <w:t>su</w:t>
              </w:r>
            </w:ins>
            <w:ins w:id="271" w:author="Jingjing_CMCC" w:date="2025-11-19T18:29:00Z">
              <w:r>
                <w:rPr>
                  <w:rFonts w:eastAsia="SimSun" w:hint="eastAsia"/>
                  <w:bCs/>
                </w:rPr>
                <w:t>f</w:t>
              </w:r>
            </w:ins>
            <w:ins w:id="272" w:author="Jingjing_CMCC" w:date="2025-11-19T18:30:00Z">
              <w:r>
                <w:rPr>
                  <w:rFonts w:eastAsia="SimSun" w:hint="eastAsia"/>
                  <w:bCs/>
                </w:rPr>
                <w:t>f</w:t>
              </w:r>
            </w:ins>
            <w:ins w:id="273" w:author="Jingjing_CMCC" w:date="2025-11-19T18:29:00Z">
              <w:r>
                <w:rPr>
                  <w:rFonts w:eastAsia="SimSun" w:hint="eastAsia"/>
                  <w:bCs/>
                </w:rPr>
                <w:t>ici</w:t>
              </w:r>
            </w:ins>
            <w:ins w:id="274" w:author="Jingjing_CMCC" w:date="2025-11-19T18:30:00Z">
              <w:r>
                <w:rPr>
                  <w:rFonts w:eastAsia="SimSun" w:hint="eastAsia"/>
                  <w:bCs/>
                </w:rPr>
                <w:t>e</w:t>
              </w:r>
            </w:ins>
            <w:ins w:id="275" w:author="Jingjing_CMCC" w:date="2025-11-19T18:29:00Z">
              <w:r>
                <w:rPr>
                  <w:rFonts w:eastAsia="SimSun" w:hint="eastAsia"/>
                  <w:bCs/>
                </w:rPr>
                <w:t>nt</w:t>
              </w:r>
              <w:r>
                <w:rPr>
                  <w:rFonts w:eastAsia="SimSun"/>
                  <w:bCs/>
                </w:rPr>
                <w:t xml:space="preserve"> progress</w:t>
              </w:r>
              <w:r>
                <w:rPr>
                  <w:rFonts w:eastAsia="SimSun" w:hint="eastAsia"/>
                </w:rPr>
                <w:t>.</w:t>
              </w:r>
            </w:ins>
          </w:p>
          <w:p w14:paraId="36176806" w14:textId="77777777" w:rsidR="00F810A9" w:rsidRDefault="00F810A9" w:rsidP="00FF5FAF">
            <w:pPr>
              <w:spacing w:after="120"/>
              <w:rPr>
                <w:rFonts w:eastAsia="SimSun"/>
                <w:bCs/>
              </w:rPr>
            </w:pPr>
          </w:p>
        </w:tc>
      </w:tr>
      <w:tr w:rsidR="00F810A9" w14:paraId="65121CB8" w14:textId="77777777" w:rsidTr="00FF5FAF">
        <w:tc>
          <w:tcPr>
            <w:tcW w:w="2965" w:type="dxa"/>
          </w:tcPr>
          <w:p w14:paraId="51955AE9" w14:textId="77777777" w:rsidR="00F810A9" w:rsidRDefault="00F810A9" w:rsidP="00FF5FAF">
            <w:pPr>
              <w:spacing w:after="120"/>
              <w:rPr>
                <w:rFonts w:eastAsia="SimSun"/>
                <w:bCs/>
              </w:rPr>
            </w:pPr>
            <w:ins w:id="276" w:author="vivo" w:date="2025-11-19T22:22:00Z">
              <w:r>
                <w:rPr>
                  <w:rFonts w:eastAsia="SimSun" w:hint="eastAsia"/>
                  <w:bCs/>
                </w:rPr>
                <w:t>v</w:t>
              </w:r>
              <w:r>
                <w:rPr>
                  <w:rFonts w:eastAsia="SimSun"/>
                  <w:bCs/>
                </w:rPr>
                <w:t>ivo</w:t>
              </w:r>
            </w:ins>
          </w:p>
        </w:tc>
        <w:tc>
          <w:tcPr>
            <w:tcW w:w="6666" w:type="dxa"/>
          </w:tcPr>
          <w:p w14:paraId="69CD7D00" w14:textId="77777777" w:rsidR="00F810A9" w:rsidRDefault="00F810A9" w:rsidP="00FF5FAF">
            <w:pPr>
              <w:spacing w:after="120"/>
              <w:rPr>
                <w:ins w:id="277" w:author="vivo" w:date="2025-11-19T22:22:00Z"/>
                <w:rFonts w:eastAsia="SimSun"/>
                <w:bCs/>
              </w:rPr>
            </w:pPr>
            <w:ins w:id="278" w:author="vivo" w:date="2025-11-19T22:22:00Z">
              <w:r>
                <w:rPr>
                  <w:rFonts w:eastAsia="SimSun" w:hint="eastAsia"/>
                  <w:bCs/>
                </w:rPr>
                <w:t>W</w:t>
              </w:r>
              <w:r>
                <w:rPr>
                  <w:rFonts w:eastAsia="SimSun"/>
                  <w:bCs/>
                </w:rPr>
                <w:t>e support option 2.</w:t>
              </w:r>
            </w:ins>
          </w:p>
          <w:p w14:paraId="0B415979" w14:textId="77777777" w:rsidR="00F810A9" w:rsidRDefault="00F810A9" w:rsidP="00FF5FAF">
            <w:pPr>
              <w:spacing w:after="120"/>
              <w:rPr>
                <w:rFonts w:eastAsia="SimSun"/>
                <w:bCs/>
              </w:rPr>
            </w:pPr>
            <w:ins w:id="279" w:author="vivo" w:date="2025-11-19T22:22:00Z">
              <w:r>
                <w:rPr>
                  <w:rFonts w:eastAsiaTheme="minorEastAsia"/>
                </w:rPr>
                <w:t xml:space="preserve">Similar logic as MG that quite many </w:t>
              </w:r>
              <w:proofErr w:type="spellStart"/>
              <w:r>
                <w:rPr>
                  <w:rFonts w:eastAsiaTheme="minorEastAsia"/>
                </w:rPr>
                <w:t>SCell</w:t>
              </w:r>
              <w:proofErr w:type="spellEnd"/>
              <w:r>
                <w:rPr>
                  <w:rFonts w:eastAsiaTheme="minorEastAsia"/>
                </w:rPr>
                <w:t xml:space="preserve"> activation mechanisms are defined in RAN4 in different release. It highly likely CA will also play an important role in 6G. A unified </w:t>
              </w:r>
              <w:proofErr w:type="spellStart"/>
              <w:r>
                <w:rPr>
                  <w:rFonts w:eastAsiaTheme="minorEastAsia"/>
                </w:rPr>
                <w:t>SCell</w:t>
              </w:r>
              <w:proofErr w:type="spellEnd"/>
              <w:r>
                <w:rPr>
                  <w:rFonts w:eastAsiaTheme="minorEastAsia"/>
                </w:rPr>
                <w:t xml:space="preserve"> activation mechanism should be studied. Other WGs will no touch fast </w:t>
              </w:r>
              <w:proofErr w:type="spellStart"/>
              <w:r>
                <w:rPr>
                  <w:rFonts w:eastAsiaTheme="minorEastAsia"/>
                </w:rPr>
                <w:t>SCell</w:t>
              </w:r>
              <w:proofErr w:type="spellEnd"/>
              <w:r>
                <w:rPr>
                  <w:rFonts w:eastAsiaTheme="minorEastAsia"/>
                </w:rPr>
                <w:t xml:space="preserve"> activation discussion, and RAN4 is responsible for this. </w:t>
              </w:r>
            </w:ins>
          </w:p>
        </w:tc>
      </w:tr>
      <w:tr w:rsidR="00F810A9" w14:paraId="0F216630" w14:textId="77777777" w:rsidTr="00FF5FAF">
        <w:tc>
          <w:tcPr>
            <w:tcW w:w="2965" w:type="dxa"/>
          </w:tcPr>
          <w:p w14:paraId="02E4ADAB" w14:textId="77777777" w:rsidR="00F810A9" w:rsidRDefault="00F810A9" w:rsidP="00FF5FAF">
            <w:pPr>
              <w:spacing w:after="120"/>
              <w:rPr>
                <w:rFonts w:eastAsia="SimSun"/>
                <w:bCs/>
              </w:rPr>
            </w:pPr>
            <w:ins w:id="280" w:author="CTC_Lu YANG" w:date="2025-11-20T16:31:00Z" w16du:dateUtc="2025-11-20T08:31:00Z">
              <w:r w:rsidRPr="004F0E6F">
                <w:rPr>
                  <w:rFonts w:eastAsia="SimSun"/>
                  <w:bCs/>
                </w:rPr>
                <w:t>China Telecom</w:t>
              </w:r>
            </w:ins>
          </w:p>
        </w:tc>
        <w:tc>
          <w:tcPr>
            <w:tcW w:w="6666" w:type="dxa"/>
          </w:tcPr>
          <w:p w14:paraId="19E71F0A" w14:textId="77777777" w:rsidR="00F810A9" w:rsidRDefault="00F810A9" w:rsidP="00FF5FAF">
            <w:pPr>
              <w:spacing w:after="120"/>
              <w:rPr>
                <w:ins w:id="281" w:author="CTC_Lu YANG" w:date="2025-11-20T16:31:00Z" w16du:dateUtc="2025-11-20T08:31:00Z"/>
                <w:rFonts w:eastAsia="SimSun"/>
                <w:bCs/>
              </w:rPr>
            </w:pPr>
            <w:ins w:id="282" w:author="CTC_Lu YANG" w:date="2025-11-20T16:31:00Z" w16du:dateUtc="2025-11-20T08:31:00Z">
              <w:r>
                <w:rPr>
                  <w:rFonts w:eastAsia="SimSun" w:hint="eastAsia"/>
                  <w:bCs/>
                </w:rPr>
                <w:t>W</w:t>
              </w:r>
              <w:r>
                <w:rPr>
                  <w:rFonts w:eastAsia="SimSun"/>
                  <w:bCs/>
                </w:rPr>
                <w:t>e support option 2</w:t>
              </w:r>
              <w:r>
                <w:rPr>
                  <w:rFonts w:eastAsia="SimSun" w:hint="eastAsia"/>
                  <w:bCs/>
                </w:rPr>
                <w:t>.</w:t>
              </w:r>
            </w:ins>
          </w:p>
          <w:p w14:paraId="529E72AA" w14:textId="77777777" w:rsidR="00F810A9" w:rsidRDefault="00F810A9" w:rsidP="00FF5FAF">
            <w:pPr>
              <w:spacing w:after="120"/>
              <w:rPr>
                <w:ins w:id="283" w:author="CTC_Lu YANG" w:date="2025-11-20T16:31:00Z" w16du:dateUtc="2025-11-20T08:31:00Z"/>
                <w:rFonts w:eastAsia="SimSun"/>
                <w:bCs/>
              </w:rPr>
            </w:pPr>
            <w:ins w:id="284" w:author="CTC_Lu YANG" w:date="2025-11-20T16:31:00Z" w16du:dateUtc="2025-11-20T08:31:00Z">
              <w:r>
                <w:rPr>
                  <w:rFonts w:eastAsia="SimSun" w:hint="eastAsia"/>
                  <w:bCs/>
                </w:rPr>
                <w:t xml:space="preserve">The topic on </w:t>
              </w:r>
              <w:proofErr w:type="spellStart"/>
              <w:r w:rsidRPr="00912945">
                <w:rPr>
                  <w:rFonts w:eastAsia="SimSun"/>
                  <w:bCs/>
                </w:rPr>
                <w:t>SCell</w:t>
              </w:r>
              <w:proofErr w:type="spellEnd"/>
              <w:r w:rsidRPr="00912945">
                <w:rPr>
                  <w:rFonts w:eastAsia="SimSun"/>
                  <w:bCs/>
                </w:rPr>
                <w:t xml:space="preserve"> activation/deactivation, deactivated </w:t>
              </w:r>
              <w:proofErr w:type="spellStart"/>
              <w:r w:rsidRPr="00912945">
                <w:rPr>
                  <w:rFonts w:eastAsia="SimSun"/>
                  <w:bCs/>
                </w:rPr>
                <w:t>SCell</w:t>
              </w:r>
              <w:proofErr w:type="spellEnd"/>
              <w:r w:rsidRPr="00912945">
                <w:rPr>
                  <w:rFonts w:eastAsia="SimSun"/>
                  <w:bCs/>
                </w:rPr>
                <w:t xml:space="preserve"> measurement, fast carrier setup based on 6G UE implementations</w:t>
              </w:r>
              <w:r>
                <w:rPr>
                  <w:rFonts w:eastAsia="SimSun" w:hint="eastAsia"/>
                  <w:bCs/>
                </w:rPr>
                <w:t xml:space="preserve"> should be considered in RAN4 RRM session.</w:t>
              </w:r>
            </w:ins>
          </w:p>
          <w:p w14:paraId="23A1BECC" w14:textId="77777777" w:rsidR="00F810A9" w:rsidRDefault="00F810A9" w:rsidP="00FF5FAF">
            <w:pPr>
              <w:spacing w:after="120"/>
              <w:rPr>
                <w:rFonts w:eastAsia="SimSun"/>
                <w:bCs/>
              </w:rPr>
            </w:pPr>
            <w:ins w:id="285" w:author="CTC_Lu YANG" w:date="2025-11-20T16:31:00Z" w16du:dateUtc="2025-11-20T08:31:00Z">
              <w:r>
                <w:rPr>
                  <w:rFonts w:eastAsia="SimSun" w:hint="eastAsia"/>
                  <w:bCs/>
                </w:rPr>
                <w:t xml:space="preserve">Besides, we also support the work on </w:t>
              </w:r>
              <w:r w:rsidRPr="002A58FD">
                <w:rPr>
                  <w:rFonts w:eastAsia="SimSun"/>
                  <w:bCs/>
                </w:rPr>
                <w:t>RRM conditions and requirements for Single Cell Multi-Carriers</w:t>
              </w:r>
              <w:r>
                <w:rPr>
                  <w:rFonts w:eastAsia="SimSun" w:hint="eastAsia"/>
                  <w:bCs/>
                </w:rPr>
                <w:t xml:space="preserve"> and </w:t>
              </w:r>
              <w:r w:rsidRPr="00A02174">
                <w:rPr>
                  <w:rFonts w:eastAsia="SimSun"/>
                  <w:bCs/>
                </w:rPr>
                <w:t>RRM impacts of DL and UL decoupling</w:t>
              </w:r>
              <w:r>
                <w:rPr>
                  <w:rFonts w:eastAsia="SimSun" w:hint="eastAsia"/>
                  <w:bCs/>
                </w:rPr>
                <w:t xml:space="preserve"> can be started when</w:t>
              </w:r>
              <w:r>
                <w:t xml:space="preserve"> </w:t>
              </w:r>
              <w:r w:rsidRPr="00EF5140">
                <w:rPr>
                  <w:rFonts w:eastAsia="SimSun"/>
                  <w:bCs/>
                </w:rPr>
                <w:t>RAN1/2 has sufficient progress.</w:t>
              </w:r>
            </w:ins>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4E0917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ListParagraph"/>
        <w:numPr>
          <w:ilvl w:val="2"/>
          <w:numId w:val="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SimSun"/>
                <w:bCs/>
              </w:rPr>
            </w:pPr>
            <w:r>
              <w:rPr>
                <w:rFonts w:eastAsia="SimSun"/>
                <w:bCs/>
              </w:rPr>
              <w:t>Company</w:t>
            </w:r>
          </w:p>
        </w:tc>
        <w:tc>
          <w:tcPr>
            <w:tcW w:w="6666" w:type="dxa"/>
          </w:tcPr>
          <w:p w14:paraId="364BEE2F" w14:textId="77777777" w:rsidR="00CF41D1" w:rsidRDefault="002068EE">
            <w:pPr>
              <w:spacing w:after="120"/>
              <w:rPr>
                <w:rFonts w:eastAsia="SimSun"/>
                <w:bCs/>
              </w:rPr>
            </w:pPr>
            <w:r>
              <w:rPr>
                <w:rFonts w:eastAsia="SimSun"/>
                <w:bCs/>
              </w:rPr>
              <w:t>Comments</w:t>
            </w:r>
          </w:p>
        </w:tc>
      </w:tr>
      <w:tr w:rsidR="00232FB9" w14:paraId="290312E9" w14:textId="77777777">
        <w:tc>
          <w:tcPr>
            <w:tcW w:w="2965" w:type="dxa"/>
          </w:tcPr>
          <w:p w14:paraId="2414BD08" w14:textId="7C286D9B" w:rsidR="00232FB9" w:rsidRDefault="00232FB9" w:rsidP="00232FB9">
            <w:pPr>
              <w:spacing w:after="120"/>
              <w:rPr>
                <w:rFonts w:eastAsia="SimSun"/>
                <w:bCs/>
              </w:rPr>
            </w:pPr>
            <w:ins w:id="286" w:author="vivo" w:date="2025-11-19T22:22:00Z">
              <w:r>
                <w:rPr>
                  <w:rFonts w:eastAsia="SimSun"/>
                  <w:bCs/>
                </w:rPr>
                <w:t>Vivo</w:t>
              </w:r>
            </w:ins>
          </w:p>
        </w:tc>
        <w:tc>
          <w:tcPr>
            <w:tcW w:w="6666" w:type="dxa"/>
          </w:tcPr>
          <w:p w14:paraId="4AA4A2B7" w14:textId="3601C4C0" w:rsidR="00232FB9" w:rsidRDefault="00232FB9" w:rsidP="00232FB9">
            <w:pPr>
              <w:spacing w:after="120"/>
              <w:rPr>
                <w:rFonts w:eastAsia="SimSun"/>
                <w:bCs/>
              </w:rPr>
            </w:pPr>
            <w:ins w:id="287" w:author="vivo" w:date="2025-11-19T22:22:00Z">
              <w:r>
                <w:rPr>
                  <w:rFonts w:eastAsia="SimSun" w:hint="eastAsia"/>
                  <w:bCs/>
                </w:rPr>
                <w:t>S</w:t>
              </w:r>
              <w:r>
                <w:rPr>
                  <w:rFonts w:eastAsia="SimSun"/>
                  <w:bCs/>
                </w:rPr>
                <w:t xml:space="preserve">upport FL proposal </w:t>
              </w:r>
            </w:ins>
          </w:p>
        </w:tc>
      </w:tr>
      <w:tr w:rsidR="00232FB9" w14:paraId="5605A739" w14:textId="77777777">
        <w:tc>
          <w:tcPr>
            <w:tcW w:w="2965" w:type="dxa"/>
          </w:tcPr>
          <w:p w14:paraId="275E0A62" w14:textId="77777777" w:rsidR="00232FB9" w:rsidRDefault="00232FB9" w:rsidP="00232FB9">
            <w:pPr>
              <w:spacing w:after="120"/>
              <w:rPr>
                <w:rFonts w:eastAsia="SimSun"/>
                <w:bCs/>
              </w:rPr>
            </w:pPr>
          </w:p>
        </w:tc>
        <w:tc>
          <w:tcPr>
            <w:tcW w:w="6666" w:type="dxa"/>
          </w:tcPr>
          <w:p w14:paraId="5DC12718" w14:textId="77777777" w:rsidR="00232FB9" w:rsidRDefault="00232FB9" w:rsidP="00232FB9">
            <w:pPr>
              <w:spacing w:after="120"/>
              <w:rPr>
                <w:rFonts w:eastAsia="SimSun"/>
                <w:bCs/>
              </w:rPr>
            </w:pPr>
          </w:p>
        </w:tc>
      </w:tr>
      <w:tr w:rsidR="00232FB9" w14:paraId="21B2718D" w14:textId="77777777">
        <w:tc>
          <w:tcPr>
            <w:tcW w:w="2965" w:type="dxa"/>
          </w:tcPr>
          <w:p w14:paraId="31ED17F0" w14:textId="77777777" w:rsidR="00232FB9" w:rsidRDefault="00232FB9" w:rsidP="00232FB9">
            <w:pPr>
              <w:spacing w:after="120"/>
              <w:rPr>
                <w:rFonts w:eastAsia="SimSun"/>
                <w:bCs/>
              </w:rPr>
            </w:pPr>
          </w:p>
        </w:tc>
        <w:tc>
          <w:tcPr>
            <w:tcW w:w="6666" w:type="dxa"/>
          </w:tcPr>
          <w:p w14:paraId="6FBC310B" w14:textId="77777777" w:rsidR="00232FB9" w:rsidRDefault="00232FB9" w:rsidP="00232FB9">
            <w:pPr>
              <w:spacing w:after="120"/>
              <w:rPr>
                <w:rFonts w:eastAsia="SimSun"/>
                <w:bCs/>
              </w:rPr>
            </w:pPr>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2878BA8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SimSun"/>
                <w:bCs/>
              </w:rPr>
            </w:pPr>
            <w:r>
              <w:rPr>
                <w:rFonts w:eastAsia="SimSun"/>
                <w:bCs/>
              </w:rPr>
              <w:t>Company</w:t>
            </w:r>
          </w:p>
        </w:tc>
        <w:tc>
          <w:tcPr>
            <w:tcW w:w="6666" w:type="dxa"/>
          </w:tcPr>
          <w:p w14:paraId="792FC27B" w14:textId="77777777" w:rsidR="00CF41D1" w:rsidRDefault="002068EE">
            <w:pPr>
              <w:spacing w:after="120"/>
              <w:rPr>
                <w:rFonts w:eastAsia="SimSun"/>
                <w:bCs/>
              </w:rPr>
            </w:pPr>
            <w:r>
              <w:rPr>
                <w:rFonts w:eastAsia="SimSun"/>
                <w:bCs/>
              </w:rPr>
              <w:t>Comments</w:t>
            </w:r>
          </w:p>
        </w:tc>
      </w:tr>
      <w:tr w:rsidR="00232FB9" w14:paraId="35C598D0" w14:textId="77777777">
        <w:tc>
          <w:tcPr>
            <w:tcW w:w="2965" w:type="dxa"/>
          </w:tcPr>
          <w:p w14:paraId="444FC910" w14:textId="153855E4" w:rsidR="00232FB9" w:rsidRDefault="00232FB9" w:rsidP="00232FB9">
            <w:pPr>
              <w:spacing w:after="120"/>
              <w:rPr>
                <w:rFonts w:eastAsia="SimSun"/>
                <w:bCs/>
              </w:rPr>
            </w:pPr>
            <w:ins w:id="288" w:author="vivo" w:date="2025-11-19T22:22:00Z">
              <w:r>
                <w:rPr>
                  <w:rFonts w:eastAsia="SimSun"/>
                  <w:bCs/>
                </w:rPr>
                <w:t>vivo</w:t>
              </w:r>
            </w:ins>
          </w:p>
        </w:tc>
        <w:tc>
          <w:tcPr>
            <w:tcW w:w="6666" w:type="dxa"/>
          </w:tcPr>
          <w:p w14:paraId="43E14FF7" w14:textId="2D43D928" w:rsidR="00232FB9" w:rsidRDefault="00232FB9" w:rsidP="00232FB9">
            <w:pPr>
              <w:spacing w:after="120"/>
              <w:rPr>
                <w:rFonts w:eastAsia="SimSun"/>
                <w:bCs/>
              </w:rPr>
            </w:pPr>
            <w:ins w:id="289" w:author="vivo" w:date="2025-11-19T22:22:00Z">
              <w:r>
                <w:rPr>
                  <w:rFonts w:eastAsia="SimSun"/>
                  <w:bCs/>
                </w:rPr>
                <w:t>Ok with the option 1a</w:t>
              </w:r>
            </w:ins>
          </w:p>
        </w:tc>
      </w:tr>
      <w:tr w:rsidR="00232FB9" w14:paraId="29AB3DA7" w14:textId="77777777">
        <w:tc>
          <w:tcPr>
            <w:tcW w:w="2965" w:type="dxa"/>
          </w:tcPr>
          <w:p w14:paraId="6569D906" w14:textId="77777777" w:rsidR="00232FB9" w:rsidRDefault="00232FB9" w:rsidP="00232FB9">
            <w:pPr>
              <w:spacing w:after="120"/>
              <w:rPr>
                <w:rFonts w:eastAsia="SimSun"/>
                <w:bCs/>
              </w:rPr>
            </w:pPr>
          </w:p>
        </w:tc>
        <w:tc>
          <w:tcPr>
            <w:tcW w:w="6666" w:type="dxa"/>
          </w:tcPr>
          <w:p w14:paraId="28B7AE6C" w14:textId="77777777" w:rsidR="00232FB9" w:rsidRDefault="00232FB9" w:rsidP="00232FB9">
            <w:pPr>
              <w:spacing w:after="120"/>
              <w:rPr>
                <w:rFonts w:eastAsia="SimSun"/>
                <w:bCs/>
              </w:rPr>
            </w:pPr>
          </w:p>
        </w:tc>
      </w:tr>
      <w:tr w:rsidR="00232FB9" w14:paraId="11CB5B1F" w14:textId="77777777">
        <w:tc>
          <w:tcPr>
            <w:tcW w:w="2965" w:type="dxa"/>
          </w:tcPr>
          <w:p w14:paraId="2968F008" w14:textId="77777777" w:rsidR="00232FB9" w:rsidRDefault="00232FB9" w:rsidP="00232FB9">
            <w:pPr>
              <w:spacing w:after="120"/>
              <w:rPr>
                <w:rFonts w:eastAsia="SimSun"/>
                <w:bCs/>
              </w:rPr>
            </w:pPr>
          </w:p>
        </w:tc>
        <w:tc>
          <w:tcPr>
            <w:tcW w:w="6666" w:type="dxa"/>
          </w:tcPr>
          <w:p w14:paraId="39CD3DDF" w14:textId="77777777" w:rsidR="00232FB9" w:rsidRDefault="00232FB9" w:rsidP="00232FB9">
            <w:pPr>
              <w:spacing w:after="120"/>
              <w:rPr>
                <w:rFonts w:eastAsia="SimSun"/>
                <w:bCs/>
              </w:rPr>
            </w:pPr>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ListParagraph"/>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ListParagraph"/>
        <w:numPr>
          <w:ilvl w:val="2"/>
          <w:numId w:val="8"/>
        </w:numPr>
        <w:spacing w:after="120"/>
        <w:ind w:firstLineChars="0"/>
        <w:rPr>
          <w:rFonts w:eastAsia="SimSun"/>
        </w:rPr>
      </w:pPr>
      <w:r>
        <w:rPr>
          <w:rFonts w:eastAsiaTheme="minorEastAsia"/>
          <w:bCs/>
        </w:rPr>
        <w:lastRenderedPageBreak/>
        <w:t>RAN4 can set check point to check if there are sufficient conclusions from other WGs in Q3, 2026 (RAN4#120)</w:t>
      </w:r>
    </w:p>
    <w:p w14:paraId="4309A6A6" w14:textId="77777777" w:rsidR="00CF41D1" w:rsidRDefault="00CF41D1">
      <w:pPr>
        <w:pStyle w:val="ListParagraph"/>
        <w:spacing w:after="120"/>
        <w:ind w:left="1800" w:firstLineChars="0" w:firstLine="0"/>
        <w:rPr>
          <w:rFonts w:eastAsia="SimSun"/>
        </w:rPr>
      </w:pPr>
    </w:p>
    <w:p w14:paraId="7DD9E15A"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SimSun"/>
                <w:bCs/>
              </w:rPr>
            </w:pPr>
            <w:r>
              <w:rPr>
                <w:rFonts w:eastAsia="SimSun"/>
                <w:bCs/>
              </w:rPr>
              <w:t>Company</w:t>
            </w:r>
          </w:p>
        </w:tc>
        <w:tc>
          <w:tcPr>
            <w:tcW w:w="6666" w:type="dxa"/>
          </w:tcPr>
          <w:p w14:paraId="4216F15E" w14:textId="77777777" w:rsidR="00CF41D1" w:rsidRDefault="002068EE">
            <w:pPr>
              <w:spacing w:after="120"/>
              <w:rPr>
                <w:rFonts w:eastAsia="SimSun"/>
                <w:bCs/>
              </w:rPr>
            </w:pPr>
            <w:r>
              <w:rPr>
                <w:rFonts w:eastAsia="SimSun"/>
                <w:bCs/>
              </w:rPr>
              <w:t>Comments</w:t>
            </w:r>
          </w:p>
        </w:tc>
      </w:tr>
      <w:tr w:rsidR="00232FB9" w14:paraId="307CA242" w14:textId="77777777">
        <w:tc>
          <w:tcPr>
            <w:tcW w:w="2965" w:type="dxa"/>
          </w:tcPr>
          <w:p w14:paraId="139CE7A8" w14:textId="4266718F" w:rsidR="00232FB9" w:rsidRDefault="00232FB9" w:rsidP="00232FB9">
            <w:pPr>
              <w:spacing w:after="120"/>
              <w:rPr>
                <w:rFonts w:eastAsia="SimSun"/>
                <w:bCs/>
              </w:rPr>
            </w:pPr>
            <w:ins w:id="290" w:author="vivo" w:date="2025-11-19T22:22:00Z">
              <w:r>
                <w:rPr>
                  <w:rFonts w:eastAsia="SimSun"/>
                  <w:bCs/>
                </w:rPr>
                <w:t>vivo</w:t>
              </w:r>
            </w:ins>
          </w:p>
        </w:tc>
        <w:tc>
          <w:tcPr>
            <w:tcW w:w="6666" w:type="dxa"/>
          </w:tcPr>
          <w:p w14:paraId="056FE3A3" w14:textId="6F1F5F5A" w:rsidR="00232FB9" w:rsidRDefault="00232FB9" w:rsidP="00232FB9">
            <w:pPr>
              <w:spacing w:after="120"/>
              <w:rPr>
                <w:rFonts w:eastAsia="SimSun"/>
                <w:bCs/>
              </w:rPr>
            </w:pPr>
            <w:ins w:id="291" w:author="vivo" w:date="2025-11-19T22:22:00Z">
              <w:r>
                <w:rPr>
                  <w:rFonts w:eastAsia="SimSun"/>
                  <w:bCs/>
                </w:rPr>
                <w:t>Ok with either item in the FL</w:t>
              </w:r>
            </w:ins>
          </w:p>
        </w:tc>
      </w:tr>
      <w:tr w:rsidR="00232FB9" w14:paraId="0BAB6938" w14:textId="77777777">
        <w:tc>
          <w:tcPr>
            <w:tcW w:w="2965" w:type="dxa"/>
          </w:tcPr>
          <w:p w14:paraId="27205E2B" w14:textId="77777777" w:rsidR="00232FB9" w:rsidRDefault="00232FB9" w:rsidP="00232FB9">
            <w:pPr>
              <w:spacing w:after="120"/>
              <w:rPr>
                <w:rFonts w:eastAsia="SimSun"/>
                <w:bCs/>
              </w:rPr>
            </w:pPr>
          </w:p>
        </w:tc>
        <w:tc>
          <w:tcPr>
            <w:tcW w:w="6666" w:type="dxa"/>
          </w:tcPr>
          <w:p w14:paraId="1FC9616E" w14:textId="77777777" w:rsidR="00232FB9" w:rsidRDefault="00232FB9" w:rsidP="00232FB9">
            <w:pPr>
              <w:spacing w:after="120"/>
              <w:rPr>
                <w:rFonts w:eastAsia="SimSun"/>
                <w:bCs/>
              </w:rPr>
            </w:pPr>
          </w:p>
        </w:tc>
      </w:tr>
      <w:tr w:rsidR="00232FB9" w14:paraId="0FBC6112" w14:textId="77777777">
        <w:tc>
          <w:tcPr>
            <w:tcW w:w="2965" w:type="dxa"/>
          </w:tcPr>
          <w:p w14:paraId="49F03BEC" w14:textId="77777777" w:rsidR="00232FB9" w:rsidRDefault="00232FB9" w:rsidP="00232FB9">
            <w:pPr>
              <w:spacing w:after="120"/>
              <w:rPr>
                <w:rFonts w:eastAsia="SimSun"/>
                <w:bCs/>
              </w:rPr>
            </w:pPr>
          </w:p>
        </w:tc>
        <w:tc>
          <w:tcPr>
            <w:tcW w:w="6666" w:type="dxa"/>
          </w:tcPr>
          <w:p w14:paraId="20379784" w14:textId="77777777" w:rsidR="00232FB9" w:rsidRDefault="00232FB9" w:rsidP="00232FB9">
            <w:pPr>
              <w:spacing w:after="120"/>
              <w:rPr>
                <w:rFonts w:eastAsia="SimSun"/>
                <w:bCs/>
              </w:rPr>
            </w:pPr>
          </w:p>
        </w:tc>
      </w:tr>
    </w:tbl>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2D9FA96D"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ListParagraph"/>
        <w:numPr>
          <w:ilvl w:val="2"/>
          <w:numId w:val="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ListParagraph"/>
        <w:numPr>
          <w:ilvl w:val="3"/>
          <w:numId w:val="8"/>
        </w:numPr>
        <w:spacing w:after="180"/>
        <w:ind w:firstLineChars="0"/>
      </w:pPr>
      <w:r>
        <w:t>UE Tx timing (3 companies support)(MTK, Ericsson, Nokia)</w:t>
      </w:r>
    </w:p>
    <w:p w14:paraId="172CEE09" w14:textId="77777777" w:rsidR="00CF41D1" w:rsidRDefault="002068EE">
      <w:pPr>
        <w:pStyle w:val="ListParagraph"/>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ListParagraph"/>
        <w:numPr>
          <w:ilvl w:val="3"/>
          <w:numId w:val="8"/>
        </w:numPr>
        <w:spacing w:after="180"/>
        <w:ind w:firstLineChars="0"/>
      </w:pPr>
      <w:r>
        <w:t>MRTD (3 companies support)(MTK, Ericsson, Nokia)</w:t>
      </w:r>
    </w:p>
    <w:p w14:paraId="126A85FF" w14:textId="77777777" w:rsidR="00CF41D1" w:rsidRDefault="002068EE">
      <w:pPr>
        <w:pStyle w:val="ListParagraph"/>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3B23A23"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SimSun"/>
                <w:bCs/>
              </w:rPr>
            </w:pPr>
            <w:r>
              <w:rPr>
                <w:rFonts w:eastAsia="SimSun"/>
                <w:bCs/>
              </w:rPr>
              <w:t>Company</w:t>
            </w:r>
          </w:p>
        </w:tc>
        <w:tc>
          <w:tcPr>
            <w:tcW w:w="6666" w:type="dxa"/>
          </w:tcPr>
          <w:p w14:paraId="0E4086B7" w14:textId="77777777" w:rsidR="00CF41D1" w:rsidRDefault="002068EE">
            <w:pPr>
              <w:spacing w:after="120"/>
              <w:rPr>
                <w:rFonts w:eastAsia="SimSun"/>
                <w:bCs/>
              </w:rPr>
            </w:pPr>
            <w:r>
              <w:rPr>
                <w:rFonts w:eastAsia="SimSun"/>
                <w:bCs/>
              </w:rPr>
              <w:t>Comments</w:t>
            </w:r>
          </w:p>
        </w:tc>
      </w:tr>
      <w:tr w:rsidR="00CF41D1" w14:paraId="6CF8D1E6" w14:textId="77777777">
        <w:tc>
          <w:tcPr>
            <w:tcW w:w="2965" w:type="dxa"/>
          </w:tcPr>
          <w:p w14:paraId="3B6EBC3F" w14:textId="77777777" w:rsidR="00CF41D1" w:rsidRDefault="00CF41D1">
            <w:pPr>
              <w:spacing w:after="120"/>
              <w:rPr>
                <w:rFonts w:eastAsia="SimSun"/>
                <w:bCs/>
              </w:rPr>
            </w:pPr>
          </w:p>
        </w:tc>
        <w:tc>
          <w:tcPr>
            <w:tcW w:w="6666" w:type="dxa"/>
          </w:tcPr>
          <w:p w14:paraId="223882A6" w14:textId="77777777" w:rsidR="00CF41D1" w:rsidRDefault="00CF41D1">
            <w:pPr>
              <w:spacing w:after="120"/>
              <w:rPr>
                <w:rFonts w:eastAsia="SimSun"/>
                <w:bCs/>
              </w:rPr>
            </w:pPr>
          </w:p>
        </w:tc>
      </w:tr>
      <w:tr w:rsidR="00CF41D1" w14:paraId="13ADDD8F" w14:textId="77777777">
        <w:tc>
          <w:tcPr>
            <w:tcW w:w="2965" w:type="dxa"/>
          </w:tcPr>
          <w:p w14:paraId="015F588C" w14:textId="77777777" w:rsidR="00CF41D1" w:rsidRDefault="00CF41D1">
            <w:pPr>
              <w:spacing w:after="120"/>
              <w:rPr>
                <w:rFonts w:eastAsia="SimSun"/>
                <w:bCs/>
              </w:rPr>
            </w:pPr>
          </w:p>
        </w:tc>
        <w:tc>
          <w:tcPr>
            <w:tcW w:w="6666" w:type="dxa"/>
          </w:tcPr>
          <w:p w14:paraId="41D496E6" w14:textId="77777777" w:rsidR="00CF41D1" w:rsidRDefault="00CF41D1">
            <w:pPr>
              <w:spacing w:after="120"/>
              <w:rPr>
                <w:rFonts w:eastAsia="SimSun"/>
                <w:bCs/>
              </w:rPr>
            </w:pPr>
          </w:p>
        </w:tc>
      </w:tr>
      <w:tr w:rsidR="00CF41D1" w14:paraId="0644B02C" w14:textId="77777777">
        <w:tc>
          <w:tcPr>
            <w:tcW w:w="2965" w:type="dxa"/>
          </w:tcPr>
          <w:p w14:paraId="10197A63" w14:textId="77777777" w:rsidR="00CF41D1" w:rsidRDefault="00CF41D1">
            <w:pPr>
              <w:spacing w:after="120"/>
              <w:rPr>
                <w:rFonts w:eastAsia="SimSun"/>
                <w:bCs/>
              </w:rPr>
            </w:pPr>
          </w:p>
        </w:tc>
        <w:tc>
          <w:tcPr>
            <w:tcW w:w="6666" w:type="dxa"/>
          </w:tcPr>
          <w:p w14:paraId="3C78EDB9" w14:textId="77777777" w:rsidR="00CF41D1" w:rsidRDefault="00CF41D1">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782F" w14:textId="77777777" w:rsidR="00F2159F" w:rsidRDefault="00F2159F" w:rsidP="00E6499D">
      <w:r>
        <w:separator/>
      </w:r>
    </w:p>
  </w:endnote>
  <w:endnote w:type="continuationSeparator" w:id="0">
    <w:p w14:paraId="1DE13738" w14:textId="77777777" w:rsidR="00F2159F" w:rsidRDefault="00F2159F"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721B" w14:textId="77777777" w:rsidR="00F2159F" w:rsidRDefault="00F2159F" w:rsidP="00E6499D">
      <w:r>
        <w:separator/>
      </w:r>
    </w:p>
  </w:footnote>
  <w:footnote w:type="continuationSeparator" w:id="0">
    <w:p w14:paraId="38083A72" w14:textId="77777777" w:rsidR="00F2159F" w:rsidRDefault="00F2159F"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7"/>
  </w:num>
  <w:num w:numId="3" w16cid:durableId="169835123">
    <w:abstractNumId w:val="6"/>
  </w:num>
  <w:num w:numId="4" w16cid:durableId="1650789795">
    <w:abstractNumId w:val="10"/>
  </w:num>
  <w:num w:numId="5" w16cid:durableId="1264655442">
    <w:abstractNumId w:val="1"/>
  </w:num>
  <w:num w:numId="6" w16cid:durableId="1303344390">
    <w:abstractNumId w:val="5"/>
  </w:num>
  <w:num w:numId="7" w16cid:durableId="1606573376">
    <w:abstractNumId w:val="0"/>
  </w:num>
  <w:num w:numId="8" w16cid:durableId="1879588277">
    <w:abstractNumId w:val="8"/>
  </w:num>
  <w:num w:numId="9" w16cid:durableId="1624462783">
    <w:abstractNumId w:val="3"/>
  </w:num>
  <w:num w:numId="10" w16cid:durableId="1719553192">
    <w:abstractNumId w:val="9"/>
  </w:num>
  <w:num w:numId="11" w16cid:durableId="15547368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CTC_Lu YANG">
    <w15:presenceInfo w15:providerId="None" w15:userId="CTC_Lu YANG"/>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3.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16</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2</cp:revision>
  <cp:lastPrinted>2019-04-25T01:09:00Z</cp:lastPrinted>
  <dcterms:created xsi:type="dcterms:W3CDTF">2025-11-20T14:37:00Z</dcterms:created>
  <dcterms:modified xsi:type="dcterms:W3CDTF">2025-11-20T14:37:00Z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