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97F2">
      <w:pPr>
        <w:pStyle w:val="39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</w:rPr>
      </w:pPr>
      <w:bookmarkStart w:id="0" w:name="Title"/>
      <w:bookmarkEnd w:id="0"/>
      <w:bookmarkStart w:id="1" w:name="OLE_LINK1"/>
      <w:r>
        <w:rPr>
          <w:rFonts w:cs="Arial"/>
          <w:sz w:val="24"/>
          <w:szCs w:val="24"/>
        </w:rPr>
        <w:t>3GPP TSG-RAN WG4 Meeting #117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R4-25xxxxx</w:t>
      </w:r>
    </w:p>
    <w:p w14:paraId="5513E7D1">
      <w:pPr>
        <w:pStyle w:val="39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>Dallas, USA, Nov 17 – 21, 2025</w:t>
      </w:r>
    </w:p>
    <w:bookmarkEnd w:id="1"/>
    <w:p w14:paraId="01A649FD">
      <w:pPr>
        <w:spacing w:after="120"/>
        <w:ind w:left="1985" w:hanging="1985"/>
        <w:rPr>
          <w:rFonts w:ascii="Arial" w:hAnsi="Arial" w:eastAsia="MS Mincho" w:cs="Arial"/>
          <w:b/>
          <w:sz w:val="22"/>
        </w:rPr>
      </w:pPr>
    </w:p>
    <w:p w14:paraId="637127E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 w:eastAsiaTheme="minorEastAsia"/>
          <w:bCs/>
          <w:color w:val="000000"/>
          <w:sz w:val="22"/>
        </w:rPr>
      </w:pPr>
      <w:r>
        <w:rPr>
          <w:rFonts w:ascii="Arial" w:hAnsi="Arial" w:eastAsia="MS Mincho" w:cs="Arial"/>
          <w:b/>
          <w:color w:val="000000"/>
          <w:sz w:val="22"/>
        </w:rPr>
        <w:t>Agenda item: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eastAsia="MS Mincho" w:cs="Arial"/>
          <w:b/>
          <w:color w:val="000000"/>
          <w:sz w:val="22"/>
          <w:lang w:eastAsia="ja-JP"/>
        </w:rPr>
        <w:tab/>
      </w:r>
      <w:r>
        <w:rPr>
          <w:rFonts w:ascii="Arial" w:hAnsi="Arial" w:eastAsia="MS Mincho" w:cs="Arial"/>
          <w:b/>
          <w:color w:val="000000"/>
          <w:sz w:val="22"/>
          <w:lang w:eastAsia="ja-JP"/>
        </w:rPr>
        <w:tab/>
      </w:r>
      <w:r>
        <w:rPr>
          <w:rFonts w:ascii="Arial" w:hAnsi="Arial" w:cs="Arial" w:eastAsiaTheme="minorEastAsia"/>
          <w:color w:val="000000"/>
          <w:sz w:val="22"/>
        </w:rPr>
        <w:t>8.1</w:t>
      </w:r>
    </w:p>
    <w:p w14:paraId="0715B812">
      <w:pPr>
        <w:spacing w:after="120"/>
        <w:ind w:left="1985" w:hanging="1985"/>
        <w:rPr>
          <w:rFonts w:ascii="Arial" w:hAnsi="Arial" w:cs="Arial"/>
          <w:color w:val="000000"/>
          <w:sz w:val="22"/>
        </w:rPr>
      </w:pPr>
      <w:r>
        <w:rPr>
          <w:rFonts w:ascii="Arial" w:hAnsi="Arial" w:eastAsia="MS Mincho" w:cs="Arial"/>
          <w:b/>
          <w:sz w:val="22"/>
        </w:rPr>
        <w:t>Source:</w:t>
      </w:r>
      <w:r>
        <w:rPr>
          <w:rFonts w:ascii="Arial" w:hAnsi="Arial" w:eastAsia="MS Mincho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highlight w:val="yellow"/>
        </w:rPr>
        <w:t>Feature lead (Apple)</w:t>
      </w:r>
    </w:p>
    <w:p w14:paraId="67434AFA">
      <w:pPr>
        <w:spacing w:after="120"/>
        <w:ind w:left="1985" w:hanging="1985"/>
        <w:rPr>
          <w:rFonts w:ascii="Arial" w:hAnsi="Arial" w:cs="Arial" w:eastAsiaTheme="minorEastAsia"/>
          <w:color w:val="000000"/>
          <w:sz w:val="22"/>
        </w:rPr>
      </w:pPr>
      <w:r>
        <w:rPr>
          <w:rFonts w:ascii="Arial" w:hAnsi="Arial" w:eastAsia="MS Mincho" w:cs="Arial"/>
          <w:b/>
          <w:color w:val="000000"/>
          <w:sz w:val="22"/>
        </w:rPr>
        <w:t>Title: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cs="Arial" w:eastAsiaTheme="minorEastAsia"/>
          <w:color w:val="000000"/>
          <w:sz w:val="22"/>
        </w:rPr>
        <w:t>AdHoc Minutes for [117][105]6G RRM</w:t>
      </w:r>
    </w:p>
    <w:p w14:paraId="0E81DCE7">
      <w:pPr>
        <w:spacing w:after="120"/>
        <w:ind w:left="1985" w:hanging="1985"/>
        <w:rPr>
          <w:rFonts w:ascii="Arial" w:hAnsi="Arial" w:cs="Arial" w:eastAsiaTheme="minorEastAsia"/>
          <w:sz w:val="22"/>
        </w:rPr>
      </w:pPr>
      <w:r>
        <w:rPr>
          <w:rFonts w:ascii="Arial" w:hAnsi="Arial" w:eastAsia="MS Mincho" w:cs="Arial"/>
          <w:b/>
          <w:color w:val="000000"/>
          <w:sz w:val="22"/>
        </w:rPr>
        <w:t>Document for: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cs="Arial" w:eastAsiaTheme="minorEastAsia"/>
          <w:color w:val="000000"/>
          <w:sz w:val="22"/>
        </w:rPr>
        <w:t>Approval</w:t>
      </w:r>
    </w:p>
    <w:p w14:paraId="270441F7">
      <w:pPr>
        <w:pStyle w:val="2"/>
        <w:rPr>
          <w:rFonts w:eastAsia="Yu Mincho"/>
        </w:rPr>
      </w:pPr>
      <w:r>
        <w:rPr>
          <w:lang w:val="en-US" w:eastAsia="ja-JP"/>
        </w:rPr>
        <w:t xml:space="preserve">Topic #1: </w:t>
      </w:r>
      <w:r>
        <w:rPr>
          <w:rFonts w:eastAsia="Yu Mincho"/>
        </w:rPr>
        <w:t>6G RRM (8.</w:t>
      </w:r>
      <w:r>
        <w:rPr>
          <w:rFonts w:hint="eastAsia" w:eastAsia="Yu Mincho"/>
          <w:lang w:eastAsia="zh-CN"/>
        </w:rPr>
        <w:t>6</w:t>
      </w:r>
      <w:r>
        <w:rPr>
          <w:rFonts w:eastAsia="Yu Mincho"/>
        </w:rPr>
        <w:t>)</w:t>
      </w:r>
    </w:p>
    <w:p w14:paraId="203FB953">
      <w:pPr>
        <w:pStyle w:val="4"/>
        <w:rPr>
          <w:lang w:val="en-US"/>
        </w:rPr>
      </w:pPr>
      <w:r>
        <w:rPr>
          <w:lang w:val="en-US"/>
        </w:rPr>
        <w:t>Topic 1: General: RRM study scope for 6G SI</w:t>
      </w:r>
    </w:p>
    <w:p w14:paraId="04762DA0">
      <w:pPr>
        <w:pStyle w:val="150"/>
        <w:numPr>
          <w:ilvl w:val="0"/>
          <w:numId w:val="6"/>
        </w:numPr>
        <w:autoSpaceDN/>
        <w:spacing w:after="120"/>
        <w:ind w:firstLineChars="0"/>
        <w:rPr>
          <w:rFonts w:eastAsia="宋体"/>
          <w:b/>
          <w:bCs/>
          <w:highlight w:val="yellow"/>
        </w:rPr>
      </w:pPr>
      <w:r>
        <w:rPr>
          <w:rFonts w:eastAsia="宋体"/>
          <w:b/>
          <w:bCs/>
          <w:highlight w:val="yellow"/>
        </w:rPr>
        <w:t>Feature lead recommended principles:</w:t>
      </w:r>
    </w:p>
    <w:p w14:paraId="44C11270">
      <w:pPr>
        <w:pStyle w:val="150"/>
        <w:numPr>
          <w:ilvl w:val="1"/>
          <w:numId w:val="6"/>
        </w:numPr>
        <w:spacing w:after="120"/>
        <w:ind w:firstLineChars="0"/>
        <w:rPr>
          <w:iCs/>
        </w:rPr>
      </w:pPr>
      <w:r>
        <w:rPr>
          <w:iCs/>
        </w:rPr>
        <w:t>The criteria to decide RRM features for 6G study are:</w:t>
      </w:r>
    </w:p>
    <w:p w14:paraId="3DED3F2F">
      <w:pPr>
        <w:pStyle w:val="150"/>
        <w:numPr>
          <w:ilvl w:val="2"/>
          <w:numId w:val="6"/>
        </w:numPr>
        <w:spacing w:after="120"/>
        <w:ind w:firstLineChars="0"/>
        <w:rPr>
          <w:iCs/>
        </w:rPr>
      </w:pPr>
      <w:r>
        <w:rPr>
          <w:iCs/>
        </w:rPr>
        <w:t>Topics that can be initiated directly in RAN4, less or no dependency on other WGs</w:t>
      </w:r>
    </w:p>
    <w:p w14:paraId="519DC883">
      <w:pPr>
        <w:pStyle w:val="150"/>
        <w:numPr>
          <w:ilvl w:val="2"/>
          <w:numId w:val="6"/>
        </w:numPr>
        <w:spacing w:after="120"/>
        <w:ind w:firstLineChars="0"/>
        <w:rPr>
          <w:iCs/>
          <w:strike/>
        </w:rPr>
      </w:pPr>
      <w:r>
        <w:rPr>
          <w:iCs/>
          <w:strike/>
        </w:rPr>
        <w:t>Topics that have not been specified/studied in 5G RRM</w:t>
      </w:r>
    </w:p>
    <w:p w14:paraId="2D222CA6">
      <w:pPr>
        <w:pStyle w:val="150"/>
        <w:numPr>
          <w:ilvl w:val="2"/>
          <w:numId w:val="6"/>
        </w:numPr>
        <w:spacing w:after="120"/>
        <w:ind w:firstLineChars="0"/>
        <w:rPr>
          <w:iCs/>
        </w:rPr>
      </w:pPr>
      <w:r>
        <w:rPr>
          <w:iCs/>
        </w:rPr>
        <w:t>Topics whose study can address the critical/practical pain points in 5G RRM</w:t>
      </w:r>
    </w:p>
    <w:p w14:paraId="131794BB">
      <w:pPr>
        <w:pStyle w:val="150"/>
        <w:numPr>
          <w:ilvl w:val="2"/>
          <w:numId w:val="6"/>
        </w:numPr>
        <w:spacing w:after="120"/>
        <w:ind w:firstLineChars="0"/>
        <w:rPr>
          <w:iCs/>
        </w:rPr>
      </w:pPr>
      <w:r>
        <w:rPr>
          <w:iCs/>
        </w:rPr>
        <w:t>Topics for fundamental feature in RRM (not incremental enhancement from 5G)</w:t>
      </w:r>
    </w:p>
    <w:p w14:paraId="0AB174CC">
      <w:pPr>
        <w:pStyle w:val="150"/>
        <w:numPr>
          <w:ilvl w:val="2"/>
          <w:numId w:val="6"/>
        </w:numPr>
        <w:spacing w:after="120"/>
        <w:ind w:firstLineChars="0"/>
        <w:rPr>
          <w:iCs/>
        </w:rPr>
      </w:pPr>
      <w:r>
        <w:rPr>
          <w:iCs/>
        </w:rPr>
        <w:t>Topic led by other WGs can be discussed in RAN4 when it has sufficient progresses in other WGs.</w:t>
      </w:r>
    </w:p>
    <w:p w14:paraId="54DA65B0">
      <w:pPr>
        <w:pStyle w:val="150"/>
        <w:numPr>
          <w:ilvl w:val="1"/>
          <w:numId w:val="6"/>
        </w:numPr>
        <w:spacing w:after="120"/>
        <w:ind w:firstLineChars="0"/>
        <w:rPr>
          <w:iCs/>
        </w:rPr>
      </w:pPr>
      <w:r>
        <w:rPr>
          <w:iCs/>
        </w:rPr>
        <w:t>The high-level design principle for 6G RRM feature:</w:t>
      </w:r>
    </w:p>
    <w:p w14:paraId="597BF7E3">
      <w:pPr>
        <w:pStyle w:val="150"/>
        <w:numPr>
          <w:ilvl w:val="2"/>
          <w:numId w:val="6"/>
        </w:numPr>
        <w:spacing w:after="120"/>
        <w:ind w:firstLineChars="0"/>
        <w:rPr>
          <w:iCs/>
        </w:rPr>
      </w:pPr>
      <w:r>
        <w:rPr>
          <w:rFonts w:eastAsia="宋体"/>
        </w:rPr>
        <w:t>RAN4 to consider the UE requirement for typical/practical conditions in addition to the minimum UE requirement in extreme radio conditions.</w:t>
      </w:r>
    </w:p>
    <w:p w14:paraId="03E1AF56">
      <w:pPr>
        <w:pStyle w:val="150"/>
        <w:numPr>
          <w:ilvl w:val="2"/>
          <w:numId w:val="6"/>
        </w:numPr>
        <w:spacing w:after="120"/>
        <w:ind w:firstLineChars="0"/>
        <w:rPr>
          <w:iCs/>
        </w:rPr>
      </w:pPr>
      <w:r>
        <w:rPr>
          <w:rFonts w:eastAsia="宋体"/>
        </w:rPr>
        <w:t>RRM to consider 6G feature requirements based on realistic UE architecture assumptions.</w:t>
      </w:r>
    </w:p>
    <w:p w14:paraId="6757DD4D"/>
    <w:p w14:paraId="518153DD">
      <w:pPr>
        <w:rPr>
          <w:b/>
          <w:color w:val="0070C0"/>
          <w:u w:val="single"/>
          <w:lang w:eastAsia="ko-KR"/>
        </w:rPr>
      </w:pPr>
    </w:p>
    <w:p w14:paraId="4B004C0F">
      <w:pPr>
        <w:pStyle w:val="4"/>
        <w:rPr>
          <w:lang w:val="en-US"/>
        </w:rPr>
      </w:pPr>
      <w:r>
        <w:rPr>
          <w:lang w:val="en-US"/>
        </w:rPr>
        <w:t>Topic 2: Measurement gap(MG) and interruption</w:t>
      </w:r>
    </w:p>
    <w:p w14:paraId="5E2689B1">
      <w:pPr>
        <w:rPr>
          <w:b/>
          <w:color w:val="0070C0"/>
          <w:u w:val="single"/>
          <w:lang w:eastAsia="ko-KR"/>
        </w:rPr>
      </w:pPr>
      <w:bookmarkStart w:id="2" w:name="OLE_LINK2"/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 w14:paraId="4DA1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 w14:paraId="6B3F1FD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 xml:space="preserve">Agreement in </w:t>
            </w:r>
            <w:r>
              <w:rPr>
                <w:rFonts w:hint="eastAsia"/>
                <w:bCs/>
                <w:highlight w:val="green"/>
              </w:rPr>
              <w:t>last</w:t>
            </w:r>
            <w:r>
              <w:rPr>
                <w:bCs/>
                <w:highlight w:val="green"/>
              </w:rPr>
              <w:t xml:space="preserve"> </w:t>
            </w:r>
            <w:r>
              <w:rPr>
                <w:rFonts w:hint="eastAsia"/>
                <w:bCs/>
                <w:highlight w:val="green"/>
              </w:rPr>
              <w:t>meeting</w:t>
            </w:r>
            <w:r>
              <w:rPr>
                <w:bCs/>
                <w:highlight w:val="green"/>
              </w:rPr>
              <w:t xml:space="preserve">: </w:t>
            </w:r>
          </w:p>
          <w:p w14:paraId="6FB5D1F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 xml:space="preserve">Measurement gap, including gap-less measurement, is agreed as part of RAN4 RRM 6G study. The detailed scope will be further decided. </w:t>
            </w:r>
          </w:p>
          <w:p w14:paraId="78CF8EAC">
            <w:pPr>
              <w:pStyle w:val="150"/>
              <w:numPr>
                <w:ilvl w:val="0"/>
                <w:numId w:val="7"/>
              </w:numPr>
              <w:spacing w:after="120"/>
              <w:ind w:firstLineChars="0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Interruption enhancement due to gap-less measurement will be part of the MG discussion.</w:t>
            </w:r>
          </w:p>
        </w:tc>
      </w:tr>
    </w:tbl>
    <w:p w14:paraId="5956841D">
      <w:pPr>
        <w:rPr>
          <w:b/>
          <w:color w:val="0070C0"/>
          <w:u w:val="single"/>
          <w:lang w:eastAsia="ko-KR"/>
        </w:rPr>
      </w:pPr>
    </w:p>
    <w:p w14:paraId="1D4A5F0D">
      <w:pPr>
        <w:pStyle w:val="5"/>
        <w:rPr>
          <w:b/>
          <w:color w:val="0070C0"/>
          <w:u w:val="single"/>
          <w:lang w:eastAsia="ko-KR"/>
        </w:rPr>
      </w:pPr>
      <w:r>
        <w:t>Topic 2-1: MG related scope</w:t>
      </w:r>
      <w:bookmarkEnd w:id="2"/>
    </w:p>
    <w:p w14:paraId="034D6DE3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Recommended WF</w:t>
      </w:r>
    </w:p>
    <w:p w14:paraId="4C7D49E6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</w:rPr>
      </w:pPr>
      <w:r>
        <w:rPr>
          <w:rFonts w:eastAsia="宋体"/>
        </w:rPr>
        <w:t xml:space="preserve">Discuss the following FL proposal: </w:t>
      </w:r>
    </w:p>
    <w:p w14:paraId="5FFB2159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RAN4 RRM to first study the following 6G MG related sub-topics:</w:t>
      </w:r>
    </w:p>
    <w:p w14:paraId="0FF230AB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Sub-topic 1: Gap-less measurement and its side conditions</w:t>
      </w:r>
    </w:p>
    <w:p w14:paraId="208658DA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Study the gap-less measurement and the scenario/conditions to support such gap-less measurement, including:</w:t>
      </w:r>
    </w:p>
    <w:p w14:paraId="5941D2A8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scenarios with and without a spare RF chain.</w:t>
      </w:r>
    </w:p>
    <w:p w14:paraId="28AD0053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gap-less measurement with/without interruption (e.g., invisible or visible interruption)</w:t>
      </w:r>
    </w:p>
    <w:p w14:paraId="296212E6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t>how to mitigate UE autonomous measurement related interruptions.</w:t>
      </w:r>
    </w:p>
    <w:p w14:paraId="36208216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others: FFS</w:t>
      </w:r>
    </w:p>
    <w:p w14:paraId="3E5CA7D0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 xml:space="preserve">Sub-topic 2: MG pattern/configuration reduction from 5G </w:t>
      </w:r>
    </w:p>
    <w:p w14:paraId="3D8B314D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Study the method to reduce the MG patterns/configurations, e.g.,</w:t>
      </w:r>
    </w:p>
    <w:p w14:paraId="170AEA34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reduce MG patterns by considering the practical deployment requirements,</w:t>
      </w:r>
    </w:p>
    <w:p w14:paraId="34214A15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iCs/>
        </w:rPr>
        <w:t>reduce MG pattern to mandatory measurement gap pattern,</w:t>
      </w:r>
    </w:p>
    <w:p w14:paraId="5CEA560B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iCs/>
        </w:rPr>
        <w:t>others: FFS</w:t>
      </w:r>
    </w:p>
    <w:p w14:paraId="4F756C75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Sub-topic 3: Adaptive MG operation and UE assisted MG configuration </w:t>
      </w:r>
    </w:p>
    <w:p w14:paraId="66CEA708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Study approach to support adaptive MG operation and UE assisted MG configuration, including:</w:t>
      </w:r>
    </w:p>
    <w:p w14:paraId="20EAD8A4">
      <w:pPr>
        <w:numPr>
          <w:ilvl w:val="5"/>
          <w:numId w:val="8"/>
        </w:numPr>
        <w:spacing w:after="120"/>
        <w:rPr>
          <w:rFonts w:eastAsia="宋体"/>
          <w:bCs/>
          <w:iCs/>
        </w:rPr>
      </w:pPr>
      <w:r>
        <w:rPr>
          <w:rFonts w:eastAsia="宋体"/>
          <w:bCs/>
          <w:iCs/>
        </w:rPr>
        <w:t>UE assisted MG configuration, e.g., MG requesting by UE</w:t>
      </w:r>
    </w:p>
    <w:p w14:paraId="33CE90A3">
      <w:pPr>
        <w:numPr>
          <w:ilvl w:val="5"/>
          <w:numId w:val="8"/>
        </w:numPr>
        <w:spacing w:after="120"/>
        <w:rPr>
          <w:rFonts w:eastAsia="宋体"/>
          <w:bCs/>
          <w:iCs/>
        </w:rPr>
      </w:pPr>
      <w:r>
        <w:rPr>
          <w:rFonts w:eastAsia="宋体"/>
          <w:bCs/>
          <w:iCs/>
        </w:rPr>
        <w:t>MG activation/deactivation/cancellation/skipping (can be merged to unified MG)</w:t>
      </w:r>
    </w:p>
    <w:p w14:paraId="212FAEA2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Sub-topic 4: Unified MG </w:t>
      </w:r>
    </w:p>
    <w:p w14:paraId="56FA012B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Study a unified and flexible MG framework, including:</w:t>
      </w:r>
    </w:p>
    <w:p w14:paraId="6C97E507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 xml:space="preserve">Unified MG configuration, e.g., using </w:t>
      </w:r>
      <w:r>
        <w:rPr>
          <w:rFonts w:eastAsia="宋体"/>
        </w:rPr>
        <w:t>{MGL, MGRP, MGTA} instead of defining specific patterns in RRM spec</w:t>
      </w:r>
    </w:p>
    <w:p w14:paraId="1A3A3368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Unified MG for different feature related measurements</w:t>
      </w:r>
    </w:p>
    <w:p w14:paraId="12B8388F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 xml:space="preserve">Unified MG </w:t>
      </w:r>
      <w:r>
        <w:rPr>
          <w:rFonts w:eastAsia="MS Mincho"/>
          <w:iCs/>
        </w:rPr>
        <w:t>activation/deactivation/cancellation/skipping</w:t>
      </w:r>
    </w:p>
    <w:p w14:paraId="50445DDA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Unified MG and scheduling restriction</w:t>
      </w:r>
    </w:p>
    <w:p w14:paraId="4F28380B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iCs/>
        </w:rPr>
        <w:t>others: FFS</w:t>
      </w:r>
    </w:p>
    <w:p w14:paraId="45FB9BC4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Sub-topic 5: Multi-CC measurements in MG </w:t>
      </w:r>
    </w:p>
    <w:p w14:paraId="11E157A4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Study the multi-CC measurement in one MG occasion</w:t>
      </w:r>
    </w:p>
    <w:p w14:paraId="6E1C126C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The following sub-topics can be studied when the above sub-topics are concluded:</w:t>
      </w:r>
    </w:p>
    <w:p w14:paraId="7707649F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MG applicability for per-UE, per-FR, per-CC, or per-CC group (6 companies support)</w:t>
      </w:r>
    </w:p>
    <w:p w14:paraId="18866EC9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MG sharing (5 companies support), e.g.,</w:t>
      </w:r>
    </w:p>
    <w:p w14:paraId="7AA14950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among intra-frequency, inter-frequency, and inter-RAT measurement (including L3 and L1 measurement)</w:t>
      </w:r>
    </w:p>
    <w:p w14:paraId="2DFBBBF0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Optimization on MGL and RF tuning/retuning (3 companies support)</w:t>
      </w:r>
    </w:p>
    <w:p w14:paraId="3AA2B54E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Using which 5G MG enhancement features to 6G day 1 (2 companies support)</w:t>
      </w:r>
    </w:p>
    <w:p w14:paraId="591DD63D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E.g., needforGap, NCSG, concurrent MG, preconfigured MG and etc.</w:t>
      </w:r>
    </w:p>
    <w:p w14:paraId="08DD1ACB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NW controlled scheduling restriction (1 company support)</w:t>
      </w:r>
    </w:p>
    <w:p w14:paraId="26E0E0C8">
      <w:pPr>
        <w:pStyle w:val="150"/>
        <w:spacing w:after="120"/>
        <w:ind w:left="2520" w:firstLine="0" w:firstLineChars="0"/>
        <w:rPr>
          <w:rFonts w:eastAsia="宋体"/>
          <w:bCs/>
        </w:rPr>
      </w:pPr>
    </w:p>
    <w:p w14:paraId="51C2EEFF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Email discussion</w:t>
      </w:r>
    </w:p>
    <w:p w14:paraId="75834A68">
      <w:pPr>
        <w:spacing w:after="120"/>
        <w:rPr>
          <w:rFonts w:eastAsia="宋体"/>
          <w:bCs/>
        </w:rPr>
      </w:pPr>
      <w:r>
        <w:rPr>
          <w:rFonts w:eastAsia="宋体"/>
          <w:bCs/>
        </w:rPr>
        <w:t>Please companies provide your comments to the recommended WF.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666"/>
      </w:tblGrid>
      <w:tr w14:paraId="5F29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0689275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Company</w:t>
            </w:r>
          </w:p>
        </w:tc>
        <w:tc>
          <w:tcPr>
            <w:tcW w:w="6666" w:type="dxa"/>
          </w:tcPr>
          <w:p w14:paraId="56B7AB0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Comments</w:t>
            </w:r>
          </w:p>
        </w:tc>
      </w:tr>
      <w:tr w14:paraId="66F5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5D238DD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eastAsia="宋体"/>
                <w:bCs/>
                <w:lang w:val="en-US" w:eastAsia="zh-CN"/>
              </w:rPr>
            </w:pPr>
            <w:ins w:id="0" w:author="Jingjing_CMCC" w:date="2025-11-19T17:19:16Z">
              <w:r>
                <w:rPr>
                  <w:rFonts w:hint="eastAsia" w:eastAsia="宋体"/>
                  <w:bCs/>
                  <w:lang w:val="en-US" w:eastAsia="zh-CN"/>
                </w:rPr>
                <w:t>CMCC</w:t>
              </w:r>
            </w:ins>
          </w:p>
        </w:tc>
        <w:tc>
          <w:tcPr>
            <w:tcW w:w="6666" w:type="dxa"/>
          </w:tcPr>
          <w:p w14:paraId="4627B3E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1" w:author="Jingjing_CMCC" w:date="2025-11-19T17:38:12Z"/>
                <w:rFonts w:hint="default" w:eastAsia="宋体"/>
                <w:bCs/>
                <w:lang w:val="en-US" w:eastAsia="zh-CN"/>
              </w:rPr>
            </w:pPr>
            <w:ins w:id="2" w:author="Jingjing_CMCC" w:date="2025-11-19T17:23:28Z">
              <w:r>
                <w:rPr>
                  <w:rFonts w:hint="eastAsia" w:eastAsia="宋体"/>
                  <w:bCs/>
                  <w:lang w:val="en-US" w:eastAsia="zh-CN"/>
                </w:rPr>
                <w:t>In</w:t>
              </w:r>
            </w:ins>
            <w:ins w:id="3" w:author="Jingjing_CMCC" w:date="2025-11-19T17:23:29Z">
              <w:r>
                <w:rPr>
                  <w:rFonts w:hint="eastAsia" w:eastAsia="宋体"/>
                  <w:bCs/>
                  <w:lang w:val="en-US" w:eastAsia="zh-CN"/>
                </w:rPr>
                <w:t xml:space="preserve"> genera</w:t>
              </w:r>
            </w:ins>
            <w:ins w:id="4" w:author="Jingjing_CMCC" w:date="2025-11-19T17:23:30Z">
              <w:r>
                <w:rPr>
                  <w:rFonts w:hint="eastAsia" w:eastAsia="宋体"/>
                  <w:bCs/>
                  <w:lang w:val="en-US" w:eastAsia="zh-CN"/>
                </w:rPr>
                <w:t xml:space="preserve">l, </w:t>
              </w:r>
            </w:ins>
            <w:ins w:id="5" w:author="Jingjing_CMCC" w:date="2025-11-19T17:23:31Z">
              <w:r>
                <w:rPr>
                  <w:rFonts w:hint="eastAsia" w:eastAsia="宋体"/>
                  <w:bCs/>
                  <w:lang w:val="en-US" w:eastAsia="zh-CN"/>
                </w:rPr>
                <w:t xml:space="preserve">we </w:t>
              </w:r>
            </w:ins>
            <w:ins w:id="6" w:author="Jingjing_CMCC" w:date="2025-11-19T17:23:32Z">
              <w:r>
                <w:rPr>
                  <w:rFonts w:hint="eastAsia" w:eastAsia="宋体"/>
                  <w:bCs/>
                  <w:lang w:val="en-US" w:eastAsia="zh-CN"/>
                </w:rPr>
                <w:t>a</w:t>
              </w:r>
            </w:ins>
            <w:ins w:id="7" w:author="Jingjing_CMCC" w:date="2025-11-19T17:23:33Z">
              <w:r>
                <w:rPr>
                  <w:rFonts w:hint="eastAsia" w:eastAsia="宋体"/>
                  <w:bCs/>
                  <w:lang w:val="en-US" w:eastAsia="zh-CN"/>
                </w:rPr>
                <w:t>re</w:t>
              </w:r>
            </w:ins>
            <w:ins w:id="8" w:author="Jingjing_CMCC" w:date="2025-11-19T17:23:34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9" w:author="Jingjing_CMCC" w:date="2025-11-19T17:23:35Z">
              <w:r>
                <w:rPr>
                  <w:rFonts w:hint="eastAsia" w:eastAsia="宋体"/>
                  <w:bCs/>
                  <w:lang w:val="en-US" w:eastAsia="zh-CN"/>
                </w:rPr>
                <w:t>fi</w:t>
              </w:r>
            </w:ins>
            <w:ins w:id="10" w:author="Jingjing_CMCC" w:date="2025-11-19T17:23:36Z">
              <w:r>
                <w:rPr>
                  <w:rFonts w:hint="eastAsia" w:eastAsia="宋体"/>
                  <w:bCs/>
                  <w:lang w:val="en-US" w:eastAsia="zh-CN"/>
                </w:rPr>
                <w:t xml:space="preserve">ne </w:t>
              </w:r>
            </w:ins>
            <w:ins w:id="11" w:author="Jingjing_CMCC" w:date="2025-11-19T17:23:37Z">
              <w:r>
                <w:rPr>
                  <w:rFonts w:hint="eastAsia" w:eastAsia="宋体"/>
                  <w:bCs/>
                  <w:lang w:val="en-US" w:eastAsia="zh-CN"/>
                </w:rPr>
                <w:t xml:space="preserve">with </w:t>
              </w:r>
            </w:ins>
            <w:ins w:id="12" w:author="Jingjing_CMCC" w:date="2025-11-19T17:23:38Z">
              <w:r>
                <w:rPr>
                  <w:rFonts w:hint="eastAsia" w:eastAsia="宋体"/>
                  <w:bCs/>
                  <w:lang w:val="en-US" w:eastAsia="zh-CN"/>
                </w:rPr>
                <w:t>the r</w:t>
              </w:r>
            </w:ins>
            <w:ins w:id="13" w:author="Jingjing_CMCC" w:date="2025-11-19T17:23:39Z">
              <w:r>
                <w:rPr>
                  <w:rFonts w:hint="eastAsia" w:eastAsia="宋体"/>
                  <w:bCs/>
                  <w:lang w:val="en-US" w:eastAsia="zh-CN"/>
                </w:rPr>
                <w:t>e</w:t>
              </w:r>
            </w:ins>
            <w:ins w:id="14" w:author="Jingjing_CMCC" w:date="2025-11-19T17:23:40Z">
              <w:r>
                <w:rPr>
                  <w:rFonts w:hint="eastAsia" w:eastAsia="宋体"/>
                  <w:bCs/>
                  <w:lang w:val="en-US" w:eastAsia="zh-CN"/>
                </w:rPr>
                <w:t>comm</w:t>
              </w:r>
            </w:ins>
            <w:ins w:id="15" w:author="Jingjing_CMCC" w:date="2025-11-19T17:23:41Z">
              <w:r>
                <w:rPr>
                  <w:rFonts w:hint="eastAsia" w:eastAsia="宋体"/>
                  <w:bCs/>
                  <w:lang w:val="en-US" w:eastAsia="zh-CN"/>
                </w:rPr>
                <w:t>end</w:t>
              </w:r>
            </w:ins>
            <w:ins w:id="16" w:author="Jingjing_CMCC" w:date="2025-11-19T17:23:42Z">
              <w:r>
                <w:rPr>
                  <w:rFonts w:hint="eastAsia" w:eastAsia="宋体"/>
                  <w:bCs/>
                  <w:lang w:val="en-US" w:eastAsia="zh-CN"/>
                </w:rPr>
                <w:t xml:space="preserve">ed </w:t>
              </w:r>
            </w:ins>
            <w:ins w:id="17" w:author="Jingjing_CMCC" w:date="2025-11-19T17:23:43Z">
              <w:r>
                <w:rPr>
                  <w:rFonts w:hint="eastAsia" w:eastAsia="宋体"/>
                  <w:bCs/>
                  <w:lang w:val="en-US" w:eastAsia="zh-CN"/>
                </w:rPr>
                <w:t>WF</w:t>
              </w:r>
            </w:ins>
            <w:ins w:id="18" w:author="Jingjing_CMCC" w:date="2025-11-19T17:23:44Z">
              <w:r>
                <w:rPr>
                  <w:rFonts w:hint="eastAsia" w:eastAsia="宋体"/>
                  <w:bCs/>
                  <w:lang w:val="en-US" w:eastAsia="zh-CN"/>
                </w:rPr>
                <w:t>.</w:t>
              </w:r>
            </w:ins>
            <w:ins w:id="19" w:author="Jingjing_CMCC" w:date="2025-11-19T17:23:45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0" w:author="Jingjing_CMCC" w:date="2025-11-19T17:23:06Z">
              <w:r>
                <w:rPr>
                  <w:rFonts w:hint="eastAsia" w:eastAsia="宋体"/>
                  <w:bCs/>
                  <w:lang w:val="en-US" w:eastAsia="zh-CN"/>
                </w:rPr>
                <w:t>We</w:t>
              </w:r>
            </w:ins>
            <w:ins w:id="21" w:author="Jingjing_CMCC" w:date="2025-11-19T17:23:07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2" w:author="Jingjing_CMCC" w:date="2025-11-19T17:23:09Z">
              <w:r>
                <w:rPr>
                  <w:rFonts w:hint="eastAsia" w:eastAsia="宋体"/>
                  <w:bCs/>
                  <w:lang w:val="en-US" w:eastAsia="zh-CN"/>
                </w:rPr>
                <w:t>supp</w:t>
              </w:r>
            </w:ins>
            <w:ins w:id="23" w:author="Jingjing_CMCC" w:date="2025-11-19T17:23:10Z">
              <w:r>
                <w:rPr>
                  <w:rFonts w:hint="eastAsia" w:eastAsia="宋体"/>
                  <w:bCs/>
                  <w:lang w:val="en-US" w:eastAsia="zh-CN"/>
                </w:rPr>
                <w:t xml:space="preserve">ort </w:t>
              </w:r>
            </w:ins>
            <w:ins w:id="24" w:author="Jingjing_CMCC" w:date="2025-11-19T17:23:11Z">
              <w:r>
                <w:rPr>
                  <w:rFonts w:hint="eastAsia" w:eastAsia="宋体"/>
                  <w:bCs/>
                  <w:lang w:val="en-US" w:eastAsia="zh-CN"/>
                </w:rPr>
                <w:t xml:space="preserve">to </w:t>
              </w:r>
            </w:ins>
            <w:ins w:id="25" w:author="Jingjing_CMCC" w:date="2025-11-19T17:23:15Z">
              <w:r>
                <w:rPr>
                  <w:rFonts w:hint="eastAsia" w:eastAsia="宋体"/>
                  <w:bCs/>
                  <w:lang w:val="en-US" w:eastAsia="zh-CN"/>
                </w:rPr>
                <w:t>stu</w:t>
              </w:r>
            </w:ins>
            <w:ins w:id="26" w:author="Jingjing_CMCC" w:date="2025-11-19T17:23:17Z">
              <w:r>
                <w:rPr>
                  <w:rFonts w:hint="eastAsia" w:eastAsia="宋体"/>
                  <w:bCs/>
                  <w:lang w:val="en-US" w:eastAsia="zh-CN"/>
                </w:rPr>
                <w:t>dy</w:t>
              </w:r>
            </w:ins>
            <w:ins w:id="27" w:author="Jingjing_CMCC" w:date="2025-11-19T17:23:18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8" w:author="Jingjing_CMCC" w:date="2025-11-19T17:24:03Z">
              <w:r>
                <w:rPr>
                  <w:rFonts w:eastAsia="宋体"/>
                  <w:bCs/>
                </w:rPr>
                <w:t>Sub-topic 1</w:t>
              </w:r>
            </w:ins>
            <w:ins w:id="29" w:author="Jingjing_CMCC" w:date="2025-11-19T17:24:05Z">
              <w:r>
                <w:rPr>
                  <w:rFonts w:hint="eastAsia" w:eastAsia="宋体"/>
                  <w:bCs/>
                  <w:lang w:val="en-US" w:eastAsia="zh-CN"/>
                </w:rPr>
                <w:t>,</w:t>
              </w:r>
            </w:ins>
            <w:ins w:id="30" w:author="Jingjing_CMCC" w:date="2025-11-19T17:24:06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1" w:author="Jingjing_CMCC" w:date="2025-11-19T17:24:07Z">
              <w:r>
                <w:rPr>
                  <w:rFonts w:hint="eastAsia" w:eastAsia="宋体"/>
                  <w:bCs/>
                  <w:lang w:val="en-US" w:eastAsia="zh-CN"/>
                </w:rPr>
                <w:t xml:space="preserve">2, </w:t>
              </w:r>
            </w:ins>
            <w:ins w:id="32" w:author="Jingjing_CMCC" w:date="2025-11-19T17:24:08Z">
              <w:r>
                <w:rPr>
                  <w:rFonts w:hint="eastAsia" w:eastAsia="宋体"/>
                  <w:bCs/>
                  <w:lang w:val="en-US" w:eastAsia="zh-CN"/>
                </w:rPr>
                <w:t>and</w:t>
              </w:r>
            </w:ins>
            <w:ins w:id="33" w:author="Jingjing_CMCC" w:date="2025-11-19T17:24:09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4" w:author="Jingjing_CMCC" w:date="2025-11-19T17:24:39Z">
              <w:r>
                <w:rPr>
                  <w:rFonts w:hint="eastAsia" w:eastAsia="宋体"/>
                  <w:bCs/>
                  <w:lang w:val="en-US" w:eastAsia="zh-CN"/>
                </w:rPr>
                <w:t>3</w:t>
              </w:r>
            </w:ins>
            <w:ins w:id="35" w:author="Jingjing_CMCC" w:date="2025-11-19T17:24:11Z">
              <w:r>
                <w:rPr>
                  <w:rFonts w:hint="eastAsia" w:eastAsia="宋体"/>
                  <w:bCs/>
                  <w:lang w:val="en-US" w:eastAsia="zh-CN"/>
                </w:rPr>
                <w:t xml:space="preserve">. </w:t>
              </w:r>
            </w:ins>
            <w:ins w:id="36" w:author="Jingjing_CMCC" w:date="2025-11-19T22:08:33Z">
              <w:r>
                <w:rPr>
                  <w:rFonts w:hint="eastAsia" w:eastAsia="宋体"/>
                  <w:bCs/>
                  <w:lang w:val="en-US" w:eastAsia="zh-CN"/>
                </w:rPr>
                <w:t>An</w:t>
              </w:r>
            </w:ins>
            <w:ins w:id="37" w:author="Jingjing_CMCC" w:date="2025-11-19T22:08:34Z">
              <w:r>
                <w:rPr>
                  <w:rFonts w:hint="eastAsia" w:eastAsia="宋体"/>
                  <w:bCs/>
                  <w:lang w:val="en-US" w:eastAsia="zh-CN"/>
                </w:rPr>
                <w:t>d</w:t>
              </w:r>
            </w:ins>
            <w:ins w:id="38" w:author="Jingjing_CMCC" w:date="2025-11-19T17:24:13Z">
              <w:r>
                <w:rPr>
                  <w:rFonts w:hint="eastAsia" w:eastAsia="宋体"/>
                  <w:bCs/>
                  <w:lang w:val="en-US" w:eastAsia="zh-CN"/>
                </w:rPr>
                <w:t xml:space="preserve"> o</w:t>
              </w:r>
            </w:ins>
            <w:ins w:id="39" w:author="Jingjing_CMCC" w:date="2025-11-19T17:24:14Z">
              <w:r>
                <w:rPr>
                  <w:rFonts w:hint="eastAsia" w:eastAsia="宋体"/>
                  <w:bCs/>
                  <w:lang w:val="en-US" w:eastAsia="zh-CN"/>
                </w:rPr>
                <w:t xml:space="preserve">pen </w:t>
              </w:r>
            </w:ins>
            <w:ins w:id="40" w:author="Jingjing_CMCC" w:date="2025-11-19T17:24:15Z">
              <w:r>
                <w:rPr>
                  <w:rFonts w:hint="eastAsia" w:eastAsia="宋体"/>
                  <w:bCs/>
                  <w:lang w:val="en-US" w:eastAsia="zh-CN"/>
                </w:rPr>
                <w:t xml:space="preserve">for </w:t>
              </w:r>
            </w:ins>
            <w:ins w:id="41" w:author="Jingjing_CMCC" w:date="2025-11-19T17:24:32Z">
              <w:r>
                <w:rPr>
                  <w:rFonts w:hint="eastAsia" w:eastAsia="宋体"/>
                  <w:bCs/>
                  <w:lang w:val="en-US" w:eastAsia="zh-CN"/>
                </w:rPr>
                <w:t>sub</w:t>
              </w:r>
            </w:ins>
            <w:ins w:id="42" w:author="Jingjing_CMCC" w:date="2025-11-19T17:24:33Z">
              <w:r>
                <w:rPr>
                  <w:rFonts w:hint="eastAsia" w:eastAsia="宋体"/>
                  <w:bCs/>
                  <w:lang w:val="en-US" w:eastAsia="zh-CN"/>
                </w:rPr>
                <w:t>-t</w:t>
              </w:r>
            </w:ins>
            <w:ins w:id="43" w:author="Jingjing_CMCC" w:date="2025-11-19T17:24:34Z">
              <w:r>
                <w:rPr>
                  <w:rFonts w:hint="eastAsia" w:eastAsia="宋体"/>
                  <w:bCs/>
                  <w:lang w:val="en-US" w:eastAsia="zh-CN"/>
                </w:rPr>
                <w:t>opi</w:t>
              </w:r>
            </w:ins>
            <w:ins w:id="44" w:author="Jingjing_CMCC" w:date="2025-11-19T17:24:35Z">
              <w:r>
                <w:rPr>
                  <w:rFonts w:hint="eastAsia" w:eastAsia="宋体"/>
                  <w:bCs/>
                  <w:lang w:val="en-US" w:eastAsia="zh-CN"/>
                </w:rPr>
                <w:t>c</w:t>
              </w:r>
            </w:ins>
            <w:ins w:id="45" w:author="Jingjing_CMCC" w:date="2025-11-19T17:24:42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46" w:author="Jingjing_CMCC" w:date="2025-11-19T17:24:44Z">
              <w:r>
                <w:rPr>
                  <w:rFonts w:hint="eastAsia" w:eastAsia="宋体"/>
                  <w:bCs/>
                  <w:lang w:val="en-US" w:eastAsia="zh-CN"/>
                </w:rPr>
                <w:t>4 and</w:t>
              </w:r>
            </w:ins>
            <w:ins w:id="47" w:author="Jingjing_CMCC" w:date="2025-11-19T17:24:45Z">
              <w:r>
                <w:rPr>
                  <w:rFonts w:hint="eastAsia" w:eastAsia="宋体"/>
                  <w:bCs/>
                  <w:lang w:val="en-US" w:eastAsia="zh-CN"/>
                </w:rPr>
                <w:t xml:space="preserve"> 5</w:t>
              </w:r>
            </w:ins>
            <w:ins w:id="48" w:author="Jingjing_CMCC" w:date="2025-11-19T17:24:46Z">
              <w:r>
                <w:rPr>
                  <w:rFonts w:hint="eastAsia" w:eastAsia="宋体"/>
                  <w:bCs/>
                  <w:lang w:val="en-US" w:eastAsia="zh-CN"/>
                </w:rPr>
                <w:t xml:space="preserve">. </w:t>
              </w:r>
            </w:ins>
            <w:ins w:id="49" w:author="Jingjing_CMCC" w:date="2025-11-19T17:40:29Z">
              <w:r>
                <w:rPr>
                  <w:rFonts w:hint="eastAsia" w:eastAsia="宋体"/>
                  <w:bCs/>
                  <w:lang w:val="en-US" w:eastAsia="zh-CN"/>
                </w:rPr>
                <w:t>F</w:t>
              </w:r>
            </w:ins>
            <w:ins w:id="50" w:author="Jingjing_CMCC" w:date="2025-11-19T17:40:30Z">
              <w:r>
                <w:rPr>
                  <w:rFonts w:hint="eastAsia" w:eastAsia="宋体"/>
                  <w:bCs/>
                  <w:lang w:val="en-US" w:eastAsia="zh-CN"/>
                </w:rPr>
                <w:t>ol</w:t>
              </w:r>
            </w:ins>
            <w:ins w:id="51" w:author="Jingjing_CMCC" w:date="2025-11-19T17:40:31Z">
              <w:r>
                <w:rPr>
                  <w:rFonts w:hint="eastAsia" w:eastAsia="宋体"/>
                  <w:bCs/>
                  <w:lang w:val="en-US" w:eastAsia="zh-CN"/>
                </w:rPr>
                <w:t>lowing</w:t>
              </w:r>
            </w:ins>
            <w:ins w:id="52" w:author="Jingjing_CMCC" w:date="2025-11-19T17:40:32Z">
              <w:r>
                <w:rPr>
                  <w:rFonts w:hint="eastAsia" w:eastAsia="宋体"/>
                  <w:bCs/>
                  <w:lang w:val="en-US" w:eastAsia="zh-CN"/>
                </w:rPr>
                <w:t xml:space="preserve"> is o</w:t>
              </w:r>
            </w:ins>
            <w:ins w:id="53" w:author="Jingjing_CMCC" w:date="2025-11-19T17:40:33Z">
              <w:r>
                <w:rPr>
                  <w:rFonts w:hint="eastAsia" w:eastAsia="宋体"/>
                  <w:bCs/>
                  <w:lang w:val="en-US" w:eastAsia="zh-CN"/>
                </w:rPr>
                <w:t xml:space="preserve">ur </w:t>
              </w:r>
            </w:ins>
            <w:ins w:id="54" w:author="Jingjing_CMCC" w:date="2025-11-19T17:40:34Z">
              <w:r>
                <w:rPr>
                  <w:rFonts w:hint="eastAsia" w:eastAsia="宋体"/>
                  <w:bCs/>
                  <w:lang w:val="en-US" w:eastAsia="zh-CN"/>
                </w:rPr>
                <w:t>detai</w:t>
              </w:r>
            </w:ins>
            <w:ins w:id="55" w:author="Jingjing_CMCC" w:date="2025-11-19T17:40:35Z">
              <w:r>
                <w:rPr>
                  <w:rFonts w:hint="eastAsia" w:eastAsia="宋体"/>
                  <w:bCs/>
                  <w:lang w:val="en-US" w:eastAsia="zh-CN"/>
                </w:rPr>
                <w:t>l</w:t>
              </w:r>
            </w:ins>
            <w:ins w:id="56" w:author="Jingjing_CMCC" w:date="2025-11-19T18:00:10Z">
              <w:r>
                <w:rPr>
                  <w:rFonts w:hint="eastAsia" w:eastAsia="宋体"/>
                  <w:bCs/>
                  <w:lang w:val="en-US" w:eastAsia="zh-CN"/>
                </w:rPr>
                <w:t>ed</w:t>
              </w:r>
            </w:ins>
            <w:ins w:id="57" w:author="Jingjing_CMCC" w:date="2025-11-19T17:40:35Z">
              <w:r>
                <w:rPr>
                  <w:rFonts w:hint="eastAsia" w:eastAsia="宋体"/>
                  <w:bCs/>
                  <w:lang w:val="en-US" w:eastAsia="zh-CN"/>
                </w:rPr>
                <w:t xml:space="preserve"> con</w:t>
              </w:r>
            </w:ins>
            <w:ins w:id="58" w:author="Jingjing_CMCC" w:date="2025-11-19T17:40:36Z">
              <w:r>
                <w:rPr>
                  <w:rFonts w:hint="eastAsia" w:eastAsia="宋体"/>
                  <w:bCs/>
                  <w:lang w:val="en-US" w:eastAsia="zh-CN"/>
                </w:rPr>
                <w:t>sidera</w:t>
              </w:r>
            </w:ins>
            <w:ins w:id="59" w:author="Jingjing_CMCC" w:date="2025-11-19T17:40:37Z">
              <w:r>
                <w:rPr>
                  <w:rFonts w:hint="eastAsia" w:eastAsia="宋体"/>
                  <w:bCs/>
                  <w:lang w:val="en-US" w:eastAsia="zh-CN"/>
                </w:rPr>
                <w:t>tion</w:t>
              </w:r>
            </w:ins>
            <w:ins w:id="60" w:author="Jingjing_CMCC" w:date="2025-11-19T17:40:38Z">
              <w:r>
                <w:rPr>
                  <w:rFonts w:hint="eastAsia" w:eastAsia="宋体"/>
                  <w:bCs/>
                  <w:lang w:val="en-US" w:eastAsia="zh-CN"/>
                </w:rPr>
                <w:t>.</w:t>
              </w:r>
            </w:ins>
          </w:p>
          <w:p w14:paraId="3AC1F76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61" w:author="Jingjing_CMCC" w:date="2025-11-19T17:34:52Z"/>
                <w:rFonts w:hint="default" w:eastAsia="宋体"/>
                <w:bCs/>
                <w:lang w:val="en-US" w:eastAsia="zh-CN"/>
              </w:rPr>
            </w:pPr>
            <w:ins w:id="62" w:author="Jingjing_CMCC" w:date="2025-11-19T17:38:45Z">
              <w:r>
                <w:rPr>
                  <w:rFonts w:hint="eastAsia" w:eastAsia="宋体"/>
                  <w:bCs/>
                  <w:lang w:val="en-US" w:eastAsia="zh-CN"/>
                </w:rPr>
                <w:t>S</w:t>
              </w:r>
            </w:ins>
            <w:ins w:id="63" w:author="Jingjing_CMCC" w:date="2025-11-19T17:38:14Z">
              <w:r>
                <w:rPr>
                  <w:rFonts w:hint="eastAsia" w:eastAsia="宋体"/>
                  <w:bCs/>
                  <w:lang w:val="en-US" w:eastAsia="zh-CN"/>
                </w:rPr>
                <w:t>ub</w:t>
              </w:r>
            </w:ins>
            <w:ins w:id="64" w:author="Jingjing_CMCC" w:date="2025-11-19T17:38:15Z">
              <w:r>
                <w:rPr>
                  <w:rFonts w:hint="eastAsia" w:eastAsia="宋体"/>
                  <w:bCs/>
                  <w:lang w:val="en-US" w:eastAsia="zh-CN"/>
                </w:rPr>
                <w:t>-top</w:t>
              </w:r>
            </w:ins>
            <w:ins w:id="65" w:author="Jingjing_CMCC" w:date="2025-11-19T17:38:16Z">
              <w:r>
                <w:rPr>
                  <w:rFonts w:hint="eastAsia" w:eastAsia="宋体"/>
                  <w:bCs/>
                  <w:lang w:val="en-US" w:eastAsia="zh-CN"/>
                </w:rPr>
                <w:t xml:space="preserve">ic </w:t>
              </w:r>
            </w:ins>
            <w:ins w:id="66" w:author="Jingjing_CMCC" w:date="2025-11-19T17:38:17Z">
              <w:r>
                <w:rPr>
                  <w:rFonts w:hint="eastAsia" w:eastAsia="宋体"/>
                  <w:bCs/>
                  <w:lang w:val="en-US" w:eastAsia="zh-CN"/>
                </w:rPr>
                <w:t>1</w:t>
              </w:r>
            </w:ins>
            <w:ins w:id="67" w:author="Jingjing_CMCC" w:date="2025-11-19T17:38:51Z">
              <w:r>
                <w:rPr>
                  <w:rFonts w:hint="eastAsia" w:eastAsia="宋体"/>
                  <w:bCs/>
                  <w:lang w:val="en-US" w:eastAsia="zh-CN"/>
                </w:rPr>
                <w:t xml:space="preserve">: </w:t>
              </w:r>
            </w:ins>
            <w:ins w:id="68" w:author="Jingjing_CMCC" w:date="2025-11-19T17:38:28Z">
              <w:r>
                <w:rPr>
                  <w:rFonts w:hint="eastAsia" w:eastAsia="宋体"/>
                  <w:bCs/>
                  <w:lang w:val="en-US" w:eastAsia="zh-CN"/>
                </w:rPr>
                <w:t>g</w:t>
              </w:r>
            </w:ins>
            <w:ins w:id="69" w:author="Jingjing_CMCC" w:date="2025-11-19T17:38:29Z">
              <w:r>
                <w:rPr>
                  <w:rFonts w:hint="eastAsia" w:eastAsia="宋体"/>
                  <w:bCs/>
                  <w:lang w:val="en-US" w:eastAsia="zh-CN"/>
                </w:rPr>
                <w:t>ap</w:t>
              </w:r>
            </w:ins>
            <w:ins w:id="70" w:author="Jingjing_CMCC" w:date="2025-11-19T17:38:53Z">
              <w:r>
                <w:rPr>
                  <w:rFonts w:hint="eastAsia" w:eastAsia="宋体"/>
                  <w:bCs/>
                  <w:lang w:val="en-US" w:eastAsia="zh-CN"/>
                </w:rPr>
                <w:t>-l</w:t>
              </w:r>
            </w:ins>
            <w:ins w:id="71" w:author="Jingjing_CMCC" w:date="2025-11-19T17:38:54Z">
              <w:r>
                <w:rPr>
                  <w:rFonts w:hint="eastAsia" w:eastAsia="宋体"/>
                  <w:bCs/>
                  <w:lang w:val="en-US" w:eastAsia="zh-CN"/>
                </w:rPr>
                <w:t xml:space="preserve">eass </w:t>
              </w:r>
            </w:ins>
            <w:ins w:id="72" w:author="Jingjing_CMCC" w:date="2025-11-19T17:38:55Z">
              <w:r>
                <w:rPr>
                  <w:rFonts w:hint="eastAsia" w:eastAsia="宋体"/>
                  <w:bCs/>
                  <w:lang w:val="en-US" w:eastAsia="zh-CN"/>
                </w:rPr>
                <w:t>measure</w:t>
              </w:r>
            </w:ins>
            <w:ins w:id="73" w:author="Jingjing_CMCC" w:date="2025-11-19T17:38:56Z">
              <w:r>
                <w:rPr>
                  <w:rFonts w:hint="eastAsia" w:eastAsia="宋体"/>
                  <w:bCs/>
                  <w:lang w:val="en-US" w:eastAsia="zh-CN"/>
                </w:rPr>
                <w:t xml:space="preserve">ment </w:t>
              </w:r>
            </w:ins>
            <w:ins w:id="74" w:author="Jingjing_CMCC" w:date="2025-11-19T17:38:57Z">
              <w:r>
                <w:rPr>
                  <w:rFonts w:hint="eastAsia" w:eastAsia="宋体"/>
                  <w:bCs/>
                  <w:lang w:val="en-US" w:eastAsia="zh-CN"/>
                </w:rPr>
                <w:t xml:space="preserve">is </w:t>
              </w:r>
            </w:ins>
            <w:ins w:id="75" w:author="Jingjing_CMCC" w:date="2025-11-19T17:38:59Z">
              <w:r>
                <w:rPr>
                  <w:rFonts w:hint="eastAsia" w:eastAsia="宋体"/>
                  <w:bCs/>
                  <w:lang w:val="en-US" w:eastAsia="zh-CN"/>
                </w:rPr>
                <w:t>ben</w:t>
              </w:r>
            </w:ins>
            <w:ins w:id="76" w:author="Jingjing_CMCC" w:date="2025-11-19T17:39:11Z">
              <w:r>
                <w:rPr>
                  <w:rFonts w:hint="eastAsia" w:eastAsia="宋体"/>
                  <w:bCs/>
                  <w:lang w:val="en-US" w:eastAsia="zh-CN"/>
                </w:rPr>
                <w:t>e</w:t>
              </w:r>
            </w:ins>
            <w:ins w:id="77" w:author="Jingjing_CMCC" w:date="2025-11-19T17:39:00Z">
              <w:r>
                <w:rPr>
                  <w:rFonts w:hint="eastAsia" w:eastAsia="宋体"/>
                  <w:bCs/>
                  <w:lang w:val="en-US" w:eastAsia="zh-CN"/>
                </w:rPr>
                <w:t>fici</w:t>
              </w:r>
            </w:ins>
            <w:ins w:id="78" w:author="Jingjing_CMCC" w:date="2025-11-19T17:39:01Z">
              <w:r>
                <w:rPr>
                  <w:rFonts w:hint="eastAsia" w:eastAsia="宋体"/>
                  <w:bCs/>
                  <w:lang w:val="en-US" w:eastAsia="zh-CN"/>
                </w:rPr>
                <w:t>al</w:t>
              </w:r>
            </w:ins>
            <w:ins w:id="79" w:author="Jingjing_CMCC" w:date="2025-11-19T17:39:02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80" w:author="Jingjing_CMCC" w:date="2025-11-19T17:39:03Z">
              <w:r>
                <w:rPr>
                  <w:rFonts w:hint="eastAsia" w:eastAsia="宋体"/>
                  <w:bCs/>
                  <w:lang w:val="en-US" w:eastAsia="zh-CN"/>
                </w:rPr>
                <w:t>for</w:t>
              </w:r>
            </w:ins>
            <w:ins w:id="81" w:author="Jingjing_CMCC" w:date="2025-11-19T17:39:04Z">
              <w:r>
                <w:rPr>
                  <w:rFonts w:hint="eastAsia" w:eastAsia="宋体"/>
                  <w:bCs/>
                  <w:lang w:val="en-US" w:eastAsia="zh-CN"/>
                </w:rPr>
                <w:t xml:space="preserve"> both </w:t>
              </w:r>
            </w:ins>
            <w:ins w:id="82" w:author="Jingjing_CMCC" w:date="2025-11-19T17:39:05Z">
              <w:r>
                <w:rPr>
                  <w:rFonts w:hint="eastAsia" w:eastAsia="宋体"/>
                  <w:bCs/>
                  <w:lang w:val="en-US" w:eastAsia="zh-CN"/>
                </w:rPr>
                <w:t>UE</w:t>
              </w:r>
            </w:ins>
            <w:ins w:id="83" w:author="Jingjing_CMCC" w:date="2025-11-19T17:39:06Z">
              <w:r>
                <w:rPr>
                  <w:rFonts w:hint="eastAsia" w:eastAsia="宋体"/>
                  <w:bCs/>
                  <w:lang w:val="en-US" w:eastAsia="zh-CN"/>
                </w:rPr>
                <w:t xml:space="preserve"> an</w:t>
              </w:r>
            </w:ins>
            <w:ins w:id="84" w:author="Jingjing_CMCC" w:date="2025-11-19T17:39:07Z">
              <w:r>
                <w:rPr>
                  <w:rFonts w:hint="eastAsia" w:eastAsia="宋体"/>
                  <w:bCs/>
                  <w:lang w:val="en-US" w:eastAsia="zh-CN"/>
                </w:rPr>
                <w:t xml:space="preserve">d </w:t>
              </w:r>
            </w:ins>
            <w:ins w:id="85" w:author="Jingjing_CMCC" w:date="2025-11-19T22:08:43Z">
              <w:r>
                <w:rPr>
                  <w:rFonts w:hint="eastAsia" w:eastAsia="宋体"/>
                  <w:bCs/>
                  <w:lang w:val="en-US" w:eastAsia="zh-CN"/>
                </w:rPr>
                <w:t>net</w:t>
              </w:r>
            </w:ins>
            <w:ins w:id="86" w:author="Jingjing_CMCC" w:date="2025-11-19T22:08:44Z">
              <w:r>
                <w:rPr>
                  <w:rFonts w:hint="eastAsia" w:eastAsia="宋体"/>
                  <w:bCs/>
                  <w:lang w:val="en-US" w:eastAsia="zh-CN"/>
                </w:rPr>
                <w:t>work</w:t>
              </w:r>
            </w:ins>
            <w:ins w:id="87" w:author="Jingjing_CMCC" w:date="2025-11-19T17:39:14Z">
              <w:r>
                <w:rPr>
                  <w:rFonts w:hint="eastAsia" w:eastAsia="宋体"/>
                  <w:bCs/>
                  <w:lang w:val="en-US" w:eastAsia="zh-CN"/>
                </w:rPr>
                <w:t xml:space="preserve">. </w:t>
              </w:r>
            </w:ins>
            <w:ins w:id="88" w:author="Jingjing_CMCC" w:date="2025-11-19T17:46:05Z">
              <w:r>
                <w:rPr>
                  <w:rFonts w:hint="eastAsia" w:eastAsia="宋体"/>
                  <w:bCs/>
                  <w:lang w:val="en-US" w:eastAsia="zh-CN"/>
                </w:rPr>
                <w:t>Propo</w:t>
              </w:r>
            </w:ins>
            <w:ins w:id="89" w:author="Jingjing_CMCC" w:date="2025-11-19T17:46:08Z">
              <w:r>
                <w:rPr>
                  <w:rFonts w:hint="eastAsia" w:eastAsia="宋体"/>
                  <w:bCs/>
                  <w:lang w:val="en-US" w:eastAsia="zh-CN"/>
                </w:rPr>
                <w:t>se t</w:t>
              </w:r>
            </w:ins>
            <w:ins w:id="90" w:author="Jingjing_CMCC" w:date="2025-11-19T17:46:09Z">
              <w:r>
                <w:rPr>
                  <w:rFonts w:hint="eastAsia" w:eastAsia="宋体"/>
                  <w:bCs/>
                  <w:lang w:val="en-US" w:eastAsia="zh-CN"/>
                </w:rPr>
                <w:t xml:space="preserve">o </w:t>
              </w:r>
            </w:ins>
            <w:ins w:id="91" w:author="Jingjing_CMCC" w:date="2025-11-19T17:46:10Z">
              <w:r>
                <w:rPr>
                  <w:rFonts w:hint="eastAsia" w:eastAsia="宋体"/>
                  <w:bCs/>
                  <w:lang w:val="en-US" w:eastAsia="zh-CN"/>
                </w:rPr>
                <w:t>suppo</w:t>
              </w:r>
            </w:ins>
            <w:ins w:id="92" w:author="Jingjing_CMCC" w:date="2025-11-19T17:46:11Z">
              <w:r>
                <w:rPr>
                  <w:rFonts w:hint="eastAsia" w:eastAsia="宋体"/>
                  <w:bCs/>
                  <w:lang w:val="en-US" w:eastAsia="zh-CN"/>
                </w:rPr>
                <w:t>rt</w:t>
              </w:r>
            </w:ins>
            <w:ins w:id="93" w:author="Jingjing_CMCC" w:date="2025-11-19T17:46:12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94" w:author="Jingjing_CMCC" w:date="2025-11-19T17:46:25Z">
              <w:r>
                <w:rPr>
                  <w:rFonts w:hint="eastAsia" w:eastAsia="宋体"/>
                  <w:bCs/>
                  <w:lang w:val="en-US" w:eastAsia="zh-CN"/>
                </w:rPr>
                <w:t>gap-leass measurement</w:t>
              </w:r>
            </w:ins>
            <w:ins w:id="95" w:author="Jingjing_CMCC" w:date="2025-11-19T17:46:00Z">
              <w:r>
                <w:rPr>
                  <w:rFonts w:hint="eastAsia" w:eastAsia="宋体"/>
                  <w:bCs/>
                </w:rPr>
                <w:t xml:space="preserve"> as mandatory from 6G day-one</w:t>
              </w:r>
            </w:ins>
            <w:ins w:id="96" w:author="Jingjing_CMCC" w:date="2025-11-19T17:46:33Z">
              <w:r>
                <w:rPr>
                  <w:rFonts w:hint="eastAsia" w:eastAsia="宋体"/>
                  <w:bCs/>
                  <w:lang w:val="en-US" w:eastAsia="zh-CN"/>
                </w:rPr>
                <w:t>.</w:t>
              </w:r>
            </w:ins>
            <w:ins w:id="97" w:author="Jingjing_CMCC" w:date="2025-11-19T17:46:34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98" w:author="Jingjing_CMCC" w:date="2025-11-19T17:39:14Z">
              <w:r>
                <w:rPr>
                  <w:rFonts w:hint="eastAsia" w:eastAsia="宋体"/>
                  <w:bCs/>
                  <w:lang w:val="en-US" w:eastAsia="zh-CN"/>
                </w:rPr>
                <w:t>An</w:t>
              </w:r>
            </w:ins>
            <w:ins w:id="99" w:author="Jingjing_CMCC" w:date="2025-11-19T17:39:15Z">
              <w:r>
                <w:rPr>
                  <w:rFonts w:hint="eastAsia" w:eastAsia="宋体"/>
                  <w:bCs/>
                  <w:lang w:val="en-US" w:eastAsia="zh-CN"/>
                </w:rPr>
                <w:t>d we</w:t>
              </w:r>
            </w:ins>
            <w:ins w:id="100" w:author="Jingjing_CMCC" w:date="2025-11-19T17:39:16Z">
              <w:r>
                <w:rPr>
                  <w:rFonts w:hint="eastAsia" w:eastAsia="宋体"/>
                  <w:bCs/>
                  <w:lang w:val="en-US" w:eastAsia="zh-CN"/>
                </w:rPr>
                <w:t xml:space="preserve"> sup</w:t>
              </w:r>
            </w:ins>
            <w:ins w:id="101" w:author="Jingjing_CMCC" w:date="2025-11-19T17:39:17Z">
              <w:r>
                <w:rPr>
                  <w:rFonts w:hint="eastAsia" w:eastAsia="宋体"/>
                  <w:bCs/>
                  <w:lang w:val="en-US" w:eastAsia="zh-CN"/>
                </w:rPr>
                <w:t xml:space="preserve">port </w:t>
              </w:r>
            </w:ins>
            <w:ins w:id="102" w:author="Jingjing_CMCC" w:date="2025-11-19T17:39:18Z">
              <w:r>
                <w:rPr>
                  <w:rFonts w:hint="eastAsia" w:eastAsia="宋体"/>
                  <w:bCs/>
                  <w:lang w:val="en-US" w:eastAsia="zh-CN"/>
                </w:rPr>
                <w:t xml:space="preserve">to </w:t>
              </w:r>
            </w:ins>
            <w:ins w:id="103" w:author="Jingjing_CMCC" w:date="2025-11-19T17:39:19Z">
              <w:r>
                <w:rPr>
                  <w:rFonts w:hint="eastAsia" w:eastAsia="宋体"/>
                  <w:bCs/>
                  <w:lang w:val="en-US" w:eastAsia="zh-CN"/>
                </w:rPr>
                <w:t>stud</w:t>
              </w:r>
            </w:ins>
            <w:ins w:id="104" w:author="Jingjing_CMCC" w:date="2025-11-19T17:39:20Z">
              <w:r>
                <w:rPr>
                  <w:rFonts w:hint="eastAsia" w:eastAsia="宋体"/>
                  <w:bCs/>
                  <w:lang w:val="en-US" w:eastAsia="zh-CN"/>
                </w:rPr>
                <w:t>y t</w:t>
              </w:r>
            </w:ins>
            <w:ins w:id="105" w:author="Jingjing_CMCC" w:date="2025-11-19T17:39:21Z">
              <w:r>
                <w:rPr>
                  <w:rFonts w:hint="eastAsia" w:eastAsia="宋体"/>
                  <w:bCs/>
                  <w:lang w:val="en-US" w:eastAsia="zh-CN"/>
                </w:rPr>
                <w:t xml:space="preserve">he </w:t>
              </w:r>
            </w:ins>
            <w:ins w:id="106" w:author="Jingjing_CMCC" w:date="2025-11-19T17:39:39Z">
              <w:r>
                <w:rPr>
                  <w:rFonts w:eastAsia="宋体"/>
                  <w:bCs/>
                </w:rPr>
                <w:t>gap-less measurement without interruption</w:t>
              </w:r>
            </w:ins>
            <w:ins w:id="107" w:author="Jingjing_CMCC" w:date="2025-11-19T17:39:49Z">
              <w:r>
                <w:rPr>
                  <w:rFonts w:hint="eastAsia" w:eastAsia="宋体"/>
                  <w:bCs/>
                  <w:lang w:val="en-US" w:eastAsia="zh-CN"/>
                </w:rPr>
                <w:t xml:space="preserve"> to </w:t>
              </w:r>
            </w:ins>
            <w:ins w:id="108" w:author="Jingjing_CMCC" w:date="2025-11-19T17:39:50Z">
              <w:r>
                <w:rPr>
                  <w:rFonts w:hint="eastAsia" w:eastAsia="宋体"/>
                  <w:bCs/>
                  <w:lang w:val="en-US" w:eastAsia="zh-CN"/>
                </w:rPr>
                <w:t>reduc</w:t>
              </w:r>
            </w:ins>
            <w:ins w:id="109" w:author="Jingjing_CMCC" w:date="2025-11-19T17:39:51Z">
              <w:r>
                <w:rPr>
                  <w:rFonts w:hint="eastAsia" w:eastAsia="宋体"/>
                  <w:bCs/>
                  <w:lang w:val="en-US" w:eastAsia="zh-CN"/>
                </w:rPr>
                <w:t>e th</w:t>
              </w:r>
            </w:ins>
            <w:ins w:id="110" w:author="Jingjing_CMCC" w:date="2025-11-19T17:39:52Z">
              <w:r>
                <w:rPr>
                  <w:rFonts w:hint="eastAsia" w:eastAsia="宋体"/>
                  <w:bCs/>
                  <w:lang w:val="en-US" w:eastAsia="zh-CN"/>
                </w:rPr>
                <w:t xml:space="preserve">e </w:t>
              </w:r>
            </w:ins>
            <w:ins w:id="111" w:author="Jingjing_CMCC" w:date="2025-11-19T17:39:56Z">
              <w:r>
                <w:rPr>
                  <w:rFonts w:hint="eastAsia" w:eastAsia="宋体"/>
                  <w:bCs/>
                  <w:lang w:val="en-US" w:eastAsia="zh-CN"/>
                </w:rPr>
                <w:t>th</w:t>
              </w:r>
            </w:ins>
            <w:ins w:id="112" w:author="Jingjing_CMCC" w:date="2025-11-19T17:39:57Z">
              <w:r>
                <w:rPr>
                  <w:rFonts w:hint="eastAsia" w:eastAsia="宋体"/>
                  <w:bCs/>
                  <w:lang w:val="en-US" w:eastAsia="zh-CN"/>
                </w:rPr>
                <w:t>r</w:t>
              </w:r>
            </w:ins>
            <w:ins w:id="113" w:author="Jingjing_CMCC" w:date="2025-11-19T17:40:04Z">
              <w:r>
                <w:rPr>
                  <w:rFonts w:hint="eastAsia" w:eastAsia="宋体"/>
                  <w:bCs/>
                  <w:lang w:val="en-US" w:eastAsia="zh-CN"/>
                </w:rPr>
                <w:t>o</w:t>
              </w:r>
            </w:ins>
            <w:ins w:id="114" w:author="Jingjing_CMCC" w:date="2025-11-19T17:39:58Z">
              <w:r>
                <w:rPr>
                  <w:rFonts w:hint="eastAsia" w:eastAsia="宋体"/>
                  <w:bCs/>
                  <w:lang w:val="en-US" w:eastAsia="zh-CN"/>
                </w:rPr>
                <w:t>u</w:t>
              </w:r>
            </w:ins>
            <w:ins w:id="115" w:author="Jingjing_CMCC" w:date="2025-11-19T17:39:59Z">
              <w:r>
                <w:rPr>
                  <w:rFonts w:hint="eastAsia" w:eastAsia="宋体"/>
                  <w:bCs/>
                  <w:lang w:val="en-US" w:eastAsia="zh-CN"/>
                </w:rPr>
                <w:t>ghp</w:t>
              </w:r>
            </w:ins>
            <w:ins w:id="116" w:author="Jingjing_CMCC" w:date="2025-11-19T17:40:00Z">
              <w:r>
                <w:rPr>
                  <w:rFonts w:hint="eastAsia" w:eastAsia="宋体"/>
                  <w:bCs/>
                  <w:lang w:val="en-US" w:eastAsia="zh-CN"/>
                </w:rPr>
                <w:t xml:space="preserve">ut </w:t>
              </w:r>
            </w:ins>
            <w:ins w:id="117" w:author="Jingjing_CMCC" w:date="2025-11-19T17:40:06Z">
              <w:r>
                <w:rPr>
                  <w:rFonts w:hint="eastAsia" w:eastAsia="宋体"/>
                  <w:bCs/>
                  <w:lang w:val="en-US" w:eastAsia="zh-CN"/>
                </w:rPr>
                <w:t>imp</w:t>
              </w:r>
            </w:ins>
            <w:ins w:id="118" w:author="Jingjing_CMCC" w:date="2025-11-19T17:40:07Z">
              <w:r>
                <w:rPr>
                  <w:rFonts w:hint="eastAsia" w:eastAsia="宋体"/>
                  <w:bCs/>
                  <w:lang w:val="en-US" w:eastAsia="zh-CN"/>
                </w:rPr>
                <w:t>act.</w:t>
              </w:r>
            </w:ins>
          </w:p>
          <w:p w14:paraId="01E99F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119" w:author="Jingjing_CMCC" w:date="2025-11-19T17:43:14Z"/>
                <w:rFonts w:hint="eastAsia" w:eastAsia="宋体"/>
                <w:bCs/>
                <w:lang w:val="en-US" w:eastAsia="zh-CN"/>
              </w:rPr>
            </w:pPr>
            <w:ins w:id="120" w:author="Jingjing_CMCC" w:date="2025-11-19T17:34:54Z">
              <w:r>
                <w:rPr>
                  <w:rFonts w:hint="eastAsia" w:eastAsia="宋体"/>
                  <w:bCs/>
                  <w:lang w:val="en-US" w:eastAsia="zh-CN"/>
                </w:rPr>
                <w:t>F</w:t>
              </w:r>
            </w:ins>
            <w:ins w:id="121" w:author="Jingjing_CMCC" w:date="2025-11-19T17:33:44Z">
              <w:r>
                <w:rPr>
                  <w:rFonts w:hint="eastAsia" w:eastAsia="宋体"/>
                  <w:bCs/>
                  <w:lang w:val="en-US" w:eastAsia="zh-CN"/>
                </w:rPr>
                <w:t>or</w:t>
              </w:r>
            </w:ins>
            <w:ins w:id="122" w:author="Jingjing_CMCC" w:date="2025-11-19T17:33:45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123" w:author="Jingjing_CMCC" w:date="2025-11-19T17:30:41Z">
              <w:r>
                <w:rPr>
                  <w:rFonts w:eastAsia="宋体"/>
                  <w:bCs/>
                </w:rPr>
                <w:t>Sub-topic 2</w:t>
              </w:r>
            </w:ins>
            <w:ins w:id="124" w:author="Jingjing_CMCC" w:date="2025-11-19T17:30:44Z">
              <w:r>
                <w:rPr>
                  <w:rFonts w:hint="eastAsia" w:eastAsia="宋体"/>
                  <w:bCs/>
                  <w:lang w:val="en-US" w:eastAsia="zh-CN"/>
                </w:rPr>
                <w:t>,</w:t>
              </w:r>
            </w:ins>
            <w:ins w:id="125" w:author="Jingjing_CMCC" w:date="2025-11-19T17:30:45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126" w:author="Jingjing_CMCC" w:date="2025-11-19T17:30:47Z">
              <w:r>
                <w:rPr>
                  <w:rFonts w:hint="eastAsia" w:eastAsia="宋体"/>
                  <w:bCs/>
                  <w:lang w:val="en-US" w:eastAsia="zh-CN"/>
                </w:rPr>
                <w:t>we s</w:t>
              </w:r>
            </w:ins>
            <w:ins w:id="127" w:author="Jingjing_CMCC" w:date="2025-11-19T17:30:48Z">
              <w:r>
                <w:rPr>
                  <w:rFonts w:hint="eastAsia" w:eastAsia="宋体"/>
                  <w:bCs/>
                  <w:lang w:val="en-US" w:eastAsia="zh-CN"/>
                </w:rPr>
                <w:t>upport</w:t>
              </w:r>
            </w:ins>
            <w:ins w:id="128" w:author="Jingjing_CMCC" w:date="2025-11-19T17:30:49Z">
              <w:r>
                <w:rPr>
                  <w:rFonts w:hint="eastAsia" w:eastAsia="宋体"/>
                  <w:bCs/>
                  <w:lang w:val="en-US" w:eastAsia="zh-CN"/>
                </w:rPr>
                <w:t xml:space="preserve"> to</w:t>
              </w:r>
            </w:ins>
            <w:ins w:id="129" w:author="Jingjing_CMCC" w:date="2025-11-19T17:30:50Z">
              <w:r>
                <w:rPr>
                  <w:rFonts w:hint="eastAsia" w:eastAsia="宋体"/>
                  <w:bCs/>
                  <w:lang w:val="en-US" w:eastAsia="zh-CN"/>
                </w:rPr>
                <w:t xml:space="preserve"> conside</w:t>
              </w:r>
            </w:ins>
            <w:ins w:id="130" w:author="Jingjing_CMCC" w:date="2025-11-19T17:30:51Z">
              <w:r>
                <w:rPr>
                  <w:rFonts w:hint="eastAsia" w:eastAsia="宋体"/>
                  <w:bCs/>
                  <w:lang w:val="en-US" w:eastAsia="zh-CN"/>
                </w:rPr>
                <w:t xml:space="preserve">r </w:t>
              </w:r>
            </w:ins>
            <w:ins w:id="131" w:author="Jingjing_CMCC" w:date="2025-11-19T17:30:52Z">
              <w:r>
                <w:rPr>
                  <w:rFonts w:hint="eastAsia" w:eastAsia="宋体"/>
                  <w:bCs/>
                  <w:lang w:val="en-US" w:eastAsia="zh-CN"/>
                </w:rPr>
                <w:t>MG</w:t>
              </w:r>
            </w:ins>
            <w:ins w:id="132" w:author="Jingjing_CMCC" w:date="2025-11-19T17:30:53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133" w:author="Jingjing_CMCC" w:date="2025-11-19T17:30:57Z">
              <w:r>
                <w:rPr>
                  <w:rFonts w:hint="eastAsia" w:eastAsia="宋体"/>
                  <w:bCs/>
                  <w:lang w:val="en-US" w:eastAsia="zh-CN"/>
                </w:rPr>
                <w:t>patte</w:t>
              </w:r>
            </w:ins>
            <w:ins w:id="134" w:author="Jingjing_CMCC" w:date="2025-11-19T17:30:58Z">
              <w:r>
                <w:rPr>
                  <w:rFonts w:hint="eastAsia" w:eastAsia="宋体"/>
                  <w:bCs/>
                  <w:lang w:val="en-US" w:eastAsia="zh-CN"/>
                </w:rPr>
                <w:t>rn re</w:t>
              </w:r>
            </w:ins>
            <w:ins w:id="135" w:author="Jingjing_CMCC" w:date="2025-11-19T17:30:59Z">
              <w:r>
                <w:rPr>
                  <w:rFonts w:hint="eastAsia" w:eastAsia="宋体"/>
                  <w:bCs/>
                  <w:lang w:val="en-US" w:eastAsia="zh-CN"/>
                </w:rPr>
                <w:t>ductio</w:t>
              </w:r>
            </w:ins>
            <w:ins w:id="136" w:author="Jingjing_CMCC" w:date="2025-11-19T17:31:00Z">
              <w:r>
                <w:rPr>
                  <w:rFonts w:hint="eastAsia" w:eastAsia="宋体"/>
                  <w:bCs/>
                  <w:lang w:val="en-US" w:eastAsia="zh-CN"/>
                </w:rPr>
                <w:t xml:space="preserve">n </w:t>
              </w:r>
            </w:ins>
            <w:ins w:id="137" w:author="Jingjing_CMCC" w:date="2025-11-19T17:31:04Z">
              <w:r>
                <w:rPr>
                  <w:rFonts w:hint="eastAsia" w:eastAsia="宋体"/>
                  <w:bCs/>
                  <w:lang w:val="en-US" w:eastAsia="zh-CN"/>
                </w:rPr>
                <w:t>u</w:t>
              </w:r>
            </w:ins>
            <w:ins w:id="138" w:author="Jingjing_CMCC" w:date="2025-11-19T17:31:05Z">
              <w:r>
                <w:rPr>
                  <w:rFonts w:hint="eastAsia" w:eastAsia="宋体"/>
                  <w:bCs/>
                  <w:lang w:val="en-US" w:eastAsia="zh-CN"/>
                </w:rPr>
                <w:t xml:space="preserve">nder </w:t>
              </w:r>
            </w:ins>
            <w:ins w:id="139" w:author="Jingjing_CMCC" w:date="2025-11-19T17:31:06Z">
              <w:r>
                <w:rPr>
                  <w:rFonts w:hint="eastAsia" w:eastAsia="宋体"/>
                  <w:bCs/>
                  <w:lang w:val="en-US" w:eastAsia="zh-CN"/>
                </w:rPr>
                <w:t xml:space="preserve">the </w:t>
              </w:r>
            </w:ins>
            <w:ins w:id="140" w:author="Jingjing_CMCC" w:date="2025-11-19T17:31:07Z">
              <w:r>
                <w:rPr>
                  <w:rFonts w:hint="eastAsia" w:eastAsia="宋体"/>
                  <w:bCs/>
                  <w:lang w:val="en-US" w:eastAsia="zh-CN"/>
                </w:rPr>
                <w:t>con</w:t>
              </w:r>
            </w:ins>
            <w:ins w:id="141" w:author="Jingjing_CMCC" w:date="2025-11-19T17:31:09Z">
              <w:r>
                <w:rPr>
                  <w:rFonts w:hint="eastAsia" w:eastAsia="宋体"/>
                  <w:bCs/>
                  <w:lang w:val="en-US" w:eastAsia="zh-CN"/>
                </w:rPr>
                <w:t>d</w:t>
              </w:r>
            </w:ins>
            <w:ins w:id="142" w:author="Jingjing_CMCC" w:date="2025-11-19T17:31:10Z">
              <w:r>
                <w:rPr>
                  <w:rFonts w:hint="eastAsia" w:eastAsia="宋体"/>
                  <w:bCs/>
                  <w:lang w:val="en-US" w:eastAsia="zh-CN"/>
                </w:rPr>
                <w:t>ition t</w:t>
              </w:r>
            </w:ins>
            <w:ins w:id="143" w:author="Jingjing_CMCC" w:date="2025-11-19T17:31:11Z">
              <w:r>
                <w:rPr>
                  <w:rFonts w:hint="eastAsia" w:eastAsia="宋体"/>
                  <w:bCs/>
                  <w:lang w:val="en-US" w:eastAsia="zh-CN"/>
                </w:rPr>
                <w:t xml:space="preserve">hat </w:t>
              </w:r>
            </w:ins>
            <w:ins w:id="144" w:author="Jingjing_CMCC" w:date="2025-11-19T17:31:22Z">
              <w:r>
                <w:rPr>
                  <w:rFonts w:hint="eastAsia" w:eastAsia="宋体"/>
                  <w:bCs/>
                  <w:lang w:val="en-US" w:eastAsia="zh-CN"/>
                </w:rPr>
                <w:t xml:space="preserve">the </w:t>
              </w:r>
            </w:ins>
            <w:ins w:id="145" w:author="Jingjing_CMCC" w:date="2025-11-19T17:31:23Z">
              <w:r>
                <w:rPr>
                  <w:rFonts w:hint="eastAsia" w:eastAsia="宋体"/>
                  <w:bCs/>
                  <w:lang w:val="en-US" w:eastAsia="zh-CN"/>
                </w:rPr>
                <w:t>reduced</w:t>
              </w:r>
            </w:ins>
            <w:ins w:id="146" w:author="Jingjing_CMCC" w:date="2025-11-19T17:31:24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147" w:author="Jingjing_CMCC" w:date="2025-11-19T17:31:25Z">
              <w:r>
                <w:rPr>
                  <w:rFonts w:hint="eastAsia" w:eastAsia="宋体"/>
                  <w:bCs/>
                  <w:lang w:val="en-US" w:eastAsia="zh-CN"/>
                </w:rPr>
                <w:t xml:space="preserve">MG </w:t>
              </w:r>
            </w:ins>
            <w:ins w:id="148" w:author="Jingjing_CMCC" w:date="2025-11-19T17:31:26Z">
              <w:r>
                <w:rPr>
                  <w:rFonts w:hint="eastAsia" w:eastAsia="宋体"/>
                  <w:bCs/>
                  <w:lang w:val="en-US" w:eastAsia="zh-CN"/>
                </w:rPr>
                <w:t>p</w:t>
              </w:r>
            </w:ins>
            <w:ins w:id="149" w:author="Jingjing_CMCC" w:date="2025-11-19T17:31:27Z">
              <w:r>
                <w:rPr>
                  <w:rFonts w:hint="eastAsia" w:eastAsia="宋体"/>
                  <w:bCs/>
                  <w:lang w:val="en-US" w:eastAsia="zh-CN"/>
                </w:rPr>
                <w:t>att</w:t>
              </w:r>
            </w:ins>
            <w:ins w:id="150" w:author="Jingjing_CMCC" w:date="2025-11-19T17:31:28Z">
              <w:r>
                <w:rPr>
                  <w:rFonts w:hint="eastAsia" w:eastAsia="宋体"/>
                  <w:bCs/>
                  <w:lang w:val="en-US" w:eastAsia="zh-CN"/>
                </w:rPr>
                <w:t xml:space="preserve">erns </w:t>
              </w:r>
            </w:ins>
            <w:ins w:id="151" w:author="Jingjing_CMCC" w:date="2025-11-19T17:31:29Z">
              <w:r>
                <w:rPr>
                  <w:rFonts w:hint="eastAsia" w:eastAsia="宋体"/>
                  <w:bCs/>
                  <w:lang w:val="en-US" w:eastAsia="zh-CN"/>
                </w:rPr>
                <w:t xml:space="preserve">are </w:t>
              </w:r>
            </w:ins>
            <w:ins w:id="152" w:author="Jingjing_CMCC" w:date="2025-11-19T17:31:30Z">
              <w:r>
                <w:rPr>
                  <w:rFonts w:hint="eastAsia" w:eastAsia="宋体"/>
                  <w:bCs/>
                  <w:lang w:val="en-US" w:eastAsia="zh-CN"/>
                </w:rPr>
                <w:t>m</w:t>
              </w:r>
            </w:ins>
            <w:ins w:id="153" w:author="Jingjing_CMCC" w:date="2025-11-19T17:31:31Z">
              <w:r>
                <w:rPr>
                  <w:rFonts w:hint="eastAsia" w:eastAsia="宋体"/>
                  <w:bCs/>
                  <w:lang w:val="en-US" w:eastAsia="zh-CN"/>
                </w:rPr>
                <w:t>a</w:t>
              </w:r>
            </w:ins>
            <w:ins w:id="154" w:author="Jingjing_CMCC" w:date="2025-11-19T17:34:16Z">
              <w:r>
                <w:rPr>
                  <w:rFonts w:hint="eastAsia" w:eastAsia="宋体"/>
                  <w:bCs/>
                  <w:lang w:val="en-US" w:eastAsia="zh-CN"/>
                </w:rPr>
                <w:t>n</w:t>
              </w:r>
            </w:ins>
            <w:ins w:id="155" w:author="Jingjing_CMCC" w:date="2025-11-19T17:31:31Z">
              <w:r>
                <w:rPr>
                  <w:rFonts w:hint="eastAsia" w:eastAsia="宋体"/>
                  <w:bCs/>
                  <w:lang w:val="en-US" w:eastAsia="zh-CN"/>
                </w:rPr>
                <w:t>da</w:t>
              </w:r>
            </w:ins>
            <w:ins w:id="156" w:author="Jingjing_CMCC" w:date="2025-11-19T17:31:32Z">
              <w:r>
                <w:rPr>
                  <w:rFonts w:hint="eastAsia" w:eastAsia="宋体"/>
                  <w:bCs/>
                  <w:lang w:val="en-US" w:eastAsia="zh-CN"/>
                </w:rPr>
                <w:t>to</w:t>
              </w:r>
            </w:ins>
            <w:ins w:id="157" w:author="Jingjing_CMCC" w:date="2025-11-19T17:34:08Z">
              <w:r>
                <w:rPr>
                  <w:rFonts w:hint="eastAsia" w:eastAsia="宋体"/>
                  <w:bCs/>
                  <w:lang w:val="en-US" w:eastAsia="zh-CN"/>
                </w:rPr>
                <w:t>r</w:t>
              </w:r>
            </w:ins>
            <w:ins w:id="158" w:author="Jingjing_CMCC" w:date="2025-11-19T17:34:03Z">
              <w:r>
                <w:rPr>
                  <w:rFonts w:hint="eastAsia" w:eastAsia="宋体"/>
                  <w:bCs/>
                  <w:lang w:val="en-US" w:eastAsia="zh-CN"/>
                </w:rPr>
                <w:t>y</w:t>
              </w:r>
            </w:ins>
            <w:ins w:id="159" w:author="Jingjing_CMCC" w:date="2025-11-19T17:34:04Z">
              <w:r>
                <w:rPr>
                  <w:rFonts w:hint="eastAsia" w:eastAsia="宋体"/>
                  <w:bCs/>
                  <w:lang w:val="en-US" w:eastAsia="zh-CN"/>
                </w:rPr>
                <w:t>.</w:t>
              </w:r>
            </w:ins>
            <w:ins w:id="160" w:author="Jingjing_CMCC" w:date="2025-11-19T17:31:40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161" w:author="Jingjing_CMCC" w:date="2025-11-19T17:35:01Z">
              <w:r>
                <w:rPr>
                  <w:rFonts w:hint="eastAsia" w:eastAsia="宋体"/>
                  <w:bCs/>
                  <w:lang w:val="en-US" w:eastAsia="zh-CN"/>
                </w:rPr>
                <w:t>T</w:t>
              </w:r>
            </w:ins>
            <w:ins w:id="162" w:author="Jingjing_CMCC" w:date="2025-11-19T17:35:02Z">
              <w:r>
                <w:rPr>
                  <w:rFonts w:hint="eastAsia" w:eastAsia="宋体"/>
                  <w:bCs/>
                  <w:lang w:val="en-US" w:eastAsia="zh-CN"/>
                </w:rPr>
                <w:t xml:space="preserve">he </w:t>
              </w:r>
            </w:ins>
            <w:ins w:id="163" w:author="Jingjing_CMCC" w:date="2025-11-19T17:35:04Z">
              <w:r>
                <w:rPr>
                  <w:rFonts w:hint="eastAsia" w:eastAsia="宋体"/>
                  <w:bCs/>
                  <w:lang w:val="en-US" w:eastAsia="zh-CN"/>
                </w:rPr>
                <w:t>2</w:t>
              </w:r>
            </w:ins>
            <w:ins w:id="164" w:author="Jingjing_CMCC" w:date="2025-11-19T17:35:04Z">
              <w:r>
                <w:rPr>
                  <w:rFonts w:hint="eastAsia" w:eastAsia="宋体"/>
                  <w:bCs/>
                  <w:vertAlign w:val="superscript"/>
                  <w:lang w:val="en-US" w:eastAsia="zh-CN"/>
                </w:rPr>
                <w:t>nd</w:t>
              </w:r>
            </w:ins>
            <w:ins w:id="165" w:author="Jingjing_CMCC" w:date="2025-11-19T17:35:05Z">
              <w:r>
                <w:rPr>
                  <w:rFonts w:hint="eastAsia" w:eastAsia="宋体"/>
                  <w:bCs/>
                  <w:lang w:val="en-US" w:eastAsia="zh-CN"/>
                </w:rPr>
                <w:t xml:space="preserve"> s</w:t>
              </w:r>
            </w:ins>
            <w:ins w:id="166" w:author="Jingjing_CMCC" w:date="2025-11-19T17:35:06Z">
              <w:r>
                <w:rPr>
                  <w:rFonts w:hint="eastAsia" w:eastAsia="宋体"/>
                  <w:bCs/>
                  <w:lang w:val="en-US" w:eastAsia="zh-CN"/>
                </w:rPr>
                <w:t>ublle</w:t>
              </w:r>
            </w:ins>
            <w:ins w:id="167" w:author="Jingjing_CMCC" w:date="2025-11-19T17:35:07Z">
              <w:r>
                <w:rPr>
                  <w:rFonts w:hint="eastAsia" w:eastAsia="宋体"/>
                  <w:bCs/>
                  <w:lang w:val="en-US" w:eastAsia="zh-CN"/>
                </w:rPr>
                <w:t>t</w:t>
              </w:r>
            </w:ins>
            <w:ins w:id="168" w:author="Jingjing_CMCC" w:date="2025-11-19T17:35:08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169" w:author="Jingjing_CMCC" w:date="2025-11-19T17:35:08Z">
              <w:r>
                <w:rPr>
                  <w:rFonts w:hint="default" w:eastAsia="宋体"/>
                  <w:bCs/>
                  <w:lang w:val="en-US" w:eastAsia="zh-CN"/>
                </w:rPr>
                <w:t>“</w:t>
              </w:r>
            </w:ins>
            <w:ins w:id="170" w:author="Jingjing_CMCC" w:date="2025-11-19T17:35:09Z">
              <w:r>
                <w:rPr>
                  <w:iCs/>
                </w:rPr>
                <w:t>reduce MG pattern to mandatory measurement gap pattern</w:t>
              </w:r>
            </w:ins>
            <w:ins w:id="171" w:author="Jingjing_CMCC" w:date="2025-11-19T17:35:08Z">
              <w:r>
                <w:rPr>
                  <w:rFonts w:hint="default" w:eastAsia="宋体"/>
                  <w:bCs/>
                  <w:lang w:val="en-US" w:eastAsia="zh-CN"/>
                </w:rPr>
                <w:t>”</w:t>
              </w:r>
            </w:ins>
            <w:ins w:id="172" w:author="Jingjing_CMCC" w:date="2025-11-19T17:35:15Z">
              <w:r>
                <w:rPr>
                  <w:rFonts w:hint="eastAsia" w:eastAsia="宋体"/>
                  <w:bCs/>
                  <w:lang w:val="en-US" w:eastAsia="zh-CN"/>
                </w:rPr>
                <w:t>, in</w:t>
              </w:r>
            </w:ins>
            <w:ins w:id="173" w:author="Jingjing_CMCC" w:date="2025-11-19T17:35:16Z">
              <w:r>
                <w:rPr>
                  <w:rFonts w:hint="eastAsia" w:eastAsia="宋体"/>
                  <w:bCs/>
                  <w:lang w:val="en-US" w:eastAsia="zh-CN"/>
                </w:rPr>
                <w:t xml:space="preserve"> ou</w:t>
              </w:r>
            </w:ins>
            <w:ins w:id="174" w:author="Jingjing_CMCC" w:date="2025-11-19T17:35:17Z">
              <w:r>
                <w:rPr>
                  <w:rFonts w:hint="eastAsia" w:eastAsia="宋体"/>
                  <w:bCs/>
                  <w:lang w:val="en-US" w:eastAsia="zh-CN"/>
                </w:rPr>
                <w:t>r un</w:t>
              </w:r>
            </w:ins>
            <w:ins w:id="175" w:author="Jingjing_CMCC" w:date="2025-11-19T17:35:18Z">
              <w:r>
                <w:rPr>
                  <w:rFonts w:hint="eastAsia" w:eastAsia="宋体"/>
                  <w:bCs/>
                  <w:lang w:val="en-US" w:eastAsia="zh-CN"/>
                </w:rPr>
                <w:t>derst</w:t>
              </w:r>
            </w:ins>
            <w:ins w:id="176" w:author="Jingjing_CMCC" w:date="2025-11-19T17:35:19Z">
              <w:r>
                <w:rPr>
                  <w:rFonts w:hint="eastAsia" w:eastAsia="宋体"/>
                  <w:bCs/>
                  <w:lang w:val="en-US" w:eastAsia="zh-CN"/>
                </w:rPr>
                <w:t>andi</w:t>
              </w:r>
            </w:ins>
            <w:ins w:id="177" w:author="Jingjing_CMCC" w:date="2025-11-19T17:35:20Z">
              <w:r>
                <w:rPr>
                  <w:rFonts w:hint="eastAsia" w:eastAsia="宋体"/>
                  <w:bCs/>
                  <w:lang w:val="en-US" w:eastAsia="zh-CN"/>
                </w:rPr>
                <w:t>ng</w:t>
              </w:r>
            </w:ins>
            <w:ins w:id="178" w:author="Jingjing_CMCC" w:date="2025-11-19T17:35:21Z">
              <w:r>
                <w:rPr>
                  <w:rFonts w:hint="eastAsia" w:eastAsia="宋体"/>
                  <w:bCs/>
                  <w:lang w:val="en-US" w:eastAsia="zh-CN"/>
                </w:rPr>
                <w:t xml:space="preserve">, </w:t>
              </w:r>
            </w:ins>
            <w:ins w:id="179" w:author="Jingjing_CMCC" w:date="2025-11-19T17:35:24Z">
              <w:r>
                <w:rPr>
                  <w:rFonts w:hint="eastAsia" w:eastAsia="宋体"/>
                  <w:bCs/>
                  <w:lang w:val="en-US" w:eastAsia="zh-CN"/>
                </w:rPr>
                <w:t>it</w:t>
              </w:r>
            </w:ins>
            <w:ins w:id="180" w:author="Jingjing_CMCC" w:date="2025-11-19T17:35:25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181" w:author="Jingjing_CMCC" w:date="2025-11-19T17:35:31Z">
              <w:r>
                <w:rPr>
                  <w:rFonts w:hint="eastAsia" w:eastAsia="宋体"/>
                  <w:bCs/>
                  <w:lang w:val="en-US" w:eastAsia="zh-CN"/>
                </w:rPr>
                <w:t>d</w:t>
              </w:r>
            </w:ins>
            <w:ins w:id="182" w:author="Jingjing_CMCC" w:date="2025-11-19T17:35:32Z">
              <w:r>
                <w:rPr>
                  <w:rFonts w:hint="eastAsia" w:eastAsia="宋体"/>
                  <w:bCs/>
                  <w:lang w:val="en-US" w:eastAsia="zh-CN"/>
                </w:rPr>
                <w:t>oes no</w:t>
              </w:r>
            </w:ins>
            <w:ins w:id="183" w:author="Jingjing_CMCC" w:date="2025-11-19T17:35:33Z">
              <w:r>
                <w:rPr>
                  <w:rFonts w:hint="eastAsia" w:eastAsia="宋体"/>
                  <w:bCs/>
                  <w:lang w:val="en-US" w:eastAsia="zh-CN"/>
                </w:rPr>
                <w:t>t mea</w:t>
              </w:r>
            </w:ins>
            <w:ins w:id="184" w:author="Jingjing_CMCC" w:date="2025-11-19T17:35:34Z">
              <w:r>
                <w:rPr>
                  <w:rFonts w:hint="eastAsia" w:eastAsia="宋体"/>
                  <w:bCs/>
                  <w:lang w:val="en-US" w:eastAsia="zh-CN"/>
                </w:rPr>
                <w:t xml:space="preserve">n </w:t>
              </w:r>
            </w:ins>
            <w:ins w:id="185" w:author="Jingjing_CMCC" w:date="2025-11-19T17:35:35Z">
              <w:r>
                <w:rPr>
                  <w:rFonts w:hint="eastAsia" w:eastAsia="宋体"/>
                  <w:bCs/>
                  <w:lang w:val="en-US" w:eastAsia="zh-CN"/>
                </w:rPr>
                <w:t>to red</w:t>
              </w:r>
            </w:ins>
            <w:ins w:id="186" w:author="Jingjing_CMCC" w:date="2025-11-19T17:35:36Z">
              <w:r>
                <w:rPr>
                  <w:rFonts w:hint="eastAsia" w:eastAsia="宋体"/>
                  <w:bCs/>
                  <w:lang w:val="en-US" w:eastAsia="zh-CN"/>
                </w:rPr>
                <w:t>uce</w:t>
              </w:r>
            </w:ins>
            <w:ins w:id="187" w:author="Jingjing_CMCC" w:date="2025-11-19T17:35:37Z">
              <w:r>
                <w:rPr>
                  <w:rFonts w:hint="eastAsia" w:eastAsia="宋体"/>
                  <w:bCs/>
                  <w:lang w:val="en-US" w:eastAsia="zh-CN"/>
                </w:rPr>
                <w:t xml:space="preserve"> th</w:t>
              </w:r>
            </w:ins>
            <w:ins w:id="188" w:author="Jingjing_CMCC" w:date="2025-11-19T17:35:38Z">
              <w:r>
                <w:rPr>
                  <w:rFonts w:hint="eastAsia" w:eastAsia="宋体"/>
                  <w:bCs/>
                  <w:lang w:val="en-US" w:eastAsia="zh-CN"/>
                </w:rPr>
                <w:t xml:space="preserve">e </w:t>
              </w:r>
            </w:ins>
            <w:ins w:id="189" w:author="Jingjing_CMCC" w:date="2025-11-19T17:35:39Z">
              <w:r>
                <w:rPr>
                  <w:rFonts w:hint="eastAsia" w:eastAsia="宋体"/>
                  <w:bCs/>
                  <w:lang w:val="en-US" w:eastAsia="zh-CN"/>
                </w:rPr>
                <w:t>numbe</w:t>
              </w:r>
            </w:ins>
            <w:ins w:id="190" w:author="Jingjing_CMCC" w:date="2025-11-19T17:35:40Z">
              <w:r>
                <w:rPr>
                  <w:rFonts w:hint="eastAsia" w:eastAsia="宋体"/>
                  <w:bCs/>
                  <w:lang w:val="en-US" w:eastAsia="zh-CN"/>
                </w:rPr>
                <w:t>r of</w:t>
              </w:r>
            </w:ins>
            <w:ins w:id="191" w:author="Jingjing_CMCC" w:date="2025-11-19T17:35:41Z">
              <w:r>
                <w:rPr>
                  <w:rFonts w:hint="eastAsia" w:eastAsia="宋体"/>
                  <w:bCs/>
                  <w:lang w:val="en-US" w:eastAsia="zh-CN"/>
                </w:rPr>
                <w:t xml:space="preserve"> man</w:t>
              </w:r>
            </w:ins>
            <w:ins w:id="192" w:author="Jingjing_CMCC" w:date="2025-11-19T17:35:42Z">
              <w:r>
                <w:rPr>
                  <w:rFonts w:hint="eastAsia" w:eastAsia="宋体"/>
                  <w:bCs/>
                  <w:lang w:val="en-US" w:eastAsia="zh-CN"/>
                </w:rPr>
                <w:t>d</w:t>
              </w:r>
            </w:ins>
            <w:ins w:id="193" w:author="Jingjing_CMCC" w:date="2025-11-19T17:35:45Z">
              <w:r>
                <w:rPr>
                  <w:rFonts w:hint="eastAsia" w:eastAsia="宋体"/>
                  <w:bCs/>
                  <w:lang w:val="en-US" w:eastAsia="zh-CN"/>
                </w:rPr>
                <w:t>a</w:t>
              </w:r>
            </w:ins>
            <w:ins w:id="194" w:author="Jingjing_CMCC" w:date="2025-11-19T17:35:46Z">
              <w:r>
                <w:rPr>
                  <w:rFonts w:hint="eastAsia" w:eastAsia="宋体"/>
                  <w:bCs/>
                  <w:lang w:val="en-US" w:eastAsia="zh-CN"/>
                </w:rPr>
                <w:t>tory</w:t>
              </w:r>
            </w:ins>
            <w:ins w:id="195" w:author="Jingjing_CMCC" w:date="2025-11-19T17:35:47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196" w:author="Jingjing_CMCC" w:date="2025-11-19T17:36:00Z">
              <w:r>
                <w:rPr>
                  <w:rFonts w:hint="eastAsia" w:eastAsia="宋体"/>
                  <w:bCs/>
                  <w:lang w:val="en-US" w:eastAsia="zh-CN"/>
                </w:rPr>
                <w:t>MG p</w:t>
              </w:r>
            </w:ins>
            <w:ins w:id="197" w:author="Jingjing_CMCC" w:date="2025-11-19T17:36:01Z">
              <w:r>
                <w:rPr>
                  <w:rFonts w:hint="eastAsia" w:eastAsia="宋体"/>
                  <w:bCs/>
                  <w:lang w:val="en-US" w:eastAsia="zh-CN"/>
                </w:rPr>
                <w:t>atter</w:t>
              </w:r>
            </w:ins>
            <w:ins w:id="198" w:author="Jingjing_CMCC" w:date="2025-11-19T17:36:02Z">
              <w:r>
                <w:rPr>
                  <w:rFonts w:hint="eastAsia" w:eastAsia="宋体"/>
                  <w:bCs/>
                  <w:lang w:val="en-US" w:eastAsia="zh-CN"/>
                </w:rPr>
                <w:t>n</w:t>
              </w:r>
            </w:ins>
            <w:ins w:id="199" w:author="Jingjing_CMCC" w:date="2025-11-19T17:36:03Z">
              <w:r>
                <w:rPr>
                  <w:rFonts w:hint="eastAsia" w:eastAsia="宋体"/>
                  <w:bCs/>
                  <w:lang w:val="en-US" w:eastAsia="zh-CN"/>
                </w:rPr>
                <w:t xml:space="preserve">. </w:t>
              </w:r>
            </w:ins>
            <w:ins w:id="200" w:author="Jingjing_CMCC" w:date="2025-11-19T17:36:04Z">
              <w:r>
                <w:rPr>
                  <w:rFonts w:hint="eastAsia" w:eastAsia="宋体"/>
                  <w:bCs/>
                  <w:lang w:val="en-US" w:eastAsia="zh-CN"/>
                </w:rPr>
                <w:t>O</w:t>
              </w:r>
            </w:ins>
            <w:ins w:id="201" w:author="Jingjing_CMCC" w:date="2025-11-19T17:36:08Z">
              <w:r>
                <w:rPr>
                  <w:rFonts w:hint="eastAsia" w:eastAsia="宋体"/>
                  <w:bCs/>
                  <w:lang w:val="en-US" w:eastAsia="zh-CN"/>
                </w:rPr>
                <w:t>u</w:t>
              </w:r>
            </w:ins>
            <w:ins w:id="202" w:author="Jingjing_CMCC" w:date="2025-11-19T17:36:09Z">
              <w:r>
                <w:rPr>
                  <w:rFonts w:hint="eastAsia" w:eastAsia="宋体"/>
                  <w:bCs/>
                  <w:lang w:val="en-US" w:eastAsia="zh-CN"/>
                </w:rPr>
                <w:t>r i</w:t>
              </w:r>
            </w:ins>
            <w:ins w:id="203" w:author="Jingjing_CMCC" w:date="2025-11-19T17:36:10Z">
              <w:r>
                <w:rPr>
                  <w:rFonts w:hint="eastAsia" w:eastAsia="宋体"/>
                  <w:bCs/>
                  <w:lang w:val="en-US" w:eastAsia="zh-CN"/>
                </w:rPr>
                <w:t>nterp</w:t>
              </w:r>
            </w:ins>
            <w:ins w:id="204" w:author="Jingjing_CMCC" w:date="2025-11-19T17:36:11Z">
              <w:r>
                <w:rPr>
                  <w:rFonts w:hint="eastAsia" w:eastAsia="宋体"/>
                  <w:bCs/>
                  <w:lang w:val="en-US" w:eastAsia="zh-CN"/>
                </w:rPr>
                <w:t>ret</w:t>
              </w:r>
            </w:ins>
            <w:ins w:id="205" w:author="Jingjing_CMCC" w:date="2025-11-19T17:36:46Z">
              <w:r>
                <w:rPr>
                  <w:rFonts w:hint="eastAsia" w:eastAsia="宋体"/>
                  <w:bCs/>
                  <w:lang w:val="en-US" w:eastAsia="zh-CN"/>
                </w:rPr>
                <w:t>a</w:t>
              </w:r>
            </w:ins>
            <w:ins w:id="206" w:author="Jingjing_CMCC" w:date="2025-11-19T17:36:12Z">
              <w:r>
                <w:rPr>
                  <w:rFonts w:hint="eastAsia" w:eastAsia="宋体"/>
                  <w:bCs/>
                  <w:lang w:val="en-US" w:eastAsia="zh-CN"/>
                </w:rPr>
                <w:t xml:space="preserve">tion </w:t>
              </w:r>
            </w:ins>
            <w:ins w:id="207" w:author="Jingjing_CMCC" w:date="2025-11-19T17:41:20Z">
              <w:r>
                <w:rPr>
                  <w:rFonts w:hint="eastAsia" w:eastAsia="宋体"/>
                  <w:bCs/>
                  <w:lang w:val="en-US" w:eastAsia="zh-CN"/>
                </w:rPr>
                <w:t>of</w:t>
              </w:r>
            </w:ins>
            <w:ins w:id="208" w:author="Jingjing_CMCC" w:date="2025-11-19T17:41:21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09" w:author="Jingjing_CMCC" w:date="2025-11-19T17:41:22Z">
              <w:r>
                <w:rPr>
                  <w:rFonts w:hint="eastAsia" w:eastAsia="宋体"/>
                  <w:bCs/>
                  <w:lang w:val="en-US" w:eastAsia="zh-CN"/>
                </w:rPr>
                <w:t>2</w:t>
              </w:r>
            </w:ins>
            <w:ins w:id="210" w:author="Jingjing_CMCC" w:date="2025-11-19T17:41:22Z">
              <w:r>
                <w:rPr>
                  <w:rFonts w:hint="eastAsia" w:eastAsia="宋体"/>
                  <w:bCs/>
                  <w:vertAlign w:val="superscript"/>
                  <w:lang w:val="en-US" w:eastAsia="zh-CN"/>
                </w:rPr>
                <w:t>n</w:t>
              </w:r>
            </w:ins>
            <w:ins w:id="211" w:author="Jingjing_CMCC" w:date="2025-11-19T17:41:23Z">
              <w:r>
                <w:rPr>
                  <w:rFonts w:hint="eastAsia" w:eastAsia="宋体"/>
                  <w:bCs/>
                  <w:vertAlign w:val="superscript"/>
                  <w:lang w:val="en-US" w:eastAsia="zh-CN"/>
                </w:rPr>
                <w:t>d</w:t>
              </w:r>
            </w:ins>
            <w:ins w:id="212" w:author="Jingjing_CMCC" w:date="2025-11-19T17:41:24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13" w:author="Jingjing_CMCC" w:date="2025-11-19T17:41:25Z">
              <w:r>
                <w:rPr>
                  <w:rFonts w:hint="eastAsia" w:eastAsia="宋体"/>
                  <w:bCs/>
                  <w:lang w:val="en-US" w:eastAsia="zh-CN"/>
                </w:rPr>
                <w:t>sub</w:t>
              </w:r>
            </w:ins>
            <w:ins w:id="214" w:author="Jingjing_CMCC" w:date="2025-11-19T17:41:26Z">
              <w:r>
                <w:rPr>
                  <w:rFonts w:hint="eastAsia" w:eastAsia="宋体"/>
                  <w:bCs/>
                  <w:lang w:val="en-US" w:eastAsia="zh-CN"/>
                </w:rPr>
                <w:t>llet</w:t>
              </w:r>
            </w:ins>
            <w:ins w:id="215" w:author="Jingjing_CMCC" w:date="2025-11-19T17:41:27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16" w:author="Jingjing_CMCC" w:date="2025-11-19T17:41:29Z">
              <w:r>
                <w:rPr>
                  <w:rFonts w:hint="eastAsia" w:eastAsia="宋体"/>
                  <w:bCs/>
                  <w:lang w:val="en-US" w:eastAsia="zh-CN"/>
                </w:rPr>
                <w:t>is</w:t>
              </w:r>
            </w:ins>
            <w:ins w:id="217" w:author="Jingjing_CMCC" w:date="2025-11-19T17:41:30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18" w:author="Jingjing_CMCC" w:date="2025-11-19T17:41:33Z">
              <w:r>
                <w:rPr>
                  <w:rFonts w:hint="eastAsia" w:eastAsia="宋体"/>
                  <w:bCs/>
                  <w:lang w:val="en-US" w:eastAsia="zh-CN"/>
                </w:rPr>
                <w:t>to m</w:t>
              </w:r>
            </w:ins>
            <w:ins w:id="219" w:author="Jingjing_CMCC" w:date="2025-11-19T17:41:34Z">
              <w:r>
                <w:rPr>
                  <w:rFonts w:hint="eastAsia" w:eastAsia="宋体"/>
                  <w:bCs/>
                  <w:lang w:val="en-US" w:eastAsia="zh-CN"/>
                </w:rPr>
                <w:t>anda</w:t>
              </w:r>
            </w:ins>
            <w:ins w:id="220" w:author="Jingjing_CMCC" w:date="2025-11-19T17:41:39Z">
              <w:r>
                <w:rPr>
                  <w:rFonts w:hint="eastAsia" w:eastAsia="宋体"/>
                  <w:bCs/>
                  <w:lang w:val="en-US" w:eastAsia="zh-CN"/>
                </w:rPr>
                <w:t>te</w:t>
              </w:r>
            </w:ins>
            <w:ins w:id="221" w:author="Jingjing_CMCC" w:date="2025-11-19T17:41:40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22" w:author="Jingjing_CMCC" w:date="2025-11-19T17:41:41Z">
              <w:r>
                <w:rPr>
                  <w:rFonts w:hint="eastAsia" w:eastAsia="宋体"/>
                  <w:bCs/>
                  <w:lang w:val="en-US" w:eastAsia="zh-CN"/>
                </w:rPr>
                <w:t xml:space="preserve">the </w:t>
              </w:r>
            </w:ins>
            <w:ins w:id="223" w:author="Jingjing_CMCC" w:date="2025-11-19T17:41:44Z">
              <w:r>
                <w:rPr>
                  <w:rFonts w:hint="eastAsia" w:eastAsia="宋体"/>
                  <w:bCs/>
                  <w:lang w:val="en-US" w:eastAsia="zh-CN"/>
                </w:rPr>
                <w:t>reduce</w:t>
              </w:r>
            </w:ins>
            <w:ins w:id="224" w:author="Jingjing_CMCC" w:date="2025-11-19T17:41:45Z">
              <w:r>
                <w:rPr>
                  <w:rFonts w:hint="eastAsia" w:eastAsia="宋体"/>
                  <w:bCs/>
                  <w:lang w:val="en-US" w:eastAsia="zh-CN"/>
                </w:rPr>
                <w:t>d M</w:t>
              </w:r>
            </w:ins>
            <w:ins w:id="225" w:author="Jingjing_CMCC" w:date="2025-11-19T17:41:46Z">
              <w:r>
                <w:rPr>
                  <w:rFonts w:hint="eastAsia" w:eastAsia="宋体"/>
                  <w:bCs/>
                  <w:lang w:val="en-US" w:eastAsia="zh-CN"/>
                </w:rPr>
                <w:t xml:space="preserve">G </w:t>
              </w:r>
            </w:ins>
            <w:ins w:id="226" w:author="Jingjing_CMCC" w:date="2025-11-19T17:41:47Z">
              <w:r>
                <w:rPr>
                  <w:rFonts w:hint="eastAsia" w:eastAsia="宋体"/>
                  <w:bCs/>
                  <w:lang w:val="en-US" w:eastAsia="zh-CN"/>
                </w:rPr>
                <w:t>p</w:t>
              </w:r>
            </w:ins>
            <w:ins w:id="227" w:author="Jingjing_CMCC" w:date="2025-11-19T17:41:48Z">
              <w:r>
                <w:rPr>
                  <w:rFonts w:hint="eastAsia" w:eastAsia="宋体"/>
                  <w:bCs/>
                  <w:lang w:val="en-US" w:eastAsia="zh-CN"/>
                </w:rPr>
                <w:t>atter</w:t>
              </w:r>
            </w:ins>
            <w:ins w:id="228" w:author="Jingjing_CMCC" w:date="2025-11-19T17:41:49Z">
              <w:r>
                <w:rPr>
                  <w:rFonts w:hint="eastAsia" w:eastAsia="宋体"/>
                  <w:bCs/>
                  <w:lang w:val="en-US" w:eastAsia="zh-CN"/>
                </w:rPr>
                <w:t>ns</w:t>
              </w:r>
            </w:ins>
            <w:ins w:id="229" w:author="Jingjing_CMCC" w:date="2025-11-19T17:41:56Z">
              <w:r>
                <w:rPr>
                  <w:rFonts w:hint="eastAsia" w:eastAsia="宋体"/>
                  <w:bCs/>
                  <w:lang w:val="en-US" w:eastAsia="zh-CN"/>
                </w:rPr>
                <w:t xml:space="preserve">. </w:t>
              </w:r>
            </w:ins>
            <w:ins w:id="230" w:author="Jingjing_CMCC" w:date="2025-11-19T17:42:30Z">
              <w:r>
                <w:rPr>
                  <w:rFonts w:hint="eastAsia" w:eastAsia="宋体"/>
                </w:rPr>
                <w:t>From our side, we support that all  the MG patterns</w:t>
              </w:r>
            </w:ins>
            <w:ins w:id="231" w:author="Jingjing_CMCC" w:date="2025-11-19T17:42:38Z">
              <w:r>
                <w:rPr>
                  <w:rFonts w:hint="eastAsia" w:eastAsia="宋体"/>
                  <w:lang w:val="en-US" w:eastAsia="zh-CN"/>
                </w:rPr>
                <w:t xml:space="preserve"> de</w:t>
              </w:r>
            </w:ins>
            <w:ins w:id="232" w:author="Jingjing_CMCC" w:date="2025-11-19T17:42:39Z">
              <w:r>
                <w:rPr>
                  <w:rFonts w:hint="eastAsia" w:eastAsia="宋体"/>
                  <w:lang w:val="en-US" w:eastAsia="zh-CN"/>
                </w:rPr>
                <w:t>fine</w:t>
              </w:r>
            </w:ins>
            <w:ins w:id="233" w:author="Jingjing_CMCC" w:date="2025-11-19T17:42:40Z">
              <w:r>
                <w:rPr>
                  <w:rFonts w:hint="eastAsia" w:eastAsia="宋体"/>
                  <w:lang w:val="en-US" w:eastAsia="zh-CN"/>
                </w:rPr>
                <w:t>d</w:t>
              </w:r>
            </w:ins>
            <w:ins w:id="234" w:author="Jingjing_CMCC" w:date="2025-11-19T17:42:41Z">
              <w:r>
                <w:rPr>
                  <w:rFonts w:hint="eastAsia" w:eastAsia="宋体"/>
                  <w:lang w:val="en-US" w:eastAsia="zh-CN"/>
                </w:rPr>
                <w:t xml:space="preserve"> in </w:t>
              </w:r>
            </w:ins>
            <w:ins w:id="235" w:author="Jingjing_CMCC" w:date="2025-11-19T17:42:42Z">
              <w:r>
                <w:rPr>
                  <w:rFonts w:hint="eastAsia" w:eastAsia="宋体"/>
                  <w:lang w:val="en-US" w:eastAsia="zh-CN"/>
                </w:rPr>
                <w:t>6G</w:t>
              </w:r>
            </w:ins>
            <w:ins w:id="236" w:author="Jingjing_CMCC" w:date="2025-11-19T17:42:30Z">
              <w:r>
                <w:rPr>
                  <w:rFonts w:hint="eastAsia" w:eastAsia="宋体"/>
                </w:rPr>
                <w:t xml:space="preserve"> are mandatory.</w:t>
              </w:r>
            </w:ins>
            <w:ins w:id="237" w:author="Jingjing_CMCC" w:date="2025-11-19T17:42:00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</w:p>
          <w:p w14:paraId="3C02E37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238" w:author="Jingjing_CMCC" w:date="2025-11-19T17:34:47Z"/>
                <w:rFonts w:hint="default" w:eastAsia="宋体"/>
                <w:bCs/>
                <w:lang w:val="en-US" w:eastAsia="zh-CN"/>
              </w:rPr>
            </w:pPr>
            <w:ins w:id="239" w:author="Jingjing_CMCC" w:date="2025-11-19T17:43:15Z">
              <w:r>
                <w:rPr>
                  <w:rFonts w:hint="eastAsia" w:eastAsia="宋体"/>
                  <w:bCs/>
                  <w:lang w:val="en-US" w:eastAsia="zh-CN"/>
                </w:rPr>
                <w:t>Fo</w:t>
              </w:r>
            </w:ins>
            <w:ins w:id="240" w:author="Jingjing_CMCC" w:date="2025-11-19T17:43:16Z">
              <w:r>
                <w:rPr>
                  <w:rFonts w:hint="eastAsia" w:eastAsia="宋体"/>
                  <w:bCs/>
                  <w:lang w:val="en-US" w:eastAsia="zh-CN"/>
                </w:rPr>
                <w:t>r su</w:t>
              </w:r>
            </w:ins>
            <w:ins w:id="241" w:author="Jingjing_CMCC" w:date="2025-11-19T17:43:17Z">
              <w:r>
                <w:rPr>
                  <w:rFonts w:hint="eastAsia" w:eastAsia="宋体"/>
                  <w:bCs/>
                  <w:lang w:val="en-US" w:eastAsia="zh-CN"/>
                </w:rPr>
                <w:t>b-to</w:t>
              </w:r>
            </w:ins>
            <w:ins w:id="242" w:author="Jingjing_CMCC" w:date="2025-11-19T17:43:18Z">
              <w:r>
                <w:rPr>
                  <w:rFonts w:hint="eastAsia" w:eastAsia="宋体"/>
                  <w:bCs/>
                  <w:lang w:val="en-US" w:eastAsia="zh-CN"/>
                </w:rPr>
                <w:t>pic</w:t>
              </w:r>
            </w:ins>
            <w:ins w:id="243" w:author="Jingjing_CMCC" w:date="2025-11-19T17:43:20Z">
              <w:r>
                <w:rPr>
                  <w:rFonts w:hint="eastAsia" w:eastAsia="宋体"/>
                  <w:bCs/>
                  <w:lang w:val="en-US" w:eastAsia="zh-CN"/>
                </w:rPr>
                <w:t xml:space="preserve"> 3</w:t>
              </w:r>
            </w:ins>
            <w:ins w:id="244" w:author="Jingjing_CMCC" w:date="2025-11-19T17:43:21Z">
              <w:r>
                <w:rPr>
                  <w:rFonts w:hint="eastAsia" w:eastAsia="宋体"/>
                  <w:bCs/>
                  <w:lang w:val="en-US" w:eastAsia="zh-CN"/>
                </w:rPr>
                <w:t>:</w:t>
              </w:r>
            </w:ins>
            <w:ins w:id="245" w:author="Jingjing_CMCC" w:date="2025-11-19T17:43:22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46" w:author="Jingjing_CMCC" w:date="2025-11-19T17:43:28Z">
              <w:r>
                <w:rPr>
                  <w:rFonts w:hint="eastAsia" w:eastAsia="宋体"/>
                  <w:bCs/>
                  <w:lang w:val="en-US" w:eastAsia="zh-CN"/>
                </w:rPr>
                <w:t>we s</w:t>
              </w:r>
            </w:ins>
            <w:ins w:id="247" w:author="Jingjing_CMCC" w:date="2025-11-19T17:43:29Z">
              <w:r>
                <w:rPr>
                  <w:rFonts w:hint="eastAsia" w:eastAsia="宋体"/>
                  <w:bCs/>
                  <w:lang w:val="en-US" w:eastAsia="zh-CN"/>
                </w:rPr>
                <w:t>ee th</w:t>
              </w:r>
            </w:ins>
            <w:ins w:id="248" w:author="Jingjing_CMCC" w:date="2025-11-19T17:43:30Z">
              <w:r>
                <w:rPr>
                  <w:rFonts w:hint="eastAsia" w:eastAsia="宋体"/>
                  <w:bCs/>
                  <w:lang w:val="en-US" w:eastAsia="zh-CN"/>
                </w:rPr>
                <w:t xml:space="preserve">e </w:t>
              </w:r>
            </w:ins>
            <w:ins w:id="249" w:author="Jingjing_CMCC" w:date="2025-11-19T17:43:36Z">
              <w:r>
                <w:rPr>
                  <w:rFonts w:hint="eastAsia" w:eastAsia="宋体"/>
                  <w:bCs/>
                  <w:lang w:val="en-US" w:eastAsia="zh-CN"/>
                </w:rPr>
                <w:t>b</w:t>
              </w:r>
            </w:ins>
            <w:ins w:id="250" w:author="Jingjing_CMCC" w:date="2025-11-19T17:43:30Z">
              <w:r>
                <w:rPr>
                  <w:rFonts w:hint="eastAsia" w:eastAsia="宋体"/>
                  <w:bCs/>
                  <w:lang w:val="en-US" w:eastAsia="zh-CN"/>
                </w:rPr>
                <w:t>e</w:t>
              </w:r>
            </w:ins>
            <w:ins w:id="251" w:author="Jingjing_CMCC" w:date="2025-11-19T17:43:31Z">
              <w:r>
                <w:rPr>
                  <w:rFonts w:hint="eastAsia" w:eastAsia="宋体"/>
                  <w:bCs/>
                  <w:lang w:val="en-US" w:eastAsia="zh-CN"/>
                </w:rPr>
                <w:t>ne</w:t>
              </w:r>
            </w:ins>
            <w:ins w:id="252" w:author="Jingjing_CMCC" w:date="2025-11-19T17:43:32Z">
              <w:r>
                <w:rPr>
                  <w:rFonts w:hint="eastAsia" w:eastAsia="宋体"/>
                  <w:bCs/>
                  <w:lang w:val="en-US" w:eastAsia="zh-CN"/>
                </w:rPr>
                <w:t xml:space="preserve">fit </w:t>
              </w:r>
            </w:ins>
            <w:ins w:id="253" w:author="Jingjing_CMCC" w:date="2025-11-19T17:43:56Z">
              <w:r>
                <w:rPr>
                  <w:rFonts w:hint="eastAsia" w:eastAsia="宋体"/>
                  <w:bCs/>
                  <w:lang w:val="en-US" w:eastAsia="zh-CN"/>
                </w:rPr>
                <w:t xml:space="preserve">of </w:t>
              </w:r>
            </w:ins>
            <w:ins w:id="254" w:author="Jingjing_CMCC" w:date="2025-11-19T17:43:57Z">
              <w:r>
                <w:rPr>
                  <w:rFonts w:hint="eastAsia" w:eastAsia="宋体"/>
                  <w:bCs/>
                  <w:lang w:val="en-US" w:eastAsia="zh-CN"/>
                </w:rPr>
                <w:t>gap s</w:t>
              </w:r>
            </w:ins>
            <w:ins w:id="255" w:author="Jingjing_CMCC" w:date="2025-11-19T17:43:58Z">
              <w:r>
                <w:rPr>
                  <w:rFonts w:hint="eastAsia" w:eastAsia="宋体"/>
                  <w:bCs/>
                  <w:lang w:val="en-US" w:eastAsia="zh-CN"/>
                </w:rPr>
                <w:t>kipp</w:t>
              </w:r>
            </w:ins>
            <w:ins w:id="256" w:author="Jingjing_CMCC" w:date="2025-11-19T17:43:59Z">
              <w:r>
                <w:rPr>
                  <w:rFonts w:hint="eastAsia" w:eastAsia="宋体"/>
                  <w:bCs/>
                  <w:lang w:val="en-US" w:eastAsia="zh-CN"/>
                </w:rPr>
                <w:t>ing</w:t>
              </w:r>
            </w:ins>
            <w:ins w:id="257" w:author="Jingjing_CMCC" w:date="2025-11-19T17:44:00Z">
              <w:r>
                <w:rPr>
                  <w:rFonts w:hint="eastAsia" w:eastAsia="宋体"/>
                  <w:bCs/>
                  <w:lang w:val="en-US" w:eastAsia="zh-CN"/>
                </w:rPr>
                <w:t>, and</w:t>
              </w:r>
            </w:ins>
            <w:ins w:id="258" w:author="Jingjing_CMCC" w:date="2025-11-19T17:44:01Z">
              <w:r>
                <w:rPr>
                  <w:rFonts w:hint="eastAsia" w:eastAsia="宋体"/>
                  <w:bCs/>
                  <w:lang w:val="en-US" w:eastAsia="zh-CN"/>
                </w:rPr>
                <w:t xml:space="preserve"> supp</w:t>
              </w:r>
            </w:ins>
            <w:ins w:id="259" w:author="Jingjing_CMCC" w:date="2025-11-19T17:44:02Z">
              <w:r>
                <w:rPr>
                  <w:rFonts w:hint="eastAsia" w:eastAsia="宋体"/>
                  <w:bCs/>
                  <w:lang w:val="en-US" w:eastAsia="zh-CN"/>
                </w:rPr>
                <w:t xml:space="preserve">ort </w:t>
              </w:r>
            </w:ins>
            <w:ins w:id="260" w:author="Jingjing_CMCC" w:date="2025-11-19T17:44:03Z">
              <w:r>
                <w:rPr>
                  <w:rFonts w:hint="eastAsia" w:eastAsia="宋体"/>
                  <w:bCs/>
                  <w:lang w:val="en-US" w:eastAsia="zh-CN"/>
                </w:rPr>
                <w:t xml:space="preserve">to </w:t>
              </w:r>
            </w:ins>
            <w:ins w:id="261" w:author="Jingjing_CMCC" w:date="2025-11-19T17:44:05Z">
              <w:r>
                <w:rPr>
                  <w:rFonts w:hint="eastAsia" w:eastAsia="宋体"/>
                  <w:bCs/>
                  <w:lang w:val="en-US" w:eastAsia="zh-CN"/>
                </w:rPr>
                <w:t>st</w:t>
              </w:r>
            </w:ins>
            <w:ins w:id="262" w:author="Jingjing_CMCC" w:date="2025-11-19T17:44:06Z">
              <w:r>
                <w:rPr>
                  <w:rFonts w:hint="eastAsia" w:eastAsia="宋体"/>
                  <w:bCs/>
                  <w:lang w:val="en-US" w:eastAsia="zh-CN"/>
                </w:rPr>
                <w:t>udy</w:t>
              </w:r>
            </w:ins>
            <w:ins w:id="263" w:author="Jingjing_CMCC" w:date="2025-11-19T17:44:07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64" w:author="Jingjing_CMCC" w:date="2025-11-19T17:44:08Z">
              <w:r>
                <w:rPr>
                  <w:rFonts w:hint="eastAsia" w:eastAsia="宋体"/>
                  <w:bCs/>
                  <w:lang w:val="en-US" w:eastAsia="zh-CN"/>
                </w:rPr>
                <w:t>it</w:t>
              </w:r>
            </w:ins>
            <w:ins w:id="265" w:author="Jingjing_CMCC" w:date="2025-11-19T17:44:09Z">
              <w:r>
                <w:rPr>
                  <w:rFonts w:hint="eastAsia" w:eastAsia="宋体"/>
                  <w:bCs/>
                  <w:lang w:val="en-US" w:eastAsia="zh-CN"/>
                </w:rPr>
                <w:t>.</w:t>
              </w:r>
            </w:ins>
          </w:p>
          <w:p w14:paraId="571AE03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266" w:author="Jingjing_CMCC" w:date="2025-11-19T17:47:02Z"/>
                <w:rFonts w:hint="eastAsia" w:eastAsia="宋体"/>
                <w:bCs/>
                <w:lang w:val="en-US" w:eastAsia="zh-CN"/>
              </w:rPr>
            </w:pPr>
            <w:ins w:id="267" w:author="Jingjing_CMCC" w:date="2025-11-19T17:24:46Z">
              <w:r>
                <w:rPr>
                  <w:rFonts w:hint="eastAsia" w:eastAsia="宋体"/>
                  <w:bCs/>
                  <w:lang w:val="en-US" w:eastAsia="zh-CN"/>
                </w:rPr>
                <w:t>Fo</w:t>
              </w:r>
            </w:ins>
            <w:ins w:id="268" w:author="Jingjing_CMCC" w:date="2025-11-19T17:24:47Z">
              <w:r>
                <w:rPr>
                  <w:rFonts w:hint="eastAsia" w:eastAsia="宋体"/>
                  <w:bCs/>
                  <w:lang w:val="en-US" w:eastAsia="zh-CN"/>
                </w:rPr>
                <w:t xml:space="preserve">r </w:t>
              </w:r>
            </w:ins>
            <w:ins w:id="269" w:author="Jingjing_CMCC" w:date="2025-11-19T17:24:53Z">
              <w:r>
                <w:rPr>
                  <w:rFonts w:hint="eastAsia" w:eastAsia="宋体"/>
                  <w:bCs/>
                  <w:lang w:val="en-US" w:eastAsia="zh-CN"/>
                </w:rPr>
                <w:t>sub-topic 4</w:t>
              </w:r>
            </w:ins>
            <w:ins w:id="270" w:author="Jingjing_CMCC" w:date="2025-11-19T17:24:59Z">
              <w:r>
                <w:rPr>
                  <w:rFonts w:hint="eastAsia" w:eastAsia="宋体"/>
                  <w:bCs/>
                  <w:lang w:val="en-US" w:eastAsia="zh-CN"/>
                </w:rPr>
                <w:t xml:space="preserve">, </w:t>
              </w:r>
            </w:ins>
            <w:ins w:id="271" w:author="Jingjing_CMCC" w:date="2025-11-19T17:27:15Z">
              <w:r>
                <w:rPr>
                  <w:rFonts w:hint="eastAsia" w:eastAsia="宋体"/>
                  <w:bCs/>
                  <w:lang w:val="en-US" w:eastAsia="zh-CN"/>
                </w:rPr>
                <w:t>wh</w:t>
              </w:r>
            </w:ins>
            <w:ins w:id="272" w:author="Jingjing_CMCC" w:date="2025-11-19T17:27:16Z">
              <w:r>
                <w:rPr>
                  <w:rFonts w:hint="eastAsia" w:eastAsia="宋体"/>
                  <w:bCs/>
                  <w:lang w:val="en-US" w:eastAsia="zh-CN"/>
                </w:rPr>
                <w:t xml:space="preserve">ether </w:t>
              </w:r>
            </w:ins>
            <w:ins w:id="273" w:author="Jingjing_CMCC" w:date="2025-11-19T17:27:17Z">
              <w:r>
                <w:rPr>
                  <w:rFonts w:hint="eastAsia" w:eastAsia="宋体"/>
                  <w:bCs/>
                  <w:lang w:val="en-US" w:eastAsia="zh-CN"/>
                </w:rPr>
                <w:t>and</w:t>
              </w:r>
            </w:ins>
            <w:ins w:id="274" w:author="Jingjing_CMCC" w:date="2025-11-19T17:27:19Z">
              <w:r>
                <w:rPr>
                  <w:rFonts w:hint="eastAsia" w:eastAsia="宋体"/>
                  <w:bCs/>
                  <w:lang w:val="en-US" w:eastAsia="zh-CN"/>
                </w:rPr>
                <w:t xml:space="preserve"> h</w:t>
              </w:r>
            </w:ins>
            <w:ins w:id="275" w:author="Jingjing_CMCC" w:date="2025-11-19T17:27:20Z">
              <w:r>
                <w:rPr>
                  <w:rFonts w:hint="eastAsia" w:eastAsia="宋体"/>
                  <w:bCs/>
                  <w:lang w:val="en-US" w:eastAsia="zh-CN"/>
                </w:rPr>
                <w:t>ow to</w:t>
              </w:r>
            </w:ins>
            <w:ins w:id="276" w:author="Jingjing_CMCC" w:date="2025-11-19T17:27:22Z">
              <w:r>
                <w:rPr>
                  <w:rFonts w:hint="eastAsia" w:eastAsia="宋体"/>
                  <w:bCs/>
                  <w:lang w:val="en-US" w:eastAsia="zh-CN"/>
                </w:rPr>
                <w:t xml:space="preserve"> u</w:t>
              </w:r>
            </w:ins>
            <w:ins w:id="277" w:author="Jingjing_CMCC" w:date="2025-11-19T17:27:23Z">
              <w:r>
                <w:rPr>
                  <w:rFonts w:hint="eastAsia" w:eastAsia="宋体"/>
                  <w:bCs/>
                  <w:lang w:val="en-US" w:eastAsia="zh-CN"/>
                </w:rPr>
                <w:t>nify</w:t>
              </w:r>
            </w:ins>
            <w:ins w:id="278" w:author="Jingjing_CMCC" w:date="2025-11-19T17:27:24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79" w:author="Jingjing_CMCC" w:date="2025-11-19T17:27:26Z">
              <w:r>
                <w:rPr>
                  <w:rFonts w:hint="eastAsia" w:eastAsia="宋体"/>
                  <w:bCs/>
                  <w:lang w:val="en-US" w:eastAsia="zh-CN"/>
                </w:rPr>
                <w:t>MG</w:t>
              </w:r>
            </w:ins>
            <w:ins w:id="280" w:author="Jingjing_CMCC" w:date="2025-11-19T17:26:37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81" w:author="Jingjing_CMCC" w:date="2025-11-19T17:26:38Z">
              <w:r>
                <w:rPr>
                  <w:rFonts w:hint="eastAsia" w:eastAsia="宋体"/>
                  <w:bCs/>
                  <w:lang w:val="en-US" w:eastAsia="zh-CN"/>
                </w:rPr>
                <w:t>dep</w:t>
              </w:r>
            </w:ins>
            <w:ins w:id="282" w:author="Jingjing_CMCC" w:date="2025-11-19T17:26:39Z">
              <w:r>
                <w:rPr>
                  <w:rFonts w:hint="eastAsia" w:eastAsia="宋体"/>
                  <w:bCs/>
                  <w:lang w:val="en-US" w:eastAsia="zh-CN"/>
                </w:rPr>
                <w:t>ends</w:t>
              </w:r>
            </w:ins>
            <w:ins w:id="283" w:author="Jingjing_CMCC" w:date="2025-11-19T17:26:40Z">
              <w:r>
                <w:rPr>
                  <w:rFonts w:hint="eastAsia" w:eastAsia="宋体"/>
                  <w:bCs/>
                  <w:lang w:val="en-US" w:eastAsia="zh-CN"/>
                </w:rPr>
                <w:t xml:space="preserve"> on</w:t>
              </w:r>
            </w:ins>
            <w:ins w:id="284" w:author="Jingjing_CMCC" w:date="2025-11-19T17:26:44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85" w:author="Jingjing_CMCC" w:date="2025-11-19T17:27:00Z">
              <w:r>
                <w:rPr>
                  <w:rFonts w:hint="eastAsia" w:eastAsia="宋体"/>
                  <w:bCs/>
                  <w:lang w:val="en-US" w:eastAsia="zh-CN"/>
                </w:rPr>
                <w:t>whic</w:t>
              </w:r>
            </w:ins>
            <w:ins w:id="286" w:author="Jingjing_CMCC" w:date="2025-11-19T17:27:01Z">
              <w:r>
                <w:rPr>
                  <w:rFonts w:hint="eastAsia" w:eastAsia="宋体"/>
                  <w:bCs/>
                  <w:lang w:val="en-US" w:eastAsia="zh-CN"/>
                </w:rPr>
                <w:t>h</w:t>
              </w:r>
            </w:ins>
            <w:ins w:id="287" w:author="Jingjing_CMCC" w:date="2025-11-19T17:26:48Z">
              <w:r>
                <w:rPr>
                  <w:rFonts w:hint="eastAsia" w:eastAsia="宋体"/>
                  <w:bCs/>
                  <w:lang w:val="en-US" w:eastAsia="zh-CN"/>
                </w:rPr>
                <w:t xml:space="preserve"> MG</w:t>
              </w:r>
            </w:ins>
            <w:ins w:id="288" w:author="Jingjing_CMCC" w:date="2025-11-19T17:26:49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289" w:author="Jingjing_CMCC" w:date="2025-11-19T17:26:51Z">
              <w:r>
                <w:rPr>
                  <w:rFonts w:hint="eastAsia" w:eastAsia="宋体"/>
                  <w:bCs/>
                  <w:lang w:val="en-US" w:eastAsia="zh-CN"/>
                </w:rPr>
                <w:t>fe</w:t>
              </w:r>
            </w:ins>
            <w:ins w:id="290" w:author="Jingjing_CMCC" w:date="2025-11-19T17:26:52Z">
              <w:r>
                <w:rPr>
                  <w:rFonts w:hint="eastAsia" w:eastAsia="宋体"/>
                  <w:bCs/>
                  <w:lang w:val="en-US" w:eastAsia="zh-CN"/>
                </w:rPr>
                <w:t>a</w:t>
              </w:r>
            </w:ins>
            <w:ins w:id="291" w:author="Jingjing_CMCC" w:date="2025-11-19T17:26:53Z">
              <w:r>
                <w:rPr>
                  <w:rFonts w:hint="eastAsia" w:eastAsia="宋体"/>
                  <w:bCs/>
                  <w:lang w:val="en-US" w:eastAsia="zh-CN"/>
                </w:rPr>
                <w:t xml:space="preserve">tures </w:t>
              </w:r>
            </w:ins>
            <w:ins w:id="292" w:author="Jingjing_CMCC" w:date="2025-11-19T17:26:54Z">
              <w:r>
                <w:rPr>
                  <w:rFonts w:hint="eastAsia" w:eastAsia="宋体"/>
                  <w:bCs/>
                  <w:lang w:val="en-US" w:eastAsia="zh-CN"/>
                </w:rPr>
                <w:t xml:space="preserve">are </w:t>
              </w:r>
            </w:ins>
            <w:ins w:id="293" w:author="Jingjing_CMCC" w:date="2025-11-19T17:26:55Z">
              <w:r>
                <w:rPr>
                  <w:rFonts w:hint="eastAsia" w:eastAsia="宋体"/>
                  <w:bCs/>
                  <w:lang w:val="en-US" w:eastAsia="zh-CN"/>
                </w:rPr>
                <w:t>consid</w:t>
              </w:r>
            </w:ins>
            <w:ins w:id="294" w:author="Jingjing_CMCC" w:date="2025-11-19T17:26:56Z">
              <w:r>
                <w:rPr>
                  <w:rFonts w:hint="eastAsia" w:eastAsia="宋体"/>
                  <w:bCs/>
                  <w:lang w:val="en-US" w:eastAsia="zh-CN"/>
                </w:rPr>
                <w:t>ered</w:t>
              </w:r>
            </w:ins>
            <w:ins w:id="295" w:author="Jingjing_CMCC" w:date="2025-11-19T17:27:31Z">
              <w:r>
                <w:rPr>
                  <w:rFonts w:hint="eastAsia" w:eastAsia="宋体"/>
                  <w:bCs/>
                  <w:lang w:val="en-US" w:eastAsia="zh-CN"/>
                </w:rPr>
                <w:t xml:space="preserve">. </w:t>
              </w:r>
            </w:ins>
          </w:p>
          <w:p w14:paraId="38065B9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296" w:author="Jingjing_CMCC" w:date="2025-11-19T17:46:46Z"/>
                <w:rFonts w:hint="eastAsia" w:eastAsia="宋体"/>
                <w:bCs/>
                <w:lang w:val="en-US" w:eastAsia="zh-CN"/>
              </w:rPr>
            </w:pPr>
            <w:ins w:id="297" w:author="Jingjing_CMCC" w:date="2025-11-19T17:27:32Z">
              <w:r>
                <w:rPr>
                  <w:rFonts w:hint="eastAsia" w:eastAsia="宋体"/>
                  <w:bCs/>
                  <w:lang w:val="en-US" w:eastAsia="zh-CN"/>
                </w:rPr>
                <w:t xml:space="preserve">For </w:t>
              </w:r>
            </w:ins>
            <w:ins w:id="298" w:author="Jingjing_CMCC" w:date="2025-11-19T17:27:35Z">
              <w:r>
                <w:rPr>
                  <w:rFonts w:hint="eastAsia" w:eastAsia="宋体"/>
                  <w:bCs/>
                  <w:lang w:val="en-US" w:eastAsia="zh-CN"/>
                </w:rPr>
                <w:t>su</w:t>
              </w:r>
            </w:ins>
            <w:ins w:id="299" w:author="Jingjing_CMCC" w:date="2025-11-19T17:27:44Z">
              <w:r>
                <w:rPr>
                  <w:rFonts w:hint="eastAsia" w:eastAsia="宋体"/>
                  <w:bCs/>
                  <w:lang w:val="en-US" w:eastAsia="zh-CN"/>
                </w:rPr>
                <w:t>b</w:t>
              </w:r>
            </w:ins>
            <w:ins w:id="300" w:author="Jingjing_CMCC" w:date="2025-11-19T17:27:36Z">
              <w:r>
                <w:rPr>
                  <w:rFonts w:hint="eastAsia" w:eastAsia="宋体"/>
                  <w:bCs/>
                  <w:lang w:val="en-US" w:eastAsia="zh-CN"/>
                </w:rPr>
                <w:t>-to</w:t>
              </w:r>
            </w:ins>
            <w:ins w:id="301" w:author="Jingjing_CMCC" w:date="2025-11-19T17:27:37Z">
              <w:r>
                <w:rPr>
                  <w:rFonts w:hint="eastAsia" w:eastAsia="宋体"/>
                  <w:bCs/>
                  <w:lang w:val="en-US" w:eastAsia="zh-CN"/>
                </w:rPr>
                <w:t>pic</w:t>
              </w:r>
            </w:ins>
            <w:ins w:id="302" w:author="Jingjing_CMCC" w:date="2025-11-19T17:27:39Z">
              <w:r>
                <w:rPr>
                  <w:rFonts w:hint="eastAsia" w:eastAsia="宋体"/>
                  <w:bCs/>
                  <w:lang w:val="en-US" w:eastAsia="zh-CN"/>
                </w:rPr>
                <w:t xml:space="preserve"> 5</w:t>
              </w:r>
            </w:ins>
            <w:ins w:id="303" w:author="Jingjing_CMCC" w:date="2025-11-19T17:27:40Z">
              <w:r>
                <w:rPr>
                  <w:rFonts w:hint="eastAsia" w:eastAsia="宋体"/>
                  <w:bCs/>
                  <w:lang w:val="en-US" w:eastAsia="zh-CN"/>
                </w:rPr>
                <w:t>,</w:t>
              </w:r>
            </w:ins>
            <w:ins w:id="304" w:author="Jingjing_CMCC" w:date="2025-11-19T17:27:46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05" w:author="Jingjing_CMCC" w:date="2025-11-19T17:28:36Z">
              <w:r>
                <w:rPr>
                  <w:rFonts w:hint="eastAsia" w:eastAsia="宋体"/>
                  <w:bCs/>
                  <w:lang w:val="en-US" w:eastAsia="zh-CN"/>
                </w:rPr>
                <w:t>c</w:t>
              </w:r>
            </w:ins>
            <w:ins w:id="306" w:author="Jingjing_CMCC" w:date="2025-11-19T17:28:41Z">
              <w:r>
                <w:rPr>
                  <w:rFonts w:hint="eastAsia" w:eastAsia="宋体"/>
                  <w:bCs/>
                  <w:lang w:val="en-US" w:eastAsia="zh-CN"/>
                </w:rPr>
                <w:t>la</w:t>
              </w:r>
            </w:ins>
            <w:ins w:id="307" w:author="Jingjing_CMCC" w:date="2025-11-19T17:28:47Z">
              <w:r>
                <w:rPr>
                  <w:rFonts w:hint="eastAsia" w:eastAsia="宋体"/>
                  <w:bCs/>
                  <w:lang w:val="en-US" w:eastAsia="zh-CN"/>
                </w:rPr>
                <w:t>r</w:t>
              </w:r>
            </w:ins>
            <w:ins w:id="308" w:author="Jingjing_CMCC" w:date="2025-11-19T17:28:53Z">
              <w:r>
                <w:rPr>
                  <w:rFonts w:hint="eastAsia" w:eastAsia="宋体"/>
                  <w:bCs/>
                  <w:lang w:val="en-US" w:eastAsia="zh-CN"/>
                </w:rPr>
                <w:t>i</w:t>
              </w:r>
            </w:ins>
            <w:ins w:id="309" w:author="Jingjing_CMCC" w:date="2025-11-19T17:28:42Z">
              <w:r>
                <w:rPr>
                  <w:rFonts w:hint="eastAsia" w:eastAsia="宋体"/>
                  <w:bCs/>
                  <w:lang w:val="en-US" w:eastAsia="zh-CN"/>
                </w:rPr>
                <w:t>ficatio</w:t>
              </w:r>
            </w:ins>
            <w:ins w:id="310" w:author="Jingjing_CMCC" w:date="2025-11-19T17:28:43Z">
              <w:r>
                <w:rPr>
                  <w:rFonts w:hint="eastAsia" w:eastAsia="宋体"/>
                  <w:bCs/>
                  <w:lang w:val="en-US" w:eastAsia="zh-CN"/>
                </w:rPr>
                <w:t xml:space="preserve">n </w:t>
              </w:r>
            </w:ins>
            <w:ins w:id="311" w:author="Jingjing_CMCC" w:date="2025-11-19T17:28:44Z">
              <w:r>
                <w:rPr>
                  <w:rFonts w:hint="eastAsia" w:eastAsia="宋体"/>
                  <w:bCs/>
                  <w:lang w:val="en-US" w:eastAsia="zh-CN"/>
                </w:rPr>
                <w:t xml:space="preserve">on </w:t>
              </w:r>
            </w:ins>
            <w:ins w:id="312" w:author="Jingjing_CMCC" w:date="2025-11-19T17:28:57Z">
              <w:r>
                <w:rPr>
                  <w:rFonts w:hint="default" w:eastAsia="宋体"/>
                  <w:bCs/>
                  <w:lang w:val="en-US" w:eastAsia="zh-CN"/>
                </w:rPr>
                <w:t>“</w:t>
              </w:r>
            </w:ins>
            <w:ins w:id="313" w:author="Jingjing_CMCC" w:date="2025-11-19T17:29:02Z">
              <w:r>
                <w:rPr>
                  <w:rFonts w:eastAsia="宋体"/>
                  <w:bCs/>
                </w:rPr>
                <w:t>multi-CC measurement in one MG occasion</w:t>
              </w:r>
            </w:ins>
            <w:ins w:id="314" w:author="Jingjing_CMCC" w:date="2025-11-19T17:28:58Z">
              <w:r>
                <w:rPr>
                  <w:rFonts w:hint="default" w:eastAsia="宋体"/>
                  <w:bCs/>
                  <w:lang w:val="en-US" w:eastAsia="zh-CN"/>
                </w:rPr>
                <w:t>”</w:t>
              </w:r>
            </w:ins>
            <w:ins w:id="315" w:author="Jingjing_CMCC" w:date="2025-11-19T17:29:03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16" w:author="Jingjing_CMCC" w:date="2025-11-19T17:29:04Z">
              <w:r>
                <w:rPr>
                  <w:rFonts w:hint="eastAsia" w:eastAsia="宋体"/>
                  <w:bCs/>
                  <w:lang w:val="en-US" w:eastAsia="zh-CN"/>
                </w:rPr>
                <w:t>is n</w:t>
              </w:r>
            </w:ins>
            <w:ins w:id="317" w:author="Jingjing_CMCC" w:date="2025-11-19T17:29:05Z">
              <w:r>
                <w:rPr>
                  <w:rFonts w:hint="eastAsia" w:eastAsia="宋体"/>
                  <w:bCs/>
                  <w:lang w:val="en-US" w:eastAsia="zh-CN"/>
                </w:rPr>
                <w:t>e</w:t>
              </w:r>
            </w:ins>
            <w:ins w:id="318" w:author="Jingjing_CMCC" w:date="2025-11-19T17:29:06Z">
              <w:r>
                <w:rPr>
                  <w:rFonts w:hint="eastAsia" w:eastAsia="宋体"/>
                  <w:bCs/>
                  <w:lang w:val="en-US" w:eastAsia="zh-CN"/>
                </w:rPr>
                <w:t>eded</w:t>
              </w:r>
            </w:ins>
            <w:ins w:id="319" w:author="Jingjing_CMCC" w:date="2025-11-19T17:29:07Z">
              <w:r>
                <w:rPr>
                  <w:rFonts w:hint="eastAsia" w:eastAsia="宋体"/>
                  <w:bCs/>
                  <w:lang w:val="en-US" w:eastAsia="zh-CN"/>
                </w:rPr>
                <w:t xml:space="preserve">. </w:t>
              </w:r>
            </w:ins>
            <w:ins w:id="320" w:author="Jingjing_CMCC" w:date="2025-11-19T17:29:08Z">
              <w:r>
                <w:rPr>
                  <w:rFonts w:hint="eastAsia" w:eastAsia="宋体"/>
                  <w:bCs/>
                  <w:lang w:val="en-US" w:eastAsia="zh-CN"/>
                </w:rPr>
                <w:t xml:space="preserve">Does </w:t>
              </w:r>
            </w:ins>
            <w:ins w:id="321" w:author="Jingjing_CMCC" w:date="2025-11-19T17:29:09Z">
              <w:r>
                <w:rPr>
                  <w:rFonts w:hint="eastAsia" w:eastAsia="宋体"/>
                  <w:bCs/>
                  <w:lang w:val="en-US" w:eastAsia="zh-CN"/>
                </w:rPr>
                <w:t xml:space="preserve">it </w:t>
              </w:r>
            </w:ins>
            <w:ins w:id="322" w:author="Jingjing_CMCC" w:date="2025-11-19T17:29:10Z">
              <w:r>
                <w:rPr>
                  <w:rFonts w:hint="eastAsia" w:eastAsia="宋体"/>
                  <w:bCs/>
                  <w:lang w:val="en-US" w:eastAsia="zh-CN"/>
                </w:rPr>
                <w:t>m</w:t>
              </w:r>
            </w:ins>
            <w:ins w:id="323" w:author="Jingjing_CMCC" w:date="2025-11-19T17:29:11Z">
              <w:r>
                <w:rPr>
                  <w:rFonts w:hint="eastAsia" w:eastAsia="宋体"/>
                  <w:bCs/>
                  <w:lang w:val="en-US" w:eastAsia="zh-CN"/>
                </w:rPr>
                <w:t xml:space="preserve">ean </w:t>
              </w:r>
            </w:ins>
            <w:ins w:id="324" w:author="Jingjing_CMCC" w:date="2025-11-19T17:29:15Z">
              <w:r>
                <w:rPr>
                  <w:rFonts w:hint="eastAsia" w:eastAsia="宋体"/>
                  <w:bCs/>
                  <w:lang w:val="en-US" w:eastAsia="zh-CN"/>
                </w:rPr>
                <w:t>para</w:t>
              </w:r>
            </w:ins>
            <w:ins w:id="325" w:author="Jingjing_CMCC" w:date="2025-11-19T17:29:16Z">
              <w:r>
                <w:rPr>
                  <w:rFonts w:hint="eastAsia" w:eastAsia="宋体"/>
                  <w:bCs/>
                  <w:lang w:val="en-US" w:eastAsia="zh-CN"/>
                </w:rPr>
                <w:t>llel</w:t>
              </w:r>
            </w:ins>
            <w:ins w:id="326" w:author="Jingjing_CMCC" w:date="2025-11-19T17:29:17Z">
              <w:r>
                <w:rPr>
                  <w:rFonts w:hint="eastAsia" w:eastAsia="宋体"/>
                  <w:bCs/>
                  <w:lang w:val="en-US" w:eastAsia="zh-CN"/>
                </w:rPr>
                <w:t xml:space="preserve"> meas</w:t>
              </w:r>
            </w:ins>
            <w:ins w:id="327" w:author="Jingjing_CMCC" w:date="2025-11-19T17:29:18Z">
              <w:r>
                <w:rPr>
                  <w:rFonts w:hint="eastAsia" w:eastAsia="宋体"/>
                  <w:bCs/>
                  <w:lang w:val="en-US" w:eastAsia="zh-CN"/>
                </w:rPr>
                <w:t>ureme</w:t>
              </w:r>
            </w:ins>
            <w:ins w:id="328" w:author="Jingjing_CMCC" w:date="2025-11-19T17:29:19Z">
              <w:r>
                <w:rPr>
                  <w:rFonts w:hint="eastAsia" w:eastAsia="宋体"/>
                  <w:bCs/>
                  <w:lang w:val="en-US" w:eastAsia="zh-CN"/>
                </w:rPr>
                <w:t xml:space="preserve">nt </w:t>
              </w:r>
            </w:ins>
            <w:ins w:id="329" w:author="Jingjing_CMCC" w:date="2025-11-19T17:29:21Z">
              <w:r>
                <w:rPr>
                  <w:rFonts w:hint="eastAsia" w:eastAsia="宋体"/>
                  <w:bCs/>
                  <w:lang w:val="en-US" w:eastAsia="zh-CN"/>
                </w:rPr>
                <w:t xml:space="preserve">of </w:t>
              </w:r>
            </w:ins>
            <w:ins w:id="330" w:author="Jingjing_CMCC" w:date="2025-11-19T17:29:22Z">
              <w:r>
                <w:rPr>
                  <w:rFonts w:hint="eastAsia" w:eastAsia="宋体"/>
                  <w:bCs/>
                  <w:lang w:val="en-US" w:eastAsia="zh-CN"/>
                </w:rPr>
                <w:t>mult</w:t>
              </w:r>
            </w:ins>
            <w:ins w:id="331" w:author="Jingjing_CMCC" w:date="2025-11-19T17:29:23Z">
              <w:r>
                <w:rPr>
                  <w:rFonts w:hint="eastAsia" w:eastAsia="宋体"/>
                  <w:bCs/>
                  <w:lang w:val="en-US" w:eastAsia="zh-CN"/>
                </w:rPr>
                <w:t>iples</w:t>
              </w:r>
            </w:ins>
            <w:ins w:id="332" w:author="Jingjing_CMCC" w:date="2025-11-19T17:29:24Z">
              <w:r>
                <w:rPr>
                  <w:rFonts w:hint="eastAsia" w:eastAsia="宋体"/>
                  <w:bCs/>
                  <w:lang w:val="en-US" w:eastAsia="zh-CN"/>
                </w:rPr>
                <w:t xml:space="preserve"> MO</w:t>
              </w:r>
            </w:ins>
            <w:ins w:id="333" w:author="Jingjing_CMCC" w:date="2025-11-19T17:29:25Z">
              <w:r>
                <w:rPr>
                  <w:rFonts w:hint="eastAsia" w:eastAsia="宋体"/>
                  <w:bCs/>
                  <w:lang w:val="en-US" w:eastAsia="zh-CN"/>
                </w:rPr>
                <w:t xml:space="preserve">s </w:t>
              </w:r>
            </w:ins>
            <w:ins w:id="334" w:author="Jingjing_CMCC" w:date="2025-11-19T17:29:26Z">
              <w:r>
                <w:rPr>
                  <w:rFonts w:hint="eastAsia" w:eastAsia="宋体"/>
                  <w:bCs/>
                  <w:lang w:val="en-US" w:eastAsia="zh-CN"/>
                </w:rPr>
                <w:t xml:space="preserve">in </w:t>
              </w:r>
            </w:ins>
            <w:ins w:id="335" w:author="Jingjing_CMCC" w:date="2025-11-19T17:29:34Z">
              <w:r>
                <w:rPr>
                  <w:rFonts w:hint="eastAsia" w:eastAsia="宋体"/>
                  <w:bCs/>
                  <w:lang w:val="en-US" w:eastAsia="zh-CN"/>
                </w:rPr>
                <w:t>a s</w:t>
              </w:r>
            </w:ins>
            <w:ins w:id="336" w:author="Jingjing_CMCC" w:date="2025-11-19T17:29:35Z">
              <w:r>
                <w:rPr>
                  <w:rFonts w:hint="eastAsia" w:eastAsia="宋体"/>
                  <w:bCs/>
                  <w:lang w:val="en-US" w:eastAsia="zh-CN"/>
                </w:rPr>
                <w:t>ingle</w:t>
              </w:r>
            </w:ins>
            <w:ins w:id="337" w:author="Jingjing_CMCC" w:date="2025-11-19T17:29:36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38" w:author="Jingjing_CMCC" w:date="2025-11-19T17:29:37Z">
              <w:r>
                <w:rPr>
                  <w:rFonts w:hint="eastAsia" w:eastAsia="宋体"/>
                  <w:bCs/>
                  <w:lang w:val="en-US" w:eastAsia="zh-CN"/>
                </w:rPr>
                <w:t>MG o</w:t>
              </w:r>
            </w:ins>
            <w:ins w:id="339" w:author="Jingjing_CMCC" w:date="2025-11-19T17:29:38Z">
              <w:r>
                <w:rPr>
                  <w:rFonts w:hint="eastAsia" w:eastAsia="宋体"/>
                  <w:bCs/>
                  <w:lang w:val="en-US" w:eastAsia="zh-CN"/>
                </w:rPr>
                <w:t>ccasi</w:t>
              </w:r>
            </w:ins>
            <w:ins w:id="340" w:author="Jingjing_CMCC" w:date="2025-11-19T17:29:39Z">
              <w:r>
                <w:rPr>
                  <w:rFonts w:hint="eastAsia" w:eastAsia="宋体"/>
                  <w:bCs/>
                  <w:lang w:val="en-US" w:eastAsia="zh-CN"/>
                </w:rPr>
                <w:t>on</w:t>
              </w:r>
            </w:ins>
            <w:ins w:id="341" w:author="Jingjing_CMCC" w:date="2025-11-19T17:29:40Z">
              <w:r>
                <w:rPr>
                  <w:rFonts w:hint="eastAsia" w:eastAsia="宋体"/>
                  <w:bCs/>
                  <w:lang w:val="en-US" w:eastAsia="zh-CN"/>
                </w:rPr>
                <w:t>?</w:t>
              </w:r>
            </w:ins>
            <w:ins w:id="342" w:author="Jingjing_CMCC" w:date="2025-11-19T17:29:43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</w:p>
          <w:p w14:paraId="266E4F8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343" w:author="Jingjing_CMCC" w:date="2025-11-19T17:47:13Z"/>
                <w:rFonts w:hint="default" w:eastAsia="宋体"/>
                <w:bCs/>
                <w:lang w:val="en-US" w:eastAsia="zh-CN"/>
              </w:rPr>
            </w:pPr>
          </w:p>
          <w:p w14:paraId="6071966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eastAsia="宋体"/>
                <w:bCs/>
                <w:lang w:val="en-US" w:eastAsia="zh-CN"/>
              </w:rPr>
            </w:pPr>
            <w:ins w:id="344" w:author="Jingjing_CMCC" w:date="2025-11-19T17:47:13Z">
              <w:r>
                <w:rPr>
                  <w:rFonts w:hint="eastAsia" w:eastAsia="宋体"/>
                  <w:bCs/>
                  <w:lang w:val="en-US" w:eastAsia="zh-CN"/>
                </w:rPr>
                <w:t>As</w:t>
              </w:r>
            </w:ins>
            <w:ins w:id="345" w:author="Jingjing_CMCC" w:date="2025-11-19T17:47:14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46" w:author="Jingjing_CMCC" w:date="2025-11-19T17:47:15Z">
              <w:r>
                <w:rPr>
                  <w:rFonts w:hint="eastAsia" w:eastAsia="宋体"/>
                  <w:bCs/>
                  <w:lang w:val="en-US" w:eastAsia="zh-CN"/>
                </w:rPr>
                <w:t xml:space="preserve">for </w:t>
              </w:r>
            </w:ins>
            <w:ins w:id="347" w:author="Jingjing_CMCC" w:date="2025-11-19T17:47:16Z">
              <w:r>
                <w:rPr>
                  <w:rFonts w:hint="eastAsia" w:eastAsia="宋体"/>
                  <w:bCs/>
                  <w:lang w:val="en-US" w:eastAsia="zh-CN"/>
                </w:rPr>
                <w:t>the</w:t>
              </w:r>
            </w:ins>
            <w:ins w:id="348" w:author="Jingjing_CMCC" w:date="2025-11-19T17:47:17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49" w:author="Jingjing_CMCC" w:date="2025-11-19T17:47:39Z">
              <w:r>
                <w:rPr>
                  <w:rFonts w:eastAsia="宋体"/>
                  <w:bCs/>
                </w:rPr>
                <w:t>Optimization on MGL and RF tuning/retuning</w:t>
              </w:r>
            </w:ins>
            <w:ins w:id="350" w:author="Jingjing_CMCC" w:date="2025-11-19T17:47:43Z">
              <w:r>
                <w:rPr>
                  <w:rFonts w:hint="eastAsia" w:eastAsia="宋体"/>
                  <w:bCs/>
                  <w:lang w:val="en-US" w:eastAsia="zh-CN"/>
                </w:rPr>
                <w:t>,</w:t>
              </w:r>
            </w:ins>
            <w:ins w:id="351" w:author="Jingjing_CMCC" w:date="2025-11-19T17:47:44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52" w:author="Jingjing_CMCC" w:date="2025-11-19T17:48:10Z">
              <w:r>
                <w:rPr>
                  <w:rFonts w:hint="eastAsia" w:eastAsia="宋体"/>
                  <w:bCs/>
                  <w:rPrChange w:id="353" w:author="Jingjing_CMCC" w:date="2025-11-19T17:48:10Z">
                    <w:rPr>
                      <w:rFonts w:hint="eastAsia"/>
                    </w:rPr>
                  </w:rPrChange>
                </w:rPr>
                <w:t xml:space="preserve"> </w:t>
              </w:r>
            </w:ins>
            <w:ins w:id="354" w:author="Jingjing_CMCC" w:date="2025-11-19T17:48:14Z">
              <w:r>
                <w:rPr>
                  <w:rFonts w:hint="eastAsia" w:eastAsia="宋体"/>
                  <w:bCs/>
                  <w:lang w:val="en-US" w:eastAsia="zh-CN"/>
                </w:rPr>
                <w:t>it</w:t>
              </w:r>
            </w:ins>
            <w:ins w:id="355" w:author="Jingjing_CMCC" w:date="2025-11-19T17:48:15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56" w:author="Jingjing_CMCC" w:date="2025-11-19T22:10:10Z">
              <w:r>
                <w:rPr>
                  <w:rFonts w:hint="eastAsia" w:eastAsia="宋体"/>
                  <w:bCs/>
                  <w:lang w:val="en-US" w:eastAsia="zh-CN"/>
                </w:rPr>
                <w:t xml:space="preserve">is </w:t>
              </w:r>
            </w:ins>
            <w:ins w:id="357" w:author="Jingjing_CMCC" w:date="2025-11-19T22:10:11Z">
              <w:r>
                <w:rPr>
                  <w:rFonts w:hint="eastAsia" w:eastAsia="宋体"/>
                  <w:bCs/>
                  <w:lang w:val="en-US" w:eastAsia="zh-CN"/>
                </w:rPr>
                <w:t>rela</w:t>
              </w:r>
            </w:ins>
            <w:ins w:id="358" w:author="Jingjing_CMCC" w:date="2025-11-19T22:10:12Z">
              <w:r>
                <w:rPr>
                  <w:rFonts w:hint="eastAsia" w:eastAsia="宋体"/>
                  <w:bCs/>
                  <w:lang w:val="en-US" w:eastAsia="zh-CN"/>
                </w:rPr>
                <w:t>ted</w:t>
              </w:r>
            </w:ins>
            <w:ins w:id="359" w:author="Jingjing_CMCC" w:date="2025-11-19T22:10:14Z">
              <w:r>
                <w:rPr>
                  <w:rFonts w:hint="eastAsia" w:eastAsia="宋体"/>
                  <w:bCs/>
                  <w:lang w:val="en-US" w:eastAsia="zh-CN"/>
                </w:rPr>
                <w:t xml:space="preserve"> wi</w:t>
              </w:r>
            </w:ins>
            <w:ins w:id="360" w:author="Jingjing_CMCC" w:date="2025-11-19T22:10:15Z">
              <w:r>
                <w:rPr>
                  <w:rFonts w:hint="eastAsia" w:eastAsia="宋体"/>
                  <w:bCs/>
                  <w:lang w:val="en-US" w:eastAsia="zh-CN"/>
                </w:rPr>
                <w:t>th</w:t>
              </w:r>
            </w:ins>
            <w:ins w:id="361" w:author="Jingjing_CMCC" w:date="2025-11-19T17:48:10Z">
              <w:r>
                <w:rPr>
                  <w:rFonts w:hint="eastAsia" w:eastAsia="宋体"/>
                  <w:bCs/>
                </w:rPr>
                <w:t xml:space="preserve"> the MG patterns/configuration</w:t>
              </w:r>
            </w:ins>
            <w:ins w:id="362" w:author="Jingjing_CMCC" w:date="2025-11-19T18:17:37Z">
              <w:r>
                <w:rPr>
                  <w:rFonts w:hint="eastAsia" w:eastAsia="宋体"/>
                  <w:bCs/>
                  <w:lang w:val="en-US" w:eastAsia="zh-CN"/>
                </w:rPr>
                <w:t>,</w:t>
              </w:r>
            </w:ins>
            <w:ins w:id="363" w:author="Jingjing_CMCC" w:date="2025-11-19T18:17:38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64" w:author="Jingjing_CMCC" w:date="2025-11-19T18:23:37Z">
              <w:r>
                <w:rPr>
                  <w:rFonts w:hint="eastAsia" w:eastAsia="宋体"/>
                  <w:bCs/>
                  <w:lang w:val="en-US" w:eastAsia="zh-CN"/>
                </w:rPr>
                <w:t>whi</w:t>
              </w:r>
            </w:ins>
            <w:ins w:id="365" w:author="Jingjing_CMCC" w:date="2025-11-19T18:23:38Z">
              <w:r>
                <w:rPr>
                  <w:rFonts w:hint="eastAsia" w:eastAsia="宋体"/>
                  <w:bCs/>
                  <w:lang w:val="en-US" w:eastAsia="zh-CN"/>
                </w:rPr>
                <w:t xml:space="preserve">ch </w:t>
              </w:r>
            </w:ins>
            <w:ins w:id="366" w:author="Jingjing_CMCC" w:date="2025-11-19T18:23:39Z">
              <w:r>
                <w:rPr>
                  <w:rFonts w:hint="eastAsia" w:eastAsia="宋体"/>
                  <w:bCs/>
                  <w:lang w:val="en-US" w:eastAsia="zh-CN"/>
                </w:rPr>
                <w:t xml:space="preserve">also </w:t>
              </w:r>
            </w:ins>
            <w:ins w:id="367" w:author="Jingjing_CMCC" w:date="2025-11-19T18:23:40Z">
              <w:r>
                <w:rPr>
                  <w:rFonts w:hint="eastAsia" w:eastAsia="宋体"/>
                  <w:bCs/>
                  <w:lang w:val="en-US" w:eastAsia="zh-CN"/>
                </w:rPr>
                <w:t>have</w:t>
              </w:r>
            </w:ins>
            <w:ins w:id="368" w:author="Jingjing_CMCC" w:date="2025-11-19T18:23:41Z">
              <w:r>
                <w:rPr>
                  <w:rFonts w:hint="eastAsia" w:eastAsia="宋体"/>
                  <w:bCs/>
                  <w:lang w:val="en-US" w:eastAsia="zh-CN"/>
                </w:rPr>
                <w:t xml:space="preserve"> impa</w:t>
              </w:r>
            </w:ins>
            <w:ins w:id="369" w:author="Jingjing_CMCC" w:date="2025-11-19T18:23:42Z">
              <w:r>
                <w:rPr>
                  <w:rFonts w:hint="eastAsia" w:eastAsia="宋体"/>
                  <w:bCs/>
                  <w:lang w:val="en-US" w:eastAsia="zh-CN"/>
                </w:rPr>
                <w:t>ct on</w:t>
              </w:r>
            </w:ins>
            <w:ins w:id="370" w:author="Jingjing_CMCC" w:date="2025-11-19T18:23:43Z">
              <w:r>
                <w:rPr>
                  <w:rFonts w:hint="eastAsia" w:eastAsia="宋体"/>
                  <w:bCs/>
                  <w:lang w:val="en-US" w:eastAsia="zh-CN"/>
                </w:rPr>
                <w:t xml:space="preserve"> how</w:t>
              </w:r>
            </w:ins>
            <w:ins w:id="371" w:author="Jingjing_CMCC" w:date="2025-11-19T18:23:44Z">
              <w:r>
                <w:rPr>
                  <w:rFonts w:hint="eastAsia" w:eastAsia="宋体"/>
                  <w:bCs/>
                  <w:lang w:val="en-US" w:eastAsia="zh-CN"/>
                </w:rPr>
                <w:t xml:space="preserve"> to </w:t>
              </w:r>
            </w:ins>
            <w:ins w:id="372" w:author="Jingjing_CMCC" w:date="2025-11-19T17:48:10Z">
              <w:r>
                <w:rPr>
                  <w:rFonts w:hint="eastAsia" w:eastAsia="宋体"/>
                  <w:bCs/>
                </w:rPr>
                <w:t xml:space="preserve"> reduc</w:t>
              </w:r>
            </w:ins>
            <w:ins w:id="373" w:author="Jingjing_CMCC" w:date="2025-11-19T18:23:54Z">
              <w:r>
                <w:rPr>
                  <w:rFonts w:hint="eastAsia" w:eastAsia="宋体"/>
                  <w:bCs/>
                  <w:lang w:val="en-US" w:eastAsia="zh-CN"/>
                </w:rPr>
                <w:t>e</w:t>
              </w:r>
            </w:ins>
            <w:ins w:id="374" w:author="Jingjing_CMCC" w:date="2025-11-19T18:23:55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75" w:author="Jingjing_CMCC" w:date="2025-11-19T18:23:56Z">
              <w:r>
                <w:rPr>
                  <w:rFonts w:hint="eastAsia" w:eastAsia="宋体"/>
                  <w:bCs/>
                  <w:lang w:val="en-US" w:eastAsia="zh-CN"/>
                </w:rPr>
                <w:t xml:space="preserve">the </w:t>
              </w:r>
            </w:ins>
            <w:ins w:id="376" w:author="Jingjing_CMCC" w:date="2025-11-19T18:23:57Z">
              <w:r>
                <w:rPr>
                  <w:rFonts w:hint="eastAsia" w:eastAsia="宋体"/>
                  <w:bCs/>
                  <w:lang w:val="en-US" w:eastAsia="zh-CN"/>
                </w:rPr>
                <w:t>MG</w:t>
              </w:r>
            </w:ins>
            <w:ins w:id="377" w:author="Jingjing_CMCC" w:date="2025-11-19T18:23:58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78" w:author="Jingjing_CMCC" w:date="2025-11-19T18:23:59Z">
              <w:r>
                <w:rPr>
                  <w:rFonts w:hint="eastAsia" w:eastAsia="宋体"/>
                  <w:bCs/>
                  <w:lang w:val="en-US" w:eastAsia="zh-CN"/>
                </w:rPr>
                <w:t>patte</w:t>
              </w:r>
            </w:ins>
            <w:ins w:id="379" w:author="Jingjing_CMCC" w:date="2025-11-19T18:24:00Z">
              <w:r>
                <w:rPr>
                  <w:rFonts w:hint="eastAsia" w:eastAsia="宋体"/>
                  <w:bCs/>
                  <w:lang w:val="en-US" w:eastAsia="zh-CN"/>
                </w:rPr>
                <w:t>rn</w:t>
              </w:r>
            </w:ins>
            <w:ins w:id="380" w:author="Jingjing_CMCC" w:date="2025-11-19T17:48:10Z">
              <w:r>
                <w:rPr>
                  <w:rFonts w:hint="eastAsia" w:eastAsia="宋体"/>
                  <w:bCs/>
                </w:rPr>
                <w:t xml:space="preserve">. Suggest to </w:t>
              </w:r>
            </w:ins>
            <w:ins w:id="381" w:author="Jingjing_CMCC" w:date="2025-11-19T18:24:41Z">
              <w:r>
                <w:rPr>
                  <w:rFonts w:hint="eastAsia" w:eastAsia="宋体"/>
                  <w:bCs/>
                  <w:lang w:val="en-US" w:eastAsia="zh-CN"/>
                </w:rPr>
                <w:t xml:space="preserve"> be</w:t>
              </w:r>
            </w:ins>
            <w:ins w:id="382" w:author="Jingjing_CMCC" w:date="2025-11-19T18:24:42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83" w:author="Jingjing_CMCC" w:date="2025-11-19T17:48:10Z">
              <w:r>
                <w:rPr>
                  <w:rFonts w:hint="eastAsia" w:eastAsia="宋体"/>
                  <w:bCs/>
                </w:rPr>
                <w:t>considered together with sub-topic 2</w:t>
              </w:r>
            </w:ins>
            <w:ins w:id="384" w:author="Jingjing_CMCC" w:date="2025-11-19T22:10:59Z">
              <w:r>
                <w:rPr>
                  <w:rFonts w:hint="eastAsia" w:eastAsia="宋体"/>
                  <w:bCs/>
                  <w:lang w:val="en-US" w:eastAsia="zh-CN"/>
                </w:rPr>
                <w:t>:</w:t>
              </w:r>
            </w:ins>
            <w:ins w:id="385" w:author="Jingjing_CMCC" w:date="2025-11-19T18:01:42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86" w:author="Jingjing_CMCC" w:date="2025-11-19T18:01:43Z">
              <w:r>
                <w:rPr>
                  <w:rFonts w:hint="eastAsia" w:eastAsia="宋体"/>
                  <w:bCs/>
                </w:rPr>
                <w:t>MG patterns/configuration reduction</w:t>
              </w:r>
            </w:ins>
            <w:ins w:id="387" w:author="Jingjing_CMCC" w:date="2025-11-19T17:48:10Z">
              <w:r>
                <w:rPr>
                  <w:rFonts w:hint="eastAsia" w:eastAsia="宋体"/>
                  <w:bCs/>
                </w:rPr>
                <w:t>.</w:t>
              </w:r>
            </w:ins>
          </w:p>
        </w:tc>
      </w:tr>
      <w:tr w14:paraId="72F0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29414C3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49162E0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5461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13EB6A6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495EC96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</w:tbl>
    <w:p w14:paraId="193F686B">
      <w:pPr>
        <w:spacing w:after="120"/>
        <w:rPr>
          <w:rFonts w:eastAsia="宋体"/>
          <w:bCs/>
        </w:rPr>
      </w:pPr>
    </w:p>
    <w:p w14:paraId="760E18F4">
      <w:pPr>
        <w:spacing w:after="120"/>
        <w:rPr>
          <w:rFonts w:eastAsia="宋体"/>
          <w:bCs/>
        </w:rPr>
      </w:pPr>
    </w:p>
    <w:p w14:paraId="0C639A5D">
      <w:pPr>
        <w:rPr>
          <w:rFonts w:eastAsia="宋体"/>
        </w:rPr>
      </w:pPr>
    </w:p>
    <w:p w14:paraId="42910C9D">
      <w:pPr>
        <w:pStyle w:val="5"/>
        <w:rPr>
          <w:b/>
          <w:color w:val="0070C0"/>
          <w:u w:val="single"/>
          <w:lang w:eastAsia="ko-KR"/>
        </w:rPr>
      </w:pPr>
      <w:r>
        <w:t>Topic 2-2: interruption related scope</w:t>
      </w:r>
    </w:p>
    <w:p w14:paraId="519DCCC2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Recommended WF</w:t>
      </w:r>
    </w:p>
    <w:p w14:paraId="3357DCD3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</w:rPr>
      </w:pPr>
      <w:r>
        <w:rPr>
          <w:rFonts w:eastAsia="宋体"/>
        </w:rPr>
        <w:t xml:space="preserve">Discuss the following </w:t>
      </w:r>
      <w:r>
        <w:rPr>
          <w:rFonts w:hint="eastAsia" w:eastAsia="宋体"/>
        </w:rPr>
        <w:t>options</w:t>
      </w:r>
      <w:r>
        <w:rPr>
          <w:rFonts w:eastAsia="宋体"/>
        </w:rPr>
        <w:t xml:space="preserve">: </w:t>
      </w:r>
    </w:p>
    <w:p w14:paraId="466B3950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Option 1:</w:t>
      </w:r>
      <w:r>
        <w:t xml:space="preserve"> </w:t>
      </w:r>
      <w:r>
        <w:rPr>
          <w:rFonts w:eastAsia="宋体"/>
          <w:bCs/>
        </w:rPr>
        <w:t>discuss the interruption-free or interruption reduction based RRM case-by-case in other features or other topics</w:t>
      </w:r>
    </w:p>
    <w:p w14:paraId="4CBF46D2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Option 2: RAN4 to study the solutions to support the interruption-free or interruption reduction based RRM and corresponding side conditions, including:</w:t>
      </w:r>
    </w:p>
    <w:p w14:paraId="10E2C308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</w:rPr>
        <w:t>Finer granularity of interruption, e.g., symbol level</w:t>
      </w:r>
    </w:p>
    <w:p w14:paraId="07A30E4C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</w:rPr>
        <w:t>Reducing RF tuning time</w:t>
      </w:r>
    </w:p>
    <w:p w14:paraId="7318D77D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</w:rPr>
        <w:t>Awareness of the location of interruption to NW</w:t>
      </w:r>
    </w:p>
    <w:p w14:paraId="78209DA5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</w:rPr>
        <w:t>Removal of autonomous interruptions</w:t>
      </w:r>
    </w:p>
    <w:p w14:paraId="45CD06C7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</w:rPr>
        <w:t>Others FFS</w:t>
      </w:r>
    </w:p>
    <w:p w14:paraId="5A1B348A">
      <w:pPr>
        <w:spacing w:after="120"/>
        <w:rPr>
          <w:rFonts w:eastAsia="宋体"/>
          <w:bCs/>
        </w:rPr>
      </w:pPr>
    </w:p>
    <w:p w14:paraId="5636F80E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Email discussion</w:t>
      </w:r>
    </w:p>
    <w:p w14:paraId="3D9131C2">
      <w:pPr>
        <w:spacing w:after="120"/>
        <w:rPr>
          <w:rFonts w:eastAsia="宋体"/>
          <w:bCs/>
        </w:rPr>
      </w:pPr>
      <w:r>
        <w:rPr>
          <w:rFonts w:eastAsia="宋体"/>
          <w:bCs/>
        </w:rPr>
        <w:t>Please companies provide your comments to the recommended WF.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666"/>
      </w:tblGrid>
      <w:tr w14:paraId="630F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02B9EF9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Company</w:t>
            </w:r>
          </w:p>
        </w:tc>
        <w:tc>
          <w:tcPr>
            <w:tcW w:w="6666" w:type="dxa"/>
          </w:tcPr>
          <w:p w14:paraId="3228D21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Comments</w:t>
            </w:r>
          </w:p>
        </w:tc>
      </w:tr>
      <w:tr w14:paraId="7754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66968F0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eastAsia="宋体"/>
                <w:bCs/>
                <w:lang w:val="en-US" w:eastAsia="zh-CN"/>
              </w:rPr>
            </w:pPr>
            <w:ins w:id="388" w:author="Jingjing_CMCC" w:date="2025-11-19T17:50:16Z">
              <w:r>
                <w:rPr>
                  <w:rFonts w:hint="eastAsia" w:eastAsia="宋体"/>
                  <w:bCs/>
                  <w:lang w:val="en-US" w:eastAsia="zh-CN"/>
                </w:rPr>
                <w:t>C</w:t>
              </w:r>
            </w:ins>
            <w:ins w:id="389" w:author="Jingjing_CMCC" w:date="2025-11-19T17:50:17Z">
              <w:r>
                <w:rPr>
                  <w:rFonts w:hint="eastAsia" w:eastAsia="宋体"/>
                  <w:bCs/>
                  <w:lang w:val="en-US" w:eastAsia="zh-CN"/>
                </w:rPr>
                <w:t>MCC</w:t>
              </w:r>
            </w:ins>
          </w:p>
        </w:tc>
        <w:tc>
          <w:tcPr>
            <w:tcW w:w="6666" w:type="dxa"/>
          </w:tcPr>
          <w:p w14:paraId="38FA59C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ins w:id="390" w:author="Jingjing_CMCC" w:date="2025-11-19T17:50:23Z">
              <w:r>
                <w:rPr>
                  <w:rFonts w:hint="eastAsia" w:eastAsia="宋体"/>
                  <w:bCs/>
                </w:rPr>
                <w:t xml:space="preserve">We support </w:t>
              </w:r>
            </w:ins>
            <w:ins w:id="391" w:author="Jingjing_CMCC" w:date="2025-11-19T17:50:40Z">
              <w:r>
                <w:rPr>
                  <w:rFonts w:hint="eastAsia" w:eastAsia="宋体"/>
                  <w:bCs/>
                  <w:lang w:val="en-US" w:eastAsia="zh-CN"/>
                </w:rPr>
                <w:t>s</w:t>
              </w:r>
            </w:ins>
            <w:ins w:id="392" w:author="Jingjing_CMCC" w:date="2025-11-19T17:50:42Z">
              <w:r>
                <w:rPr>
                  <w:rFonts w:hint="eastAsia" w:eastAsia="宋体"/>
                  <w:bCs/>
                  <w:lang w:val="en-US" w:eastAsia="zh-CN"/>
                </w:rPr>
                <w:t>o s</w:t>
              </w:r>
            </w:ins>
            <w:ins w:id="393" w:author="Jingjing_CMCC" w:date="2025-11-19T17:50:43Z">
              <w:r>
                <w:rPr>
                  <w:rFonts w:hint="eastAsia" w:eastAsia="宋体"/>
                  <w:bCs/>
                  <w:lang w:val="en-US" w:eastAsia="zh-CN"/>
                </w:rPr>
                <w:t>tudy</w:t>
              </w:r>
            </w:ins>
            <w:ins w:id="394" w:author="Jingjing_CMCC" w:date="2025-11-19T17:50:44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395" w:author="Jingjing_CMCC" w:date="2025-11-19T17:50:23Z">
              <w:r>
                <w:rPr>
                  <w:rFonts w:hint="eastAsia" w:eastAsia="宋体"/>
                  <w:bCs/>
                </w:rPr>
                <w:t>Interruption-free or interruption reduction, which is benefic</w:t>
              </w:r>
            </w:ins>
            <w:ins w:id="396" w:author="Jingjing_CMCC" w:date="2025-11-19T17:51:45Z">
              <w:r>
                <w:rPr>
                  <w:rFonts w:hint="eastAsia" w:eastAsia="宋体"/>
                  <w:bCs/>
                  <w:lang w:val="en-US" w:eastAsia="zh-CN"/>
                </w:rPr>
                <w:t>i</w:t>
              </w:r>
            </w:ins>
            <w:ins w:id="397" w:author="Jingjing_CMCC" w:date="2025-11-19T17:50:23Z">
              <w:r>
                <w:rPr>
                  <w:rFonts w:hint="eastAsia" w:eastAsia="宋体"/>
                  <w:bCs/>
                </w:rPr>
                <w:t xml:space="preserve">al for throughput. </w:t>
              </w:r>
            </w:ins>
            <w:ins w:id="398" w:author="Jingjing_CMCC" w:date="2025-11-19T17:50:52Z">
              <w:r>
                <w:rPr>
                  <w:rFonts w:hint="eastAsia" w:eastAsia="宋体"/>
                  <w:bCs/>
                  <w:lang w:val="en-US" w:eastAsia="zh-CN"/>
                </w:rPr>
                <w:t>A</w:t>
              </w:r>
            </w:ins>
            <w:ins w:id="399" w:author="Jingjing_CMCC" w:date="2025-11-19T17:50:53Z">
              <w:r>
                <w:rPr>
                  <w:rFonts w:hint="eastAsia" w:eastAsia="宋体"/>
                  <w:bCs/>
                  <w:lang w:val="en-US" w:eastAsia="zh-CN"/>
                </w:rPr>
                <w:t>s fo</w:t>
              </w:r>
            </w:ins>
            <w:ins w:id="400" w:author="Jingjing_CMCC" w:date="2025-11-19T17:50:54Z">
              <w:r>
                <w:rPr>
                  <w:rFonts w:hint="eastAsia" w:eastAsia="宋体"/>
                  <w:bCs/>
                  <w:lang w:val="en-US" w:eastAsia="zh-CN"/>
                </w:rPr>
                <w:t xml:space="preserve">r the </w:t>
              </w:r>
            </w:ins>
            <w:ins w:id="401" w:author="Jingjing_CMCC" w:date="2025-11-19T17:50:55Z">
              <w:r>
                <w:rPr>
                  <w:rFonts w:hint="eastAsia" w:eastAsia="宋体"/>
                  <w:bCs/>
                  <w:lang w:val="en-US" w:eastAsia="zh-CN"/>
                </w:rPr>
                <w:t>detai</w:t>
              </w:r>
            </w:ins>
            <w:ins w:id="402" w:author="Jingjing_CMCC" w:date="2025-11-19T17:50:56Z">
              <w:r>
                <w:rPr>
                  <w:rFonts w:hint="eastAsia" w:eastAsia="宋体"/>
                  <w:bCs/>
                  <w:lang w:val="en-US" w:eastAsia="zh-CN"/>
                </w:rPr>
                <w:t xml:space="preserve">led </w:t>
              </w:r>
            </w:ins>
            <w:ins w:id="403" w:author="Jingjing_CMCC" w:date="2025-11-19T17:50:58Z">
              <w:r>
                <w:rPr>
                  <w:rFonts w:hint="eastAsia" w:eastAsia="宋体"/>
                  <w:bCs/>
                  <w:lang w:val="en-US" w:eastAsia="zh-CN"/>
                </w:rPr>
                <w:t>op</w:t>
              </w:r>
            </w:ins>
            <w:ins w:id="404" w:author="Jingjing_CMCC" w:date="2025-11-19T17:50:59Z">
              <w:r>
                <w:rPr>
                  <w:rFonts w:hint="eastAsia" w:eastAsia="宋体"/>
                  <w:bCs/>
                  <w:lang w:val="en-US" w:eastAsia="zh-CN"/>
                </w:rPr>
                <w:t>tions</w:t>
              </w:r>
            </w:ins>
            <w:ins w:id="405" w:author="Jingjing_CMCC" w:date="2025-11-19T17:51:00Z">
              <w:r>
                <w:rPr>
                  <w:rFonts w:hint="eastAsia" w:eastAsia="宋体"/>
                  <w:bCs/>
                  <w:lang w:val="en-US" w:eastAsia="zh-CN"/>
                </w:rPr>
                <w:t xml:space="preserve">, </w:t>
              </w:r>
            </w:ins>
            <w:ins w:id="406" w:author="Jingjing_CMCC" w:date="2025-11-19T17:51:01Z">
              <w:r>
                <w:rPr>
                  <w:rFonts w:hint="eastAsia" w:eastAsia="宋体"/>
                  <w:bCs/>
                  <w:lang w:val="en-US" w:eastAsia="zh-CN"/>
                </w:rPr>
                <w:t>s</w:t>
              </w:r>
            </w:ins>
            <w:ins w:id="407" w:author="Jingjing_CMCC" w:date="2025-11-19T17:51:02Z">
              <w:r>
                <w:rPr>
                  <w:rFonts w:hint="eastAsia" w:eastAsia="宋体"/>
                  <w:bCs/>
                  <w:lang w:val="en-US" w:eastAsia="zh-CN"/>
                </w:rPr>
                <w:t>ligh</w:t>
              </w:r>
            </w:ins>
            <w:ins w:id="408" w:author="Jingjing_CMCC" w:date="2025-11-19T17:51:03Z">
              <w:r>
                <w:rPr>
                  <w:rFonts w:hint="eastAsia" w:eastAsia="宋体"/>
                  <w:bCs/>
                  <w:lang w:val="en-US" w:eastAsia="zh-CN"/>
                </w:rPr>
                <w:t xml:space="preserve">tly </w:t>
              </w:r>
            </w:ins>
            <w:ins w:id="409" w:author="Jingjing_CMCC" w:date="2025-11-19T17:51:04Z">
              <w:r>
                <w:rPr>
                  <w:rFonts w:hint="eastAsia" w:eastAsia="宋体"/>
                  <w:bCs/>
                  <w:lang w:val="en-US" w:eastAsia="zh-CN"/>
                </w:rPr>
                <w:t>pre</w:t>
              </w:r>
            </w:ins>
            <w:ins w:id="410" w:author="Jingjing_CMCC" w:date="2025-11-19T17:51:05Z">
              <w:r>
                <w:rPr>
                  <w:rFonts w:hint="eastAsia" w:eastAsia="宋体"/>
                  <w:bCs/>
                  <w:lang w:val="en-US" w:eastAsia="zh-CN"/>
                </w:rPr>
                <w:t xml:space="preserve">fer </w:t>
              </w:r>
            </w:ins>
            <w:ins w:id="411" w:author="Jingjing_CMCC" w:date="2025-11-19T17:51:06Z">
              <w:r>
                <w:rPr>
                  <w:rFonts w:hint="eastAsia" w:eastAsia="宋体"/>
                  <w:bCs/>
                  <w:lang w:val="en-US" w:eastAsia="zh-CN"/>
                </w:rPr>
                <w:t>option</w:t>
              </w:r>
            </w:ins>
            <w:ins w:id="412" w:author="Jingjing_CMCC" w:date="2025-11-19T17:51:07Z">
              <w:r>
                <w:rPr>
                  <w:rFonts w:hint="eastAsia" w:eastAsia="宋体"/>
                  <w:bCs/>
                  <w:lang w:val="en-US" w:eastAsia="zh-CN"/>
                </w:rPr>
                <w:t>2</w:t>
              </w:r>
            </w:ins>
            <w:ins w:id="413" w:author="Jingjing_CMCC" w:date="2025-11-19T17:51:09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414" w:author="Jingjing_CMCC" w:date="2025-11-19T17:50:23Z">
              <w:r>
                <w:rPr>
                  <w:rFonts w:hint="eastAsia" w:eastAsia="宋体"/>
                  <w:bCs/>
                </w:rPr>
                <w:t>to have discussion and align the assumption about the aspects which impact interruption.</w:t>
              </w:r>
            </w:ins>
          </w:p>
        </w:tc>
      </w:tr>
      <w:tr w14:paraId="0F5D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4F14713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5E481BC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3145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130E72F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2C5E1B2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</w:tbl>
    <w:p w14:paraId="506CBA4F">
      <w:pPr>
        <w:spacing w:after="180"/>
        <w:rPr>
          <w:rFonts w:eastAsia="宋体"/>
        </w:rPr>
      </w:pPr>
    </w:p>
    <w:p w14:paraId="657B8E2F">
      <w:pPr>
        <w:pStyle w:val="4"/>
        <w:rPr>
          <w:lang w:val="en-US"/>
        </w:rPr>
      </w:pPr>
      <w:r>
        <w:rPr>
          <w:lang w:val="en-US"/>
        </w:rPr>
        <w:t>Topic 3: RRM framework: Measurement capability/delay/overhead/accuracy/unified measurement</w:t>
      </w:r>
    </w:p>
    <w:p w14:paraId="6E9417F7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Recommended WF</w:t>
      </w:r>
    </w:p>
    <w:p w14:paraId="4D0A5679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</w:rPr>
      </w:pPr>
      <w:r>
        <w:rPr>
          <w:rFonts w:eastAsia="宋体"/>
        </w:rPr>
        <w:t xml:space="preserve">Discuss the following FL proposal: </w:t>
      </w:r>
    </w:p>
    <w:p w14:paraId="20A42F02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RAN4 RRM to first study the following 6G RRM framework related sub-topics:</w:t>
      </w:r>
    </w:p>
    <w:p w14:paraId="73CEF831">
      <w:pPr>
        <w:spacing w:after="120"/>
        <w:ind w:left="1800"/>
        <w:rPr>
          <w:rFonts w:eastAsia="宋体"/>
          <w:bCs/>
        </w:rPr>
      </w:pPr>
    </w:p>
    <w:tbl>
      <w:tblPr>
        <w:tblStyle w:val="50"/>
        <w:tblW w:w="0" w:type="auto"/>
        <w:tblInd w:w="1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 w14:paraId="57E8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6" w:type="dxa"/>
          </w:tcPr>
          <w:p w14:paraId="19DFFBB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highlight w:val="yellow"/>
              </w:rPr>
            </w:pPr>
            <w:r>
              <w:rPr>
                <w:rFonts w:eastAsia="宋体"/>
                <w:highlight w:val="yellow"/>
              </w:rPr>
              <w:t>Chair guidance on AH during RAN4#117</w:t>
            </w:r>
          </w:p>
          <w:p w14:paraId="40C7A193">
            <w:pPr>
              <w:pStyle w:val="150"/>
              <w:numPr>
                <w:ilvl w:val="0"/>
                <w:numId w:val="9"/>
              </w:numPr>
              <w:spacing w:after="120"/>
              <w:ind w:firstLineChars="0"/>
              <w:rPr>
                <w:rFonts w:eastAsia="宋体"/>
                <w:bCs/>
                <w:highlight w:val="yellow"/>
              </w:rPr>
            </w:pPr>
            <w:r>
              <w:rPr>
                <w:rFonts w:eastAsia="宋体"/>
                <w:bCs/>
                <w:highlight w:val="yellow"/>
              </w:rPr>
              <w:t xml:space="preserve">Sub-topic 1: Unified measurements </w:t>
            </w:r>
          </w:p>
          <w:p w14:paraId="458E49F0">
            <w:pPr>
              <w:pStyle w:val="150"/>
              <w:numPr>
                <w:ilvl w:val="1"/>
                <w:numId w:val="9"/>
              </w:numPr>
              <w:spacing w:after="120"/>
              <w:ind w:firstLineChars="0"/>
              <w:rPr>
                <w:rFonts w:eastAsia="宋体"/>
                <w:highlight w:val="yellow"/>
              </w:rPr>
            </w:pPr>
            <w:r>
              <w:rPr>
                <w:rFonts w:eastAsia="宋体"/>
                <w:highlight w:val="yellow"/>
              </w:rPr>
              <w:t>Strive to clarify the definition or the context of “unified measurement”</w:t>
            </w:r>
          </w:p>
          <w:p w14:paraId="7EB7453D">
            <w:pPr>
              <w:pStyle w:val="150"/>
              <w:numPr>
                <w:ilvl w:val="1"/>
                <w:numId w:val="9"/>
              </w:numPr>
              <w:spacing w:after="120"/>
              <w:ind w:firstLineChars="0"/>
              <w:rPr>
                <w:rFonts w:eastAsia="宋体"/>
                <w:sz w:val="32"/>
                <w:szCs w:val="32"/>
                <w:highlight w:val="yellow"/>
              </w:rPr>
            </w:pPr>
            <w:r>
              <w:rPr>
                <w:rFonts w:eastAsia="宋体"/>
                <w:highlight w:val="yellow"/>
              </w:rPr>
              <w:t>Prioritize the discussion on the first two sub-bullets.</w:t>
            </w:r>
          </w:p>
        </w:tc>
      </w:tr>
    </w:tbl>
    <w:p w14:paraId="560BB307">
      <w:pPr>
        <w:spacing w:after="120"/>
        <w:rPr>
          <w:rFonts w:eastAsia="宋体"/>
          <w:bCs/>
        </w:rPr>
      </w:pPr>
    </w:p>
    <w:p w14:paraId="55AC2B67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Sub-topic 1: Unified measurements </w:t>
      </w:r>
    </w:p>
    <w:p w14:paraId="76FBEA79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Study </w:t>
      </w:r>
      <w:r>
        <w:rPr>
          <w:rFonts w:hint="eastAsia" w:eastAsia="宋体"/>
          <w:bCs/>
        </w:rPr>
        <w:t>u</w:t>
      </w:r>
      <w:r>
        <w:rPr>
          <w:rFonts w:eastAsia="宋体"/>
          <w:bCs/>
        </w:rPr>
        <w:t xml:space="preserve">nited/integrated cross-layers measurement and/or report between L1 and L3 </w:t>
      </w:r>
    </w:p>
    <w:p w14:paraId="395F1639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Study united/integrated cross-functions measurement and/or report for L1 (e.g., integration of MIMO and LTM, or integration of RLM/BFD/CBD)</w:t>
      </w:r>
    </w:p>
    <w:p w14:paraId="0FE462B3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Study unified UE capabilities if applicable </w:t>
      </w:r>
      <w:r>
        <w:rPr>
          <w:rFonts w:eastAsia="宋体"/>
        </w:rPr>
        <w:t>(may need RAN1/RAN2 dependency)</w:t>
      </w:r>
    </w:p>
    <w:p w14:paraId="66A86AC3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Study </w:t>
      </w:r>
      <w:r>
        <w:rPr>
          <w:rFonts w:eastAsia="宋体"/>
        </w:rPr>
        <w:t>unified measurement configuration and unified resource configuration if applicable (may need RAN1/RAN2 dependency)</w:t>
      </w:r>
    </w:p>
    <w:p w14:paraId="117CECCA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</w:rPr>
        <w:t>Others: FFS</w:t>
      </w:r>
    </w:p>
    <w:p w14:paraId="07662341">
      <w:pPr>
        <w:pStyle w:val="150"/>
        <w:spacing w:after="120"/>
        <w:ind w:left="3240" w:firstLine="0" w:firstLineChars="0"/>
        <w:rPr>
          <w:rFonts w:eastAsia="宋体"/>
          <w:bCs/>
        </w:rPr>
      </w:pPr>
    </w:p>
    <w:tbl>
      <w:tblPr>
        <w:tblStyle w:val="50"/>
        <w:tblW w:w="0" w:type="auto"/>
        <w:tblInd w:w="1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 w14:paraId="2D51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6" w:type="dxa"/>
          </w:tcPr>
          <w:p w14:paraId="0E8D75F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highlight w:val="yellow"/>
              </w:rPr>
            </w:pPr>
            <w:r>
              <w:rPr>
                <w:rFonts w:eastAsia="宋体"/>
                <w:highlight w:val="yellow"/>
              </w:rPr>
              <w:t>Chair guidance on AH during RAN4#117</w:t>
            </w:r>
          </w:p>
          <w:p w14:paraId="0795A6E2">
            <w:pPr>
              <w:pStyle w:val="150"/>
              <w:numPr>
                <w:ilvl w:val="0"/>
                <w:numId w:val="9"/>
              </w:numPr>
              <w:spacing w:after="180"/>
              <w:ind w:firstLineChars="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Sub-topic 2: Virtual UE group for RRM </w:t>
            </w:r>
          </w:p>
          <w:p w14:paraId="132FD0BF">
            <w:pPr>
              <w:pStyle w:val="150"/>
              <w:numPr>
                <w:ilvl w:val="1"/>
                <w:numId w:val="9"/>
              </w:numPr>
              <w:spacing w:after="120"/>
              <w:ind w:firstLineChars="0"/>
              <w:rPr>
                <w:rFonts w:eastAsia="宋体"/>
                <w:highlight w:val="yellow"/>
              </w:rPr>
            </w:pPr>
            <w:r>
              <w:rPr>
                <w:rFonts w:eastAsia="宋体"/>
                <w:highlight w:val="yellow"/>
              </w:rPr>
              <w:t xml:space="preserve">Focus on the scope discussion with clear objective </w:t>
            </w:r>
          </w:p>
          <w:p w14:paraId="2C67DC0C">
            <w:pPr>
              <w:pStyle w:val="150"/>
              <w:numPr>
                <w:ilvl w:val="2"/>
                <w:numId w:val="9"/>
              </w:numPr>
              <w:spacing w:after="120"/>
              <w:ind w:firstLineChars="0"/>
              <w:rPr>
                <w:rFonts w:eastAsia="宋体"/>
                <w:highlight w:val="yellow"/>
              </w:rPr>
            </w:pPr>
            <w:r>
              <w:rPr>
                <w:rFonts w:eastAsia="宋体"/>
                <w:highlight w:val="yellow"/>
              </w:rPr>
              <w:t>to identify the NW impact and the other WG involvement</w:t>
            </w:r>
          </w:p>
          <w:p w14:paraId="277175BA">
            <w:pPr>
              <w:pStyle w:val="150"/>
              <w:numPr>
                <w:ilvl w:val="2"/>
                <w:numId w:val="9"/>
              </w:numPr>
              <w:spacing w:after="120"/>
              <w:ind w:firstLineChars="0"/>
              <w:rPr>
                <w:rFonts w:eastAsia="宋体"/>
                <w:highlight w:val="yellow"/>
              </w:rPr>
            </w:pPr>
            <w:r>
              <w:rPr>
                <w:rFonts w:eastAsia="宋体"/>
                <w:highlight w:val="yellow"/>
              </w:rPr>
              <w:t>to identify the potential gain over the existing solutions</w:t>
            </w:r>
          </w:p>
          <w:p w14:paraId="46BE3158">
            <w:pPr>
              <w:pStyle w:val="150"/>
              <w:numPr>
                <w:ilvl w:val="2"/>
                <w:numId w:val="9"/>
              </w:numPr>
              <w:spacing w:after="120"/>
              <w:ind w:firstLineChars="0"/>
              <w:rPr>
                <w:rFonts w:eastAsia="宋体"/>
                <w:highlight w:val="yellow"/>
              </w:rPr>
            </w:pPr>
            <w:r>
              <w:rPr>
                <w:rFonts w:eastAsia="宋体"/>
                <w:highlight w:val="yellow"/>
              </w:rPr>
              <w:t>to study the feasibility</w:t>
            </w:r>
          </w:p>
          <w:p w14:paraId="2081C437">
            <w:pPr>
              <w:pStyle w:val="150"/>
              <w:numPr>
                <w:ilvl w:val="1"/>
                <w:numId w:val="9"/>
              </w:numPr>
              <w:spacing w:after="120"/>
              <w:ind w:firstLineChars="0"/>
              <w:rPr>
                <w:rFonts w:eastAsia="宋体"/>
                <w:sz w:val="32"/>
                <w:szCs w:val="32"/>
                <w:highlight w:val="yellow"/>
              </w:rPr>
            </w:pPr>
            <w:r>
              <w:rPr>
                <w:rFonts w:eastAsia="宋体"/>
                <w:highlight w:val="yellow"/>
              </w:rPr>
              <w:t>Discuss if RAN4 should be able to initiate the discussion with the justifications</w:t>
            </w:r>
            <w:r>
              <w:rPr>
                <w:rFonts w:eastAsia="宋体"/>
                <w:sz w:val="32"/>
                <w:szCs w:val="32"/>
                <w:highlight w:val="yellow"/>
              </w:rPr>
              <w:t xml:space="preserve"> </w:t>
            </w:r>
          </w:p>
        </w:tc>
      </w:tr>
    </w:tbl>
    <w:p w14:paraId="63214629">
      <w:pPr>
        <w:pStyle w:val="150"/>
        <w:spacing w:after="120"/>
        <w:ind w:left="3240" w:firstLine="0" w:firstLineChars="0"/>
        <w:rPr>
          <w:rFonts w:eastAsia="宋体"/>
          <w:bCs/>
        </w:rPr>
      </w:pPr>
    </w:p>
    <w:p w14:paraId="0DBD2DB6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Sub-topic 2: Virtual UE group for RRM </w:t>
      </w:r>
    </w:p>
    <w:p w14:paraId="57EE08BE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Study the feasibility of UE grouping, including:</w:t>
      </w:r>
    </w:p>
    <w:p w14:paraId="61D23F22">
      <w:pPr>
        <w:pStyle w:val="150"/>
        <w:numPr>
          <w:ilvl w:val="5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The principle of UE grouping</w:t>
      </w:r>
    </w:p>
    <w:p w14:paraId="59CCDA96">
      <w:pPr>
        <w:pStyle w:val="150"/>
        <w:numPr>
          <w:ilvl w:val="5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Feasibility of the information exchange among grouped UEs</w:t>
      </w:r>
    </w:p>
    <w:p w14:paraId="22EA812A">
      <w:pPr>
        <w:pStyle w:val="150"/>
        <w:numPr>
          <w:ilvl w:val="6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E.g., no information exchange or limited information exchange between UEs</w:t>
      </w:r>
    </w:p>
    <w:p w14:paraId="1969E57A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Study the potential gain from the perspectives of system performance, power consumption and measurement overhead, i.e., RRM impacts of UE group for RRM measurements</w:t>
      </w:r>
    </w:p>
    <w:p w14:paraId="0E953C29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Study the potential NW impact of utilizing UE group for RRM</w:t>
      </w:r>
    </w:p>
    <w:p w14:paraId="0F34947C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</w:rPr>
        <w:t>Others: FFS</w:t>
      </w:r>
    </w:p>
    <w:p w14:paraId="42666922">
      <w:pPr>
        <w:spacing w:after="120"/>
        <w:rPr>
          <w:rFonts w:eastAsia="宋体"/>
          <w:bCs/>
        </w:rPr>
      </w:pPr>
    </w:p>
    <w:tbl>
      <w:tblPr>
        <w:tblStyle w:val="50"/>
        <w:tblW w:w="0" w:type="auto"/>
        <w:tblInd w:w="1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 w14:paraId="706F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6" w:type="dxa"/>
          </w:tcPr>
          <w:p w14:paraId="0A5E8D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highlight w:val="yellow"/>
              </w:rPr>
            </w:pPr>
            <w:r>
              <w:rPr>
                <w:rFonts w:eastAsia="宋体"/>
                <w:highlight w:val="yellow"/>
              </w:rPr>
              <w:t>Chair guidance on AH during RAN4#117</w:t>
            </w:r>
          </w:p>
          <w:p w14:paraId="180AE792">
            <w:pPr>
              <w:pStyle w:val="150"/>
              <w:numPr>
                <w:ilvl w:val="0"/>
                <w:numId w:val="9"/>
              </w:numPr>
              <w:spacing w:after="120"/>
              <w:ind w:firstLineChars="0"/>
              <w:rPr>
                <w:rFonts w:eastAsia="宋体"/>
                <w:bCs/>
                <w:highlight w:val="yellow"/>
              </w:rPr>
            </w:pPr>
            <w:r>
              <w:rPr>
                <w:rFonts w:eastAsia="宋体"/>
                <w:bCs/>
                <w:highlight w:val="yellow"/>
              </w:rPr>
              <w:t xml:space="preserve">Sub-topic 3: Identification/measurement/tracking/reporting delay reduction </w:t>
            </w:r>
          </w:p>
          <w:p w14:paraId="75628F52">
            <w:pPr>
              <w:pStyle w:val="150"/>
              <w:numPr>
                <w:ilvl w:val="1"/>
                <w:numId w:val="9"/>
              </w:numPr>
              <w:spacing w:after="120"/>
              <w:ind w:firstLineChars="0"/>
              <w:rPr>
                <w:rFonts w:eastAsia="宋体"/>
                <w:highlight w:val="yellow"/>
              </w:rPr>
            </w:pPr>
            <w:r>
              <w:rPr>
                <w:rFonts w:eastAsia="宋体"/>
                <w:highlight w:val="yellow"/>
              </w:rPr>
              <w:t>Focus on the dependency of 6G design and the readiness of RAN4 discussion on all the sub-bullets</w:t>
            </w:r>
          </w:p>
          <w:p w14:paraId="1D7D714A">
            <w:pPr>
              <w:pStyle w:val="150"/>
              <w:numPr>
                <w:ilvl w:val="1"/>
                <w:numId w:val="9"/>
              </w:numPr>
              <w:spacing w:after="120"/>
              <w:ind w:firstLineChars="0"/>
              <w:rPr>
                <w:rFonts w:eastAsia="宋体"/>
                <w:sz w:val="32"/>
                <w:szCs w:val="32"/>
                <w:highlight w:val="yellow"/>
              </w:rPr>
            </w:pPr>
            <w:r>
              <w:rPr>
                <w:rFonts w:eastAsia="宋体"/>
                <w:highlight w:val="yellow"/>
              </w:rPr>
              <w:t>Prioritize the identified objectives</w:t>
            </w:r>
          </w:p>
        </w:tc>
      </w:tr>
    </w:tbl>
    <w:p w14:paraId="728B17D3">
      <w:pPr>
        <w:spacing w:after="120"/>
        <w:rPr>
          <w:rFonts w:eastAsia="宋体"/>
          <w:bCs/>
        </w:rPr>
      </w:pPr>
    </w:p>
    <w:p w14:paraId="4F4AA7D8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Sub-topic 3: Identification/measurement/tracking/reporting delay reduction </w:t>
      </w:r>
    </w:p>
    <w:p w14:paraId="3D7D73F0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Study searcher number for enhanced simultaneous measurements </w:t>
      </w:r>
    </w:p>
    <w:p w14:paraId="190DCCED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Study measurement capability for number of cells, beams and frequency layers </w:t>
      </w:r>
    </w:p>
    <w:p w14:paraId="48DAAA00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 xml:space="preserve">Rx beam sweeping factor reduction </w:t>
      </w:r>
    </w:p>
    <w:p w14:paraId="40799847">
      <w:pPr>
        <w:pStyle w:val="150"/>
        <w:numPr>
          <w:ilvl w:val="4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</w:rPr>
      </w:pPr>
      <w:r>
        <w:rPr>
          <w:rFonts w:eastAsia="宋体"/>
        </w:rPr>
        <w:t xml:space="preserve">RRM measurement requirements with NW aided measurement prioritization </w:t>
      </w:r>
    </w:p>
    <w:p w14:paraId="2BC368E3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Others: FFS</w:t>
      </w:r>
    </w:p>
    <w:p w14:paraId="2E083C7A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The following sub-topics can be studied when the above sub-topics are concluded:</w:t>
      </w:r>
    </w:p>
    <w:p w14:paraId="5F149BF0">
      <w:pPr>
        <w:pStyle w:val="150"/>
        <w:numPr>
          <w:ilvl w:val="3"/>
          <w:numId w:val="8"/>
        </w:numPr>
        <w:ind w:firstLineChars="0"/>
        <w:rPr>
          <w:rFonts w:eastAsia="宋体"/>
          <w:bCs/>
        </w:rPr>
      </w:pPr>
      <w:r>
        <w:rPr>
          <w:rFonts w:eastAsia="宋体"/>
          <w:bCs/>
        </w:rPr>
        <w:t>Intra and inter-frequency definition(4 companies support)</w:t>
      </w:r>
    </w:p>
    <w:p w14:paraId="1171CA03">
      <w:pPr>
        <w:pStyle w:val="150"/>
        <w:numPr>
          <w:ilvl w:val="3"/>
          <w:numId w:val="8"/>
        </w:numPr>
        <w:ind w:firstLineChars="0"/>
        <w:rPr>
          <w:rFonts w:eastAsia="宋体"/>
          <w:bCs/>
        </w:rPr>
      </w:pPr>
      <w:r>
        <w:rPr>
          <w:rFonts w:eastAsia="宋体"/>
          <w:bCs/>
        </w:rPr>
        <w:t>RRM measurement quantity(</w:t>
      </w:r>
      <w:r>
        <w:rPr>
          <w:rFonts w:hint="eastAsia" w:eastAsia="宋体"/>
          <w:bCs/>
        </w:rPr>
        <w:t>2</w:t>
      </w:r>
      <w:r>
        <w:rPr>
          <w:rFonts w:eastAsia="宋体"/>
          <w:bCs/>
        </w:rPr>
        <w:t xml:space="preserve"> company support)</w:t>
      </w:r>
    </w:p>
    <w:p w14:paraId="081EC3B3">
      <w:pPr>
        <w:pStyle w:val="150"/>
        <w:numPr>
          <w:ilvl w:val="3"/>
          <w:numId w:val="8"/>
        </w:numPr>
        <w:ind w:firstLineChars="0"/>
        <w:rPr>
          <w:rFonts w:eastAsia="宋体"/>
          <w:bCs/>
        </w:rPr>
      </w:pPr>
      <w:r>
        <w:rPr>
          <w:rFonts w:eastAsia="宋体"/>
          <w:bCs/>
        </w:rPr>
        <w:t>UE contextual information based measurement(1 company support)</w:t>
      </w:r>
    </w:p>
    <w:p w14:paraId="0672DA02">
      <w:pPr>
        <w:pStyle w:val="150"/>
        <w:numPr>
          <w:ilvl w:val="3"/>
          <w:numId w:val="8"/>
        </w:numPr>
        <w:ind w:firstLineChars="0"/>
        <w:rPr>
          <w:rFonts w:eastAsia="宋体"/>
          <w:bCs/>
        </w:rPr>
      </w:pPr>
      <w:r>
        <w:rPr>
          <w:rFonts w:eastAsia="宋体"/>
          <w:bCs/>
        </w:rPr>
        <w:t>Measurement requirements depending on purpose of the configured measurement: mobility or data (CA) (1 company support)</w:t>
      </w:r>
    </w:p>
    <w:p w14:paraId="70F70EFB">
      <w:pPr>
        <w:pStyle w:val="150"/>
        <w:numPr>
          <w:ilvl w:val="3"/>
          <w:numId w:val="8"/>
        </w:numPr>
        <w:ind w:firstLineChars="0"/>
        <w:rPr>
          <w:rFonts w:eastAsia="宋体"/>
          <w:bCs/>
        </w:rPr>
      </w:pPr>
      <w:r>
        <w:rPr>
          <w:rFonts w:eastAsia="宋体"/>
          <w:bCs/>
        </w:rPr>
        <w:t>Transition requirements for State transitions and Cell changes (1 company support)</w:t>
      </w:r>
    </w:p>
    <w:p w14:paraId="0855DE2E">
      <w:pPr>
        <w:pStyle w:val="150"/>
        <w:numPr>
          <w:ilvl w:val="3"/>
          <w:numId w:val="8"/>
        </w:numPr>
        <w:ind w:firstLineChars="0"/>
        <w:rPr>
          <w:rFonts w:eastAsia="宋体"/>
          <w:bCs/>
        </w:rPr>
      </w:pPr>
      <w:r>
        <w:rPr>
          <w:rFonts w:eastAsia="宋体"/>
          <w:bCs/>
        </w:rPr>
        <w:t>SSB evaluation for RRM (new SSB design) (1 company support)</w:t>
      </w:r>
    </w:p>
    <w:p w14:paraId="476CA985">
      <w:pPr>
        <w:pStyle w:val="150"/>
        <w:numPr>
          <w:ilvl w:val="3"/>
          <w:numId w:val="8"/>
        </w:numPr>
        <w:ind w:firstLineChars="0"/>
        <w:rPr>
          <w:rFonts w:eastAsia="宋体"/>
          <w:bCs/>
        </w:rPr>
      </w:pPr>
      <w:r>
        <w:rPr>
          <w:rFonts w:eastAsia="宋体"/>
          <w:bCs/>
        </w:rPr>
        <w:t>Baseline assumptions of RRM requirements for different UE device types (e.g., IoT devices) (1 company support)</w:t>
      </w:r>
    </w:p>
    <w:p w14:paraId="09A268F4">
      <w:pPr>
        <w:pStyle w:val="150"/>
        <w:numPr>
          <w:ilvl w:val="3"/>
          <w:numId w:val="8"/>
        </w:numPr>
        <w:ind w:firstLineChars="0"/>
        <w:rPr>
          <w:rFonts w:eastAsia="宋体"/>
          <w:bCs/>
        </w:rPr>
      </w:pPr>
      <w:r>
        <w:rPr>
          <w:rFonts w:eastAsia="宋体"/>
          <w:bCs/>
        </w:rPr>
        <w:t>RRC and MAC Processing timeline (1 company support)</w:t>
      </w:r>
    </w:p>
    <w:p w14:paraId="59D665EB">
      <w:pPr>
        <w:pStyle w:val="150"/>
        <w:numPr>
          <w:ilvl w:val="3"/>
          <w:numId w:val="8"/>
        </w:numPr>
        <w:ind w:firstLineChars="0"/>
        <w:rPr>
          <w:rFonts w:eastAsia="宋体"/>
          <w:bCs/>
        </w:rPr>
      </w:pPr>
      <w:r>
        <w:rPr>
          <w:rFonts w:eastAsia="宋体"/>
          <w:bCs/>
        </w:rPr>
        <w:t>L3 measurement framework(1 company support)</w:t>
      </w:r>
    </w:p>
    <w:p w14:paraId="3BA05A53">
      <w:pPr>
        <w:pStyle w:val="150"/>
        <w:spacing w:after="120"/>
        <w:ind w:left="2520" w:firstLine="0" w:firstLineChars="0"/>
        <w:rPr>
          <w:rFonts w:eastAsia="宋体"/>
        </w:rPr>
      </w:pPr>
    </w:p>
    <w:p w14:paraId="16C0982B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Email discussion</w:t>
      </w:r>
    </w:p>
    <w:p w14:paraId="759A7179">
      <w:pPr>
        <w:spacing w:after="120"/>
        <w:rPr>
          <w:rFonts w:eastAsia="宋体"/>
          <w:bCs/>
        </w:rPr>
      </w:pPr>
      <w:r>
        <w:rPr>
          <w:rFonts w:eastAsia="宋体"/>
          <w:bCs/>
        </w:rPr>
        <w:t>Please companies provide your comments to the recommended WF.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666"/>
      </w:tblGrid>
      <w:tr w14:paraId="239C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4100369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Company</w:t>
            </w:r>
          </w:p>
        </w:tc>
        <w:tc>
          <w:tcPr>
            <w:tcW w:w="6666" w:type="dxa"/>
          </w:tcPr>
          <w:p w14:paraId="403A9CC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Comments</w:t>
            </w:r>
          </w:p>
        </w:tc>
      </w:tr>
      <w:tr w14:paraId="2393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51543379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eastAsia="宋体"/>
                <w:bCs/>
                <w:lang w:val="en-US" w:eastAsia="zh-CN"/>
              </w:rPr>
            </w:pPr>
            <w:ins w:id="415" w:author="Jingjing_CMCC" w:date="2025-11-19T17:52:46Z">
              <w:r>
                <w:rPr>
                  <w:rFonts w:hint="eastAsia" w:eastAsia="宋体"/>
                  <w:bCs/>
                  <w:lang w:val="en-US" w:eastAsia="zh-CN"/>
                </w:rPr>
                <w:t>C</w:t>
              </w:r>
            </w:ins>
            <w:ins w:id="416" w:author="Jingjing_CMCC" w:date="2025-11-19T17:52:47Z">
              <w:r>
                <w:rPr>
                  <w:rFonts w:hint="eastAsia" w:eastAsia="宋体"/>
                  <w:bCs/>
                  <w:lang w:val="en-US" w:eastAsia="zh-CN"/>
                </w:rPr>
                <w:t>MCC</w:t>
              </w:r>
            </w:ins>
          </w:p>
        </w:tc>
        <w:tc>
          <w:tcPr>
            <w:tcW w:w="6666" w:type="dxa"/>
          </w:tcPr>
          <w:p w14:paraId="5584AEB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417" w:author="Jingjing_CMCC" w:date="2025-11-19T17:55:51Z"/>
                <w:rFonts w:hint="eastAsia" w:eastAsia="宋体"/>
                <w:bCs/>
                <w:highlight w:val="none"/>
                <w:lang w:val="en-US" w:eastAsia="zh-CN"/>
              </w:rPr>
            </w:pPr>
            <w:ins w:id="418" w:author="Jingjing_CMCC" w:date="2025-11-19T17:52:59Z">
              <w:r>
                <w:rPr>
                  <w:rFonts w:eastAsia="宋体"/>
                  <w:bCs/>
                  <w:highlight w:val="none"/>
                </w:rPr>
                <w:t>Sub-topic 1: Unified measurements</w:t>
              </w:r>
            </w:ins>
            <w:ins w:id="419" w:author="Jingjing_CMCC" w:date="2025-11-19T17:53:01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:</w:t>
              </w:r>
            </w:ins>
            <w:ins w:id="420" w:author="Jingjing_CMCC" w:date="2025-11-19T17:53:06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</w:t>
              </w:r>
            </w:ins>
          </w:p>
          <w:p w14:paraId="264797B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421" w:author="Jingjing_CMCC" w:date="2025-11-19T17:58:00Z"/>
                <w:rFonts w:hint="eastAsia" w:eastAsia="宋体"/>
                <w:bCs/>
                <w:highlight w:val="none"/>
              </w:rPr>
            </w:pPr>
            <w:ins w:id="422" w:author="Jingjing_CMCC" w:date="2025-11-19T17:55:55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I</w:t>
              </w:r>
            </w:ins>
            <w:ins w:id="423" w:author="Jingjing_CMCC" w:date="2025-11-19T17:53:1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n</w:t>
              </w:r>
            </w:ins>
            <w:ins w:id="424" w:author="Jingjing_CMCC" w:date="2025-11-19T17:53:11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our</w:t>
              </w:r>
            </w:ins>
            <w:ins w:id="425" w:author="Jingjing_CMCC" w:date="2025-11-19T17:53:12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un</w:t>
              </w:r>
            </w:ins>
            <w:ins w:id="426" w:author="Jingjing_CMCC" w:date="2025-11-19T17:53:13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dersta</w:t>
              </w:r>
            </w:ins>
            <w:ins w:id="427" w:author="Jingjing_CMCC" w:date="2025-11-19T17:53:14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nding</w:t>
              </w:r>
            </w:ins>
            <w:ins w:id="428" w:author="Jingjing_CMCC" w:date="2025-11-19T17:53:15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, t</w:t>
              </w:r>
            </w:ins>
            <w:ins w:id="429" w:author="Jingjing_CMCC" w:date="2025-11-19T17:53:16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he </w:t>
              </w:r>
            </w:ins>
            <w:ins w:id="430" w:author="Jingjing_CMCC" w:date="2025-11-19T17:53:25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u</w:t>
              </w:r>
            </w:ins>
            <w:ins w:id="431" w:author="Jingjing_CMCC" w:date="2025-11-19T17:53:18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ni</w:t>
              </w:r>
            </w:ins>
            <w:ins w:id="432" w:author="Jingjing_CMCC" w:date="2025-11-19T17:53:19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fied </w:t>
              </w:r>
            </w:ins>
            <w:ins w:id="433" w:author="Jingjing_CMCC" w:date="2025-11-19T17:53:2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measure</w:t>
              </w:r>
            </w:ins>
            <w:ins w:id="434" w:author="Jingjing_CMCC" w:date="2025-11-19T17:53:21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ment </w:t>
              </w:r>
            </w:ins>
            <w:ins w:id="435" w:author="Jingjing_CMCC" w:date="2025-11-19T17:53:58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is </w:t>
              </w:r>
            </w:ins>
            <w:ins w:id="436" w:author="Jingjing_CMCC" w:date="2025-11-19T17:54:23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n</w:t>
              </w:r>
            </w:ins>
            <w:ins w:id="437" w:author="Jingjing_CMCC" w:date="2025-11-19T17:54:24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ot</w:t>
              </w:r>
            </w:ins>
            <w:ins w:id="438" w:author="Jingjing_CMCC" w:date="2025-11-19T17:54:25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439" w:author="Jingjing_CMCC" w:date="2025-11-19T17:53:58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abo</w:t>
              </w:r>
            </w:ins>
            <w:ins w:id="440" w:author="Jingjing_CMCC" w:date="2025-11-19T17:53:59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ut </w:t>
              </w:r>
            </w:ins>
            <w:ins w:id="441" w:author="Jingjing_CMCC" w:date="2025-11-19T17:54:29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conf</w:t>
              </w:r>
            </w:ins>
            <w:ins w:id="442" w:author="Jingjing_CMCC" w:date="2025-11-19T17:54:39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i</w:t>
              </w:r>
            </w:ins>
            <w:ins w:id="443" w:author="Jingjing_CMCC" w:date="2025-11-19T17:54:29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g</w:t>
              </w:r>
            </w:ins>
            <w:ins w:id="444" w:author="Jingjing_CMCC" w:date="2025-11-19T17:54:3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urati</w:t>
              </w:r>
            </w:ins>
            <w:ins w:id="445" w:author="Jingjing_CMCC" w:date="2025-11-19T17:54:31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on</w:t>
              </w:r>
            </w:ins>
            <w:ins w:id="446" w:author="Jingjing_CMCC" w:date="2025-11-19T17:54:42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447" w:author="Jingjing_CMCC" w:date="2025-11-19T17:54:43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it i</w:t>
              </w:r>
            </w:ins>
            <w:ins w:id="448" w:author="Jingjing_CMCC" w:date="2025-11-19T17:54:44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s </w:t>
              </w:r>
            </w:ins>
            <w:ins w:id="449" w:author="Jingjing_CMCC" w:date="2025-11-19T17:56:02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abo</w:t>
              </w:r>
            </w:ins>
            <w:ins w:id="450" w:author="Jingjing_CMCC" w:date="2025-11-19T17:56:03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ut </w:t>
              </w:r>
            </w:ins>
            <w:ins w:id="451" w:author="Jingjing_CMCC" w:date="2025-11-19T17:56:04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UE m</w:t>
              </w:r>
            </w:ins>
            <w:ins w:id="452" w:author="Jingjing_CMCC" w:date="2025-11-19T17:56:05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easurem</w:t>
              </w:r>
            </w:ins>
            <w:ins w:id="453" w:author="Jingjing_CMCC" w:date="2025-11-19T17:56:06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ent</w:t>
              </w:r>
            </w:ins>
            <w:ins w:id="454" w:author="Jingjing_CMCC" w:date="2025-11-19T17:56:07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. </w:t>
              </w:r>
            </w:ins>
            <w:ins w:id="455" w:author="Jingjing_CMCC" w:date="2025-11-19T17:56:08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How </w:t>
              </w:r>
            </w:ins>
            <w:ins w:id="456" w:author="Jingjing_CMCC" w:date="2025-11-19T17:56:09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to u</w:t>
              </w:r>
            </w:ins>
            <w:ins w:id="457" w:author="Jingjing_CMCC" w:date="2025-11-19T17:56:1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nify</w:t>
              </w:r>
            </w:ins>
            <w:ins w:id="458" w:author="Jingjing_CMCC" w:date="2025-11-19T17:56:47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459" w:author="Jingjing_CMCC" w:date="2025-11-19T17:56:3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or i</w:t>
              </w:r>
            </w:ins>
            <w:ins w:id="460" w:author="Jingjing_CMCC" w:date="2025-11-19T17:56:31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nt</w:t>
              </w:r>
            </w:ins>
            <w:ins w:id="461" w:author="Jingjing_CMCC" w:date="2025-11-19T17:56:32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e</w:t>
              </w:r>
            </w:ins>
            <w:ins w:id="462" w:author="Jingjing_CMCC" w:date="2025-11-19T17:56:41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gr</w:t>
              </w:r>
            </w:ins>
            <w:ins w:id="463" w:author="Jingjing_CMCC" w:date="2025-11-19T17:56:42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ate</w:t>
              </w:r>
            </w:ins>
            <w:ins w:id="464" w:author="Jingjing_CMCC" w:date="2025-11-19T17:56:11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465" w:author="Jingjing_CMCC" w:date="2025-11-19T17:56:18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UE </w:t>
              </w:r>
            </w:ins>
            <w:ins w:id="466" w:author="Jingjing_CMCC" w:date="2025-11-19T17:56:19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mea</w:t>
              </w:r>
            </w:ins>
            <w:ins w:id="467" w:author="Jingjing_CMCC" w:date="2025-11-19T17:56:2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surement</w:t>
              </w:r>
            </w:ins>
            <w:ins w:id="468" w:author="Jingjing_CMCC" w:date="2025-11-19T17:56:21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469" w:author="Jingjing_CMCC" w:date="2025-11-19T17:57:11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is </w:t>
              </w:r>
            </w:ins>
            <w:ins w:id="470" w:author="Jingjing_CMCC" w:date="2025-11-19T17:57:13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R</w:t>
              </w:r>
            </w:ins>
            <w:ins w:id="471" w:author="Jingjing_CMCC" w:date="2025-11-19T17:57:14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AN4</w:t>
              </w:r>
            </w:ins>
            <w:ins w:id="472" w:author="Jingjing_CMCC" w:date="2025-11-19T17:57:15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wo</w:t>
              </w:r>
            </w:ins>
            <w:ins w:id="473" w:author="Jingjing_CMCC" w:date="2025-11-19T17:57:16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rk</w:t>
              </w:r>
            </w:ins>
            <w:ins w:id="474" w:author="Jingjing_CMCC" w:date="2025-11-19T17:57:17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.</w:t>
              </w:r>
            </w:ins>
            <w:ins w:id="475" w:author="Jingjing_CMCC" w:date="2025-11-19T17:57:28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We</w:t>
              </w:r>
            </w:ins>
            <w:ins w:id="476" w:author="Jingjing_CMCC" w:date="2025-11-19T17:57:29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477" w:author="Jingjing_CMCC" w:date="2025-11-19T17:57:37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a</w:t>
              </w:r>
            </w:ins>
            <w:ins w:id="478" w:author="Jingjing_CMCC" w:date="2025-11-19T17:57:38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re </w:t>
              </w:r>
            </w:ins>
            <w:ins w:id="479" w:author="Jingjing_CMCC" w:date="2025-11-19T17:57:39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OK </w:t>
              </w:r>
            </w:ins>
            <w:ins w:id="480" w:author="Jingjing_CMCC" w:date="2025-11-19T17:57:55Z">
              <w:r>
                <w:rPr>
                  <w:rFonts w:hint="eastAsia" w:eastAsia="宋体"/>
                  <w:bCs/>
                  <w:highlight w:val="none"/>
                  <w:lang w:eastAsia="zh-CN"/>
                </w:rPr>
                <w:t>t</w:t>
              </w:r>
            </w:ins>
            <w:ins w:id="481" w:author="Jingjing_CMCC" w:date="2025-11-19T17:57:55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o</w:t>
              </w:r>
            </w:ins>
            <w:ins w:id="482" w:author="Jingjing_CMCC" w:date="2025-11-19T17:57:56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p</w:t>
              </w:r>
            </w:ins>
            <w:ins w:id="483" w:author="Jingjing_CMCC" w:date="2025-11-19T17:57:52Z">
              <w:r>
                <w:rPr>
                  <w:rFonts w:hint="eastAsia" w:eastAsia="宋体"/>
                  <w:bCs/>
                  <w:highlight w:val="none"/>
                  <w:rPrChange w:id="484" w:author="Jingjing_CMCC" w:date="2025-11-19T17:57:52Z">
                    <w:rPr>
                      <w:rFonts w:hint="eastAsia"/>
                    </w:rPr>
                  </w:rPrChange>
                </w:rPr>
                <w:t>rioritize the discussion on the first two sub-bullets</w:t>
              </w:r>
            </w:ins>
          </w:p>
          <w:p w14:paraId="785EE7E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485" w:author="Jingjing_CMCC" w:date="2025-11-19T17:59:08Z"/>
                <w:rFonts w:hint="eastAsia" w:eastAsia="宋体"/>
                <w:bCs/>
                <w:highlight w:val="none"/>
              </w:rPr>
            </w:pPr>
          </w:p>
          <w:p w14:paraId="73E2B9F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486" w:author="Jingjing_CMCC" w:date="2025-11-19T17:59:09Z"/>
                <w:rFonts w:eastAsia="宋体"/>
                <w:bCs/>
                <w:highlight w:val="none"/>
              </w:rPr>
            </w:pPr>
            <w:ins w:id="487" w:author="Jingjing_CMCC" w:date="2025-11-19T17:59:08Z">
              <w:r>
                <w:rPr>
                  <w:rFonts w:eastAsia="宋体"/>
                  <w:bCs/>
                  <w:highlight w:val="none"/>
                </w:rPr>
                <w:t>Sub-topic 3: Identification/measurement/tracking/reporting delay reduction</w:t>
              </w:r>
            </w:ins>
          </w:p>
          <w:p w14:paraId="79D2709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488" w:author="Jingjing_CMCC" w:date="2025-11-19T18:37:06Z"/>
                <w:rFonts w:hint="eastAsia" w:eastAsia="宋体"/>
                <w:lang w:val="en-US" w:eastAsia="zh-CN"/>
              </w:rPr>
            </w:pPr>
            <w:ins w:id="489" w:author="Jingjing_CMCC" w:date="2025-11-19T18:02:4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Sear</w:t>
              </w:r>
            </w:ins>
            <w:ins w:id="490" w:author="Jingjing_CMCC" w:date="2025-11-19T18:02:41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cher</w:t>
              </w:r>
            </w:ins>
            <w:ins w:id="491" w:author="Jingjing_CMCC" w:date="2025-11-19T18:02:42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nu</w:t>
              </w:r>
            </w:ins>
            <w:ins w:id="492" w:author="Jingjing_CMCC" w:date="2025-11-19T18:02:43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mber</w:t>
              </w:r>
            </w:ins>
            <w:ins w:id="493" w:author="Jingjing_CMCC" w:date="2025-11-19T18:11:29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494" w:author="Jingjing_CMCC" w:date="2025-11-19T18:03:22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h</w:t>
              </w:r>
            </w:ins>
            <w:ins w:id="495" w:author="Jingjing_CMCC" w:date="2025-11-19T18:03:23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a</w:t>
              </w:r>
            </w:ins>
            <w:ins w:id="496" w:author="Jingjing_CMCC" w:date="2025-11-19T18:03:24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v</w:t>
              </w:r>
            </w:ins>
            <w:ins w:id="497" w:author="Jingjing_CMCC" w:date="2025-11-19T18:03:25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e imp</w:t>
              </w:r>
            </w:ins>
            <w:ins w:id="498" w:author="Jingjing_CMCC" w:date="2025-11-19T18:03:26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act o</w:t>
              </w:r>
            </w:ins>
            <w:ins w:id="499" w:author="Jingjing_CMCC" w:date="2025-11-19T18:03:27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n </w:t>
              </w:r>
            </w:ins>
            <w:ins w:id="500" w:author="Jingjing_CMCC" w:date="2025-11-19T18:03:29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UE m</w:t>
              </w:r>
            </w:ins>
            <w:ins w:id="501" w:author="Jingjing_CMCC" w:date="2025-11-19T18:03:3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easure</w:t>
              </w:r>
            </w:ins>
            <w:ins w:id="502" w:author="Jingjing_CMCC" w:date="2025-11-19T18:03:31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ment </w:t>
              </w:r>
            </w:ins>
            <w:ins w:id="503" w:author="Jingjing_CMCC" w:date="2025-11-19T18:03:32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beha</w:t>
              </w:r>
            </w:ins>
            <w:ins w:id="504" w:author="Jingjing_CMCC" w:date="2025-11-19T18:03:33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vio</w:t>
              </w:r>
            </w:ins>
            <w:ins w:id="505" w:author="Jingjing_CMCC" w:date="2025-11-19T18:03:34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ur</w:t>
              </w:r>
            </w:ins>
            <w:ins w:id="506" w:author="Jingjing_CMCC" w:date="2025-11-19T18:03:35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and </w:t>
              </w:r>
            </w:ins>
            <w:ins w:id="507" w:author="Jingjing_CMCC" w:date="2025-11-19T18:03:43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re</w:t>
              </w:r>
            </w:ins>
            <w:ins w:id="508" w:author="Jingjing_CMCC" w:date="2025-11-19T18:03:44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quiremen</w:t>
              </w:r>
            </w:ins>
            <w:ins w:id="509" w:author="Jingjing_CMCC" w:date="2025-11-19T18:03:45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ts</w:t>
              </w:r>
            </w:ins>
            <w:ins w:id="510" w:author="Jingjing_CMCC" w:date="2025-11-19T18:03:54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d</w:t>
              </w:r>
            </w:ins>
            <w:ins w:id="511" w:author="Jingjing_CMCC" w:date="2025-11-19T18:03:55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>efin</w:t>
              </w:r>
            </w:ins>
            <w:ins w:id="512" w:author="Jingjing_CMCC" w:date="2025-11-19T18:03:55Z">
              <w:r>
                <w:rPr>
                  <w:rFonts w:hint="eastAsia" w:eastAsia="宋体"/>
                  <w:bCs/>
                  <w:lang w:val="en-US" w:eastAsia="zh-CN"/>
                </w:rPr>
                <w:t>iti</w:t>
              </w:r>
            </w:ins>
            <w:ins w:id="513" w:author="Jingjing_CMCC" w:date="2025-11-19T18:03:56Z">
              <w:r>
                <w:rPr>
                  <w:rFonts w:hint="eastAsia" w:eastAsia="宋体"/>
                  <w:bCs/>
                  <w:lang w:val="en-US" w:eastAsia="zh-CN"/>
                </w:rPr>
                <w:t>on</w:t>
              </w:r>
            </w:ins>
            <w:ins w:id="514" w:author="Jingjing_CMCC" w:date="2025-11-19T18:03:57Z">
              <w:r>
                <w:rPr>
                  <w:rFonts w:hint="eastAsia" w:eastAsia="宋体"/>
                  <w:bCs/>
                  <w:lang w:val="en-US" w:eastAsia="zh-CN"/>
                </w:rPr>
                <w:t xml:space="preserve">, </w:t>
              </w:r>
            </w:ins>
            <w:ins w:id="515" w:author="Jingjing_CMCC" w:date="2025-11-19T18:03:58Z">
              <w:r>
                <w:rPr>
                  <w:rFonts w:hint="eastAsia" w:eastAsia="宋体"/>
                  <w:bCs/>
                  <w:lang w:val="en-US" w:eastAsia="zh-CN"/>
                </w:rPr>
                <w:t>suppo</w:t>
              </w:r>
            </w:ins>
            <w:ins w:id="516" w:author="Jingjing_CMCC" w:date="2025-11-19T18:03:59Z">
              <w:r>
                <w:rPr>
                  <w:rFonts w:hint="eastAsia" w:eastAsia="宋体"/>
                  <w:bCs/>
                  <w:lang w:val="en-US" w:eastAsia="zh-CN"/>
                </w:rPr>
                <w:t>rt t</w:t>
              </w:r>
            </w:ins>
            <w:ins w:id="517" w:author="Jingjing_CMCC" w:date="2025-11-19T18:04:00Z">
              <w:r>
                <w:rPr>
                  <w:rFonts w:hint="eastAsia" w:eastAsia="宋体"/>
                  <w:bCs/>
                  <w:lang w:val="en-US" w:eastAsia="zh-CN"/>
                </w:rPr>
                <w:t xml:space="preserve">o </w:t>
              </w:r>
            </w:ins>
            <w:ins w:id="518" w:author="Jingjing_CMCC" w:date="2025-11-19T18:04:02Z">
              <w:r>
                <w:rPr>
                  <w:rFonts w:hint="eastAsia" w:eastAsia="宋体"/>
                  <w:bCs/>
                  <w:lang w:val="en-US" w:eastAsia="zh-CN"/>
                </w:rPr>
                <w:t>study</w:t>
              </w:r>
            </w:ins>
            <w:ins w:id="519" w:author="Jingjing_CMCC" w:date="2025-11-19T18:04:04Z">
              <w:r>
                <w:rPr>
                  <w:rFonts w:hint="eastAsia" w:eastAsia="宋体"/>
                  <w:bCs/>
                  <w:lang w:val="en-US" w:eastAsia="zh-CN"/>
                </w:rPr>
                <w:t>.</w:t>
              </w:r>
            </w:ins>
            <w:ins w:id="520" w:author="Jingjing_CMCC" w:date="2025-11-19T18:04:05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521" w:author="Jingjing_CMCC" w:date="2025-11-19T18:04:06Z">
              <w:r>
                <w:rPr>
                  <w:rFonts w:hint="eastAsia" w:eastAsia="宋体"/>
                  <w:bCs/>
                  <w:lang w:val="en-US" w:eastAsia="zh-CN"/>
                </w:rPr>
                <w:t>An</w:t>
              </w:r>
            </w:ins>
            <w:ins w:id="522" w:author="Jingjing_CMCC" w:date="2025-11-19T18:04:07Z">
              <w:r>
                <w:rPr>
                  <w:rFonts w:hint="eastAsia" w:eastAsia="宋体"/>
                  <w:bCs/>
                  <w:lang w:val="en-US" w:eastAsia="zh-CN"/>
                </w:rPr>
                <w:t xml:space="preserve">d </w:t>
              </w:r>
            </w:ins>
            <w:ins w:id="523" w:author="Jingjing_CMCC" w:date="2025-11-19T18:04:18Z">
              <w:r>
                <w:rPr>
                  <w:rFonts w:hint="eastAsia" w:eastAsia="宋体"/>
                  <w:bCs/>
                  <w:lang w:val="en-US" w:eastAsia="zh-CN"/>
                </w:rPr>
                <w:t>w</w:t>
              </w:r>
            </w:ins>
            <w:ins w:id="524" w:author="Jingjing_CMCC" w:date="2025-11-19T18:04:19Z">
              <w:r>
                <w:rPr>
                  <w:rFonts w:hint="eastAsia" w:eastAsia="宋体"/>
                  <w:bCs/>
                  <w:lang w:val="en-US" w:eastAsia="zh-CN"/>
                </w:rPr>
                <w:t xml:space="preserve">e </w:t>
              </w:r>
            </w:ins>
            <w:ins w:id="525" w:author="Jingjing_CMCC" w:date="2025-11-19T18:04:21Z">
              <w:r>
                <w:rPr>
                  <w:rFonts w:hint="eastAsia" w:eastAsia="宋体"/>
                  <w:bCs/>
                  <w:lang w:val="en-US" w:eastAsia="zh-CN"/>
                </w:rPr>
                <w:t>also s</w:t>
              </w:r>
            </w:ins>
            <w:ins w:id="526" w:author="Jingjing_CMCC" w:date="2025-11-19T18:04:22Z">
              <w:r>
                <w:rPr>
                  <w:rFonts w:hint="eastAsia" w:eastAsia="宋体"/>
                  <w:bCs/>
                  <w:lang w:val="en-US" w:eastAsia="zh-CN"/>
                </w:rPr>
                <w:t>upport</w:t>
              </w:r>
            </w:ins>
            <w:ins w:id="527" w:author="Jingjing_CMCC" w:date="2025-11-19T18:04:23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528" w:author="Jingjing_CMCC" w:date="2025-11-19T18:04:31Z">
              <w:r>
                <w:rPr>
                  <w:rFonts w:hint="eastAsia" w:eastAsia="宋体"/>
                  <w:bCs/>
                  <w:lang w:val="en-US" w:eastAsia="zh-CN"/>
                </w:rPr>
                <w:t>RR</w:t>
              </w:r>
            </w:ins>
            <w:ins w:id="529" w:author="Jingjing_CMCC" w:date="2025-11-19T18:04:32Z">
              <w:r>
                <w:rPr>
                  <w:rFonts w:hint="eastAsia" w:eastAsia="宋体"/>
                  <w:bCs/>
                  <w:lang w:val="en-US" w:eastAsia="zh-CN"/>
                </w:rPr>
                <w:t xml:space="preserve">M </w:t>
              </w:r>
            </w:ins>
            <w:ins w:id="530" w:author="Jingjing_CMCC" w:date="2025-11-19T18:04:38Z">
              <w:r>
                <w:rPr>
                  <w:rFonts w:eastAsia="宋体"/>
                </w:rPr>
                <w:t>measurement requirements with NW aided measurement prioritization</w:t>
              </w:r>
            </w:ins>
            <w:ins w:id="531" w:author="Jingjing_CMCC" w:date="2025-11-19T18:04:49Z">
              <w:r>
                <w:rPr>
                  <w:rFonts w:hint="eastAsia" w:eastAsia="宋体"/>
                  <w:lang w:val="en-US" w:eastAsia="zh-CN"/>
                </w:rPr>
                <w:t xml:space="preserve">. </w:t>
              </w:r>
            </w:ins>
            <w:ins w:id="532" w:author="Jingjing_CMCC" w:date="2025-11-19T18:04:54Z">
              <w:r>
                <w:rPr>
                  <w:rFonts w:eastAsia="宋体"/>
                </w:rPr>
                <w:t>NW aided measurement prioritization</w:t>
              </w:r>
            </w:ins>
            <w:ins w:id="533" w:author="Jingjing_CMCC" w:date="2025-11-19T18:04:5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34" w:author="Jingjing_CMCC" w:date="2025-11-19T18:04:56Z">
              <w:r>
                <w:rPr>
                  <w:rFonts w:hint="eastAsia" w:eastAsia="宋体"/>
                  <w:lang w:val="en-US" w:eastAsia="zh-CN"/>
                </w:rPr>
                <w:t xml:space="preserve">or </w:t>
              </w:r>
            </w:ins>
            <w:ins w:id="535" w:author="Jingjing_CMCC" w:date="2025-11-19T18:04:57Z">
              <w:r>
                <w:rPr>
                  <w:rFonts w:hint="eastAsia" w:eastAsia="宋体"/>
                  <w:lang w:val="en-US" w:eastAsia="zh-CN"/>
                </w:rPr>
                <w:t>NW</w:t>
              </w:r>
            </w:ins>
            <w:ins w:id="536" w:author="Jingjing_CMCC" w:date="2025-11-19T18:04:5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37" w:author="Jingjing_CMCC" w:date="2025-11-19T18:05:00Z">
              <w:r>
                <w:rPr>
                  <w:rFonts w:hint="eastAsia" w:eastAsia="宋体"/>
                  <w:lang w:val="en-US" w:eastAsia="zh-CN"/>
                </w:rPr>
                <w:t>aid</w:t>
              </w:r>
            </w:ins>
            <w:ins w:id="538" w:author="Jingjing_CMCC" w:date="2025-11-19T18:05:01Z">
              <w:r>
                <w:rPr>
                  <w:rFonts w:hint="eastAsia" w:eastAsia="宋体"/>
                  <w:lang w:val="en-US" w:eastAsia="zh-CN"/>
                </w:rPr>
                <w:t xml:space="preserve">ed </w:t>
              </w:r>
            </w:ins>
            <w:ins w:id="539" w:author="Jingjing_CMCC" w:date="2025-11-19T18:05:02Z">
              <w:r>
                <w:rPr>
                  <w:rFonts w:hint="eastAsia" w:eastAsia="宋体"/>
                  <w:lang w:val="en-US" w:eastAsia="zh-CN"/>
                </w:rPr>
                <w:t>measur</w:t>
              </w:r>
            </w:ins>
            <w:ins w:id="540" w:author="Jingjing_CMCC" w:date="2025-11-19T18:05:03Z">
              <w:r>
                <w:rPr>
                  <w:rFonts w:hint="eastAsia" w:eastAsia="宋体"/>
                  <w:lang w:val="en-US" w:eastAsia="zh-CN"/>
                </w:rPr>
                <w:t xml:space="preserve">ement </w:t>
              </w:r>
            </w:ins>
            <w:ins w:id="541" w:author="Jingjing_CMCC" w:date="2025-11-19T18:05:04Z">
              <w:r>
                <w:rPr>
                  <w:rFonts w:hint="eastAsia" w:eastAsia="宋体"/>
                  <w:lang w:val="en-US" w:eastAsia="zh-CN"/>
                </w:rPr>
                <w:t>orde</w:t>
              </w:r>
            </w:ins>
            <w:ins w:id="542" w:author="Jingjing_CMCC" w:date="2025-11-19T18:05:05Z">
              <w:r>
                <w:rPr>
                  <w:rFonts w:hint="eastAsia" w:eastAsia="宋体"/>
                  <w:lang w:val="en-US" w:eastAsia="zh-CN"/>
                </w:rPr>
                <w:t>r is</w:t>
              </w:r>
            </w:ins>
            <w:ins w:id="543" w:author="Jingjing_CMCC" w:date="2025-11-19T18:05:06Z">
              <w:r>
                <w:rPr>
                  <w:rFonts w:hint="eastAsia" w:eastAsia="宋体"/>
                  <w:lang w:val="en-US" w:eastAsia="zh-CN"/>
                </w:rPr>
                <w:t xml:space="preserve"> alr</w:t>
              </w:r>
            </w:ins>
            <w:ins w:id="544" w:author="Jingjing_CMCC" w:date="2025-11-19T18:05:10Z">
              <w:r>
                <w:rPr>
                  <w:rFonts w:hint="eastAsia" w:eastAsia="宋体"/>
                  <w:lang w:val="en-US" w:eastAsia="zh-CN"/>
                </w:rPr>
                <w:t>eady</w:t>
              </w:r>
            </w:ins>
            <w:ins w:id="545" w:author="Jingjing_CMCC" w:date="2025-11-19T18:05:11Z">
              <w:r>
                <w:rPr>
                  <w:rFonts w:hint="eastAsia" w:eastAsia="宋体"/>
                  <w:lang w:val="en-US" w:eastAsia="zh-CN"/>
                </w:rPr>
                <w:t xml:space="preserve"> s</w:t>
              </w:r>
            </w:ins>
            <w:ins w:id="546" w:author="Jingjing_CMCC" w:date="2025-11-19T18:05:12Z">
              <w:r>
                <w:rPr>
                  <w:rFonts w:hint="eastAsia" w:eastAsia="宋体"/>
                  <w:lang w:val="en-US" w:eastAsia="zh-CN"/>
                </w:rPr>
                <w:t>upport</w:t>
              </w:r>
            </w:ins>
            <w:ins w:id="547" w:author="Jingjing_CMCC" w:date="2025-11-19T18:05:13Z">
              <w:r>
                <w:rPr>
                  <w:rFonts w:hint="eastAsia" w:eastAsia="宋体"/>
                  <w:lang w:val="en-US" w:eastAsia="zh-CN"/>
                </w:rPr>
                <w:t xml:space="preserve">ed </w:t>
              </w:r>
            </w:ins>
            <w:ins w:id="548" w:author="Jingjing_CMCC" w:date="2025-11-19T18:05:14Z">
              <w:r>
                <w:rPr>
                  <w:rFonts w:hint="eastAsia" w:eastAsia="宋体"/>
                  <w:lang w:val="en-US" w:eastAsia="zh-CN"/>
                </w:rPr>
                <w:t xml:space="preserve">in </w:t>
              </w:r>
            </w:ins>
            <w:ins w:id="549" w:author="Jingjing_CMCC" w:date="2025-11-19T18:05:15Z">
              <w:r>
                <w:rPr>
                  <w:rFonts w:hint="eastAsia" w:eastAsia="宋体"/>
                  <w:lang w:val="en-US" w:eastAsia="zh-CN"/>
                </w:rPr>
                <w:t>RAN2</w:t>
              </w:r>
            </w:ins>
            <w:ins w:id="550" w:author="Jingjing_CMCC" w:date="2025-11-19T18:05:16Z">
              <w:r>
                <w:rPr>
                  <w:rFonts w:hint="eastAsia" w:eastAsia="宋体"/>
                  <w:lang w:val="en-US" w:eastAsia="zh-CN"/>
                </w:rPr>
                <w:t xml:space="preserve"> in</w:t>
              </w:r>
            </w:ins>
            <w:ins w:id="551" w:author="Jingjing_CMCC" w:date="2025-11-19T18:05:1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52" w:author="Jingjing_CMCC" w:date="2025-11-19T18:05:21Z">
              <w:r>
                <w:rPr>
                  <w:rFonts w:hint="eastAsia" w:eastAsia="宋体"/>
                  <w:lang w:val="en-US" w:eastAsia="zh-CN"/>
                </w:rPr>
                <w:t>NR</w:t>
              </w:r>
            </w:ins>
            <w:ins w:id="553" w:author="Jingjing_CMCC" w:date="2025-11-19T18:05:22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  <w:ins w:id="554" w:author="Jingjing_CMCC" w:date="2025-11-19T18:05:2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55" w:author="Jingjing_CMCC" w:date="2025-11-19T18:05:31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56" w:author="Jingjing_CMCC" w:date="2025-11-19T18:05:48Z">
              <w:r>
                <w:rPr>
                  <w:rFonts w:hint="eastAsia" w:eastAsia="宋体"/>
                  <w:lang w:val="en-US" w:eastAsia="zh-CN"/>
                </w:rPr>
                <w:t>The</w:t>
              </w:r>
            </w:ins>
            <w:ins w:id="557" w:author="Jingjing_CMCC" w:date="2025-11-19T18:05:49Z">
              <w:r>
                <w:rPr>
                  <w:rFonts w:hint="eastAsia" w:eastAsia="宋体"/>
                  <w:lang w:val="en-US" w:eastAsia="zh-CN"/>
                </w:rPr>
                <w:t xml:space="preserve"> reas</w:t>
              </w:r>
            </w:ins>
            <w:ins w:id="558" w:author="Jingjing_CMCC" w:date="2025-11-19T18:05:50Z">
              <w:r>
                <w:rPr>
                  <w:rFonts w:hint="eastAsia" w:eastAsia="宋体"/>
                  <w:lang w:val="en-US" w:eastAsia="zh-CN"/>
                </w:rPr>
                <w:t>on not</w:t>
              </w:r>
            </w:ins>
            <w:ins w:id="559" w:author="Jingjing_CMCC" w:date="2025-11-19T18:05:51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60" w:author="Jingjing_CMCC" w:date="2025-11-19T18:05:53Z">
              <w:r>
                <w:rPr>
                  <w:rFonts w:hint="eastAsia" w:eastAsia="宋体"/>
                  <w:lang w:val="en-US" w:eastAsia="zh-CN"/>
                </w:rPr>
                <w:t>de</w:t>
              </w:r>
            </w:ins>
            <w:ins w:id="561" w:author="Jingjing_CMCC" w:date="2025-11-19T18:05:54Z">
              <w:r>
                <w:rPr>
                  <w:rFonts w:hint="eastAsia" w:eastAsia="宋体"/>
                  <w:lang w:val="en-US" w:eastAsia="zh-CN"/>
                </w:rPr>
                <w:t>fin</w:t>
              </w:r>
            </w:ins>
            <w:ins w:id="562" w:author="Jingjing_CMCC" w:date="2025-11-19T22:11:55Z">
              <w:r>
                <w:rPr>
                  <w:rFonts w:hint="eastAsia" w:eastAsia="宋体"/>
                  <w:lang w:val="en-US" w:eastAsia="zh-CN"/>
                </w:rPr>
                <w:t>ing</w:t>
              </w:r>
            </w:ins>
            <w:ins w:id="563" w:author="Jingjing_CMCC" w:date="2025-11-19T18:05:5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64" w:author="Jingjing_CMCC" w:date="2025-11-19T18:05:56Z">
              <w:r>
                <w:rPr>
                  <w:rFonts w:hint="eastAsia" w:eastAsia="宋体"/>
                  <w:lang w:val="en-US" w:eastAsia="zh-CN"/>
                </w:rPr>
                <w:t>rel</w:t>
              </w:r>
            </w:ins>
            <w:ins w:id="565" w:author="Jingjing_CMCC" w:date="2025-11-19T18:05:57Z">
              <w:r>
                <w:rPr>
                  <w:rFonts w:hint="eastAsia" w:eastAsia="宋体"/>
                  <w:lang w:val="en-US" w:eastAsia="zh-CN"/>
                </w:rPr>
                <w:t>ated</w:t>
              </w:r>
            </w:ins>
            <w:ins w:id="566" w:author="Jingjing_CMCC" w:date="2025-11-19T18:05:5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67" w:author="Jingjing_CMCC" w:date="2025-11-19T18:05:59Z">
              <w:r>
                <w:rPr>
                  <w:rFonts w:hint="eastAsia" w:eastAsia="宋体"/>
                  <w:lang w:val="en-US" w:eastAsia="zh-CN"/>
                </w:rPr>
                <w:t xml:space="preserve">RAN4 </w:t>
              </w:r>
            </w:ins>
            <w:ins w:id="568" w:author="Jingjing_CMCC" w:date="2025-11-19T18:06:00Z">
              <w:r>
                <w:rPr>
                  <w:rFonts w:hint="eastAsia" w:eastAsia="宋体"/>
                  <w:lang w:val="en-US" w:eastAsia="zh-CN"/>
                </w:rPr>
                <w:t>requirem</w:t>
              </w:r>
            </w:ins>
            <w:ins w:id="569" w:author="Jingjing_CMCC" w:date="2025-11-19T18:06:01Z">
              <w:r>
                <w:rPr>
                  <w:rFonts w:hint="eastAsia" w:eastAsia="宋体"/>
                  <w:lang w:val="en-US" w:eastAsia="zh-CN"/>
                </w:rPr>
                <w:t xml:space="preserve">ents </w:t>
              </w:r>
            </w:ins>
            <w:ins w:id="570" w:author="Jingjing_CMCC" w:date="2025-11-19T18:06:02Z">
              <w:r>
                <w:rPr>
                  <w:rFonts w:hint="eastAsia" w:eastAsia="宋体"/>
                  <w:lang w:val="en-US" w:eastAsia="zh-CN"/>
                </w:rPr>
                <w:t>in</w:t>
              </w:r>
            </w:ins>
            <w:ins w:id="571" w:author="Jingjing_CMCC" w:date="2025-11-19T18:06:03Z">
              <w:r>
                <w:rPr>
                  <w:rFonts w:hint="eastAsia" w:eastAsia="宋体"/>
                  <w:lang w:val="en-US" w:eastAsia="zh-CN"/>
                </w:rPr>
                <w:t xml:space="preserve"> NR</w:t>
              </w:r>
            </w:ins>
            <w:ins w:id="572" w:author="Jingjing_CMCC" w:date="2025-11-19T18:06:04Z">
              <w:r>
                <w:rPr>
                  <w:rFonts w:hint="eastAsia" w:eastAsia="宋体"/>
                  <w:lang w:val="en-US" w:eastAsia="zh-CN"/>
                </w:rPr>
                <w:t xml:space="preserve"> i</w:t>
              </w:r>
            </w:ins>
            <w:ins w:id="573" w:author="Jingjing_CMCC" w:date="2025-11-19T18:06:05Z">
              <w:r>
                <w:rPr>
                  <w:rFonts w:hint="eastAsia" w:eastAsia="宋体"/>
                  <w:lang w:val="en-US" w:eastAsia="zh-CN"/>
                </w:rPr>
                <w:t xml:space="preserve">s </w:t>
              </w:r>
            </w:ins>
            <w:ins w:id="574" w:author="Jingjing_CMCC" w:date="2025-11-19T18:06:16Z">
              <w:r>
                <w:rPr>
                  <w:rFonts w:hint="eastAsia" w:eastAsia="宋体"/>
                  <w:lang w:val="en-US" w:eastAsia="zh-CN"/>
                </w:rPr>
                <w:t>th</w:t>
              </w:r>
            </w:ins>
            <w:ins w:id="575" w:author="Jingjing_CMCC" w:date="2025-11-19T18:06:17Z">
              <w:r>
                <w:rPr>
                  <w:rFonts w:hint="eastAsia" w:eastAsia="宋体"/>
                  <w:lang w:val="en-US" w:eastAsia="zh-CN"/>
                </w:rPr>
                <w:t xml:space="preserve">at </w:t>
              </w:r>
            </w:ins>
            <w:ins w:id="576" w:author="Jingjing_CMCC" w:date="2025-11-19T18:06:19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577" w:author="Jingjing_CMCC" w:date="2025-11-19T18:06:20Z">
              <w:r>
                <w:rPr>
                  <w:rFonts w:hint="eastAsia" w:eastAsia="宋体"/>
                  <w:lang w:val="en-US" w:eastAsia="zh-CN"/>
                </w:rPr>
                <w:t>his fe</w:t>
              </w:r>
            </w:ins>
            <w:ins w:id="578" w:author="Jingjing_CMCC" w:date="2025-11-19T18:06:21Z">
              <w:r>
                <w:rPr>
                  <w:rFonts w:hint="eastAsia" w:eastAsia="宋体"/>
                  <w:lang w:val="en-US" w:eastAsia="zh-CN"/>
                </w:rPr>
                <w:t>ature</w:t>
              </w:r>
            </w:ins>
            <w:ins w:id="579" w:author="Jingjing_CMCC" w:date="2025-11-19T18:06:22Z">
              <w:r>
                <w:rPr>
                  <w:rFonts w:hint="eastAsia" w:eastAsia="宋体"/>
                  <w:lang w:val="en-US" w:eastAsia="zh-CN"/>
                </w:rPr>
                <w:t xml:space="preserve"> is </w:t>
              </w:r>
            </w:ins>
            <w:ins w:id="580" w:author="Jingjing_CMCC" w:date="2025-11-19T18:06:23Z">
              <w:r>
                <w:rPr>
                  <w:rFonts w:hint="eastAsia" w:eastAsia="宋体"/>
                  <w:lang w:val="en-US" w:eastAsia="zh-CN"/>
                </w:rPr>
                <w:t>intr</w:t>
              </w:r>
            </w:ins>
            <w:ins w:id="581" w:author="Jingjing_CMCC" w:date="2025-11-19T18:06:24Z">
              <w:r>
                <w:rPr>
                  <w:rFonts w:hint="eastAsia" w:eastAsia="宋体"/>
                  <w:lang w:val="en-US" w:eastAsia="zh-CN"/>
                </w:rPr>
                <w:t>oduce</w:t>
              </w:r>
            </w:ins>
            <w:ins w:id="582" w:author="Jingjing_CMCC" w:date="2025-11-19T18:06:25Z">
              <w:r>
                <w:rPr>
                  <w:rFonts w:hint="eastAsia" w:eastAsia="宋体"/>
                  <w:lang w:val="en-US" w:eastAsia="zh-CN"/>
                </w:rPr>
                <w:t>d in</w:t>
              </w:r>
            </w:ins>
            <w:ins w:id="583" w:author="Jingjing_CMCC" w:date="2025-11-19T18:06:26Z">
              <w:r>
                <w:rPr>
                  <w:rFonts w:hint="eastAsia" w:eastAsia="宋体"/>
                  <w:lang w:val="en-US" w:eastAsia="zh-CN"/>
                </w:rPr>
                <w:t xml:space="preserve"> late</w:t>
              </w:r>
            </w:ins>
            <w:ins w:id="584" w:author="Jingjing_CMCC" w:date="2025-11-19T18:06:2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85" w:author="Jingjing_CMCC" w:date="2025-11-19T18:06:28Z">
              <w:r>
                <w:rPr>
                  <w:rFonts w:hint="eastAsia" w:eastAsia="宋体"/>
                  <w:lang w:val="en-US" w:eastAsia="zh-CN"/>
                </w:rPr>
                <w:t>rel</w:t>
              </w:r>
            </w:ins>
            <w:ins w:id="586" w:author="Jingjing_CMCC" w:date="2025-11-19T18:06:31Z">
              <w:r>
                <w:rPr>
                  <w:rFonts w:hint="eastAsia" w:eastAsia="宋体"/>
                  <w:lang w:val="en-US" w:eastAsia="zh-CN"/>
                </w:rPr>
                <w:t>eas</w:t>
              </w:r>
            </w:ins>
            <w:ins w:id="587" w:author="Jingjing_CMCC" w:date="2025-11-19T18:06:32Z">
              <w:r>
                <w:rPr>
                  <w:rFonts w:hint="eastAsia" w:eastAsia="宋体"/>
                  <w:lang w:val="en-US" w:eastAsia="zh-CN"/>
                </w:rPr>
                <w:t>e,</w:t>
              </w:r>
            </w:ins>
            <w:ins w:id="588" w:author="Jingjing_CMCC" w:date="2025-11-19T18:06:36Z">
              <w:r>
                <w:rPr>
                  <w:rFonts w:hint="eastAsia" w:eastAsia="宋体"/>
                  <w:lang w:val="en-US" w:eastAsia="zh-CN"/>
                </w:rPr>
                <w:t xml:space="preserve"> i</w:t>
              </w:r>
            </w:ins>
            <w:ins w:id="589" w:author="Jingjing_CMCC" w:date="2025-11-19T18:06:37Z">
              <w:r>
                <w:rPr>
                  <w:rFonts w:hint="eastAsia" w:eastAsia="宋体"/>
                  <w:lang w:val="en-US" w:eastAsia="zh-CN"/>
                </w:rPr>
                <w:t xml:space="preserve">t </w:t>
              </w:r>
            </w:ins>
            <w:ins w:id="590" w:author="Jingjing_CMCC" w:date="2025-11-19T18:07:52Z">
              <w:r>
                <w:rPr>
                  <w:rFonts w:hint="eastAsia" w:eastAsia="宋体"/>
                  <w:lang w:val="en-US" w:eastAsia="zh-CN"/>
                </w:rPr>
                <w:t>may h</w:t>
              </w:r>
            </w:ins>
            <w:ins w:id="591" w:author="Jingjing_CMCC" w:date="2025-11-19T18:07:53Z">
              <w:r>
                <w:rPr>
                  <w:rFonts w:hint="eastAsia" w:eastAsia="宋体"/>
                  <w:lang w:val="en-US" w:eastAsia="zh-CN"/>
                </w:rPr>
                <w:t>ave</w:t>
              </w:r>
            </w:ins>
            <w:ins w:id="592" w:author="Jingjing_CMCC" w:date="2025-11-19T18:07:54Z">
              <w:r>
                <w:rPr>
                  <w:rFonts w:hint="eastAsia" w:eastAsia="宋体"/>
                  <w:lang w:val="en-US" w:eastAsia="zh-CN"/>
                </w:rPr>
                <w:t xml:space="preserve"> im</w:t>
              </w:r>
            </w:ins>
            <w:ins w:id="593" w:author="Jingjing_CMCC" w:date="2025-11-19T18:07:55Z">
              <w:r>
                <w:rPr>
                  <w:rFonts w:hint="eastAsia" w:eastAsia="宋体"/>
                  <w:lang w:val="en-US" w:eastAsia="zh-CN"/>
                </w:rPr>
                <w:t>p</w:t>
              </w:r>
            </w:ins>
            <w:ins w:id="594" w:author="Jingjing_CMCC" w:date="2025-11-19T18:07:57Z">
              <w:r>
                <w:rPr>
                  <w:rFonts w:hint="eastAsia" w:eastAsia="宋体"/>
                  <w:lang w:val="en-US" w:eastAsia="zh-CN"/>
                </w:rPr>
                <w:t>ac</w:t>
              </w:r>
            </w:ins>
            <w:ins w:id="595" w:author="Jingjing_CMCC" w:date="2025-11-19T18:07:58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596" w:author="Jingjing_CMCC" w:date="2025-11-19T18:07:59Z">
              <w:r>
                <w:rPr>
                  <w:rFonts w:hint="eastAsia" w:eastAsia="宋体"/>
                  <w:lang w:val="en-US" w:eastAsia="zh-CN"/>
                </w:rPr>
                <w:t xml:space="preserve"> on</w:t>
              </w:r>
            </w:ins>
            <w:ins w:id="597" w:author="Jingjing_CMCC" w:date="2025-11-19T18:06:41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98" w:author="Jingjing_CMCC" w:date="2025-11-19T18:06:42Z">
              <w:r>
                <w:rPr>
                  <w:rFonts w:hint="eastAsia" w:eastAsia="宋体"/>
                  <w:lang w:val="en-US" w:eastAsia="zh-CN"/>
                </w:rPr>
                <w:t xml:space="preserve">the </w:t>
              </w:r>
            </w:ins>
            <w:ins w:id="599" w:author="Jingjing_CMCC" w:date="2025-11-19T18:06:43Z">
              <w:r>
                <w:rPr>
                  <w:rFonts w:hint="eastAsia" w:eastAsia="宋体"/>
                  <w:lang w:val="en-US" w:eastAsia="zh-CN"/>
                </w:rPr>
                <w:t>ba</w:t>
              </w:r>
            </w:ins>
            <w:ins w:id="600" w:author="Jingjing_CMCC" w:date="2025-11-19T18:06:44Z">
              <w:r>
                <w:rPr>
                  <w:rFonts w:hint="eastAsia" w:eastAsia="宋体"/>
                  <w:lang w:val="en-US" w:eastAsia="zh-CN"/>
                </w:rPr>
                <w:t>sic</w:t>
              </w:r>
            </w:ins>
            <w:ins w:id="601" w:author="Jingjing_CMCC" w:date="2025-11-19T18:06:4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02" w:author="Jingjing_CMCC" w:date="2025-11-19T18:06:46Z">
              <w:r>
                <w:rPr>
                  <w:rFonts w:hint="eastAsia" w:eastAsia="宋体"/>
                  <w:lang w:val="en-US" w:eastAsia="zh-CN"/>
                </w:rPr>
                <w:t>U</w:t>
              </w:r>
            </w:ins>
            <w:ins w:id="603" w:author="Jingjing_CMCC" w:date="2025-11-19T18:06:47Z">
              <w:r>
                <w:rPr>
                  <w:rFonts w:hint="eastAsia" w:eastAsia="宋体"/>
                  <w:lang w:val="en-US" w:eastAsia="zh-CN"/>
                </w:rPr>
                <w:t xml:space="preserve">E </w:t>
              </w:r>
            </w:ins>
            <w:ins w:id="604" w:author="Jingjing_CMCC" w:date="2025-11-19T18:07:33Z">
              <w:r>
                <w:rPr>
                  <w:rFonts w:hint="eastAsia" w:eastAsia="宋体"/>
                  <w:lang w:val="en-US" w:eastAsia="zh-CN"/>
                </w:rPr>
                <w:t>meas</w:t>
              </w:r>
            </w:ins>
            <w:ins w:id="605" w:author="Jingjing_CMCC" w:date="2025-11-19T18:07:34Z">
              <w:r>
                <w:rPr>
                  <w:rFonts w:hint="eastAsia" w:eastAsia="宋体"/>
                  <w:lang w:val="en-US" w:eastAsia="zh-CN"/>
                </w:rPr>
                <w:t>urement</w:t>
              </w:r>
            </w:ins>
            <w:ins w:id="606" w:author="Jingjing_CMCC" w:date="2025-11-19T18:07:3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07" w:author="Jingjing_CMCC" w:date="2025-11-19T18:06:47Z">
              <w:r>
                <w:rPr>
                  <w:rFonts w:hint="eastAsia" w:eastAsia="宋体"/>
                  <w:lang w:val="en-US" w:eastAsia="zh-CN"/>
                </w:rPr>
                <w:t>de</w:t>
              </w:r>
            </w:ins>
            <w:ins w:id="608" w:author="Jingjing_CMCC" w:date="2025-11-19T18:06:48Z">
              <w:r>
                <w:rPr>
                  <w:rFonts w:hint="eastAsia" w:eastAsia="宋体"/>
                  <w:lang w:val="en-US" w:eastAsia="zh-CN"/>
                </w:rPr>
                <w:t>sign</w:t>
              </w:r>
            </w:ins>
            <w:ins w:id="609" w:author="Jingjing_CMCC" w:date="2025-11-19T18:07:37Z">
              <w:r>
                <w:rPr>
                  <w:rFonts w:hint="eastAsia" w:eastAsia="宋体"/>
                  <w:lang w:val="en-US" w:eastAsia="zh-CN"/>
                </w:rPr>
                <w:t xml:space="preserve"> in</w:t>
              </w:r>
            </w:ins>
            <w:ins w:id="610" w:author="Jingjing_CMCC" w:date="2025-11-19T18:07:3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11" w:author="Jingjing_CMCC" w:date="2025-11-19T18:07:40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612" w:author="Jingjing_CMCC" w:date="2025-11-19T18:07:41Z">
              <w:r>
                <w:rPr>
                  <w:rFonts w:hint="eastAsia" w:eastAsia="宋体"/>
                  <w:lang w:val="en-US" w:eastAsia="zh-CN"/>
                </w:rPr>
                <w:t>R</w:t>
              </w:r>
            </w:ins>
            <w:ins w:id="613" w:author="Jingjing_CMCC" w:date="2025-11-19T18:06:49Z">
              <w:r>
                <w:rPr>
                  <w:rFonts w:hint="eastAsia" w:eastAsia="宋体"/>
                  <w:lang w:val="en-US" w:eastAsia="zh-CN"/>
                </w:rPr>
                <w:t xml:space="preserve">. </w:t>
              </w:r>
            </w:ins>
            <w:ins w:id="614" w:author="Jingjing_CMCC" w:date="2025-11-19T18:06:54Z">
              <w:r>
                <w:rPr>
                  <w:rFonts w:hint="eastAsia" w:eastAsia="宋体"/>
                  <w:lang w:val="en-US" w:eastAsia="zh-CN"/>
                </w:rPr>
                <w:t>Ho</w:t>
              </w:r>
            </w:ins>
            <w:ins w:id="615" w:author="Jingjing_CMCC" w:date="2025-11-19T18:06:55Z">
              <w:r>
                <w:rPr>
                  <w:rFonts w:hint="eastAsia" w:eastAsia="宋体"/>
                  <w:lang w:val="en-US" w:eastAsia="zh-CN"/>
                </w:rPr>
                <w:t>wev</w:t>
              </w:r>
            </w:ins>
            <w:ins w:id="616" w:author="Jingjing_CMCC" w:date="2025-11-19T18:06:56Z">
              <w:r>
                <w:rPr>
                  <w:rFonts w:hint="eastAsia" w:eastAsia="宋体"/>
                  <w:lang w:val="en-US" w:eastAsia="zh-CN"/>
                </w:rPr>
                <w:t>er</w:t>
              </w:r>
            </w:ins>
            <w:ins w:id="617" w:author="Jingjing_CMCC" w:date="2025-11-19T18:06:58Z">
              <w:r>
                <w:rPr>
                  <w:rFonts w:hint="eastAsia" w:eastAsia="宋体"/>
                  <w:lang w:val="en-US" w:eastAsia="zh-CN"/>
                </w:rPr>
                <w:t>, no</w:t>
              </w:r>
            </w:ins>
            <w:ins w:id="618" w:author="Jingjing_CMCC" w:date="2025-11-19T18:06:59Z">
              <w:r>
                <w:rPr>
                  <w:rFonts w:hint="eastAsia" w:eastAsia="宋体"/>
                  <w:lang w:val="en-US" w:eastAsia="zh-CN"/>
                </w:rPr>
                <w:t xml:space="preserve">w </w:t>
              </w:r>
            </w:ins>
            <w:ins w:id="619" w:author="Jingjing_CMCC" w:date="2025-11-19T18:07:00Z">
              <w:r>
                <w:rPr>
                  <w:rFonts w:hint="eastAsia" w:eastAsia="宋体"/>
                  <w:lang w:val="en-US" w:eastAsia="zh-CN"/>
                </w:rPr>
                <w:t>we</w:t>
              </w:r>
            </w:ins>
            <w:ins w:id="620" w:author="Jingjing_CMCC" w:date="2025-11-19T18:07:02Z">
              <w:r>
                <w:rPr>
                  <w:rFonts w:hint="eastAsia" w:eastAsia="宋体"/>
                  <w:lang w:val="en-US" w:eastAsia="zh-CN"/>
                </w:rPr>
                <w:t xml:space="preserve"> are</w:t>
              </w:r>
            </w:ins>
            <w:ins w:id="621" w:author="Jingjing_CMCC" w:date="2025-11-19T18:07:03Z">
              <w:r>
                <w:rPr>
                  <w:rFonts w:hint="eastAsia" w:eastAsia="宋体"/>
                  <w:lang w:val="en-US" w:eastAsia="zh-CN"/>
                </w:rPr>
                <w:t xml:space="preserve"> in t</w:t>
              </w:r>
            </w:ins>
            <w:ins w:id="622" w:author="Jingjing_CMCC" w:date="2025-11-19T18:07:04Z">
              <w:r>
                <w:rPr>
                  <w:rFonts w:hint="eastAsia" w:eastAsia="宋体"/>
                  <w:lang w:val="en-US" w:eastAsia="zh-CN"/>
                </w:rPr>
                <w:t xml:space="preserve">he </w:t>
              </w:r>
            </w:ins>
            <w:ins w:id="623" w:author="Jingjing_CMCC" w:date="2025-11-19T18:07:08Z">
              <w:r>
                <w:rPr>
                  <w:rFonts w:hint="eastAsia" w:eastAsia="宋体"/>
                  <w:lang w:val="en-US" w:eastAsia="zh-CN"/>
                </w:rPr>
                <w:t xml:space="preserve">6G </w:t>
              </w:r>
            </w:ins>
            <w:ins w:id="624" w:author="Jingjing_CMCC" w:date="2025-11-19T18:07:09Z">
              <w:r>
                <w:rPr>
                  <w:rFonts w:hint="eastAsia" w:eastAsia="宋体"/>
                  <w:lang w:val="en-US" w:eastAsia="zh-CN"/>
                </w:rPr>
                <w:t>study</w:t>
              </w:r>
            </w:ins>
            <w:ins w:id="625" w:author="Jingjing_CMCC" w:date="2025-11-19T18:07:10Z">
              <w:r>
                <w:rPr>
                  <w:rFonts w:hint="eastAsia" w:eastAsia="宋体"/>
                  <w:lang w:val="en-US" w:eastAsia="zh-CN"/>
                </w:rPr>
                <w:t xml:space="preserve">, </w:t>
              </w:r>
            </w:ins>
            <w:ins w:id="626" w:author="Jingjing_CMCC" w:date="2025-11-19T18:07:11Z">
              <w:r>
                <w:rPr>
                  <w:rFonts w:hint="eastAsia" w:eastAsia="宋体"/>
                  <w:lang w:val="en-US" w:eastAsia="zh-CN"/>
                </w:rPr>
                <w:t xml:space="preserve">we </w:t>
              </w:r>
            </w:ins>
            <w:ins w:id="627" w:author="Jingjing_CMCC" w:date="2025-11-19T18:09:09Z">
              <w:r>
                <w:rPr>
                  <w:rFonts w:hint="eastAsia" w:eastAsia="宋体"/>
                  <w:lang w:val="en-US" w:eastAsia="zh-CN"/>
                </w:rPr>
                <w:t>shou</w:t>
              </w:r>
            </w:ins>
            <w:ins w:id="628" w:author="Jingjing_CMCC" w:date="2025-11-19T18:09:10Z">
              <w:r>
                <w:rPr>
                  <w:rFonts w:hint="eastAsia" w:eastAsia="宋体"/>
                  <w:lang w:val="en-US" w:eastAsia="zh-CN"/>
                </w:rPr>
                <w:t>ld</w:t>
              </w:r>
            </w:ins>
            <w:ins w:id="629" w:author="Jingjing_CMCC" w:date="2025-11-19T18:07:13Z">
              <w:r>
                <w:rPr>
                  <w:rFonts w:hint="eastAsia" w:eastAsia="宋体"/>
                  <w:lang w:val="en-US" w:eastAsia="zh-CN"/>
                </w:rPr>
                <w:t xml:space="preserve"> av</w:t>
              </w:r>
            </w:ins>
            <w:ins w:id="630" w:author="Jingjing_CMCC" w:date="2025-11-19T18:07:14Z">
              <w:r>
                <w:rPr>
                  <w:rFonts w:hint="eastAsia" w:eastAsia="宋体"/>
                  <w:lang w:val="en-US" w:eastAsia="zh-CN"/>
                </w:rPr>
                <w:t>oid</w:t>
              </w:r>
            </w:ins>
            <w:ins w:id="631" w:author="Jingjing_CMCC" w:date="2025-11-19T18:07:15Z">
              <w:r>
                <w:rPr>
                  <w:rFonts w:hint="eastAsia" w:eastAsia="宋体"/>
                  <w:lang w:val="en-US" w:eastAsia="zh-CN"/>
                </w:rPr>
                <w:t xml:space="preserve"> the </w:t>
              </w:r>
            </w:ins>
            <w:ins w:id="632" w:author="Jingjing_CMCC" w:date="2025-11-19T18:07:16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633" w:author="Jingjing_CMCC" w:date="2025-11-19T18:09:18Z">
              <w:r>
                <w:rPr>
                  <w:rFonts w:hint="eastAsia" w:eastAsia="宋体"/>
                  <w:lang w:val="en-US" w:eastAsia="zh-CN"/>
                </w:rPr>
                <w:t>am</w:t>
              </w:r>
            </w:ins>
            <w:ins w:id="634" w:author="Jingjing_CMCC" w:date="2025-11-19T18:09:19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635" w:author="Jingjing_CMCC" w:date="2025-11-19T18:07:1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36" w:author="Jingjing_CMCC" w:date="2025-11-19T18:08:12Z">
              <w:r>
                <w:rPr>
                  <w:rFonts w:hint="eastAsia" w:eastAsia="宋体"/>
                  <w:lang w:val="en-US" w:eastAsia="zh-CN"/>
                </w:rPr>
                <w:t>iss</w:t>
              </w:r>
            </w:ins>
            <w:ins w:id="637" w:author="Jingjing_CMCC" w:date="2025-11-19T18:08:13Z">
              <w:r>
                <w:rPr>
                  <w:rFonts w:hint="eastAsia" w:eastAsia="宋体"/>
                  <w:lang w:val="en-US" w:eastAsia="zh-CN"/>
                </w:rPr>
                <w:t>ue</w:t>
              </w:r>
            </w:ins>
            <w:ins w:id="638" w:author="Jingjing_CMCC" w:date="2025-11-19T18:08:14Z">
              <w:r>
                <w:rPr>
                  <w:rFonts w:hint="eastAsia" w:eastAsia="宋体"/>
                  <w:lang w:val="en-US" w:eastAsia="zh-CN"/>
                </w:rPr>
                <w:t xml:space="preserve">. </w:t>
              </w:r>
            </w:ins>
            <w:ins w:id="639" w:author="Jingjing_CMCC" w:date="2025-11-19T18:09:24Z">
              <w:r>
                <w:rPr>
                  <w:rFonts w:hint="eastAsia" w:eastAsia="宋体"/>
                  <w:lang w:val="en-US" w:eastAsia="zh-CN"/>
                </w:rPr>
                <w:t>We</w:t>
              </w:r>
            </w:ins>
            <w:ins w:id="640" w:author="Jingjing_CMCC" w:date="2025-11-19T18:09:25Z">
              <w:r>
                <w:rPr>
                  <w:rFonts w:hint="eastAsia" w:eastAsia="宋体"/>
                  <w:lang w:val="en-US" w:eastAsia="zh-CN"/>
                </w:rPr>
                <w:t xml:space="preserve"> supp</w:t>
              </w:r>
            </w:ins>
            <w:ins w:id="641" w:author="Jingjing_CMCC" w:date="2025-11-19T18:09:26Z">
              <w:r>
                <w:rPr>
                  <w:rFonts w:hint="eastAsia" w:eastAsia="宋体"/>
                  <w:lang w:val="en-US" w:eastAsia="zh-CN"/>
                </w:rPr>
                <w:t xml:space="preserve">ort </w:t>
              </w:r>
            </w:ins>
            <w:ins w:id="642" w:author="Jingjing_CMCC" w:date="2025-11-19T18:09:27Z">
              <w:r>
                <w:rPr>
                  <w:rFonts w:hint="eastAsia" w:eastAsia="宋体"/>
                  <w:lang w:val="en-US" w:eastAsia="zh-CN"/>
                </w:rPr>
                <w:t>to consi</w:t>
              </w:r>
            </w:ins>
            <w:ins w:id="643" w:author="Jingjing_CMCC" w:date="2025-11-19T18:09:28Z">
              <w:r>
                <w:rPr>
                  <w:rFonts w:hint="eastAsia" w:eastAsia="宋体"/>
                  <w:lang w:val="en-US" w:eastAsia="zh-CN"/>
                </w:rPr>
                <w:t>der</w:t>
              </w:r>
            </w:ins>
            <w:ins w:id="644" w:author="Jingjing_CMCC" w:date="2025-11-19T18:09:2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45" w:author="Jingjing_CMCC" w:date="2025-11-19T18:08:2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46" w:author="Jingjing_CMCC" w:date="2025-11-19T18:09:48Z">
              <w:r>
                <w:rPr>
                  <w:rFonts w:hint="eastAsia" w:eastAsia="宋体"/>
                  <w:bCs/>
                  <w:lang w:val="en-US" w:eastAsia="zh-CN"/>
                </w:rPr>
                <w:t xml:space="preserve">RRM </w:t>
              </w:r>
            </w:ins>
            <w:ins w:id="647" w:author="Jingjing_CMCC" w:date="2025-11-19T18:09:48Z">
              <w:r>
                <w:rPr>
                  <w:rFonts w:eastAsia="宋体"/>
                </w:rPr>
                <w:t>measurement requirements with NW aided measurement prioritization</w:t>
              </w:r>
            </w:ins>
            <w:ins w:id="648" w:author="Jingjing_CMCC" w:date="2025-11-19T18:09:4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49" w:author="Jingjing_CMCC" w:date="2025-11-19T18:09:50Z">
              <w:r>
                <w:rPr>
                  <w:rFonts w:hint="eastAsia" w:eastAsia="宋体"/>
                  <w:lang w:val="en-US" w:eastAsia="zh-CN"/>
                </w:rPr>
                <w:t xml:space="preserve">from </w:t>
              </w:r>
            </w:ins>
            <w:ins w:id="650" w:author="Jingjing_CMCC" w:date="2025-11-19T18:09:51Z">
              <w:r>
                <w:rPr>
                  <w:rFonts w:hint="eastAsia" w:eastAsia="宋体"/>
                  <w:lang w:val="en-US" w:eastAsia="zh-CN"/>
                </w:rPr>
                <w:t>6</w:t>
              </w:r>
            </w:ins>
            <w:ins w:id="651" w:author="Jingjing_CMCC" w:date="2025-11-19T18:09:53Z">
              <w:r>
                <w:rPr>
                  <w:rFonts w:hint="eastAsia" w:eastAsia="宋体"/>
                  <w:lang w:val="en-US" w:eastAsia="zh-CN"/>
                </w:rPr>
                <w:t xml:space="preserve">G </w:t>
              </w:r>
            </w:ins>
            <w:ins w:id="652" w:author="Jingjing_CMCC" w:date="2025-11-19T18:09:54Z">
              <w:r>
                <w:rPr>
                  <w:rFonts w:hint="eastAsia" w:eastAsia="宋体"/>
                  <w:lang w:val="en-US" w:eastAsia="zh-CN"/>
                </w:rPr>
                <w:t>day-</w:t>
              </w:r>
            </w:ins>
            <w:ins w:id="653" w:author="Jingjing_CMCC" w:date="2025-11-19T18:09:55Z">
              <w:r>
                <w:rPr>
                  <w:rFonts w:hint="eastAsia" w:eastAsia="宋体"/>
                  <w:lang w:val="en-US" w:eastAsia="zh-CN"/>
                </w:rPr>
                <w:t>1</w:t>
              </w:r>
            </w:ins>
            <w:ins w:id="654" w:author="Jingjing_CMCC" w:date="2025-11-19T18:09:56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  <w:ins w:id="655" w:author="Jingjing_CMCC" w:date="2025-11-19T18:09:5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</w:p>
          <w:p w14:paraId="0803440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eastAsia="宋体"/>
                <w:bCs/>
                <w:highlight w:val="yellow"/>
                <w:lang w:val="en-US" w:eastAsia="zh-CN"/>
              </w:rPr>
            </w:pPr>
            <w:ins w:id="656" w:author="Jingjing_CMCC" w:date="2025-11-19T18:10:00Z">
              <w:r>
                <w:rPr>
                  <w:rFonts w:hint="eastAsia" w:eastAsia="宋体"/>
                  <w:lang w:val="en-US" w:eastAsia="zh-CN"/>
                </w:rPr>
                <w:t xml:space="preserve">In </w:t>
              </w:r>
            </w:ins>
            <w:ins w:id="657" w:author="Jingjing_CMCC" w:date="2025-11-19T18:10:01Z">
              <w:r>
                <w:rPr>
                  <w:rFonts w:hint="eastAsia" w:eastAsia="宋体"/>
                  <w:lang w:val="en-US" w:eastAsia="zh-CN"/>
                </w:rPr>
                <w:t>su</w:t>
              </w:r>
            </w:ins>
            <w:ins w:id="658" w:author="Jingjing_CMCC" w:date="2025-11-19T18:10:02Z">
              <w:r>
                <w:rPr>
                  <w:rFonts w:hint="eastAsia" w:eastAsia="宋体"/>
                  <w:lang w:val="en-US" w:eastAsia="zh-CN"/>
                </w:rPr>
                <w:t>mma</w:t>
              </w:r>
            </w:ins>
            <w:ins w:id="659" w:author="Jingjing_CMCC" w:date="2025-11-19T18:10:03Z">
              <w:r>
                <w:rPr>
                  <w:rFonts w:hint="eastAsia" w:eastAsia="宋体"/>
                  <w:lang w:val="en-US" w:eastAsia="zh-CN"/>
                </w:rPr>
                <w:t>ry,</w:t>
              </w:r>
            </w:ins>
            <w:ins w:id="660" w:author="Jingjing_CMCC" w:date="2025-11-19T18:10:04Z">
              <w:r>
                <w:rPr>
                  <w:rFonts w:hint="eastAsia" w:eastAsia="宋体"/>
                  <w:lang w:val="en-US" w:eastAsia="zh-CN"/>
                </w:rPr>
                <w:t xml:space="preserve"> we</w:t>
              </w:r>
            </w:ins>
            <w:ins w:id="661" w:author="Jingjing_CMCC" w:date="2025-11-19T18:10:0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62" w:author="Jingjing_CMCC" w:date="2025-11-19T18:10:06Z">
              <w:r>
                <w:rPr>
                  <w:rFonts w:hint="eastAsia" w:eastAsia="宋体"/>
                  <w:lang w:val="en-US" w:eastAsia="zh-CN"/>
                </w:rPr>
                <w:t>suppo</w:t>
              </w:r>
            </w:ins>
            <w:ins w:id="663" w:author="Jingjing_CMCC" w:date="2025-11-19T18:10:07Z">
              <w:r>
                <w:rPr>
                  <w:rFonts w:hint="eastAsia" w:eastAsia="宋体"/>
                  <w:lang w:val="en-US" w:eastAsia="zh-CN"/>
                </w:rPr>
                <w:t xml:space="preserve">rt </w:t>
              </w:r>
            </w:ins>
            <w:ins w:id="664" w:author="Jingjing_CMCC" w:date="2025-11-19T18:10:08Z">
              <w:r>
                <w:rPr>
                  <w:rFonts w:hint="eastAsia" w:eastAsia="宋体"/>
                  <w:lang w:val="en-US" w:eastAsia="zh-CN"/>
                </w:rPr>
                <w:t>to p</w:t>
              </w:r>
            </w:ins>
            <w:ins w:id="665" w:author="Jingjing_CMCC" w:date="2025-11-19T18:10:09Z">
              <w:r>
                <w:rPr>
                  <w:rFonts w:hint="eastAsia" w:eastAsia="宋体"/>
                  <w:lang w:val="en-US" w:eastAsia="zh-CN"/>
                </w:rPr>
                <w:t>ri</w:t>
              </w:r>
            </w:ins>
            <w:ins w:id="666" w:author="Jingjing_CMCC" w:date="2025-11-19T18:10:10Z">
              <w:r>
                <w:rPr>
                  <w:rFonts w:hint="eastAsia" w:eastAsia="宋体"/>
                  <w:lang w:val="en-US" w:eastAsia="zh-CN"/>
                </w:rPr>
                <w:t>or</w:t>
              </w:r>
            </w:ins>
            <w:ins w:id="667" w:author="Jingjing_CMCC" w:date="2025-11-19T18:10:11Z">
              <w:r>
                <w:rPr>
                  <w:rFonts w:hint="eastAsia" w:eastAsia="宋体"/>
                  <w:lang w:val="en-US" w:eastAsia="zh-CN"/>
                </w:rPr>
                <w:t>itiz</w:t>
              </w:r>
            </w:ins>
            <w:ins w:id="668" w:author="Jingjing_CMCC" w:date="2025-11-19T18:10:12Z">
              <w:r>
                <w:rPr>
                  <w:rFonts w:hint="eastAsia" w:eastAsia="宋体"/>
                  <w:lang w:val="en-US" w:eastAsia="zh-CN"/>
                </w:rPr>
                <w:t xml:space="preserve">e </w:t>
              </w:r>
            </w:ins>
            <w:ins w:id="669" w:author="Jingjing_CMCC" w:date="2025-11-19T18:06:0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70" w:author="Jingjing_CMCC" w:date="2025-11-19T18:10:26Z">
              <w:r>
                <w:rPr>
                  <w:rFonts w:eastAsia="宋体"/>
                </w:rPr>
                <w:t>RRM measurement requirements with NW aided measurement prioritization</w:t>
              </w:r>
            </w:ins>
            <w:ins w:id="671" w:author="Jingjing_CMCC" w:date="2025-11-19T18:10:28Z">
              <w:r>
                <w:rPr>
                  <w:rFonts w:hint="eastAsia" w:eastAsia="宋体"/>
                  <w:lang w:val="en-US" w:eastAsia="zh-CN"/>
                </w:rPr>
                <w:t>,</w:t>
              </w:r>
            </w:ins>
            <w:ins w:id="672" w:author="Jingjing_CMCC" w:date="2025-11-19T18:10:3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73" w:author="Jingjing_CMCC" w:date="2025-11-19T18:10:51Z">
              <w:r>
                <w:rPr>
                  <w:rFonts w:eastAsia="宋体"/>
                  <w:bCs/>
                </w:rPr>
                <w:t xml:space="preserve">searcher number </w:t>
              </w:r>
            </w:ins>
            <w:ins w:id="674" w:author="Jingjing_CMCC" w:date="2025-11-19T18:10:53Z">
              <w:r>
                <w:rPr>
                  <w:rFonts w:hint="eastAsia" w:eastAsia="宋体"/>
                  <w:bCs/>
                  <w:lang w:val="en-US" w:eastAsia="zh-CN"/>
                </w:rPr>
                <w:t>s</w:t>
              </w:r>
            </w:ins>
            <w:ins w:id="675" w:author="Jingjing_CMCC" w:date="2025-11-19T18:10:54Z">
              <w:r>
                <w:rPr>
                  <w:rFonts w:hint="eastAsia" w:eastAsia="宋体"/>
                  <w:bCs/>
                  <w:lang w:val="en-US" w:eastAsia="zh-CN"/>
                </w:rPr>
                <w:t>tudy</w:t>
              </w:r>
            </w:ins>
            <w:ins w:id="676" w:author="Jingjing_CMCC" w:date="2025-11-19T18:10:55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677" w:author="Jingjing_CMCC" w:date="2025-11-19T18:10:51Z">
              <w:r>
                <w:rPr>
                  <w:rFonts w:eastAsia="宋体"/>
                  <w:bCs/>
                </w:rPr>
                <w:t>for enhanced simultaneous measurements</w:t>
              </w:r>
            </w:ins>
            <w:ins w:id="678" w:author="Jingjing_CMCC" w:date="2025-11-19T18:11:48Z">
              <w:r>
                <w:rPr>
                  <w:rFonts w:hint="eastAsia" w:eastAsia="宋体"/>
                  <w:bCs/>
                  <w:lang w:val="en-US" w:eastAsia="zh-CN"/>
                </w:rPr>
                <w:t>.</w:t>
              </w:r>
            </w:ins>
          </w:p>
        </w:tc>
      </w:tr>
      <w:tr w14:paraId="0ED7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69CF44E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4F947EF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0D96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7698A939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59A0EC5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</w:tbl>
    <w:p w14:paraId="6E288530">
      <w:pPr>
        <w:pStyle w:val="150"/>
        <w:spacing w:after="120"/>
        <w:ind w:left="2520" w:firstLine="0" w:firstLineChars="0"/>
        <w:rPr>
          <w:rFonts w:eastAsia="宋体"/>
        </w:rPr>
      </w:pPr>
    </w:p>
    <w:p w14:paraId="13B1601B">
      <w:pPr>
        <w:pStyle w:val="150"/>
        <w:spacing w:after="120"/>
        <w:ind w:left="2520" w:firstLine="0" w:firstLineChars="0"/>
        <w:rPr>
          <w:rFonts w:eastAsia="宋体"/>
        </w:rPr>
      </w:pPr>
    </w:p>
    <w:p w14:paraId="508295BF">
      <w:pPr>
        <w:pStyle w:val="4"/>
        <w:rPr>
          <w:lang w:val="en-US"/>
        </w:rPr>
      </w:pPr>
      <w:r>
        <w:rPr>
          <w:lang w:val="en-US"/>
        </w:rPr>
        <w:t>Topic 4: Mobility related RRM</w:t>
      </w:r>
    </w:p>
    <w:p w14:paraId="3CB79D13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Recommended WF</w:t>
      </w:r>
    </w:p>
    <w:p w14:paraId="23A11C2E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</w:rPr>
      </w:pPr>
      <w:r>
        <w:rPr>
          <w:rFonts w:eastAsia="宋体"/>
        </w:rPr>
        <w:t xml:space="preserve">Discuss the following FL proposal: </w:t>
      </w:r>
    </w:p>
    <w:p w14:paraId="04F1E3B2">
      <w:pPr>
        <w:pStyle w:val="150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</w:rPr>
      </w:pPr>
      <w:r>
        <w:rPr>
          <w:rFonts w:eastAsia="宋体"/>
        </w:rPr>
        <w:t>In 6G SI, RAN4 to start from mobility solutions with less RAN1/2-dependency</w:t>
      </w:r>
    </w:p>
    <w:p w14:paraId="76C2D485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RAN4 RRM to first study the following 6G mobility related RRM sub-topics:</w:t>
      </w:r>
    </w:p>
    <w:p w14:paraId="45DB57C5">
      <w:pPr>
        <w:pStyle w:val="150"/>
        <w:numPr>
          <w:ilvl w:val="3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Sub-topic 1: Latency and/or interruption reduction for mobility through RAN4-defined components</w:t>
      </w:r>
    </w:p>
    <w:p w14:paraId="381E6BAE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Study latency and/or interruption reduction during mobility(including handover and cell reselection), e.g., L1/L3 measurement, beam sweeping, and etc.</w:t>
      </w:r>
    </w:p>
    <w:p w14:paraId="0215BFEA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Study scenarios/conditions for above reduction (known, unknown, or other status)</w:t>
      </w:r>
    </w:p>
    <w:p w14:paraId="33DDFDA7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  <w:bCs/>
        </w:rPr>
        <w:t>Study unified handover solution for both TN and NTN, after TN part is concluded and after sufficient conclusions are available from other WGs</w:t>
      </w:r>
    </w:p>
    <w:p w14:paraId="49337AB7">
      <w:pPr>
        <w:pStyle w:val="150"/>
        <w:numPr>
          <w:ilvl w:val="4"/>
          <w:numId w:val="8"/>
        </w:numPr>
        <w:spacing w:after="120"/>
        <w:ind w:firstLineChars="0"/>
        <w:rPr>
          <w:bCs/>
        </w:rPr>
      </w:pPr>
      <w:r>
        <w:rPr>
          <w:bCs/>
        </w:rPr>
        <w:t xml:space="preserve">Study </w:t>
      </w:r>
      <w:r>
        <w:rPr>
          <w:bCs/>
          <w:iCs/>
        </w:rPr>
        <w:t xml:space="preserve">NW controlled and UE initiated L1/L3 measurement report after </w:t>
      </w:r>
      <w:r>
        <w:rPr>
          <w:rFonts w:eastAsia="宋体"/>
          <w:bCs/>
        </w:rPr>
        <w:t>sufficient conclusions are available from other WGs</w:t>
      </w:r>
    </w:p>
    <w:p w14:paraId="7A7756DA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</w:rPr>
        <w:t>Others: FFS</w:t>
      </w:r>
    </w:p>
    <w:p w14:paraId="38322F65">
      <w:pPr>
        <w:pStyle w:val="150"/>
        <w:numPr>
          <w:ilvl w:val="4"/>
          <w:numId w:val="8"/>
        </w:numPr>
        <w:spacing w:after="120"/>
        <w:ind w:firstLineChars="0"/>
        <w:rPr>
          <w:rFonts w:eastAsia="宋体"/>
          <w:bCs/>
        </w:rPr>
      </w:pPr>
      <w:r>
        <w:rPr>
          <w:rFonts w:eastAsia="宋体"/>
        </w:rPr>
        <w:t>Note: practically achievable end-to-end handover latency target can be considered for above studies.</w:t>
      </w:r>
    </w:p>
    <w:p w14:paraId="26035545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The following sub-topics can be studied when the above sub-topics are concluded:</w:t>
      </w:r>
    </w:p>
    <w:p w14:paraId="3289696F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Solutions for Longer SSB periodicity in mobility (3 companies support)(MTK, OPPO, Samsung)</w:t>
      </w:r>
    </w:p>
    <w:p w14:paraId="1857F9CA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Early RRC decoding, and/or, DL/UL sync, and/or, early T/F tracking for mobility (3 companies support)(MTK, CTC, ZTE)</w:t>
      </w:r>
    </w:p>
    <w:p w14:paraId="27C77870">
      <w:pPr>
        <w:pStyle w:val="150"/>
        <w:numPr>
          <w:ilvl w:val="3"/>
          <w:numId w:val="8"/>
        </w:numPr>
        <w:ind w:firstLineChars="0"/>
        <w:rPr>
          <w:rFonts w:eastAsia="宋体"/>
          <w:bCs/>
        </w:rPr>
      </w:pPr>
      <w:r>
        <w:rPr>
          <w:rFonts w:eastAsia="宋体"/>
          <w:bCs/>
        </w:rPr>
        <w:t>Unified measurement and mobility framework  (2 companies support)(QC, LGE)</w:t>
      </w:r>
    </w:p>
    <w:p w14:paraId="253F4FBE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Sharing between L3 measurement and L1 measurements  (1 company support)</w:t>
      </w:r>
    </w:p>
    <w:p w14:paraId="0E43BB69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UE-triggered and context-aware mobility(1 company support)</w:t>
      </w:r>
    </w:p>
    <w:p w14:paraId="5DEA083C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5G-6G mobility(1 company support)</w:t>
      </w:r>
    </w:p>
    <w:p w14:paraId="1A6939BE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RRM relaxation and simplification for 6G massive IoT(1 company support)</w:t>
      </w:r>
    </w:p>
    <w:p w14:paraId="35AE9D52">
      <w:pPr>
        <w:pStyle w:val="150"/>
        <w:ind w:left="2520" w:firstLine="0" w:firstLineChars="0"/>
        <w:rPr>
          <w:rFonts w:eastAsia="宋体"/>
          <w:bCs/>
        </w:rPr>
      </w:pPr>
    </w:p>
    <w:p w14:paraId="27328861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Email discussion</w:t>
      </w:r>
    </w:p>
    <w:p w14:paraId="58A6AE61">
      <w:pPr>
        <w:spacing w:after="120"/>
        <w:rPr>
          <w:rFonts w:eastAsia="宋体"/>
          <w:bCs/>
        </w:rPr>
      </w:pPr>
      <w:r>
        <w:rPr>
          <w:rFonts w:eastAsia="宋体"/>
          <w:bCs/>
        </w:rPr>
        <w:t>Please companies provide your comments to the recommended WF.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666"/>
      </w:tblGrid>
      <w:tr w14:paraId="4266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0D7CA179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Company</w:t>
            </w:r>
          </w:p>
        </w:tc>
        <w:tc>
          <w:tcPr>
            <w:tcW w:w="6666" w:type="dxa"/>
          </w:tcPr>
          <w:p w14:paraId="014B577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Comments</w:t>
            </w:r>
          </w:p>
        </w:tc>
      </w:tr>
      <w:tr w14:paraId="282D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7E12EFB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eastAsia="宋体"/>
                <w:bCs/>
                <w:lang w:val="en-US" w:eastAsia="zh-CN"/>
              </w:rPr>
            </w:pPr>
            <w:ins w:id="679" w:author="Jingjing_CMCC" w:date="2025-11-19T18:14:27Z">
              <w:r>
                <w:rPr>
                  <w:rFonts w:hint="eastAsia" w:eastAsia="宋体"/>
                  <w:bCs/>
                  <w:lang w:val="en-US" w:eastAsia="zh-CN"/>
                </w:rPr>
                <w:t>CMCC</w:t>
              </w:r>
            </w:ins>
          </w:p>
        </w:tc>
        <w:tc>
          <w:tcPr>
            <w:tcW w:w="6666" w:type="dxa"/>
          </w:tcPr>
          <w:p w14:paraId="378298D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680" w:author="Jingjing_CMCC" w:date="2025-11-19T19:25:24Z"/>
                <w:rFonts w:hint="eastAsia" w:eastAsia="宋体"/>
                <w:bCs/>
                <w:lang w:val="en-US" w:eastAsia="zh-CN"/>
              </w:rPr>
            </w:pPr>
            <w:ins w:id="681" w:author="Jingjing_CMCC" w:date="2025-11-19T18:14:29Z">
              <w:r>
                <w:rPr>
                  <w:rFonts w:hint="eastAsia" w:eastAsia="宋体"/>
                  <w:bCs/>
                  <w:lang w:val="en-US" w:eastAsia="zh-CN"/>
                </w:rPr>
                <w:t xml:space="preserve">In general, we </w:t>
              </w:r>
            </w:ins>
            <w:ins w:id="682" w:author="Jingjing_CMCC" w:date="2025-11-19T18:14:33Z">
              <w:r>
                <w:rPr>
                  <w:rFonts w:hint="eastAsia" w:eastAsia="宋体"/>
                  <w:bCs/>
                  <w:lang w:val="en-US" w:eastAsia="zh-CN"/>
                </w:rPr>
                <w:t>are</w:t>
              </w:r>
            </w:ins>
            <w:ins w:id="683" w:author="Jingjing_CMCC" w:date="2025-11-19T18:14:34Z">
              <w:r>
                <w:rPr>
                  <w:rFonts w:hint="eastAsia" w:eastAsia="宋体"/>
                  <w:bCs/>
                  <w:lang w:val="en-US" w:eastAsia="zh-CN"/>
                </w:rPr>
                <w:t xml:space="preserve"> OK</w:t>
              </w:r>
            </w:ins>
            <w:ins w:id="684" w:author="Jingjing_CMCC" w:date="2025-11-19T18:14:35Z">
              <w:r>
                <w:rPr>
                  <w:rFonts w:hint="eastAsia" w:eastAsia="宋体"/>
                  <w:bCs/>
                  <w:lang w:val="en-US" w:eastAsia="zh-CN"/>
                </w:rPr>
                <w:t xml:space="preserve"> wi</w:t>
              </w:r>
            </w:ins>
            <w:ins w:id="685" w:author="Jingjing_CMCC" w:date="2025-11-19T18:14:36Z">
              <w:r>
                <w:rPr>
                  <w:rFonts w:hint="eastAsia" w:eastAsia="宋体"/>
                  <w:bCs/>
                  <w:lang w:val="en-US" w:eastAsia="zh-CN"/>
                </w:rPr>
                <w:t>th r</w:t>
              </w:r>
            </w:ins>
            <w:ins w:id="686" w:author="Jingjing_CMCC" w:date="2025-11-19T18:14:37Z">
              <w:r>
                <w:rPr>
                  <w:rFonts w:hint="eastAsia" w:eastAsia="宋体"/>
                  <w:bCs/>
                  <w:lang w:val="en-US" w:eastAsia="zh-CN"/>
                </w:rPr>
                <w:t>ecomm</w:t>
              </w:r>
            </w:ins>
            <w:ins w:id="687" w:author="Jingjing_CMCC" w:date="2025-11-19T18:14:38Z">
              <w:r>
                <w:rPr>
                  <w:rFonts w:hint="eastAsia" w:eastAsia="宋体"/>
                  <w:bCs/>
                  <w:lang w:val="en-US" w:eastAsia="zh-CN"/>
                </w:rPr>
                <w:t>ended</w:t>
              </w:r>
            </w:ins>
            <w:ins w:id="688" w:author="Jingjing_CMCC" w:date="2025-11-19T18:14:39Z">
              <w:r>
                <w:rPr>
                  <w:rFonts w:hint="eastAsia" w:eastAsia="宋体"/>
                  <w:bCs/>
                  <w:lang w:val="en-US" w:eastAsia="zh-CN"/>
                </w:rPr>
                <w:t xml:space="preserve"> WF</w:t>
              </w:r>
            </w:ins>
            <w:ins w:id="689" w:author="Jingjing_CMCC" w:date="2025-11-19T18:14:40Z">
              <w:r>
                <w:rPr>
                  <w:rFonts w:hint="eastAsia" w:eastAsia="宋体"/>
                  <w:bCs/>
                  <w:lang w:val="en-US" w:eastAsia="zh-CN"/>
                </w:rPr>
                <w:t>.</w:t>
              </w:r>
            </w:ins>
            <w:ins w:id="690" w:author="Jingjing_CMCC" w:date="2025-11-19T18:15:33Z">
              <w:r>
                <w:rPr>
                  <w:rFonts w:hint="eastAsia" w:eastAsia="宋体"/>
                  <w:bCs/>
                  <w:lang w:val="en-US" w:eastAsia="zh-CN"/>
                </w:rPr>
                <w:t xml:space="preserve"> As</w:t>
              </w:r>
            </w:ins>
            <w:ins w:id="691" w:author="Jingjing_CMCC" w:date="2025-11-19T18:15:34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692" w:author="Jingjing_CMCC" w:date="2025-11-19T18:15:35Z">
              <w:r>
                <w:rPr>
                  <w:rFonts w:hint="eastAsia" w:eastAsia="宋体"/>
                  <w:bCs/>
                  <w:lang w:val="en-US" w:eastAsia="zh-CN"/>
                </w:rPr>
                <w:t xml:space="preserve">for </w:t>
              </w:r>
            </w:ins>
            <w:ins w:id="693" w:author="Jingjing_CMCC" w:date="2025-11-19T18:15:36Z">
              <w:r>
                <w:rPr>
                  <w:rFonts w:hint="default" w:eastAsia="宋体"/>
                  <w:bCs/>
                  <w:lang w:val="en-US" w:eastAsia="zh-CN"/>
                </w:rPr>
                <w:t>“</w:t>
              </w:r>
            </w:ins>
            <w:ins w:id="694" w:author="Jingjing_CMCC" w:date="2025-11-19T18:15:38Z">
              <w:r>
                <w:rPr>
                  <w:rFonts w:eastAsia="宋体"/>
                  <w:bCs/>
                </w:rPr>
                <w:t>Early RRC decoding, and/or, DL/UL sync, and/or, early T/F tracking for mobility</w:t>
              </w:r>
            </w:ins>
            <w:ins w:id="695" w:author="Jingjing_CMCC" w:date="2025-11-19T18:15:37Z">
              <w:r>
                <w:rPr>
                  <w:rFonts w:hint="default" w:eastAsia="宋体"/>
                  <w:bCs/>
                  <w:lang w:val="en-US" w:eastAsia="zh-CN"/>
                </w:rPr>
                <w:t>”</w:t>
              </w:r>
            </w:ins>
            <w:ins w:id="696" w:author="Jingjing_CMCC" w:date="2025-11-19T18:15:42Z">
              <w:r>
                <w:rPr>
                  <w:rFonts w:hint="eastAsia" w:eastAsia="宋体"/>
                  <w:bCs/>
                  <w:lang w:val="en-US" w:eastAsia="zh-CN"/>
                </w:rPr>
                <w:t xml:space="preserve">, </w:t>
              </w:r>
            </w:ins>
            <w:ins w:id="697" w:author="Jingjing_CMCC" w:date="2025-11-19T18:15:45Z">
              <w:r>
                <w:rPr>
                  <w:rFonts w:hint="eastAsia" w:eastAsia="宋体"/>
                  <w:bCs/>
                  <w:lang w:val="en-US" w:eastAsia="zh-CN"/>
                </w:rPr>
                <w:t xml:space="preserve">it </w:t>
              </w:r>
            </w:ins>
            <w:ins w:id="698" w:author="Jingjing_CMCC" w:date="2025-11-19T18:15:46Z">
              <w:r>
                <w:rPr>
                  <w:rFonts w:hint="eastAsia" w:eastAsia="宋体"/>
                  <w:bCs/>
                  <w:lang w:val="en-US" w:eastAsia="zh-CN"/>
                </w:rPr>
                <w:t>has</w:t>
              </w:r>
            </w:ins>
            <w:ins w:id="699" w:author="Jingjing_CMCC" w:date="2025-11-19T18:15:47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700" w:author="Jingjing_CMCC" w:date="2025-11-19T18:15:51Z">
              <w:r>
                <w:rPr>
                  <w:rFonts w:hint="eastAsia" w:eastAsia="宋体"/>
                  <w:bCs/>
                  <w:lang w:val="en-US" w:eastAsia="zh-CN"/>
                </w:rPr>
                <w:t>imp</w:t>
              </w:r>
            </w:ins>
            <w:ins w:id="701" w:author="Jingjing_CMCC" w:date="2025-11-19T18:15:52Z">
              <w:r>
                <w:rPr>
                  <w:rFonts w:hint="eastAsia" w:eastAsia="宋体"/>
                  <w:bCs/>
                  <w:lang w:val="en-US" w:eastAsia="zh-CN"/>
                </w:rPr>
                <w:t>act</w:t>
              </w:r>
            </w:ins>
            <w:ins w:id="702" w:author="Jingjing_CMCC" w:date="2025-11-19T18:15:53Z">
              <w:r>
                <w:rPr>
                  <w:rFonts w:hint="eastAsia" w:eastAsia="宋体"/>
                  <w:bCs/>
                  <w:lang w:val="en-US" w:eastAsia="zh-CN"/>
                </w:rPr>
                <w:t xml:space="preserve"> o</w:t>
              </w:r>
            </w:ins>
            <w:ins w:id="703" w:author="Jingjing_CMCC" w:date="2025-11-19T18:15:54Z">
              <w:r>
                <w:rPr>
                  <w:rFonts w:hint="eastAsia" w:eastAsia="宋体"/>
                  <w:bCs/>
                  <w:lang w:val="en-US" w:eastAsia="zh-CN"/>
                </w:rPr>
                <w:t xml:space="preserve">n </w:t>
              </w:r>
            </w:ins>
            <w:ins w:id="704" w:author="Jingjing_CMCC" w:date="2025-11-19T18:16:05Z">
              <w:r>
                <w:rPr>
                  <w:rFonts w:hint="eastAsia" w:eastAsia="宋体"/>
                  <w:bCs/>
                  <w:lang w:val="en-US" w:eastAsia="zh-CN"/>
                </w:rPr>
                <w:t>ho</w:t>
              </w:r>
            </w:ins>
            <w:ins w:id="705" w:author="Jingjing_CMCC" w:date="2025-11-19T18:16:06Z">
              <w:r>
                <w:rPr>
                  <w:rFonts w:hint="eastAsia" w:eastAsia="宋体"/>
                  <w:bCs/>
                  <w:lang w:val="en-US" w:eastAsia="zh-CN"/>
                </w:rPr>
                <w:t>w t</w:t>
              </w:r>
            </w:ins>
            <w:ins w:id="706" w:author="Jingjing_CMCC" w:date="2025-11-19T18:16:07Z">
              <w:r>
                <w:rPr>
                  <w:rFonts w:hint="eastAsia" w:eastAsia="宋体"/>
                  <w:bCs/>
                  <w:lang w:val="en-US" w:eastAsia="zh-CN"/>
                </w:rPr>
                <w:t>o red</w:t>
              </w:r>
            </w:ins>
            <w:ins w:id="707" w:author="Jingjing_CMCC" w:date="2025-11-19T18:16:08Z">
              <w:r>
                <w:rPr>
                  <w:rFonts w:hint="eastAsia" w:eastAsia="宋体"/>
                  <w:bCs/>
                  <w:lang w:val="en-US" w:eastAsia="zh-CN"/>
                </w:rPr>
                <w:t xml:space="preserve">uce </w:t>
              </w:r>
            </w:ins>
            <w:ins w:id="708" w:author="Jingjing_CMCC" w:date="2025-11-19T18:16:11Z">
              <w:r>
                <w:rPr>
                  <w:rFonts w:hint="eastAsia" w:eastAsia="宋体"/>
                  <w:bCs/>
                  <w:lang w:val="en-US" w:eastAsia="zh-CN"/>
                </w:rPr>
                <w:t>lat</w:t>
              </w:r>
            </w:ins>
            <w:ins w:id="709" w:author="Jingjing_CMCC" w:date="2025-11-19T18:16:12Z">
              <w:r>
                <w:rPr>
                  <w:rFonts w:hint="eastAsia" w:eastAsia="宋体"/>
                  <w:bCs/>
                  <w:lang w:val="en-US" w:eastAsia="zh-CN"/>
                </w:rPr>
                <w:t xml:space="preserve">ency </w:t>
              </w:r>
            </w:ins>
            <w:ins w:id="710" w:author="Jingjing_CMCC" w:date="2025-11-19T18:16:13Z">
              <w:r>
                <w:rPr>
                  <w:rFonts w:hint="eastAsia" w:eastAsia="宋体"/>
                  <w:bCs/>
                  <w:lang w:val="en-US" w:eastAsia="zh-CN"/>
                </w:rPr>
                <w:t xml:space="preserve">or </w:t>
              </w:r>
            </w:ins>
            <w:ins w:id="711" w:author="Jingjing_CMCC" w:date="2025-11-19T18:16:14Z">
              <w:r>
                <w:rPr>
                  <w:rFonts w:hint="eastAsia" w:eastAsia="宋体"/>
                  <w:bCs/>
                  <w:lang w:val="en-US" w:eastAsia="zh-CN"/>
                </w:rPr>
                <w:t>inte</w:t>
              </w:r>
            </w:ins>
            <w:ins w:id="712" w:author="Jingjing_CMCC" w:date="2025-11-19T18:16:15Z">
              <w:r>
                <w:rPr>
                  <w:rFonts w:hint="eastAsia" w:eastAsia="宋体"/>
                  <w:bCs/>
                  <w:lang w:val="en-US" w:eastAsia="zh-CN"/>
                </w:rPr>
                <w:t>rrupt</w:t>
              </w:r>
            </w:ins>
            <w:ins w:id="713" w:author="Jingjing_CMCC" w:date="2025-11-19T18:16:16Z">
              <w:r>
                <w:rPr>
                  <w:rFonts w:hint="eastAsia" w:eastAsia="宋体"/>
                  <w:bCs/>
                  <w:lang w:val="en-US" w:eastAsia="zh-CN"/>
                </w:rPr>
                <w:t>ion</w:t>
              </w:r>
            </w:ins>
            <w:ins w:id="714" w:author="Jingjing_CMCC" w:date="2025-11-19T18:16:22Z">
              <w:r>
                <w:rPr>
                  <w:rFonts w:hint="eastAsia" w:eastAsia="宋体"/>
                  <w:bCs/>
                  <w:lang w:val="en-US" w:eastAsia="zh-CN"/>
                </w:rPr>
                <w:t>,</w:t>
              </w:r>
            </w:ins>
            <w:ins w:id="715" w:author="Jingjing_CMCC" w:date="2025-11-19T18:16:23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716" w:author="Jingjing_CMCC" w:date="2025-11-19T22:12:51Z">
              <w:r>
                <w:rPr>
                  <w:rFonts w:hint="eastAsia" w:eastAsia="宋体"/>
                  <w:bCs/>
                  <w:lang w:val="en-US" w:eastAsia="zh-CN"/>
                </w:rPr>
                <w:t>and</w:t>
              </w:r>
            </w:ins>
            <w:ins w:id="717" w:author="Jingjing_CMCC" w:date="2025-11-19T22:12:52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718" w:author="Jingjing_CMCC" w:date="2025-11-19T18:16:23Z">
              <w:r>
                <w:rPr>
                  <w:rFonts w:hint="eastAsia" w:eastAsia="宋体"/>
                  <w:bCs/>
                  <w:lang w:val="en-US" w:eastAsia="zh-CN"/>
                </w:rPr>
                <w:t xml:space="preserve">can </w:t>
              </w:r>
            </w:ins>
            <w:ins w:id="719" w:author="Jingjing_CMCC" w:date="2025-11-19T18:16:24Z">
              <w:r>
                <w:rPr>
                  <w:rFonts w:hint="eastAsia" w:eastAsia="宋体"/>
                  <w:bCs/>
                  <w:lang w:val="en-US" w:eastAsia="zh-CN"/>
                </w:rPr>
                <w:t>be c</w:t>
              </w:r>
            </w:ins>
            <w:ins w:id="720" w:author="Jingjing_CMCC" w:date="2025-11-19T18:16:25Z">
              <w:r>
                <w:rPr>
                  <w:rFonts w:hint="eastAsia" w:eastAsia="宋体"/>
                  <w:bCs/>
                  <w:lang w:val="en-US" w:eastAsia="zh-CN"/>
                </w:rPr>
                <w:t>onsider</w:t>
              </w:r>
            </w:ins>
            <w:ins w:id="721" w:author="Jingjing_CMCC" w:date="2025-11-19T18:16:26Z">
              <w:r>
                <w:rPr>
                  <w:rFonts w:hint="eastAsia" w:eastAsia="宋体"/>
                  <w:bCs/>
                  <w:lang w:val="en-US" w:eastAsia="zh-CN"/>
                </w:rPr>
                <w:t xml:space="preserve">ed </w:t>
              </w:r>
            </w:ins>
            <w:ins w:id="722" w:author="Jingjing_CMCC" w:date="2025-11-19T18:16:27Z">
              <w:r>
                <w:rPr>
                  <w:rFonts w:hint="eastAsia" w:eastAsia="宋体"/>
                  <w:bCs/>
                  <w:lang w:val="en-US" w:eastAsia="zh-CN"/>
                </w:rPr>
                <w:t>toge</w:t>
              </w:r>
            </w:ins>
            <w:ins w:id="723" w:author="Jingjing_CMCC" w:date="2025-11-19T18:16:28Z">
              <w:r>
                <w:rPr>
                  <w:rFonts w:hint="eastAsia" w:eastAsia="宋体"/>
                  <w:bCs/>
                  <w:lang w:val="en-US" w:eastAsia="zh-CN"/>
                </w:rPr>
                <w:t xml:space="preserve">ther </w:t>
              </w:r>
            </w:ins>
            <w:ins w:id="724" w:author="Jingjing_CMCC" w:date="2025-11-19T18:16:29Z">
              <w:r>
                <w:rPr>
                  <w:rFonts w:hint="eastAsia" w:eastAsia="宋体"/>
                  <w:bCs/>
                  <w:lang w:val="en-US" w:eastAsia="zh-CN"/>
                </w:rPr>
                <w:t>with</w:t>
              </w:r>
            </w:ins>
            <w:ins w:id="725" w:author="Jingjing_CMCC" w:date="2025-11-19T18:16:30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726" w:author="Jingjing_CMCC" w:date="2025-11-19T18:16:32Z">
              <w:r>
                <w:rPr>
                  <w:rFonts w:hint="eastAsia" w:eastAsia="宋体"/>
                  <w:bCs/>
                  <w:lang w:val="en-US" w:eastAsia="zh-CN"/>
                </w:rPr>
                <w:t>sub</w:t>
              </w:r>
            </w:ins>
            <w:ins w:id="727" w:author="Jingjing_CMCC" w:date="2025-11-19T18:16:33Z">
              <w:r>
                <w:rPr>
                  <w:rFonts w:hint="eastAsia" w:eastAsia="宋体"/>
                  <w:bCs/>
                  <w:lang w:val="en-US" w:eastAsia="zh-CN"/>
                </w:rPr>
                <w:t>-t</w:t>
              </w:r>
            </w:ins>
            <w:ins w:id="728" w:author="Jingjing_CMCC" w:date="2025-11-19T18:16:34Z">
              <w:r>
                <w:rPr>
                  <w:rFonts w:hint="eastAsia" w:eastAsia="宋体"/>
                  <w:bCs/>
                  <w:lang w:val="en-US" w:eastAsia="zh-CN"/>
                </w:rPr>
                <w:t>opi</w:t>
              </w:r>
            </w:ins>
            <w:ins w:id="729" w:author="Jingjing_CMCC" w:date="2025-11-19T18:16:35Z">
              <w:r>
                <w:rPr>
                  <w:rFonts w:hint="eastAsia" w:eastAsia="宋体"/>
                  <w:bCs/>
                  <w:lang w:val="en-US" w:eastAsia="zh-CN"/>
                </w:rPr>
                <w:t>c</w:t>
              </w:r>
            </w:ins>
            <w:ins w:id="730" w:author="Jingjing_CMCC" w:date="2025-11-19T18:16:36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731" w:author="Jingjing_CMCC" w:date="2025-11-19T18:16:37Z">
              <w:r>
                <w:rPr>
                  <w:rFonts w:hint="eastAsia" w:eastAsia="宋体"/>
                  <w:bCs/>
                  <w:lang w:val="en-US" w:eastAsia="zh-CN"/>
                </w:rPr>
                <w:t>1.</w:t>
              </w:r>
            </w:ins>
          </w:p>
          <w:p w14:paraId="18476EB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eastAsia="宋体"/>
                <w:bCs/>
                <w:lang w:val="en-US" w:eastAsia="zh-CN"/>
              </w:rPr>
            </w:pPr>
            <w:ins w:id="732" w:author="Jingjing_CMCC" w:date="2025-11-19T19:25:25Z">
              <w:r>
                <w:rPr>
                  <w:rFonts w:hint="eastAsia" w:eastAsia="宋体"/>
                  <w:bCs/>
                  <w:lang w:val="en-US" w:eastAsia="zh-CN"/>
                </w:rPr>
                <w:t>As</w:t>
              </w:r>
            </w:ins>
            <w:ins w:id="733" w:author="Jingjing_CMCC" w:date="2025-11-19T19:25:26Z">
              <w:r>
                <w:rPr>
                  <w:rFonts w:hint="eastAsia" w:eastAsia="宋体"/>
                  <w:bCs/>
                  <w:lang w:val="en-US" w:eastAsia="zh-CN"/>
                </w:rPr>
                <w:t xml:space="preserve"> for</w:t>
              </w:r>
            </w:ins>
            <w:ins w:id="734" w:author="Jingjing_CMCC" w:date="2025-11-19T19:25:27Z">
              <w:r>
                <w:rPr>
                  <w:rFonts w:hint="eastAsia" w:eastAsia="宋体"/>
                  <w:bCs/>
                  <w:lang w:val="en-US" w:eastAsia="zh-CN"/>
                </w:rPr>
                <w:t xml:space="preserve"> the</w:t>
              </w:r>
            </w:ins>
            <w:ins w:id="735" w:author="Jingjing_CMCC" w:date="2025-11-19T19:25:28Z">
              <w:r>
                <w:rPr>
                  <w:rFonts w:hint="eastAsia" w:eastAsia="宋体"/>
                  <w:bCs/>
                  <w:lang w:val="en-US" w:eastAsia="zh-CN"/>
                </w:rPr>
                <w:t xml:space="preserve"> i</w:t>
              </w:r>
            </w:ins>
            <w:ins w:id="736" w:author="Jingjing_CMCC" w:date="2025-11-19T19:25:29Z">
              <w:r>
                <w:rPr>
                  <w:rFonts w:hint="eastAsia" w:eastAsia="宋体"/>
                  <w:bCs/>
                  <w:lang w:val="en-US" w:eastAsia="zh-CN"/>
                </w:rPr>
                <w:t>nter-</w:t>
              </w:r>
            </w:ins>
            <w:ins w:id="737" w:author="Jingjing_CMCC" w:date="2025-11-19T19:25:30Z">
              <w:r>
                <w:rPr>
                  <w:rFonts w:hint="eastAsia" w:eastAsia="宋体"/>
                  <w:bCs/>
                  <w:lang w:val="en-US" w:eastAsia="zh-CN"/>
                </w:rPr>
                <w:t>RAT</w:t>
              </w:r>
            </w:ins>
            <w:ins w:id="738" w:author="Jingjing_CMCC" w:date="2025-11-19T19:25:31Z">
              <w:r>
                <w:rPr>
                  <w:rFonts w:hint="eastAsia" w:eastAsia="宋体"/>
                  <w:bCs/>
                  <w:lang w:val="en-US" w:eastAsia="zh-CN"/>
                </w:rPr>
                <w:t xml:space="preserve"> mo</w:t>
              </w:r>
            </w:ins>
            <w:ins w:id="739" w:author="Jingjing_CMCC" w:date="2025-11-19T19:25:32Z">
              <w:r>
                <w:rPr>
                  <w:rFonts w:hint="eastAsia" w:eastAsia="宋体"/>
                  <w:bCs/>
                  <w:lang w:val="en-US" w:eastAsia="zh-CN"/>
                </w:rPr>
                <w:t>bilit</w:t>
              </w:r>
            </w:ins>
            <w:ins w:id="740" w:author="Jingjing_CMCC" w:date="2025-11-19T19:25:33Z">
              <w:r>
                <w:rPr>
                  <w:rFonts w:hint="eastAsia" w:eastAsia="宋体"/>
                  <w:bCs/>
                  <w:lang w:val="en-US" w:eastAsia="zh-CN"/>
                </w:rPr>
                <w:t>y fo</w:t>
              </w:r>
            </w:ins>
            <w:ins w:id="741" w:author="Jingjing_CMCC" w:date="2025-11-19T19:25:34Z">
              <w:r>
                <w:rPr>
                  <w:rFonts w:hint="eastAsia" w:eastAsia="宋体"/>
                  <w:bCs/>
                  <w:lang w:val="en-US" w:eastAsia="zh-CN"/>
                </w:rPr>
                <w:t>r 5</w:t>
              </w:r>
            </w:ins>
            <w:ins w:id="742" w:author="Jingjing_CMCC" w:date="2025-11-19T19:25:35Z">
              <w:r>
                <w:rPr>
                  <w:rFonts w:hint="eastAsia" w:eastAsia="宋体"/>
                  <w:bCs/>
                  <w:lang w:val="en-US" w:eastAsia="zh-CN"/>
                </w:rPr>
                <w:t>G-6</w:t>
              </w:r>
            </w:ins>
            <w:ins w:id="743" w:author="Jingjing_CMCC" w:date="2025-11-19T19:25:36Z">
              <w:r>
                <w:rPr>
                  <w:rFonts w:hint="eastAsia" w:eastAsia="宋体"/>
                  <w:bCs/>
                  <w:lang w:val="en-US" w:eastAsia="zh-CN"/>
                </w:rPr>
                <w:t>G</w:t>
              </w:r>
            </w:ins>
            <w:ins w:id="744" w:author="Jingjing_CMCC" w:date="2025-11-19T19:25:37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745" w:author="Jingjing_CMCC" w:date="2025-11-19T19:25:38Z">
              <w:r>
                <w:rPr>
                  <w:rFonts w:hint="eastAsia" w:eastAsia="宋体"/>
                  <w:bCs/>
                  <w:lang w:val="en-US" w:eastAsia="zh-CN"/>
                </w:rPr>
                <w:t>MRSS</w:t>
              </w:r>
            </w:ins>
            <w:ins w:id="746" w:author="Jingjing_CMCC" w:date="2025-11-19T19:25:45Z">
              <w:r>
                <w:rPr>
                  <w:rFonts w:hint="eastAsia" w:eastAsia="宋体"/>
                  <w:bCs/>
                  <w:lang w:val="en-US" w:eastAsia="zh-CN"/>
                </w:rPr>
                <w:t>, it</w:t>
              </w:r>
            </w:ins>
            <w:ins w:id="747" w:author="Jingjing_CMCC" w:date="2025-11-19T19:25:46Z">
              <w:r>
                <w:rPr>
                  <w:rFonts w:hint="eastAsia" w:eastAsia="宋体"/>
                  <w:bCs/>
                  <w:lang w:val="en-US" w:eastAsia="zh-CN"/>
                </w:rPr>
                <w:t xml:space="preserve"> can b</w:t>
              </w:r>
            </w:ins>
            <w:ins w:id="748" w:author="Jingjing_CMCC" w:date="2025-11-19T19:25:47Z">
              <w:r>
                <w:rPr>
                  <w:rFonts w:hint="eastAsia" w:eastAsia="宋体"/>
                  <w:bCs/>
                  <w:lang w:val="en-US" w:eastAsia="zh-CN"/>
                </w:rPr>
                <w:t>e dis</w:t>
              </w:r>
            </w:ins>
            <w:ins w:id="749" w:author="Jingjing_CMCC" w:date="2025-11-19T19:25:48Z">
              <w:r>
                <w:rPr>
                  <w:rFonts w:hint="eastAsia" w:eastAsia="宋体"/>
                  <w:bCs/>
                  <w:lang w:val="en-US" w:eastAsia="zh-CN"/>
                </w:rPr>
                <w:t>cussed</w:t>
              </w:r>
            </w:ins>
            <w:ins w:id="750" w:author="Jingjing_CMCC" w:date="2025-11-19T19:25:49Z">
              <w:r>
                <w:rPr>
                  <w:rFonts w:hint="eastAsia" w:eastAsia="宋体"/>
                  <w:bCs/>
                  <w:lang w:val="en-US" w:eastAsia="zh-CN"/>
                </w:rPr>
                <w:t xml:space="preserve"> in</w:t>
              </w:r>
            </w:ins>
            <w:ins w:id="751" w:author="Jingjing_CMCC" w:date="2025-11-19T19:25:50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752" w:author="Jingjing_CMCC" w:date="2025-11-19T19:25:52Z">
              <w:r>
                <w:rPr>
                  <w:rFonts w:hint="eastAsia" w:eastAsia="宋体"/>
                  <w:bCs/>
                  <w:lang w:val="en-US" w:eastAsia="zh-CN"/>
                </w:rPr>
                <w:t>A</w:t>
              </w:r>
            </w:ins>
            <w:ins w:id="753" w:author="Jingjing_CMCC" w:date="2025-11-19T19:26:22Z">
              <w:r>
                <w:rPr>
                  <w:rFonts w:hint="eastAsia" w:eastAsia="宋体"/>
                  <w:bCs/>
                  <w:lang w:val="en-US" w:eastAsia="zh-CN"/>
                </w:rPr>
                <w:t>ge</w:t>
              </w:r>
            </w:ins>
            <w:ins w:id="754" w:author="Jingjing_CMCC" w:date="2025-11-19T19:26:23Z">
              <w:r>
                <w:rPr>
                  <w:rFonts w:hint="eastAsia" w:eastAsia="宋体"/>
                  <w:bCs/>
                  <w:lang w:val="en-US" w:eastAsia="zh-CN"/>
                </w:rPr>
                <w:t>nda</w:t>
              </w:r>
            </w:ins>
            <w:ins w:id="755" w:author="Jingjing_CMCC" w:date="2025-11-19T19:25:53Z">
              <w:r>
                <w:rPr>
                  <w:rFonts w:hint="eastAsia" w:eastAsia="宋体"/>
                  <w:bCs/>
                  <w:lang w:val="en-US" w:eastAsia="zh-CN"/>
                </w:rPr>
                <w:t xml:space="preserve"> M</w:t>
              </w:r>
            </w:ins>
            <w:ins w:id="756" w:author="Jingjing_CMCC" w:date="2025-11-19T19:25:54Z">
              <w:r>
                <w:rPr>
                  <w:rFonts w:hint="eastAsia" w:eastAsia="宋体"/>
                  <w:bCs/>
                  <w:lang w:val="en-US" w:eastAsia="zh-CN"/>
                </w:rPr>
                <w:t>RSS</w:t>
              </w:r>
            </w:ins>
            <w:ins w:id="757" w:author="Jingjing_CMCC" w:date="2025-11-19T19:26:01Z">
              <w:r>
                <w:rPr>
                  <w:rFonts w:hint="eastAsia" w:eastAsia="宋体"/>
                  <w:bCs/>
                  <w:lang w:val="en-US" w:eastAsia="zh-CN"/>
                </w:rPr>
                <w:t xml:space="preserve"> to </w:t>
              </w:r>
            </w:ins>
            <w:ins w:id="758" w:author="Jingjing_CMCC" w:date="2025-11-19T19:26:02Z">
              <w:r>
                <w:rPr>
                  <w:rFonts w:hint="eastAsia" w:eastAsia="宋体"/>
                  <w:bCs/>
                  <w:lang w:val="en-US" w:eastAsia="zh-CN"/>
                </w:rPr>
                <w:t>a</w:t>
              </w:r>
            </w:ins>
            <w:ins w:id="759" w:author="Jingjing_CMCC" w:date="2025-11-19T19:26:03Z">
              <w:r>
                <w:rPr>
                  <w:rFonts w:hint="eastAsia" w:eastAsia="宋体"/>
                  <w:bCs/>
                  <w:lang w:val="en-US" w:eastAsia="zh-CN"/>
                </w:rPr>
                <w:t>void</w:t>
              </w:r>
            </w:ins>
            <w:ins w:id="760" w:author="Jingjing_CMCC" w:date="2025-11-19T19:26:04Z">
              <w:r>
                <w:rPr>
                  <w:rFonts w:hint="eastAsia" w:eastAsia="宋体"/>
                  <w:bCs/>
                  <w:lang w:val="en-US" w:eastAsia="zh-CN"/>
                </w:rPr>
                <w:t xml:space="preserve"> th</w:t>
              </w:r>
            </w:ins>
            <w:ins w:id="761" w:author="Jingjing_CMCC" w:date="2025-11-19T19:26:05Z">
              <w:r>
                <w:rPr>
                  <w:rFonts w:hint="eastAsia" w:eastAsia="宋体"/>
                  <w:bCs/>
                  <w:lang w:val="en-US" w:eastAsia="zh-CN"/>
                </w:rPr>
                <w:t>e dupl</w:t>
              </w:r>
            </w:ins>
            <w:ins w:id="762" w:author="Jingjing_CMCC" w:date="2025-11-19T19:26:06Z">
              <w:r>
                <w:rPr>
                  <w:rFonts w:hint="eastAsia" w:eastAsia="宋体"/>
                  <w:bCs/>
                  <w:lang w:val="en-US" w:eastAsia="zh-CN"/>
                </w:rPr>
                <w:t>icate</w:t>
              </w:r>
            </w:ins>
            <w:ins w:id="763" w:author="Jingjing_CMCC" w:date="2025-11-19T19:26:07Z">
              <w:r>
                <w:rPr>
                  <w:rFonts w:hint="eastAsia" w:eastAsia="宋体"/>
                  <w:bCs/>
                  <w:lang w:val="en-US" w:eastAsia="zh-CN"/>
                </w:rPr>
                <w:t>d di</w:t>
              </w:r>
            </w:ins>
            <w:ins w:id="764" w:author="Jingjing_CMCC" w:date="2025-11-19T19:26:08Z">
              <w:r>
                <w:rPr>
                  <w:rFonts w:hint="eastAsia" w:eastAsia="宋体"/>
                  <w:bCs/>
                  <w:lang w:val="en-US" w:eastAsia="zh-CN"/>
                </w:rPr>
                <w:t>scussio</w:t>
              </w:r>
            </w:ins>
            <w:ins w:id="765" w:author="Jingjing_CMCC" w:date="2025-11-19T19:26:09Z">
              <w:r>
                <w:rPr>
                  <w:rFonts w:hint="eastAsia" w:eastAsia="宋体"/>
                  <w:bCs/>
                  <w:lang w:val="en-US" w:eastAsia="zh-CN"/>
                </w:rPr>
                <w:t>n.</w:t>
              </w:r>
            </w:ins>
          </w:p>
        </w:tc>
      </w:tr>
      <w:tr w14:paraId="384F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6A14762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2E06073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52AA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669E307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5DB70E3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</w:tbl>
    <w:p w14:paraId="062ACAE8">
      <w:pPr>
        <w:pStyle w:val="150"/>
        <w:ind w:left="2520" w:firstLine="0" w:firstLineChars="0"/>
        <w:rPr>
          <w:rFonts w:eastAsia="宋体"/>
          <w:bCs/>
        </w:rPr>
      </w:pPr>
    </w:p>
    <w:p w14:paraId="2A234C4A">
      <w:pPr>
        <w:pStyle w:val="150"/>
        <w:ind w:left="2520" w:firstLine="0" w:firstLineChars="0"/>
        <w:rPr>
          <w:rFonts w:eastAsia="宋体"/>
          <w:bCs/>
        </w:rPr>
      </w:pPr>
    </w:p>
    <w:p w14:paraId="0B98957A">
      <w:pPr>
        <w:pStyle w:val="4"/>
        <w:rPr>
          <w:lang w:val="en-US"/>
        </w:rPr>
      </w:pPr>
      <w:r>
        <w:rPr>
          <w:lang w:val="en-US"/>
        </w:rPr>
        <w:t>Topic 5: RRM related energy efficiency</w:t>
      </w:r>
    </w:p>
    <w:p w14:paraId="77AB2230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Recommended WF</w:t>
      </w:r>
    </w:p>
    <w:p w14:paraId="0D288D28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</w:rPr>
      </w:pPr>
      <w:r>
        <w:rPr>
          <w:rFonts w:eastAsia="宋体"/>
        </w:rPr>
        <w:t xml:space="preserve">Discuss the following </w:t>
      </w:r>
      <w:r>
        <w:rPr>
          <w:rFonts w:hint="eastAsia" w:eastAsia="宋体"/>
        </w:rPr>
        <w:t>options</w:t>
      </w:r>
      <w:r>
        <w:rPr>
          <w:rFonts w:eastAsia="宋体"/>
        </w:rPr>
        <w:t xml:space="preserve"> from FL summary: </w:t>
      </w:r>
    </w:p>
    <w:p w14:paraId="02FDE7F7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 xml:space="preserve">Option 1: </w:t>
      </w:r>
    </w:p>
    <w:p w14:paraId="67BBFFD6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RAN4 postpone</w:t>
      </w:r>
      <w:r>
        <w:rPr>
          <w:rFonts w:hint="eastAsia" w:eastAsia="宋体"/>
          <w:bCs/>
        </w:rPr>
        <w:t>s</w:t>
      </w:r>
      <w:r>
        <w:rPr>
          <w:rFonts w:eastAsia="宋体"/>
          <w:bCs/>
        </w:rPr>
        <w:t xml:space="preserve"> the study of power efficiency related features until other WGs have sufficient progress/conclusions.</w:t>
      </w:r>
      <w:r>
        <w:rPr>
          <w:rFonts w:hint="eastAsia" w:eastAsia="宋体"/>
          <w:bCs/>
        </w:rPr>
        <w:t xml:space="preserve"> </w:t>
      </w:r>
    </w:p>
    <w:p w14:paraId="3AE0A16C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Power efficiency of both UE and network shall be considered as one of the KPIs in RRM feature study.</w:t>
      </w:r>
    </w:p>
    <w:p w14:paraId="54B14661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Option 2: RAN4 starts study directly on following RRM related energy efficiency features:</w:t>
      </w:r>
    </w:p>
    <w:p w14:paraId="61E8D199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Network energy saving</w:t>
      </w:r>
    </w:p>
    <w:p w14:paraId="0A8A0448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Sub-topic 1: RRM for new SSB design(e.g., SSB periodicity extension, OD-SSB/OD-SIB1)</w:t>
      </w:r>
      <w:r>
        <w:t xml:space="preserve"> </w:t>
      </w:r>
    </w:p>
    <w:p w14:paraId="60722FF7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Sub-topic 2: SSB-less based RRM</w:t>
      </w:r>
    </w:p>
    <w:p w14:paraId="74DDE999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Study conditions to support SSB-less cell operation and corresponding UE/NW behaviors</w:t>
      </w:r>
    </w:p>
    <w:p w14:paraId="4A0D479D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Study scenarios where non-regular sync signal are transmitted</w:t>
      </w:r>
    </w:p>
    <w:p w14:paraId="60DB9C51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Others: FFS</w:t>
      </w:r>
    </w:p>
    <w:p w14:paraId="5F2A2312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hint="eastAsia" w:eastAsia="宋体"/>
          <w:bCs/>
        </w:rPr>
        <w:t>UE</w:t>
      </w:r>
      <w:r>
        <w:rPr>
          <w:rFonts w:eastAsia="宋体"/>
          <w:bCs/>
        </w:rPr>
        <w:t xml:space="preserve"> energy saving</w:t>
      </w:r>
    </w:p>
    <w:p w14:paraId="29D6FFA8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Sub-topic 3: UE type/state based RRM relaxation</w:t>
      </w:r>
      <w:r>
        <w:rPr>
          <w:rFonts w:hint="eastAsia" w:eastAsia="宋体"/>
          <w:bCs/>
        </w:rPr>
        <w:t xml:space="preserve"> </w:t>
      </w:r>
    </w:p>
    <w:p w14:paraId="0A593A1B">
      <w:pPr>
        <w:numPr>
          <w:ilvl w:val="5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Study solution to define unified scalable RRM relaxation</w:t>
      </w:r>
    </w:p>
    <w:p w14:paraId="6BBE02D9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The following sub-topics can be studied when the above sub-topics are concluded:</w:t>
      </w:r>
    </w:p>
    <w:p w14:paraId="738035F7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LR based solutions for UE power saving</w:t>
      </w:r>
      <w:r>
        <w:rPr>
          <w:rFonts w:hint="eastAsia" w:eastAsia="宋体"/>
          <w:bCs/>
        </w:rPr>
        <w:t xml:space="preserve"> </w:t>
      </w:r>
      <w:r>
        <w:rPr>
          <w:rFonts w:eastAsia="宋体"/>
          <w:bCs/>
        </w:rPr>
        <w:t>(4 companies support) (vivo, CTC, Sony, Ericsson)</w:t>
      </w:r>
    </w:p>
    <w:p w14:paraId="6CE28EC2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DRX/eDRX based measurement saving (1 companies support)</w:t>
      </w:r>
    </w:p>
    <w:p w14:paraId="696AEC34">
      <w:pPr>
        <w:pStyle w:val="150"/>
        <w:spacing w:after="120"/>
        <w:ind w:left="2520" w:firstLine="0" w:firstLineChars="0"/>
        <w:rPr>
          <w:rFonts w:eastAsia="宋体"/>
        </w:rPr>
      </w:pPr>
    </w:p>
    <w:p w14:paraId="53085C57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Email discussion</w:t>
      </w:r>
    </w:p>
    <w:p w14:paraId="02CB4868">
      <w:pPr>
        <w:spacing w:after="120"/>
        <w:rPr>
          <w:rFonts w:eastAsia="宋体"/>
          <w:bCs/>
        </w:rPr>
      </w:pPr>
      <w:r>
        <w:rPr>
          <w:rFonts w:eastAsia="宋体"/>
          <w:bCs/>
        </w:rPr>
        <w:t>Please companies provide your comments to the recommended WF.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666"/>
      </w:tblGrid>
      <w:tr w14:paraId="5727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4BA5663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Company</w:t>
            </w:r>
          </w:p>
        </w:tc>
        <w:tc>
          <w:tcPr>
            <w:tcW w:w="6666" w:type="dxa"/>
          </w:tcPr>
          <w:p w14:paraId="235035A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Comments</w:t>
            </w:r>
          </w:p>
        </w:tc>
      </w:tr>
      <w:tr w14:paraId="035A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20EA6C6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eastAsia="宋体"/>
                <w:bCs/>
                <w:lang w:val="en-US" w:eastAsia="zh-CN"/>
              </w:rPr>
            </w:pPr>
            <w:ins w:id="766" w:author="Jingjing_CMCC" w:date="2025-11-19T18:32:31Z">
              <w:r>
                <w:rPr>
                  <w:rFonts w:hint="eastAsia" w:eastAsia="宋体"/>
                  <w:bCs/>
                  <w:lang w:val="en-US" w:eastAsia="zh-CN"/>
                </w:rPr>
                <w:t>CMCC</w:t>
              </w:r>
            </w:ins>
          </w:p>
        </w:tc>
        <w:tc>
          <w:tcPr>
            <w:tcW w:w="6666" w:type="dxa"/>
          </w:tcPr>
          <w:p w14:paraId="5C4CA4C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eastAsia="宋体"/>
                <w:bCs/>
                <w:lang w:val="en-US" w:eastAsia="zh-CN"/>
              </w:rPr>
            </w:pPr>
            <w:ins w:id="767" w:author="Jingjing_CMCC" w:date="2025-11-19T18:34:37Z">
              <w:r>
                <w:rPr>
                  <w:rFonts w:hint="eastAsia" w:eastAsia="宋体"/>
                  <w:bCs/>
                  <w:lang w:val="en-US" w:eastAsia="zh-CN"/>
                </w:rPr>
                <w:t>RAN4</w:t>
              </w:r>
            </w:ins>
            <w:ins w:id="768" w:author="Jingjing_CMCC" w:date="2025-11-19T18:34:38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769" w:author="Jingjing_CMCC" w:date="2025-11-19T22:13:16Z">
              <w:r>
                <w:rPr>
                  <w:rFonts w:hint="eastAsia" w:eastAsia="宋体"/>
                  <w:bCs/>
                  <w:lang w:val="en-US" w:eastAsia="zh-CN"/>
                </w:rPr>
                <w:t>di</w:t>
              </w:r>
            </w:ins>
            <w:ins w:id="770" w:author="Jingjing_CMCC" w:date="2025-11-19T22:13:17Z">
              <w:r>
                <w:rPr>
                  <w:rFonts w:hint="eastAsia" w:eastAsia="宋体"/>
                  <w:bCs/>
                  <w:lang w:val="en-US" w:eastAsia="zh-CN"/>
                </w:rPr>
                <w:t>scussio</w:t>
              </w:r>
            </w:ins>
            <w:ins w:id="771" w:author="Jingjing_CMCC" w:date="2025-11-19T22:13:18Z">
              <w:r>
                <w:rPr>
                  <w:rFonts w:hint="eastAsia" w:eastAsia="宋体"/>
                  <w:bCs/>
                  <w:lang w:val="en-US" w:eastAsia="zh-CN"/>
                </w:rPr>
                <w:t xml:space="preserve">n </w:t>
              </w:r>
            </w:ins>
            <w:ins w:id="772" w:author="Jingjing_CMCC" w:date="2025-11-19T18:34:38Z">
              <w:bookmarkStart w:id="3" w:name="_GoBack"/>
              <w:bookmarkEnd w:id="3"/>
              <w:r>
                <w:rPr>
                  <w:rFonts w:hint="eastAsia" w:eastAsia="宋体"/>
                  <w:bCs/>
                  <w:lang w:val="en-US" w:eastAsia="zh-CN"/>
                </w:rPr>
                <w:t>is</w:t>
              </w:r>
            </w:ins>
            <w:ins w:id="773" w:author="Jingjing_CMCC" w:date="2025-11-19T18:34:39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774" w:author="Jingjing_CMCC" w:date="2025-11-19T18:34:40Z">
              <w:r>
                <w:rPr>
                  <w:rFonts w:hint="eastAsia" w:eastAsia="宋体"/>
                  <w:bCs/>
                  <w:lang w:val="en-US" w:eastAsia="zh-CN"/>
                </w:rPr>
                <w:t>pe</w:t>
              </w:r>
            </w:ins>
            <w:ins w:id="775" w:author="Jingjing_CMCC" w:date="2025-11-19T18:34:41Z">
              <w:r>
                <w:rPr>
                  <w:rFonts w:hint="eastAsia" w:eastAsia="宋体"/>
                  <w:bCs/>
                  <w:lang w:val="en-US" w:eastAsia="zh-CN"/>
                </w:rPr>
                <w:t>nding</w:t>
              </w:r>
            </w:ins>
            <w:ins w:id="776" w:author="Jingjing_CMCC" w:date="2025-11-19T18:34:42Z">
              <w:r>
                <w:rPr>
                  <w:rFonts w:hint="eastAsia" w:eastAsia="宋体"/>
                  <w:bCs/>
                  <w:lang w:val="en-US" w:eastAsia="zh-CN"/>
                </w:rPr>
                <w:t xml:space="preserve"> on </w:t>
              </w:r>
            </w:ins>
            <w:ins w:id="777" w:author="Jingjing_CMCC" w:date="2025-11-19T18:34:48Z">
              <w:r>
                <w:rPr>
                  <w:rFonts w:hint="eastAsia" w:eastAsia="宋体"/>
                  <w:bCs/>
                </w:rPr>
                <w:t>RAN1/RAN2 progress</w:t>
              </w:r>
            </w:ins>
            <w:ins w:id="778" w:author="Jingjing_CMCC" w:date="2025-11-19T18:34:58Z">
              <w:r>
                <w:rPr>
                  <w:rFonts w:hint="eastAsia" w:eastAsia="宋体"/>
                  <w:bCs/>
                  <w:lang w:val="en-US" w:eastAsia="zh-CN"/>
                </w:rPr>
                <w:t>.</w:t>
              </w:r>
            </w:ins>
            <w:ins w:id="779" w:author="Jingjing_CMCC" w:date="2025-11-19T18:34:48Z">
              <w:r>
                <w:rPr>
                  <w:rFonts w:hint="eastAsia" w:eastAsia="宋体"/>
                  <w:bCs/>
                </w:rPr>
                <w:t xml:space="preserve"> </w:t>
              </w:r>
            </w:ins>
            <w:ins w:id="780" w:author="Jingjing_CMCC" w:date="2025-11-19T18:32:37Z">
              <w:r>
                <w:rPr>
                  <w:rFonts w:hint="eastAsia" w:eastAsia="宋体"/>
                  <w:bCs/>
                  <w:lang w:val="en-US" w:eastAsia="zh-CN"/>
                </w:rPr>
                <w:t xml:space="preserve">In </w:t>
              </w:r>
            </w:ins>
            <w:ins w:id="781" w:author="Jingjing_CMCC" w:date="2025-11-19T18:32:38Z">
              <w:r>
                <w:rPr>
                  <w:rFonts w:hint="eastAsia" w:eastAsia="宋体"/>
                  <w:bCs/>
                  <w:lang w:val="en-US" w:eastAsia="zh-CN"/>
                </w:rPr>
                <w:t>gene</w:t>
              </w:r>
            </w:ins>
            <w:ins w:id="782" w:author="Jingjing_CMCC" w:date="2025-11-19T18:32:39Z">
              <w:r>
                <w:rPr>
                  <w:rFonts w:hint="eastAsia" w:eastAsia="宋体"/>
                  <w:bCs/>
                  <w:lang w:val="en-US" w:eastAsia="zh-CN"/>
                </w:rPr>
                <w:t>ral</w:t>
              </w:r>
            </w:ins>
            <w:ins w:id="783" w:author="Jingjing_CMCC" w:date="2025-11-19T18:32:40Z">
              <w:r>
                <w:rPr>
                  <w:rFonts w:hint="eastAsia" w:eastAsia="宋体"/>
                  <w:bCs/>
                  <w:lang w:val="en-US" w:eastAsia="zh-CN"/>
                </w:rPr>
                <w:t xml:space="preserve">, </w:t>
              </w:r>
            </w:ins>
            <w:ins w:id="784" w:author="Jingjing_CMCC" w:date="2025-11-19T18:32:41Z">
              <w:r>
                <w:rPr>
                  <w:rFonts w:hint="eastAsia" w:eastAsia="宋体"/>
                  <w:bCs/>
                  <w:lang w:val="en-US" w:eastAsia="zh-CN"/>
                </w:rPr>
                <w:t xml:space="preserve">we </w:t>
              </w:r>
            </w:ins>
            <w:ins w:id="785" w:author="Jingjing_CMCC" w:date="2025-11-19T18:33:45Z">
              <w:r>
                <w:rPr>
                  <w:rFonts w:hint="eastAsia" w:eastAsia="宋体"/>
                  <w:bCs/>
                  <w:lang w:val="en-US" w:eastAsia="zh-CN"/>
                </w:rPr>
                <w:t>a</w:t>
              </w:r>
            </w:ins>
            <w:ins w:id="786" w:author="Jingjing_CMCC" w:date="2025-11-19T18:33:46Z">
              <w:r>
                <w:rPr>
                  <w:rFonts w:hint="eastAsia" w:eastAsia="宋体"/>
                  <w:bCs/>
                  <w:lang w:val="en-US" w:eastAsia="zh-CN"/>
                </w:rPr>
                <w:t xml:space="preserve">re </w:t>
              </w:r>
            </w:ins>
            <w:ins w:id="787" w:author="Jingjing_CMCC" w:date="2025-11-19T18:35:39Z">
              <w:r>
                <w:rPr>
                  <w:rFonts w:hint="eastAsia" w:eastAsia="宋体"/>
                  <w:bCs/>
                  <w:lang w:val="en-US" w:eastAsia="zh-CN"/>
                </w:rPr>
                <w:t>f</w:t>
              </w:r>
            </w:ins>
            <w:ins w:id="788" w:author="Jingjing_CMCC" w:date="2025-11-19T18:35:40Z">
              <w:r>
                <w:rPr>
                  <w:rFonts w:hint="eastAsia" w:eastAsia="宋体"/>
                  <w:bCs/>
                  <w:lang w:val="en-US" w:eastAsia="zh-CN"/>
                </w:rPr>
                <w:t>ine</w:t>
              </w:r>
            </w:ins>
            <w:ins w:id="789" w:author="Jingjing_CMCC" w:date="2025-11-19T18:33:47Z">
              <w:r>
                <w:rPr>
                  <w:rFonts w:hint="eastAsia" w:eastAsia="宋体"/>
                  <w:bCs/>
                  <w:lang w:val="en-US" w:eastAsia="zh-CN"/>
                </w:rPr>
                <w:t xml:space="preserve"> w</w:t>
              </w:r>
            </w:ins>
            <w:ins w:id="790" w:author="Jingjing_CMCC" w:date="2025-11-19T18:33:48Z">
              <w:r>
                <w:rPr>
                  <w:rFonts w:hint="eastAsia" w:eastAsia="宋体"/>
                  <w:bCs/>
                  <w:lang w:val="en-US" w:eastAsia="zh-CN"/>
                </w:rPr>
                <w:t xml:space="preserve">ith </w:t>
              </w:r>
            </w:ins>
            <w:ins w:id="791" w:author="Jingjing_CMCC" w:date="2025-11-19T18:33:49Z">
              <w:r>
                <w:rPr>
                  <w:rFonts w:hint="eastAsia" w:eastAsia="宋体"/>
                  <w:bCs/>
                  <w:lang w:val="en-US" w:eastAsia="zh-CN"/>
                </w:rPr>
                <w:t>opti</w:t>
              </w:r>
            </w:ins>
            <w:ins w:id="792" w:author="Jingjing_CMCC" w:date="2025-11-19T18:33:50Z">
              <w:r>
                <w:rPr>
                  <w:rFonts w:hint="eastAsia" w:eastAsia="宋体"/>
                  <w:bCs/>
                  <w:lang w:val="en-US" w:eastAsia="zh-CN"/>
                </w:rPr>
                <w:t xml:space="preserve">on </w:t>
              </w:r>
            </w:ins>
            <w:ins w:id="793" w:author="Jingjing_CMCC" w:date="2025-11-19T18:33:52Z">
              <w:r>
                <w:rPr>
                  <w:rFonts w:hint="eastAsia" w:eastAsia="宋体"/>
                  <w:bCs/>
                  <w:lang w:val="en-US" w:eastAsia="zh-CN"/>
                </w:rPr>
                <w:t>1.</w:t>
              </w:r>
            </w:ins>
            <w:ins w:id="794" w:author="Jingjing_CMCC" w:date="2025-11-19T18:32:45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</w:p>
        </w:tc>
      </w:tr>
      <w:tr w14:paraId="3407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1C02D96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345B779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7E0F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0BD1165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6F53D49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</w:tbl>
    <w:p w14:paraId="39F6FE7B">
      <w:pPr>
        <w:pStyle w:val="150"/>
        <w:spacing w:after="120"/>
        <w:ind w:left="2520" w:firstLine="0" w:firstLineChars="0"/>
        <w:rPr>
          <w:rFonts w:eastAsia="宋体"/>
        </w:rPr>
      </w:pPr>
    </w:p>
    <w:p w14:paraId="75518280">
      <w:pPr>
        <w:pStyle w:val="150"/>
        <w:spacing w:after="120"/>
        <w:ind w:left="2520" w:firstLine="0" w:firstLineChars="0"/>
        <w:rPr>
          <w:rFonts w:eastAsia="宋体"/>
        </w:rPr>
      </w:pPr>
    </w:p>
    <w:p w14:paraId="7CDFC77A">
      <w:pPr>
        <w:pStyle w:val="4"/>
        <w:rPr>
          <w:lang w:val="en-US"/>
        </w:rPr>
      </w:pPr>
      <w:r>
        <w:rPr>
          <w:lang w:val="en-US"/>
        </w:rPr>
        <w:t>Topic 6: Spectrum aggregation and CA related RRM</w:t>
      </w:r>
    </w:p>
    <w:p w14:paraId="0658C9B7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Recommended WF</w:t>
      </w:r>
    </w:p>
    <w:p w14:paraId="3091206F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</w:rPr>
      </w:pPr>
      <w:r>
        <w:rPr>
          <w:rFonts w:eastAsia="宋体"/>
        </w:rPr>
        <w:t xml:space="preserve">Discuss the following </w:t>
      </w:r>
      <w:r>
        <w:rPr>
          <w:rFonts w:hint="eastAsia" w:eastAsia="宋体"/>
        </w:rPr>
        <w:t>options</w:t>
      </w:r>
      <w:r>
        <w:rPr>
          <w:rFonts w:eastAsia="宋体"/>
        </w:rPr>
        <w:t xml:space="preserve"> from FL summary: </w:t>
      </w:r>
    </w:p>
    <w:p w14:paraId="710C14AD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Option 1: RAN4 postpone</w:t>
      </w:r>
      <w:r>
        <w:rPr>
          <w:rFonts w:hint="eastAsia" w:eastAsia="宋体"/>
          <w:bCs/>
        </w:rPr>
        <w:t>s</w:t>
      </w:r>
      <w:r>
        <w:rPr>
          <w:rFonts w:eastAsia="宋体"/>
          <w:bCs/>
        </w:rPr>
        <w:t xml:space="preserve"> the study of </w:t>
      </w:r>
      <w:r>
        <w:t>spectrum aggregation and CA related RRM</w:t>
      </w:r>
      <w:r>
        <w:rPr>
          <w:rFonts w:eastAsia="宋体"/>
          <w:bCs/>
        </w:rPr>
        <w:t xml:space="preserve"> until other WGs have sufficient progress/conclusions.</w:t>
      </w:r>
    </w:p>
    <w:p w14:paraId="7782255C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 xml:space="preserve">Option 2: RAN4 starts study directly on following </w:t>
      </w:r>
      <w:r>
        <w:t>spectrum aggregation and CA related RRM</w:t>
      </w:r>
      <w:r>
        <w:rPr>
          <w:rFonts w:eastAsia="宋体"/>
          <w:bCs/>
        </w:rPr>
        <w:t>:</w:t>
      </w:r>
    </w:p>
    <w:p w14:paraId="32398FD7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 xml:space="preserve">SCell activation/deactivation, deactivated SCell measurement, fast carrier setup based on </w:t>
      </w:r>
      <w:r>
        <w:rPr>
          <w:rFonts w:eastAsia="宋体"/>
          <w:bCs/>
          <w:iCs/>
        </w:rPr>
        <w:t>6G UE implementations</w:t>
      </w:r>
      <w:r>
        <w:rPr>
          <w:rFonts w:eastAsia="宋体"/>
          <w:bCs/>
        </w:rPr>
        <w:t xml:space="preserve"> </w:t>
      </w:r>
    </w:p>
    <w:p w14:paraId="58EDAE01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Study interruption and delay requirements for SCell activation/deactivation, deactivated SCell measurement, fast carrier setup based on proven deployment evidence and 6G state-of-the-art UE implementation</w:t>
      </w:r>
    </w:p>
    <w:p w14:paraId="3942156E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The following topics can be studied when the above topics are concluded:</w:t>
      </w:r>
    </w:p>
    <w:p w14:paraId="6D706862">
      <w:pPr>
        <w:pStyle w:val="150"/>
        <w:numPr>
          <w:ilvl w:val="4"/>
          <w:numId w:val="8"/>
        </w:numPr>
        <w:ind w:firstLineChars="0"/>
        <w:rPr>
          <w:rFonts w:eastAsia="宋体"/>
          <w:bCs/>
        </w:rPr>
      </w:pPr>
      <w:r>
        <w:rPr>
          <w:rFonts w:eastAsia="宋体"/>
          <w:bCs/>
        </w:rPr>
        <w:t>RRM conditions and requirements for Single Cell Multi-Carriers (4 companies support) (CMCC, CTC, OPPO, Samsung)</w:t>
      </w:r>
    </w:p>
    <w:p w14:paraId="0C61636D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 xml:space="preserve">RRM impacts of  </w:t>
      </w:r>
      <w:r>
        <w:rPr>
          <w:rFonts w:eastAsia="宋体"/>
          <w:bCs/>
          <w:iCs/>
        </w:rPr>
        <w:t>DL and UL decoupling</w:t>
      </w:r>
      <w:r>
        <w:rPr>
          <w:rFonts w:eastAsia="宋体"/>
          <w:bCs/>
        </w:rPr>
        <w:t xml:space="preserve"> (1 company support)</w:t>
      </w:r>
    </w:p>
    <w:p w14:paraId="0F300EC3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Carrier switch enhancements for UL and DL (1 company support)</w:t>
      </w:r>
    </w:p>
    <w:p w14:paraId="41B3113A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RRM impacts of realistic SCS for spectrum  (1 company support)</w:t>
      </w:r>
    </w:p>
    <w:p w14:paraId="0DA8B55D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  <w:iCs/>
        </w:rPr>
        <w:t>Requirement on timing alignment between carriers (1 company support)</w:t>
      </w:r>
    </w:p>
    <w:p w14:paraId="6BC6AE7E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Email discussion</w:t>
      </w:r>
    </w:p>
    <w:p w14:paraId="402103F8">
      <w:pPr>
        <w:spacing w:after="120"/>
        <w:rPr>
          <w:rFonts w:eastAsia="宋体"/>
          <w:bCs/>
        </w:rPr>
      </w:pPr>
      <w:r>
        <w:rPr>
          <w:rFonts w:eastAsia="宋体"/>
          <w:bCs/>
        </w:rPr>
        <w:t>Please companies provide your comments to the recommended WF.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666"/>
      </w:tblGrid>
      <w:tr w14:paraId="7C04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4DA2260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Company</w:t>
            </w:r>
          </w:p>
        </w:tc>
        <w:tc>
          <w:tcPr>
            <w:tcW w:w="6666" w:type="dxa"/>
          </w:tcPr>
          <w:p w14:paraId="6099815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Comments</w:t>
            </w:r>
          </w:p>
        </w:tc>
      </w:tr>
      <w:tr w14:paraId="20C7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4E7DD84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eastAsia="宋体"/>
                <w:bCs/>
                <w:lang w:val="en-US" w:eastAsia="zh-CN"/>
              </w:rPr>
            </w:pPr>
            <w:ins w:id="795" w:author="Jingjing_CMCC" w:date="2025-11-19T18:27:16Z">
              <w:r>
                <w:rPr>
                  <w:rFonts w:hint="eastAsia" w:eastAsia="宋体"/>
                  <w:bCs/>
                  <w:lang w:val="en-US" w:eastAsia="zh-CN"/>
                </w:rPr>
                <w:t>C</w:t>
              </w:r>
            </w:ins>
            <w:ins w:id="796" w:author="Jingjing_CMCC" w:date="2025-11-19T18:27:17Z">
              <w:r>
                <w:rPr>
                  <w:rFonts w:hint="eastAsia" w:eastAsia="宋体"/>
                  <w:bCs/>
                  <w:lang w:val="en-US" w:eastAsia="zh-CN"/>
                </w:rPr>
                <w:t>MCC</w:t>
              </w:r>
            </w:ins>
          </w:p>
        </w:tc>
        <w:tc>
          <w:tcPr>
            <w:tcW w:w="6666" w:type="dxa"/>
          </w:tcPr>
          <w:p w14:paraId="0FFC7D82">
            <w:pPr>
              <w:pStyle w:val="30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97" w:author="Jingjing_CMCC" w:date="2025-11-19T18:29:28Z"/>
                <w:rFonts w:eastAsia="宋体"/>
              </w:rPr>
            </w:pPr>
            <w:ins w:id="798" w:author="Jingjing_CMCC" w:date="2025-11-19T18:27:30Z">
              <w:r>
                <w:rPr>
                  <w:rFonts w:hint="eastAsia" w:eastAsia="宋体"/>
                  <w:bCs/>
                  <w:lang w:val="en-US" w:eastAsia="zh-CN"/>
                </w:rPr>
                <w:t>For</w:t>
              </w:r>
            </w:ins>
            <w:ins w:id="799" w:author="Jingjing_CMCC" w:date="2025-11-19T18:27:31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800" w:author="Jingjing_CMCC" w:date="2025-11-19T18:27:32Z">
              <w:r>
                <w:rPr>
                  <w:rFonts w:eastAsia="宋体"/>
                  <w:bCs/>
                </w:rPr>
                <w:t>RRM conditions and requirements for Single Cell Multi-Carriers</w:t>
              </w:r>
            </w:ins>
            <w:ins w:id="801" w:author="Jingjing_CMCC" w:date="2025-11-19T18:27:34Z">
              <w:r>
                <w:rPr>
                  <w:rFonts w:hint="eastAsia" w:eastAsia="宋体"/>
                  <w:bCs/>
                  <w:lang w:val="en-US" w:eastAsia="zh-CN"/>
                </w:rPr>
                <w:t>,</w:t>
              </w:r>
            </w:ins>
            <w:ins w:id="802" w:author="Jingjing_CMCC" w:date="2025-11-19T18:27:39Z">
              <w:r>
                <w:rPr>
                  <w:rFonts w:hint="eastAsia" w:eastAsia="宋体"/>
                  <w:bCs/>
                  <w:lang w:val="en-US" w:eastAsia="zh-CN"/>
                </w:rPr>
                <w:t xml:space="preserve"> we</w:t>
              </w:r>
            </w:ins>
            <w:ins w:id="803" w:author="Jingjing_CMCC" w:date="2025-11-19T18:27:40Z">
              <w:r>
                <w:rPr>
                  <w:rFonts w:hint="eastAsia" w:eastAsia="宋体"/>
                  <w:bCs/>
                  <w:lang w:val="en-US" w:eastAsia="zh-CN"/>
                </w:rPr>
                <w:t xml:space="preserve"> agre</w:t>
              </w:r>
            </w:ins>
            <w:ins w:id="804" w:author="Jingjing_CMCC" w:date="2025-11-19T18:27:41Z">
              <w:r>
                <w:rPr>
                  <w:rFonts w:hint="eastAsia" w:eastAsia="宋体"/>
                  <w:bCs/>
                  <w:lang w:val="en-US" w:eastAsia="zh-CN"/>
                </w:rPr>
                <w:t>e i</w:t>
              </w:r>
            </w:ins>
            <w:ins w:id="805" w:author="Jingjing_CMCC" w:date="2025-11-19T18:27:42Z">
              <w:r>
                <w:rPr>
                  <w:rFonts w:hint="eastAsia" w:eastAsia="宋体"/>
                  <w:bCs/>
                  <w:lang w:val="en-US" w:eastAsia="zh-CN"/>
                </w:rPr>
                <w:t>t is</w:t>
              </w:r>
            </w:ins>
            <w:ins w:id="806" w:author="Jingjing_CMCC" w:date="2025-11-19T18:27:44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807" w:author="Jingjing_CMCC" w:date="2025-11-19T18:27:45Z">
              <w:r>
                <w:rPr>
                  <w:rFonts w:hint="eastAsia" w:eastAsia="宋体"/>
                  <w:bCs/>
                  <w:lang w:val="en-US" w:eastAsia="zh-CN"/>
                </w:rPr>
                <w:t>p</w:t>
              </w:r>
            </w:ins>
            <w:ins w:id="808" w:author="Jingjing_CMCC" w:date="2025-11-19T18:27:46Z">
              <w:r>
                <w:rPr>
                  <w:rFonts w:hint="eastAsia" w:eastAsia="宋体"/>
                  <w:bCs/>
                  <w:lang w:val="en-US" w:eastAsia="zh-CN"/>
                </w:rPr>
                <w:t>ending</w:t>
              </w:r>
            </w:ins>
            <w:ins w:id="809" w:author="Jingjing_CMCC" w:date="2025-11-19T18:27:47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810" w:author="Jingjing_CMCC" w:date="2025-11-19T18:30:38Z">
              <w:r>
                <w:rPr>
                  <w:rFonts w:hint="eastAsia" w:eastAsia="宋体"/>
                  <w:bCs/>
                  <w:lang w:val="en-US" w:eastAsia="zh-CN"/>
                </w:rPr>
                <w:t>on</w:t>
              </w:r>
            </w:ins>
            <w:ins w:id="811" w:author="Jingjing_CMCC" w:date="2025-11-19T18:30:39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812" w:author="Jingjing_CMCC" w:date="2025-11-19T18:27:47Z">
              <w:r>
                <w:rPr>
                  <w:rFonts w:hint="eastAsia" w:eastAsia="宋体"/>
                  <w:bCs/>
                  <w:lang w:val="en-US" w:eastAsia="zh-CN"/>
                </w:rPr>
                <w:t>RAN</w:t>
              </w:r>
            </w:ins>
            <w:ins w:id="813" w:author="Jingjing_CMCC" w:date="2025-11-19T18:27:48Z">
              <w:r>
                <w:rPr>
                  <w:rFonts w:hint="eastAsia" w:eastAsia="宋体"/>
                  <w:bCs/>
                  <w:lang w:val="en-US" w:eastAsia="zh-CN"/>
                </w:rPr>
                <w:t>1/</w:t>
              </w:r>
            </w:ins>
            <w:ins w:id="814" w:author="Jingjing_CMCC" w:date="2025-11-19T18:27:49Z">
              <w:r>
                <w:rPr>
                  <w:rFonts w:hint="eastAsia" w:eastAsia="宋体"/>
                  <w:bCs/>
                  <w:lang w:val="en-US" w:eastAsia="zh-CN"/>
                </w:rPr>
                <w:t>2 p</w:t>
              </w:r>
            </w:ins>
            <w:ins w:id="815" w:author="Jingjing_CMCC" w:date="2025-11-19T18:27:50Z">
              <w:r>
                <w:rPr>
                  <w:rFonts w:hint="eastAsia" w:eastAsia="宋体"/>
                  <w:bCs/>
                  <w:lang w:val="en-US" w:eastAsia="zh-CN"/>
                </w:rPr>
                <w:t>rogre</w:t>
              </w:r>
            </w:ins>
            <w:ins w:id="816" w:author="Jingjing_CMCC" w:date="2025-11-19T18:27:51Z">
              <w:r>
                <w:rPr>
                  <w:rFonts w:hint="eastAsia" w:eastAsia="宋体"/>
                  <w:bCs/>
                  <w:lang w:val="en-US" w:eastAsia="zh-CN"/>
                </w:rPr>
                <w:t>ss.</w:t>
              </w:r>
            </w:ins>
            <w:ins w:id="817" w:author="Jingjing_CMCC" w:date="2025-11-19T18:27:52Z">
              <w:r>
                <w:rPr>
                  <w:rFonts w:hint="eastAsia" w:eastAsia="宋体"/>
                  <w:bCs/>
                  <w:lang w:val="en-US" w:eastAsia="zh-CN"/>
                </w:rPr>
                <w:t xml:space="preserve"> B</w:t>
              </w:r>
            </w:ins>
            <w:ins w:id="818" w:author="Jingjing_CMCC" w:date="2025-11-19T18:27:53Z">
              <w:r>
                <w:rPr>
                  <w:rFonts w:hint="eastAsia" w:eastAsia="宋体"/>
                  <w:bCs/>
                  <w:lang w:val="en-US" w:eastAsia="zh-CN"/>
                </w:rPr>
                <w:t xml:space="preserve">ut </w:t>
              </w:r>
            </w:ins>
            <w:ins w:id="819" w:author="Jingjing_CMCC" w:date="2025-11-19T18:27:58Z">
              <w:r>
                <w:rPr>
                  <w:rFonts w:hint="eastAsia" w:eastAsia="宋体"/>
                  <w:bCs/>
                  <w:lang w:val="en-US" w:eastAsia="zh-CN"/>
                </w:rPr>
                <w:t xml:space="preserve">we </w:t>
              </w:r>
            </w:ins>
            <w:ins w:id="820" w:author="Jingjing_CMCC" w:date="2025-11-19T18:27:59Z">
              <w:r>
                <w:rPr>
                  <w:rFonts w:hint="eastAsia" w:eastAsia="宋体"/>
                  <w:bCs/>
                  <w:lang w:val="en-US" w:eastAsia="zh-CN"/>
                </w:rPr>
                <w:t xml:space="preserve">do </w:t>
              </w:r>
            </w:ins>
            <w:ins w:id="821" w:author="Jingjing_CMCC" w:date="2025-11-19T18:28:11Z">
              <w:r>
                <w:rPr>
                  <w:rFonts w:hint="eastAsia" w:eastAsia="宋体"/>
                  <w:bCs/>
                  <w:lang w:val="en-US" w:eastAsia="zh-CN"/>
                </w:rPr>
                <w:t>not</w:t>
              </w:r>
            </w:ins>
            <w:ins w:id="822" w:author="Jingjing_CMCC" w:date="2025-11-19T18:28:12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823" w:author="Jingjing_CMCC" w:date="2025-11-19T18:27:59Z">
              <w:r>
                <w:rPr>
                  <w:rFonts w:hint="eastAsia" w:eastAsia="宋体"/>
                  <w:bCs/>
                  <w:lang w:val="en-US" w:eastAsia="zh-CN"/>
                </w:rPr>
                <w:t>t</w:t>
              </w:r>
            </w:ins>
            <w:ins w:id="824" w:author="Jingjing_CMCC" w:date="2025-11-19T18:28:00Z">
              <w:r>
                <w:rPr>
                  <w:rFonts w:hint="eastAsia" w:eastAsia="宋体"/>
                  <w:bCs/>
                  <w:lang w:val="en-US" w:eastAsia="zh-CN"/>
                </w:rPr>
                <w:t xml:space="preserve">hink </w:t>
              </w:r>
            </w:ins>
            <w:ins w:id="825" w:author="Jingjing_CMCC" w:date="2025-11-19T18:28:01Z">
              <w:r>
                <w:rPr>
                  <w:rFonts w:hint="eastAsia" w:eastAsia="宋体"/>
                  <w:bCs/>
                  <w:lang w:val="en-US" w:eastAsia="zh-CN"/>
                </w:rPr>
                <w:t>the st</w:t>
              </w:r>
            </w:ins>
            <w:ins w:id="826" w:author="Jingjing_CMCC" w:date="2025-11-19T18:28:02Z">
              <w:r>
                <w:rPr>
                  <w:rFonts w:hint="eastAsia" w:eastAsia="宋体"/>
                  <w:bCs/>
                  <w:lang w:val="en-US" w:eastAsia="zh-CN"/>
                </w:rPr>
                <w:t>ud</w:t>
              </w:r>
            </w:ins>
            <w:ins w:id="827" w:author="Jingjing_CMCC" w:date="2025-11-19T18:28:07Z">
              <w:r>
                <w:rPr>
                  <w:rFonts w:hint="eastAsia" w:eastAsia="宋体"/>
                  <w:bCs/>
                  <w:lang w:val="en-US" w:eastAsia="zh-CN"/>
                </w:rPr>
                <w:t xml:space="preserve">y </w:t>
              </w:r>
            </w:ins>
            <w:ins w:id="828" w:author="Jingjing_CMCC" w:date="2025-11-19T18:28:13Z">
              <w:r>
                <w:rPr>
                  <w:rFonts w:hint="eastAsia" w:eastAsia="宋体"/>
                  <w:bCs/>
                  <w:lang w:val="en-US" w:eastAsia="zh-CN"/>
                </w:rPr>
                <w:t>ca</w:t>
              </w:r>
            </w:ins>
            <w:ins w:id="829" w:author="Jingjing_CMCC" w:date="2025-11-19T18:28:14Z">
              <w:r>
                <w:rPr>
                  <w:rFonts w:hint="eastAsia" w:eastAsia="宋体"/>
                  <w:bCs/>
                  <w:lang w:val="en-US" w:eastAsia="zh-CN"/>
                </w:rPr>
                <w:t>n onl</w:t>
              </w:r>
            </w:ins>
            <w:ins w:id="830" w:author="Jingjing_CMCC" w:date="2025-11-19T18:28:15Z">
              <w:r>
                <w:rPr>
                  <w:rFonts w:hint="eastAsia" w:eastAsia="宋体"/>
                  <w:bCs/>
                  <w:lang w:val="en-US" w:eastAsia="zh-CN"/>
                </w:rPr>
                <w:t xml:space="preserve">y be </w:t>
              </w:r>
            </w:ins>
            <w:ins w:id="831" w:author="Jingjing_CMCC" w:date="2025-11-19T18:28:16Z">
              <w:r>
                <w:rPr>
                  <w:rFonts w:hint="eastAsia" w:eastAsia="宋体"/>
                  <w:bCs/>
                  <w:lang w:val="en-US" w:eastAsia="zh-CN"/>
                </w:rPr>
                <w:t>st</w:t>
              </w:r>
            </w:ins>
            <w:ins w:id="832" w:author="Jingjing_CMCC" w:date="2025-11-19T18:28:17Z">
              <w:r>
                <w:rPr>
                  <w:rFonts w:hint="eastAsia" w:eastAsia="宋体"/>
                  <w:bCs/>
                  <w:lang w:val="en-US" w:eastAsia="zh-CN"/>
                </w:rPr>
                <w:t>a</w:t>
              </w:r>
            </w:ins>
            <w:ins w:id="833" w:author="Jingjing_CMCC" w:date="2025-11-19T18:28:26Z">
              <w:r>
                <w:rPr>
                  <w:rFonts w:hint="eastAsia" w:eastAsia="宋体"/>
                  <w:bCs/>
                  <w:lang w:val="en-US" w:eastAsia="zh-CN"/>
                </w:rPr>
                <w:t>rted</w:t>
              </w:r>
            </w:ins>
            <w:ins w:id="834" w:author="Jingjing_CMCC" w:date="2025-11-19T18:28:27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835" w:author="Jingjing_CMCC" w:date="2025-11-19T18:28:29Z">
              <w:r>
                <w:rPr>
                  <w:rFonts w:hint="eastAsia" w:eastAsia="宋体"/>
                  <w:bCs/>
                  <w:lang w:val="en-US" w:eastAsia="zh-CN"/>
                </w:rPr>
                <w:t>wh</w:t>
              </w:r>
            </w:ins>
            <w:ins w:id="836" w:author="Jingjing_CMCC" w:date="2025-11-19T18:28:30Z">
              <w:r>
                <w:rPr>
                  <w:rFonts w:hint="eastAsia" w:eastAsia="宋体"/>
                  <w:bCs/>
                  <w:lang w:val="en-US" w:eastAsia="zh-CN"/>
                </w:rPr>
                <w:t xml:space="preserve">en </w:t>
              </w:r>
            </w:ins>
            <w:ins w:id="837" w:author="Jingjing_CMCC" w:date="2025-11-19T18:28:31Z">
              <w:r>
                <w:rPr>
                  <w:rFonts w:hint="eastAsia" w:eastAsia="宋体"/>
                  <w:bCs/>
                  <w:lang w:val="en-US" w:eastAsia="zh-CN"/>
                </w:rPr>
                <w:t>abov</w:t>
              </w:r>
            </w:ins>
            <w:ins w:id="838" w:author="Jingjing_CMCC" w:date="2025-11-19T18:28:32Z">
              <w:r>
                <w:rPr>
                  <w:rFonts w:hint="eastAsia" w:eastAsia="宋体"/>
                  <w:bCs/>
                  <w:lang w:val="en-US" w:eastAsia="zh-CN"/>
                </w:rPr>
                <w:t xml:space="preserve">e </w:t>
              </w:r>
            </w:ins>
            <w:ins w:id="839" w:author="Jingjing_CMCC" w:date="2025-11-19T18:28:33Z">
              <w:r>
                <w:rPr>
                  <w:rFonts w:hint="eastAsia" w:eastAsia="宋体"/>
                  <w:bCs/>
                  <w:lang w:val="en-US" w:eastAsia="zh-CN"/>
                </w:rPr>
                <w:t>topi</w:t>
              </w:r>
            </w:ins>
            <w:ins w:id="840" w:author="Jingjing_CMCC" w:date="2025-11-19T18:28:34Z">
              <w:r>
                <w:rPr>
                  <w:rFonts w:hint="eastAsia" w:eastAsia="宋体"/>
                  <w:bCs/>
                  <w:lang w:val="en-US" w:eastAsia="zh-CN"/>
                </w:rPr>
                <w:t>cs</w:t>
              </w:r>
            </w:ins>
            <w:ins w:id="841" w:author="Jingjing_CMCC" w:date="2025-11-19T18:28:35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842" w:author="Jingjing_CMCC" w:date="2025-11-19T18:28:37Z">
              <w:r>
                <w:rPr>
                  <w:rFonts w:hint="eastAsia" w:eastAsia="宋体"/>
                  <w:bCs/>
                  <w:lang w:val="en-US" w:eastAsia="zh-CN"/>
                </w:rPr>
                <w:t xml:space="preserve">are </w:t>
              </w:r>
            </w:ins>
            <w:ins w:id="843" w:author="Jingjing_CMCC" w:date="2025-11-19T18:28:38Z">
              <w:r>
                <w:rPr>
                  <w:rFonts w:hint="eastAsia" w:eastAsia="宋体"/>
                  <w:bCs/>
                  <w:lang w:val="en-US" w:eastAsia="zh-CN"/>
                </w:rPr>
                <w:t>conclu</w:t>
              </w:r>
            </w:ins>
            <w:ins w:id="844" w:author="Jingjing_CMCC" w:date="2025-11-19T18:28:39Z">
              <w:r>
                <w:rPr>
                  <w:rFonts w:hint="eastAsia" w:eastAsia="宋体"/>
                  <w:bCs/>
                  <w:lang w:val="en-US" w:eastAsia="zh-CN"/>
                </w:rPr>
                <w:t>ded</w:t>
              </w:r>
            </w:ins>
            <w:ins w:id="845" w:author="Jingjing_CMCC" w:date="2025-11-19T18:29:16Z">
              <w:r>
                <w:rPr>
                  <w:rFonts w:hint="eastAsia" w:eastAsia="宋体"/>
                  <w:bCs/>
                  <w:lang w:val="en-US" w:eastAsia="zh-CN"/>
                </w:rPr>
                <w:t xml:space="preserve"> as</w:t>
              </w:r>
            </w:ins>
            <w:ins w:id="846" w:author="Jingjing_CMCC" w:date="2025-11-19T18:29:17Z">
              <w:r>
                <w:rPr>
                  <w:rFonts w:hint="eastAsia" w:eastAsia="宋体"/>
                  <w:bCs/>
                  <w:lang w:val="en-US" w:eastAsia="zh-CN"/>
                </w:rPr>
                <w:t xml:space="preserve"> sug</w:t>
              </w:r>
            </w:ins>
            <w:ins w:id="847" w:author="Jingjing_CMCC" w:date="2025-11-19T18:29:18Z">
              <w:r>
                <w:rPr>
                  <w:rFonts w:hint="eastAsia" w:eastAsia="宋体"/>
                  <w:bCs/>
                  <w:lang w:val="en-US" w:eastAsia="zh-CN"/>
                </w:rPr>
                <w:t>geste</w:t>
              </w:r>
            </w:ins>
            <w:ins w:id="848" w:author="Jingjing_CMCC" w:date="2025-11-19T18:29:19Z">
              <w:r>
                <w:rPr>
                  <w:rFonts w:hint="eastAsia" w:eastAsia="宋体"/>
                  <w:bCs/>
                  <w:lang w:val="en-US" w:eastAsia="zh-CN"/>
                </w:rPr>
                <w:t xml:space="preserve">d in </w:t>
              </w:r>
            </w:ins>
            <w:ins w:id="849" w:author="Jingjing_CMCC" w:date="2025-11-19T18:29:20Z">
              <w:r>
                <w:rPr>
                  <w:rFonts w:hint="eastAsia" w:eastAsia="宋体"/>
                  <w:bCs/>
                  <w:lang w:val="en-US" w:eastAsia="zh-CN"/>
                </w:rPr>
                <w:t xml:space="preserve">the </w:t>
              </w:r>
            </w:ins>
            <w:ins w:id="850" w:author="Jingjing_CMCC" w:date="2025-11-19T18:29:24Z">
              <w:r>
                <w:rPr>
                  <w:rFonts w:hint="eastAsia" w:eastAsia="宋体"/>
                  <w:bCs/>
                  <w:lang w:val="en-US" w:eastAsia="zh-CN"/>
                </w:rPr>
                <w:t>re</w:t>
              </w:r>
            </w:ins>
            <w:ins w:id="851" w:author="Jingjing_CMCC" w:date="2025-11-19T18:29:25Z">
              <w:r>
                <w:rPr>
                  <w:rFonts w:hint="eastAsia" w:eastAsia="宋体"/>
                  <w:bCs/>
                  <w:lang w:val="en-US" w:eastAsia="zh-CN"/>
                </w:rPr>
                <w:t>commen</w:t>
              </w:r>
            </w:ins>
            <w:ins w:id="852" w:author="Jingjing_CMCC" w:date="2025-11-19T18:29:26Z">
              <w:r>
                <w:rPr>
                  <w:rFonts w:hint="eastAsia" w:eastAsia="宋体"/>
                  <w:bCs/>
                  <w:lang w:val="en-US" w:eastAsia="zh-CN"/>
                </w:rPr>
                <w:t xml:space="preserve">ded </w:t>
              </w:r>
            </w:ins>
            <w:ins w:id="853" w:author="Jingjing_CMCC" w:date="2025-11-19T18:29:20Z">
              <w:r>
                <w:rPr>
                  <w:rFonts w:hint="eastAsia" w:eastAsia="宋体"/>
                  <w:bCs/>
                  <w:lang w:val="en-US" w:eastAsia="zh-CN"/>
                </w:rPr>
                <w:t>W</w:t>
              </w:r>
            </w:ins>
            <w:ins w:id="854" w:author="Jingjing_CMCC" w:date="2025-11-19T18:29:21Z">
              <w:r>
                <w:rPr>
                  <w:rFonts w:hint="eastAsia" w:eastAsia="宋体"/>
                  <w:bCs/>
                  <w:lang w:val="en-US" w:eastAsia="zh-CN"/>
                </w:rPr>
                <w:t>F</w:t>
              </w:r>
            </w:ins>
            <w:ins w:id="855" w:author="Jingjing_CMCC" w:date="2025-11-19T18:28:39Z">
              <w:r>
                <w:rPr>
                  <w:rFonts w:hint="eastAsia" w:eastAsia="宋体"/>
                  <w:bCs/>
                  <w:lang w:val="en-US" w:eastAsia="zh-CN"/>
                </w:rPr>
                <w:t>.</w:t>
              </w:r>
            </w:ins>
            <w:ins w:id="856" w:author="Jingjing_CMCC" w:date="2025-11-19T18:28:40Z">
              <w:r>
                <w:rPr>
                  <w:rFonts w:hint="eastAsia" w:eastAsia="宋体"/>
                  <w:bCs/>
                  <w:lang w:val="en-US" w:eastAsia="zh-CN"/>
                </w:rPr>
                <w:t xml:space="preserve"> </w:t>
              </w:r>
            </w:ins>
            <w:ins w:id="857" w:author="Jingjing_CMCC" w:date="2025-11-19T18:29:28Z">
              <w:r>
                <w:rPr>
                  <w:rFonts w:hint="eastAsia" w:eastAsia="宋体"/>
                </w:rPr>
                <w:t xml:space="preserve">The work can be started </w:t>
              </w:r>
            </w:ins>
            <w:ins w:id="858" w:author="Jingjing_CMCC" w:date="2025-11-19T18:29:28Z">
              <w:r>
                <w:rPr>
                  <w:rFonts w:eastAsia="宋体"/>
                  <w:bCs/>
                </w:rPr>
                <w:t xml:space="preserve">when RAN1/2 has </w:t>
              </w:r>
            </w:ins>
            <w:ins w:id="859" w:author="Jingjing_CMCC" w:date="2025-11-19T18:30:16Z">
              <w:r>
                <w:rPr>
                  <w:rFonts w:hint="eastAsia" w:eastAsia="宋体"/>
                  <w:bCs/>
                  <w:lang w:val="en-US" w:eastAsia="zh-CN"/>
                </w:rPr>
                <w:t>su</w:t>
              </w:r>
            </w:ins>
            <w:ins w:id="860" w:author="Jingjing_CMCC" w:date="2025-11-19T18:29:35Z">
              <w:r>
                <w:rPr>
                  <w:rFonts w:hint="eastAsia" w:eastAsia="宋体"/>
                  <w:bCs/>
                  <w:lang w:val="en-US" w:eastAsia="zh-CN"/>
                </w:rPr>
                <w:t>f</w:t>
              </w:r>
            </w:ins>
            <w:ins w:id="861" w:author="Jingjing_CMCC" w:date="2025-11-19T18:30:22Z">
              <w:r>
                <w:rPr>
                  <w:rFonts w:hint="eastAsia" w:eastAsia="宋体"/>
                  <w:bCs/>
                  <w:lang w:val="en-US" w:eastAsia="zh-CN"/>
                </w:rPr>
                <w:t>f</w:t>
              </w:r>
            </w:ins>
            <w:ins w:id="862" w:author="Jingjing_CMCC" w:date="2025-11-19T18:29:35Z">
              <w:r>
                <w:rPr>
                  <w:rFonts w:hint="eastAsia" w:eastAsia="宋体"/>
                  <w:bCs/>
                  <w:lang w:val="en-US" w:eastAsia="zh-CN"/>
                </w:rPr>
                <w:t>i</w:t>
              </w:r>
            </w:ins>
            <w:ins w:id="863" w:author="Jingjing_CMCC" w:date="2025-11-19T18:29:36Z">
              <w:r>
                <w:rPr>
                  <w:rFonts w:hint="eastAsia" w:eastAsia="宋体"/>
                  <w:bCs/>
                  <w:lang w:val="en-US" w:eastAsia="zh-CN"/>
                </w:rPr>
                <w:t>ci</w:t>
              </w:r>
            </w:ins>
            <w:ins w:id="864" w:author="Jingjing_CMCC" w:date="2025-11-19T18:30:26Z">
              <w:r>
                <w:rPr>
                  <w:rFonts w:hint="eastAsia" w:eastAsia="宋体"/>
                  <w:bCs/>
                  <w:lang w:val="en-US" w:eastAsia="zh-CN"/>
                </w:rPr>
                <w:t>e</w:t>
              </w:r>
            </w:ins>
            <w:ins w:id="865" w:author="Jingjing_CMCC" w:date="2025-11-19T18:29:37Z">
              <w:r>
                <w:rPr>
                  <w:rFonts w:hint="eastAsia" w:eastAsia="宋体"/>
                  <w:bCs/>
                  <w:lang w:val="en-US" w:eastAsia="zh-CN"/>
                </w:rPr>
                <w:t>nt</w:t>
              </w:r>
            </w:ins>
            <w:ins w:id="866" w:author="Jingjing_CMCC" w:date="2025-11-19T18:29:28Z">
              <w:r>
                <w:rPr>
                  <w:rFonts w:eastAsia="宋体"/>
                  <w:bCs/>
                </w:rPr>
                <w:t xml:space="preserve"> progress</w:t>
              </w:r>
            </w:ins>
            <w:ins w:id="867" w:author="Jingjing_CMCC" w:date="2025-11-19T18:29:28Z">
              <w:r>
                <w:rPr>
                  <w:rFonts w:hint="eastAsia" w:eastAsia="宋体"/>
                </w:rPr>
                <w:t>.</w:t>
              </w:r>
            </w:ins>
          </w:p>
          <w:p w14:paraId="0D793E2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eastAsia="宋体"/>
                <w:bCs/>
                <w:lang w:val="en-US" w:eastAsia="zh-CN"/>
              </w:rPr>
            </w:pPr>
          </w:p>
        </w:tc>
      </w:tr>
      <w:tr w14:paraId="0A46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66067CE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21F3350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361B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4F08E38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230C9E2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</w:tbl>
    <w:p w14:paraId="2940785F">
      <w:pPr>
        <w:spacing w:after="180"/>
        <w:rPr>
          <w:rFonts w:eastAsia="宋体"/>
        </w:rPr>
      </w:pPr>
    </w:p>
    <w:p w14:paraId="5A32D949">
      <w:pPr>
        <w:spacing w:after="180"/>
        <w:rPr>
          <w:rFonts w:eastAsia="宋体"/>
        </w:rPr>
      </w:pPr>
    </w:p>
    <w:p w14:paraId="08DBA32D">
      <w:pPr>
        <w:pStyle w:val="4"/>
        <w:rPr>
          <w:lang w:val="en-US"/>
        </w:rPr>
      </w:pPr>
      <w:r>
        <w:rPr>
          <w:lang w:val="en-US"/>
        </w:rPr>
        <w:t>Topic 7: MIMO and mTRP operation related RRM</w:t>
      </w:r>
    </w:p>
    <w:p w14:paraId="4E091757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Recommended WF</w:t>
      </w:r>
    </w:p>
    <w:p w14:paraId="72705A33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</w:rPr>
      </w:pPr>
      <w:r>
        <w:rPr>
          <w:rFonts w:eastAsia="宋体"/>
        </w:rPr>
        <w:t xml:space="preserve">Discuss the following FL proposal: </w:t>
      </w:r>
    </w:p>
    <w:p w14:paraId="6DD92B10">
      <w:pPr>
        <w:pStyle w:val="150"/>
        <w:numPr>
          <w:ilvl w:val="2"/>
          <w:numId w:val="8"/>
        </w:numPr>
        <w:spacing w:after="120"/>
        <w:ind w:firstLineChars="0"/>
        <w:rPr>
          <w:rFonts w:eastAsia="宋体"/>
        </w:rPr>
      </w:pPr>
      <w:r>
        <w:rPr>
          <w:rFonts w:eastAsia="宋体"/>
          <w:bCs/>
        </w:rPr>
        <w:t>RAN4 postpones the study of MIMO and mTRP operation related RRM until other WGs have sufficient progress/conclusions</w:t>
      </w:r>
    </w:p>
    <w:p w14:paraId="343B01AD">
      <w:pPr>
        <w:pStyle w:val="150"/>
        <w:numPr>
          <w:ilvl w:val="2"/>
          <w:numId w:val="8"/>
        </w:numPr>
        <w:spacing w:after="120"/>
        <w:ind w:firstLineChars="0"/>
        <w:rPr>
          <w:rFonts w:eastAsia="宋体"/>
        </w:rPr>
      </w:pPr>
      <w:r>
        <w:rPr>
          <w:rFonts w:eastAsiaTheme="minorEastAsia"/>
          <w:bCs/>
        </w:rPr>
        <w:t>RAN4 can set check point to check if there are sufficient conclusions from other WGs in Q2, 2026 (RAN4#118bis)</w:t>
      </w:r>
    </w:p>
    <w:p w14:paraId="5FDE06C4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Email discussion</w:t>
      </w:r>
    </w:p>
    <w:p w14:paraId="63B6835D">
      <w:pPr>
        <w:spacing w:after="120"/>
        <w:rPr>
          <w:rFonts w:eastAsia="宋体"/>
          <w:bCs/>
        </w:rPr>
      </w:pPr>
      <w:r>
        <w:rPr>
          <w:rFonts w:eastAsia="宋体"/>
          <w:bCs/>
        </w:rPr>
        <w:t>Please companies provide your comments to the recommended WF.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666"/>
      </w:tblGrid>
      <w:tr w14:paraId="19FD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6BDA71C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Company</w:t>
            </w:r>
          </w:p>
        </w:tc>
        <w:tc>
          <w:tcPr>
            <w:tcW w:w="6666" w:type="dxa"/>
          </w:tcPr>
          <w:p w14:paraId="364BEE2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Comments</w:t>
            </w:r>
          </w:p>
        </w:tc>
      </w:tr>
      <w:tr w14:paraId="2903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2414BD0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4AA4A2B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5605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275E0A6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5DC1271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21B2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31ED17F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6FBC310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</w:tbl>
    <w:p w14:paraId="38458D31">
      <w:pPr>
        <w:spacing w:after="120"/>
        <w:rPr>
          <w:rFonts w:eastAsia="宋体"/>
        </w:rPr>
      </w:pPr>
    </w:p>
    <w:p w14:paraId="280EEE70">
      <w:pPr>
        <w:spacing w:after="120"/>
        <w:rPr>
          <w:rFonts w:eastAsia="宋体"/>
        </w:rPr>
      </w:pPr>
    </w:p>
    <w:p w14:paraId="7CFA9EB5">
      <w:pPr>
        <w:pStyle w:val="4"/>
        <w:rPr>
          <w:lang w:val="en-US"/>
        </w:rPr>
      </w:pPr>
      <w:r>
        <w:rPr>
          <w:lang w:val="en-US"/>
        </w:rPr>
        <w:t>Topic 8: NTN related RRM</w:t>
      </w:r>
    </w:p>
    <w:p w14:paraId="2878BA80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Recommended WF</w:t>
      </w:r>
    </w:p>
    <w:p w14:paraId="0ACA3162">
      <w:pPr>
        <w:pStyle w:val="150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</w:rPr>
      </w:pPr>
      <w:r>
        <w:rPr>
          <w:rFonts w:eastAsia="宋体"/>
        </w:rPr>
        <w:t xml:space="preserve">Discuss the following </w:t>
      </w:r>
      <w:r>
        <w:rPr>
          <w:rFonts w:hint="eastAsia" w:eastAsia="宋体"/>
        </w:rPr>
        <w:t>options</w:t>
      </w:r>
      <w:r>
        <w:rPr>
          <w:rFonts w:eastAsia="宋体"/>
        </w:rPr>
        <w:t xml:space="preserve"> from FL summary: </w:t>
      </w:r>
    </w:p>
    <w:p w14:paraId="09D53673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Option 1: RAN4 postpone</w:t>
      </w:r>
      <w:r>
        <w:rPr>
          <w:rFonts w:hint="eastAsia" w:eastAsia="宋体"/>
          <w:bCs/>
        </w:rPr>
        <w:t>s</w:t>
      </w:r>
      <w:r>
        <w:rPr>
          <w:rFonts w:eastAsia="宋体"/>
          <w:bCs/>
        </w:rPr>
        <w:t xml:space="preserve"> the study of </w:t>
      </w:r>
      <w:r>
        <w:t>NTN related RRM</w:t>
      </w:r>
      <w:r>
        <w:rPr>
          <w:rFonts w:eastAsia="宋体"/>
          <w:bCs/>
        </w:rPr>
        <w:t xml:space="preserve"> until other WGs have sufficient progress/conclusions.</w:t>
      </w:r>
    </w:p>
    <w:p w14:paraId="0C84D1E2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 xml:space="preserve">Option 1a (compromised option): </w:t>
      </w:r>
    </w:p>
    <w:p w14:paraId="66A0D893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RAN4 postpone</w:t>
      </w:r>
      <w:r>
        <w:rPr>
          <w:rFonts w:hint="eastAsia" w:eastAsia="宋体"/>
          <w:bCs/>
        </w:rPr>
        <w:t>s</w:t>
      </w:r>
      <w:r>
        <w:rPr>
          <w:rFonts w:eastAsia="宋体"/>
          <w:bCs/>
        </w:rPr>
        <w:t xml:space="preserve"> the study of RRM for </w:t>
      </w:r>
      <w:r>
        <w:t>harmonized 6G Radio design for TN and NTN</w:t>
      </w:r>
      <w:r>
        <w:rPr>
          <w:rFonts w:eastAsia="宋体"/>
          <w:bCs/>
        </w:rPr>
        <w:t xml:space="preserve"> until other WGs have sufficient progress/conclusions.</w:t>
      </w:r>
    </w:p>
    <w:p w14:paraId="353252D7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For other RRM 6G features, if time allows, RAN4 to study the NTN case for that feature after TN case is concluded</w:t>
      </w:r>
    </w:p>
    <w:p w14:paraId="539695F2">
      <w:pPr>
        <w:numPr>
          <w:ilvl w:val="2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 xml:space="preserve">Option 2: RAN4 starts study directly on following </w:t>
      </w:r>
      <w:r>
        <w:rPr>
          <w:rFonts w:hint="eastAsia" w:eastAsia="宋体"/>
          <w:bCs/>
        </w:rPr>
        <w:t>NTN</w:t>
      </w:r>
      <w:r>
        <w:rPr>
          <w:rFonts w:eastAsia="宋体"/>
          <w:bCs/>
        </w:rPr>
        <w:t xml:space="preserve"> </w:t>
      </w:r>
      <w:r>
        <w:t>related RRM</w:t>
      </w:r>
      <w:r>
        <w:rPr>
          <w:rFonts w:eastAsia="宋体"/>
          <w:bCs/>
        </w:rPr>
        <w:t>:</w:t>
      </w:r>
    </w:p>
    <w:p w14:paraId="3DB96D3A">
      <w:pPr>
        <w:numPr>
          <w:ilvl w:val="3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RRM for harmonized 6G Radio design for TN and NTN</w:t>
      </w:r>
    </w:p>
    <w:p w14:paraId="0B9419DB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Study unified RRM requirements to support the harmonized TN and NTN</w:t>
      </w:r>
    </w:p>
    <w:p w14:paraId="3578135D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Study which</w:t>
      </w:r>
      <w:r>
        <w:rPr>
          <w:rFonts w:eastAsia="宋体"/>
        </w:rPr>
        <w:t xml:space="preserve"> procedures can be common for TN and NTN</w:t>
      </w:r>
    </w:p>
    <w:p w14:paraId="32321B78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</w:rPr>
        <w:t>Study integrated TN-NTN mobility</w:t>
      </w:r>
    </w:p>
    <w:p w14:paraId="0B21BDB9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Study NTN RRM under both GNSS-resilient and GNSS-less operation.</w:t>
      </w:r>
    </w:p>
    <w:p w14:paraId="0FDE38B7">
      <w:pPr>
        <w:numPr>
          <w:ilvl w:val="4"/>
          <w:numId w:val="8"/>
        </w:numPr>
        <w:spacing w:after="120"/>
        <w:rPr>
          <w:rFonts w:eastAsia="宋体"/>
          <w:bCs/>
        </w:rPr>
      </w:pPr>
      <w:r>
        <w:rPr>
          <w:rFonts w:eastAsia="宋体"/>
          <w:bCs/>
        </w:rPr>
        <w:t>Others: FFS</w:t>
      </w:r>
    </w:p>
    <w:p w14:paraId="4EC090AA">
      <w:pPr>
        <w:spacing w:after="120"/>
        <w:rPr>
          <w:rFonts w:eastAsia="宋体"/>
        </w:rPr>
      </w:pPr>
    </w:p>
    <w:p w14:paraId="0475718E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Email discussion</w:t>
      </w:r>
    </w:p>
    <w:p w14:paraId="28921687">
      <w:pPr>
        <w:spacing w:after="120"/>
        <w:rPr>
          <w:rFonts w:eastAsia="宋体"/>
          <w:bCs/>
        </w:rPr>
      </w:pPr>
      <w:r>
        <w:rPr>
          <w:rFonts w:eastAsia="宋体"/>
          <w:bCs/>
        </w:rPr>
        <w:t>Please companies provide your comments to the recommended WF.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666"/>
      </w:tblGrid>
      <w:tr w14:paraId="384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0776F20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Company</w:t>
            </w:r>
          </w:p>
        </w:tc>
        <w:tc>
          <w:tcPr>
            <w:tcW w:w="6666" w:type="dxa"/>
          </w:tcPr>
          <w:p w14:paraId="792FC27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Comments</w:t>
            </w:r>
          </w:p>
        </w:tc>
      </w:tr>
      <w:tr w14:paraId="35C5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444FC91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43E14FF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29AB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6569D90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28B7AE6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11CB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2968F00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39CD3DD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</w:tbl>
    <w:p w14:paraId="0081891B">
      <w:pPr>
        <w:spacing w:after="120"/>
        <w:rPr>
          <w:rFonts w:eastAsia="宋体"/>
        </w:rPr>
      </w:pPr>
    </w:p>
    <w:p w14:paraId="4B3B3089">
      <w:pPr>
        <w:spacing w:after="120"/>
        <w:rPr>
          <w:rFonts w:eastAsia="宋体"/>
        </w:rPr>
      </w:pPr>
    </w:p>
    <w:p w14:paraId="64F10666">
      <w:pPr>
        <w:pStyle w:val="4"/>
        <w:rPr>
          <w:lang w:val="en-US"/>
        </w:rPr>
      </w:pPr>
      <w:r>
        <w:rPr>
          <w:lang w:val="en-US"/>
        </w:rPr>
        <w:t>Topic 9: Initial access related RRM</w:t>
      </w:r>
    </w:p>
    <w:p w14:paraId="530A1493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Recommended WF</w:t>
      </w:r>
    </w:p>
    <w:p w14:paraId="0B2B2886">
      <w:pPr>
        <w:pStyle w:val="150"/>
        <w:numPr>
          <w:ilvl w:val="1"/>
          <w:numId w:val="8"/>
        </w:numPr>
        <w:spacing w:after="120"/>
        <w:ind w:firstLineChars="0"/>
        <w:rPr>
          <w:rFonts w:eastAsia="宋体"/>
        </w:rPr>
      </w:pPr>
      <w:r>
        <w:rPr>
          <w:rFonts w:eastAsia="宋体"/>
        </w:rPr>
        <w:t xml:space="preserve">Discuss the following FL proposal: </w:t>
      </w:r>
    </w:p>
    <w:p w14:paraId="1C95F5F5">
      <w:pPr>
        <w:pStyle w:val="150"/>
        <w:numPr>
          <w:ilvl w:val="2"/>
          <w:numId w:val="8"/>
        </w:numPr>
        <w:spacing w:after="120"/>
        <w:ind w:firstLineChars="0"/>
        <w:rPr>
          <w:rFonts w:eastAsia="宋体"/>
        </w:rPr>
      </w:pPr>
      <w:r>
        <w:rPr>
          <w:rFonts w:eastAsia="宋体"/>
          <w:bCs/>
        </w:rPr>
        <w:t>RAN4 postpones the study of initial access related RRM until other WGs have sufficient progress/conclusions</w:t>
      </w:r>
    </w:p>
    <w:p w14:paraId="400985A1">
      <w:pPr>
        <w:pStyle w:val="150"/>
        <w:numPr>
          <w:ilvl w:val="2"/>
          <w:numId w:val="8"/>
        </w:numPr>
        <w:spacing w:after="120"/>
        <w:ind w:firstLineChars="0"/>
        <w:rPr>
          <w:rFonts w:eastAsia="宋体"/>
        </w:rPr>
      </w:pPr>
      <w:r>
        <w:rPr>
          <w:rFonts w:eastAsiaTheme="minorEastAsia"/>
          <w:bCs/>
        </w:rPr>
        <w:t>RAN4 can set check point to check if there are sufficient conclusions from other WGs in Q3, 2026 (RAN4#120)</w:t>
      </w:r>
    </w:p>
    <w:p w14:paraId="4309A6A6">
      <w:pPr>
        <w:pStyle w:val="150"/>
        <w:spacing w:after="120"/>
        <w:ind w:left="1800" w:firstLine="0" w:firstLineChars="0"/>
        <w:rPr>
          <w:rFonts w:eastAsia="宋体"/>
        </w:rPr>
      </w:pPr>
    </w:p>
    <w:p w14:paraId="7DD9E15A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Email discussion</w:t>
      </w:r>
    </w:p>
    <w:p w14:paraId="2AA7439A">
      <w:pPr>
        <w:spacing w:after="120"/>
        <w:rPr>
          <w:rFonts w:eastAsia="宋体"/>
          <w:bCs/>
        </w:rPr>
      </w:pPr>
      <w:r>
        <w:rPr>
          <w:rFonts w:eastAsia="宋体"/>
          <w:bCs/>
        </w:rPr>
        <w:t>Please companies provide your comments to the recommended WF.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666"/>
      </w:tblGrid>
      <w:tr w14:paraId="0536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6DD93D7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Company</w:t>
            </w:r>
          </w:p>
        </w:tc>
        <w:tc>
          <w:tcPr>
            <w:tcW w:w="6666" w:type="dxa"/>
          </w:tcPr>
          <w:p w14:paraId="4216F15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Comments</w:t>
            </w:r>
          </w:p>
        </w:tc>
      </w:tr>
      <w:tr w14:paraId="307C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139CE7A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056FE3A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0BAB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27205E2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1FC9616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0FBC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49F03BE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2037978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</w:tbl>
    <w:p w14:paraId="11BE5EEB">
      <w:pPr>
        <w:spacing w:after="180"/>
        <w:rPr>
          <w:rFonts w:eastAsia="宋体"/>
        </w:rPr>
      </w:pPr>
    </w:p>
    <w:p w14:paraId="2E5B8C51">
      <w:pPr>
        <w:pStyle w:val="4"/>
        <w:rPr>
          <w:lang w:val="en-US"/>
        </w:rPr>
      </w:pPr>
      <w:r>
        <w:rPr>
          <w:lang w:val="en-US"/>
        </w:rPr>
        <w:t>Topic 10: Other PHY signal/channel/procedure related RRM</w:t>
      </w:r>
    </w:p>
    <w:p w14:paraId="2D9FA96D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Recommended WF</w:t>
      </w:r>
    </w:p>
    <w:p w14:paraId="6133890C">
      <w:pPr>
        <w:pStyle w:val="150"/>
        <w:numPr>
          <w:ilvl w:val="1"/>
          <w:numId w:val="8"/>
        </w:numPr>
        <w:spacing w:after="120"/>
        <w:ind w:firstLineChars="0"/>
        <w:rPr>
          <w:rFonts w:eastAsia="宋体"/>
        </w:rPr>
      </w:pPr>
      <w:r>
        <w:rPr>
          <w:rFonts w:eastAsia="宋体"/>
        </w:rPr>
        <w:t xml:space="preserve">Discuss the following FL proposal: </w:t>
      </w:r>
    </w:p>
    <w:p w14:paraId="31ABE96F">
      <w:pPr>
        <w:pStyle w:val="150"/>
        <w:numPr>
          <w:ilvl w:val="2"/>
          <w:numId w:val="8"/>
        </w:numPr>
        <w:spacing w:after="120"/>
        <w:ind w:firstLineChars="0"/>
      </w:pPr>
      <w:r>
        <w:rPr>
          <w:rFonts w:eastAsia="宋体"/>
        </w:rPr>
        <w:t xml:space="preserve">Due to the limited TU of the 6G SI for RRM, </w:t>
      </w:r>
      <w:r>
        <w:rPr>
          <w:rFonts w:eastAsia="宋体"/>
          <w:bCs/>
        </w:rPr>
        <w:t xml:space="preserve">following sub-topics can be studied when RAN1/2 has more progress or RAN4 has sufficient progress on other prioritized topics for the early stage. Which of following subtopics can be prioritized is FFS. </w:t>
      </w:r>
    </w:p>
    <w:p w14:paraId="4F7392C3">
      <w:pPr>
        <w:pStyle w:val="150"/>
        <w:numPr>
          <w:ilvl w:val="3"/>
          <w:numId w:val="8"/>
        </w:numPr>
        <w:spacing w:after="180"/>
        <w:ind w:firstLineChars="0"/>
      </w:pPr>
      <w:r>
        <w:t>UE Tx timing (3 companies support)(MTK, Ericsson, Nokia)</w:t>
      </w:r>
    </w:p>
    <w:p w14:paraId="172CEE09">
      <w:pPr>
        <w:pStyle w:val="150"/>
        <w:numPr>
          <w:ilvl w:val="3"/>
          <w:numId w:val="8"/>
        </w:numPr>
        <w:spacing w:after="180"/>
        <w:ind w:firstLineChars="0"/>
      </w:pPr>
      <w:r>
        <w:t>CGI reading (</w:t>
      </w:r>
      <w:r>
        <w:rPr>
          <w:rFonts w:hint="eastAsia" w:eastAsiaTheme="minorEastAsia"/>
        </w:rPr>
        <w:t>3</w:t>
      </w:r>
      <w:r>
        <w:t xml:space="preserve"> companies support)(CMCC, Nokia</w:t>
      </w:r>
      <w:r>
        <w:rPr>
          <w:rFonts w:hint="eastAsia" w:eastAsiaTheme="minorEastAsia"/>
        </w:rPr>
        <w:t>, Ericsson</w:t>
      </w:r>
      <w:r>
        <w:t>)</w:t>
      </w:r>
    </w:p>
    <w:p w14:paraId="36C24225">
      <w:pPr>
        <w:pStyle w:val="150"/>
        <w:numPr>
          <w:ilvl w:val="3"/>
          <w:numId w:val="8"/>
        </w:numPr>
        <w:spacing w:after="180"/>
        <w:ind w:firstLineChars="0"/>
      </w:pPr>
      <w:r>
        <w:t>MRTD (3 companies support)(MTK, Ericsson, Nokia)</w:t>
      </w:r>
    </w:p>
    <w:p w14:paraId="126A85FF">
      <w:pPr>
        <w:pStyle w:val="150"/>
        <w:numPr>
          <w:ilvl w:val="3"/>
          <w:numId w:val="8"/>
        </w:numPr>
        <w:spacing w:after="180"/>
        <w:ind w:firstLineChars="0"/>
      </w:pPr>
      <w:r>
        <w:rPr>
          <w:iCs/>
        </w:rPr>
        <w:t>RRM-specific Categories (2 companies support)(QC, vivo)</w:t>
      </w:r>
    </w:p>
    <w:p w14:paraId="53544156">
      <w:pPr>
        <w:spacing w:after="180"/>
      </w:pPr>
    </w:p>
    <w:p w14:paraId="730220D3">
      <w:pPr>
        <w:pStyle w:val="150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</w:rPr>
      </w:pPr>
      <w:r>
        <w:rPr>
          <w:rFonts w:eastAsia="宋体"/>
          <w:b/>
          <w:bCs/>
        </w:rPr>
        <w:t>Email discussion</w:t>
      </w:r>
    </w:p>
    <w:p w14:paraId="33B23A23">
      <w:pPr>
        <w:spacing w:after="120"/>
        <w:rPr>
          <w:rFonts w:eastAsia="宋体"/>
          <w:bCs/>
        </w:rPr>
      </w:pPr>
      <w:r>
        <w:rPr>
          <w:rFonts w:eastAsia="宋体"/>
          <w:bCs/>
        </w:rPr>
        <w:t>Please companies provide your comments to the recommended WF.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666"/>
      </w:tblGrid>
      <w:tr w14:paraId="5C7C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576D116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Company</w:t>
            </w:r>
          </w:p>
        </w:tc>
        <w:tc>
          <w:tcPr>
            <w:tcW w:w="6666" w:type="dxa"/>
          </w:tcPr>
          <w:p w14:paraId="0E4086B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  <w:r>
              <w:rPr>
                <w:rFonts w:eastAsia="宋体"/>
                <w:bCs/>
              </w:rPr>
              <w:t>Comments</w:t>
            </w:r>
          </w:p>
        </w:tc>
      </w:tr>
      <w:tr w14:paraId="6CF8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3B6EBC3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223882A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13A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015F588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41D496E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  <w:tr w14:paraId="0644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 w14:paraId="10197A6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  <w:tc>
          <w:tcPr>
            <w:tcW w:w="6666" w:type="dxa"/>
          </w:tcPr>
          <w:p w14:paraId="3C78EDB9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</w:rPr>
            </w:pPr>
          </w:p>
        </w:tc>
      </w:tr>
    </w:tbl>
    <w:p w14:paraId="28EBA412">
      <w:pPr>
        <w:spacing w:after="180"/>
      </w:pPr>
    </w:p>
    <w:sectPr>
      <w:footnotePr>
        <w:numRestart w:val="eachSect"/>
      </w:footnotePr>
      <w:pgSz w:w="11907" w:h="16840"/>
      <w:pgMar w:top="1133" w:right="1133" w:bottom="1416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Mincho">
    <w:altName w:val="Yu Gothic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A0427"/>
    <w:multiLevelType w:val="multilevel"/>
    <w:tmpl w:val="26FA042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CC7125C"/>
    <w:multiLevelType w:val="singleLevel"/>
    <w:tmpl w:val="2CC7125C"/>
    <w:lvl w:ilvl="0" w:tentative="0">
      <w:start w:val="1"/>
      <w:numFmt w:val="bullet"/>
      <w:pStyle w:val="17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3AD37A3D"/>
    <w:multiLevelType w:val="multilevel"/>
    <w:tmpl w:val="3AD37A3D"/>
    <w:lvl w:ilvl="0" w:tentative="0">
      <w:start w:val="0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  <w:b w:val="0"/>
        <w:bCs/>
        <w:color w:val="auto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3BE62CA0"/>
    <w:multiLevelType w:val="multilevel"/>
    <w:tmpl w:val="3BE62CA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01A78C1"/>
    <w:multiLevelType w:val="multilevel"/>
    <w:tmpl w:val="401A78C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46B43B9D"/>
    <w:multiLevelType w:val="multilevel"/>
    <w:tmpl w:val="46B43B9D"/>
    <w:lvl w:ilvl="0" w:tentative="0">
      <w:start w:val="1"/>
      <w:numFmt w:val="decimal"/>
      <w:pStyle w:val="171"/>
      <w:suff w:val="space"/>
      <w:lvlText w:val="Observation %1:"/>
      <w:lvlJc w:val="left"/>
      <w:pPr>
        <w:ind w:left="360" w:hanging="360"/>
      </w:pPr>
      <w:rPr>
        <w:rFonts w:hint="default" w:ascii="Times New Roman" w:hAnsi="Times New Roman"/>
        <w:b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6E3167"/>
    <w:multiLevelType w:val="multilevel"/>
    <w:tmpl w:val="4D6E3167"/>
    <w:lvl w:ilvl="0" w:tentative="0">
      <w:start w:val="1"/>
      <w:numFmt w:val="decimal"/>
      <w:pStyle w:val="162"/>
      <w:suff w:val="space"/>
      <w:lvlText w:val="Proposal #%1:"/>
      <w:lvlJc w:val="left"/>
      <w:pPr>
        <w:ind w:left="1070" w:hanging="360"/>
      </w:pPr>
      <w:rPr>
        <w:rFonts w:hint="default" w:ascii="Times New Roman" w:hAnsi="Times New Roman"/>
        <w:b w:val="0"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177"/>
      <w:lvlText w:val=""/>
      <w:lvlJc w:val="left"/>
      <w:pPr>
        <w:tabs>
          <w:tab w:val="left" w:pos="992"/>
        </w:tabs>
        <w:ind w:left="992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ngjing_CMCC">
    <w15:presenceInfo w15:providerId="None" w15:userId="Jingjing_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0DC7"/>
    <w:rsid w:val="00001594"/>
    <w:rsid w:val="00001EE0"/>
    <w:rsid w:val="0000223C"/>
    <w:rsid w:val="00004089"/>
    <w:rsid w:val="00004165"/>
    <w:rsid w:val="0000420D"/>
    <w:rsid w:val="000052FB"/>
    <w:rsid w:val="000060C8"/>
    <w:rsid w:val="00006D04"/>
    <w:rsid w:val="00011697"/>
    <w:rsid w:val="000117C5"/>
    <w:rsid w:val="00011EA8"/>
    <w:rsid w:val="00013E78"/>
    <w:rsid w:val="00015760"/>
    <w:rsid w:val="00015A06"/>
    <w:rsid w:val="00015C55"/>
    <w:rsid w:val="00016231"/>
    <w:rsid w:val="00016A52"/>
    <w:rsid w:val="00016DE9"/>
    <w:rsid w:val="00020C56"/>
    <w:rsid w:val="00020DFA"/>
    <w:rsid w:val="000217BC"/>
    <w:rsid w:val="00021CC6"/>
    <w:rsid w:val="00022DDC"/>
    <w:rsid w:val="00023A3A"/>
    <w:rsid w:val="00024F8E"/>
    <w:rsid w:val="00025341"/>
    <w:rsid w:val="000269F3"/>
    <w:rsid w:val="00026ACC"/>
    <w:rsid w:val="00027856"/>
    <w:rsid w:val="000300AB"/>
    <w:rsid w:val="0003021E"/>
    <w:rsid w:val="0003102C"/>
    <w:rsid w:val="00031556"/>
    <w:rsid w:val="0003171D"/>
    <w:rsid w:val="000319AE"/>
    <w:rsid w:val="00031C1D"/>
    <w:rsid w:val="0003399B"/>
    <w:rsid w:val="00033BF5"/>
    <w:rsid w:val="00034812"/>
    <w:rsid w:val="00035C50"/>
    <w:rsid w:val="00036131"/>
    <w:rsid w:val="00036C83"/>
    <w:rsid w:val="000374C5"/>
    <w:rsid w:val="0003752E"/>
    <w:rsid w:val="000405FB"/>
    <w:rsid w:val="0004154B"/>
    <w:rsid w:val="00041B40"/>
    <w:rsid w:val="000425B6"/>
    <w:rsid w:val="00043CA7"/>
    <w:rsid w:val="00043CF0"/>
    <w:rsid w:val="000441BA"/>
    <w:rsid w:val="000454ED"/>
    <w:rsid w:val="000457A1"/>
    <w:rsid w:val="00045871"/>
    <w:rsid w:val="00045AA6"/>
    <w:rsid w:val="00046FFB"/>
    <w:rsid w:val="0004790B"/>
    <w:rsid w:val="00047A0B"/>
    <w:rsid w:val="00047D4B"/>
    <w:rsid w:val="00050001"/>
    <w:rsid w:val="000504E6"/>
    <w:rsid w:val="00052041"/>
    <w:rsid w:val="0005326A"/>
    <w:rsid w:val="0005456F"/>
    <w:rsid w:val="00054C6E"/>
    <w:rsid w:val="00055FEB"/>
    <w:rsid w:val="000561C7"/>
    <w:rsid w:val="00056F68"/>
    <w:rsid w:val="00057766"/>
    <w:rsid w:val="00057F7A"/>
    <w:rsid w:val="00061897"/>
    <w:rsid w:val="0006266D"/>
    <w:rsid w:val="000627CE"/>
    <w:rsid w:val="000628CB"/>
    <w:rsid w:val="00062B23"/>
    <w:rsid w:val="00063437"/>
    <w:rsid w:val="00063625"/>
    <w:rsid w:val="0006425D"/>
    <w:rsid w:val="00064792"/>
    <w:rsid w:val="00064B89"/>
    <w:rsid w:val="00065506"/>
    <w:rsid w:val="000664F1"/>
    <w:rsid w:val="00066972"/>
    <w:rsid w:val="00067BCE"/>
    <w:rsid w:val="00070CA1"/>
    <w:rsid w:val="00071D32"/>
    <w:rsid w:val="000722CF"/>
    <w:rsid w:val="00072B00"/>
    <w:rsid w:val="000737E0"/>
    <w:rsid w:val="0007382E"/>
    <w:rsid w:val="00073E65"/>
    <w:rsid w:val="00075DFD"/>
    <w:rsid w:val="00076442"/>
    <w:rsid w:val="000766E1"/>
    <w:rsid w:val="0007678C"/>
    <w:rsid w:val="00076EF6"/>
    <w:rsid w:val="000771E1"/>
    <w:rsid w:val="0007766C"/>
    <w:rsid w:val="00077857"/>
    <w:rsid w:val="00077FF6"/>
    <w:rsid w:val="00080D82"/>
    <w:rsid w:val="00081692"/>
    <w:rsid w:val="00082A40"/>
    <w:rsid w:val="00082C46"/>
    <w:rsid w:val="000837F9"/>
    <w:rsid w:val="00083F28"/>
    <w:rsid w:val="00084102"/>
    <w:rsid w:val="0008413D"/>
    <w:rsid w:val="00085A0E"/>
    <w:rsid w:val="00086605"/>
    <w:rsid w:val="0008749B"/>
    <w:rsid w:val="00087548"/>
    <w:rsid w:val="00090F12"/>
    <w:rsid w:val="000919BB"/>
    <w:rsid w:val="000924F5"/>
    <w:rsid w:val="000927BB"/>
    <w:rsid w:val="000935A7"/>
    <w:rsid w:val="000935D6"/>
    <w:rsid w:val="00093E7E"/>
    <w:rsid w:val="00097A73"/>
    <w:rsid w:val="000A0CAD"/>
    <w:rsid w:val="000A0FB6"/>
    <w:rsid w:val="000A1830"/>
    <w:rsid w:val="000A3380"/>
    <w:rsid w:val="000A37D0"/>
    <w:rsid w:val="000A3AA4"/>
    <w:rsid w:val="000A4121"/>
    <w:rsid w:val="000A4195"/>
    <w:rsid w:val="000A4AA3"/>
    <w:rsid w:val="000A4D33"/>
    <w:rsid w:val="000A4FEA"/>
    <w:rsid w:val="000A550E"/>
    <w:rsid w:val="000A5FA2"/>
    <w:rsid w:val="000A628B"/>
    <w:rsid w:val="000A7031"/>
    <w:rsid w:val="000A7E3F"/>
    <w:rsid w:val="000B0641"/>
    <w:rsid w:val="000B0960"/>
    <w:rsid w:val="000B0D96"/>
    <w:rsid w:val="000B0E17"/>
    <w:rsid w:val="000B143D"/>
    <w:rsid w:val="000B195D"/>
    <w:rsid w:val="000B1A55"/>
    <w:rsid w:val="000B1B35"/>
    <w:rsid w:val="000B20BB"/>
    <w:rsid w:val="000B2454"/>
    <w:rsid w:val="000B2A0F"/>
    <w:rsid w:val="000B2EF6"/>
    <w:rsid w:val="000B2EF8"/>
    <w:rsid w:val="000B2FA6"/>
    <w:rsid w:val="000B388D"/>
    <w:rsid w:val="000B3B38"/>
    <w:rsid w:val="000B3DE5"/>
    <w:rsid w:val="000B4AA0"/>
    <w:rsid w:val="000B4F94"/>
    <w:rsid w:val="000B5491"/>
    <w:rsid w:val="000B5D67"/>
    <w:rsid w:val="000B6163"/>
    <w:rsid w:val="000B7441"/>
    <w:rsid w:val="000B7EDB"/>
    <w:rsid w:val="000C03D1"/>
    <w:rsid w:val="000C03FB"/>
    <w:rsid w:val="000C0C7D"/>
    <w:rsid w:val="000C155B"/>
    <w:rsid w:val="000C1CC8"/>
    <w:rsid w:val="000C2553"/>
    <w:rsid w:val="000C3304"/>
    <w:rsid w:val="000C38C3"/>
    <w:rsid w:val="000C3ECE"/>
    <w:rsid w:val="000C40C8"/>
    <w:rsid w:val="000C4549"/>
    <w:rsid w:val="000C6383"/>
    <w:rsid w:val="000C693A"/>
    <w:rsid w:val="000C75C3"/>
    <w:rsid w:val="000D09FD"/>
    <w:rsid w:val="000D0B77"/>
    <w:rsid w:val="000D17D4"/>
    <w:rsid w:val="000D19DE"/>
    <w:rsid w:val="000D235D"/>
    <w:rsid w:val="000D26CF"/>
    <w:rsid w:val="000D355F"/>
    <w:rsid w:val="000D3D60"/>
    <w:rsid w:val="000D44FB"/>
    <w:rsid w:val="000D574B"/>
    <w:rsid w:val="000D6694"/>
    <w:rsid w:val="000D6CFC"/>
    <w:rsid w:val="000D7C28"/>
    <w:rsid w:val="000D7DE7"/>
    <w:rsid w:val="000E128F"/>
    <w:rsid w:val="000E1385"/>
    <w:rsid w:val="000E2453"/>
    <w:rsid w:val="000E2674"/>
    <w:rsid w:val="000E37F4"/>
    <w:rsid w:val="000E38FA"/>
    <w:rsid w:val="000E4117"/>
    <w:rsid w:val="000E5026"/>
    <w:rsid w:val="000E537B"/>
    <w:rsid w:val="000E564D"/>
    <w:rsid w:val="000E57D0"/>
    <w:rsid w:val="000E657F"/>
    <w:rsid w:val="000E719F"/>
    <w:rsid w:val="000E7858"/>
    <w:rsid w:val="000E7C1B"/>
    <w:rsid w:val="000F1A5C"/>
    <w:rsid w:val="000F20E9"/>
    <w:rsid w:val="000F39CA"/>
    <w:rsid w:val="000F3C5F"/>
    <w:rsid w:val="000F4259"/>
    <w:rsid w:val="000F4C53"/>
    <w:rsid w:val="000F55F8"/>
    <w:rsid w:val="000F5BF2"/>
    <w:rsid w:val="000F5C91"/>
    <w:rsid w:val="000F76C2"/>
    <w:rsid w:val="000F7F16"/>
    <w:rsid w:val="00100805"/>
    <w:rsid w:val="00100C2E"/>
    <w:rsid w:val="00100FDE"/>
    <w:rsid w:val="001010EB"/>
    <w:rsid w:val="001019BE"/>
    <w:rsid w:val="001035CE"/>
    <w:rsid w:val="00105454"/>
    <w:rsid w:val="00105603"/>
    <w:rsid w:val="00105DFD"/>
    <w:rsid w:val="00106F33"/>
    <w:rsid w:val="00107277"/>
    <w:rsid w:val="00107927"/>
    <w:rsid w:val="00110E26"/>
    <w:rsid w:val="00111321"/>
    <w:rsid w:val="00111C0C"/>
    <w:rsid w:val="001128E7"/>
    <w:rsid w:val="00112FA9"/>
    <w:rsid w:val="001135F2"/>
    <w:rsid w:val="00114EB5"/>
    <w:rsid w:val="001158E0"/>
    <w:rsid w:val="00116CBA"/>
    <w:rsid w:val="00116E0D"/>
    <w:rsid w:val="001174B3"/>
    <w:rsid w:val="00117BD6"/>
    <w:rsid w:val="00117D6E"/>
    <w:rsid w:val="00117FF3"/>
    <w:rsid w:val="00120185"/>
    <w:rsid w:val="001206C2"/>
    <w:rsid w:val="0012108C"/>
    <w:rsid w:val="00121339"/>
    <w:rsid w:val="0012148C"/>
    <w:rsid w:val="00121634"/>
    <w:rsid w:val="00121978"/>
    <w:rsid w:val="00121B58"/>
    <w:rsid w:val="00121B5D"/>
    <w:rsid w:val="00121FEA"/>
    <w:rsid w:val="00122721"/>
    <w:rsid w:val="00123422"/>
    <w:rsid w:val="001242D4"/>
    <w:rsid w:val="00124B6A"/>
    <w:rsid w:val="00125636"/>
    <w:rsid w:val="00125A31"/>
    <w:rsid w:val="0012648F"/>
    <w:rsid w:val="00126A40"/>
    <w:rsid w:val="00126A91"/>
    <w:rsid w:val="00130462"/>
    <w:rsid w:val="00131F48"/>
    <w:rsid w:val="001323CA"/>
    <w:rsid w:val="00133887"/>
    <w:rsid w:val="001348E1"/>
    <w:rsid w:val="00134A3B"/>
    <w:rsid w:val="00135545"/>
    <w:rsid w:val="00135948"/>
    <w:rsid w:val="0013596F"/>
    <w:rsid w:val="00135AE8"/>
    <w:rsid w:val="00136D4C"/>
    <w:rsid w:val="001374A5"/>
    <w:rsid w:val="00140F01"/>
    <w:rsid w:val="00141825"/>
    <w:rsid w:val="00142538"/>
    <w:rsid w:val="001425F2"/>
    <w:rsid w:val="001426D2"/>
    <w:rsid w:val="00142BB9"/>
    <w:rsid w:val="001434B0"/>
    <w:rsid w:val="001438BC"/>
    <w:rsid w:val="00144683"/>
    <w:rsid w:val="00144F96"/>
    <w:rsid w:val="00146507"/>
    <w:rsid w:val="00150A99"/>
    <w:rsid w:val="001510DC"/>
    <w:rsid w:val="001519A3"/>
    <w:rsid w:val="00151EAC"/>
    <w:rsid w:val="00152967"/>
    <w:rsid w:val="00153528"/>
    <w:rsid w:val="00154AB8"/>
    <w:rsid w:val="00154E68"/>
    <w:rsid w:val="0015558E"/>
    <w:rsid w:val="00156747"/>
    <w:rsid w:val="00156816"/>
    <w:rsid w:val="001572C1"/>
    <w:rsid w:val="00157A32"/>
    <w:rsid w:val="001618BF"/>
    <w:rsid w:val="00162548"/>
    <w:rsid w:val="0016311A"/>
    <w:rsid w:val="00163449"/>
    <w:rsid w:val="001644AF"/>
    <w:rsid w:val="001649A5"/>
    <w:rsid w:val="00164C1F"/>
    <w:rsid w:val="00164FF1"/>
    <w:rsid w:val="0016541B"/>
    <w:rsid w:val="001656C3"/>
    <w:rsid w:val="00165833"/>
    <w:rsid w:val="00165DEF"/>
    <w:rsid w:val="00166D4C"/>
    <w:rsid w:val="00167284"/>
    <w:rsid w:val="00167D49"/>
    <w:rsid w:val="001703A3"/>
    <w:rsid w:val="00172183"/>
    <w:rsid w:val="0017237E"/>
    <w:rsid w:val="00173785"/>
    <w:rsid w:val="0017453D"/>
    <w:rsid w:val="001751AB"/>
    <w:rsid w:val="001755EF"/>
    <w:rsid w:val="00175A3F"/>
    <w:rsid w:val="0017636D"/>
    <w:rsid w:val="001776A0"/>
    <w:rsid w:val="00177F3D"/>
    <w:rsid w:val="001808BA"/>
    <w:rsid w:val="00180A31"/>
    <w:rsid w:val="00180E09"/>
    <w:rsid w:val="00181ED8"/>
    <w:rsid w:val="00182227"/>
    <w:rsid w:val="00182779"/>
    <w:rsid w:val="0018282F"/>
    <w:rsid w:val="001829E8"/>
    <w:rsid w:val="00183D4C"/>
    <w:rsid w:val="00183F6D"/>
    <w:rsid w:val="00184D38"/>
    <w:rsid w:val="00185E9D"/>
    <w:rsid w:val="0018670E"/>
    <w:rsid w:val="001902B8"/>
    <w:rsid w:val="00190A17"/>
    <w:rsid w:val="0019130D"/>
    <w:rsid w:val="0019219A"/>
    <w:rsid w:val="001929A7"/>
    <w:rsid w:val="0019304D"/>
    <w:rsid w:val="00193B27"/>
    <w:rsid w:val="00195077"/>
    <w:rsid w:val="001953FC"/>
    <w:rsid w:val="001956A2"/>
    <w:rsid w:val="00196911"/>
    <w:rsid w:val="001A033F"/>
    <w:rsid w:val="001A046B"/>
    <w:rsid w:val="001A04B1"/>
    <w:rsid w:val="001A0739"/>
    <w:rsid w:val="001A08AA"/>
    <w:rsid w:val="001A0C8A"/>
    <w:rsid w:val="001A112A"/>
    <w:rsid w:val="001A251F"/>
    <w:rsid w:val="001A274E"/>
    <w:rsid w:val="001A2A2B"/>
    <w:rsid w:val="001A43A7"/>
    <w:rsid w:val="001A47CE"/>
    <w:rsid w:val="001A59CB"/>
    <w:rsid w:val="001A65AC"/>
    <w:rsid w:val="001B0D41"/>
    <w:rsid w:val="001B1972"/>
    <w:rsid w:val="001B2877"/>
    <w:rsid w:val="001B3898"/>
    <w:rsid w:val="001B561D"/>
    <w:rsid w:val="001B6A18"/>
    <w:rsid w:val="001B6BC9"/>
    <w:rsid w:val="001B7037"/>
    <w:rsid w:val="001B73BF"/>
    <w:rsid w:val="001B7991"/>
    <w:rsid w:val="001B7C4A"/>
    <w:rsid w:val="001C0C59"/>
    <w:rsid w:val="001C1409"/>
    <w:rsid w:val="001C2692"/>
    <w:rsid w:val="001C2AE6"/>
    <w:rsid w:val="001C3264"/>
    <w:rsid w:val="001C4A89"/>
    <w:rsid w:val="001C4ED5"/>
    <w:rsid w:val="001C5B82"/>
    <w:rsid w:val="001C6177"/>
    <w:rsid w:val="001C6416"/>
    <w:rsid w:val="001C6633"/>
    <w:rsid w:val="001C677C"/>
    <w:rsid w:val="001C7F45"/>
    <w:rsid w:val="001D0363"/>
    <w:rsid w:val="001D0D83"/>
    <w:rsid w:val="001D1139"/>
    <w:rsid w:val="001D1249"/>
    <w:rsid w:val="001D12B4"/>
    <w:rsid w:val="001D1B07"/>
    <w:rsid w:val="001D1BB9"/>
    <w:rsid w:val="001D38F0"/>
    <w:rsid w:val="001D427E"/>
    <w:rsid w:val="001D4FDF"/>
    <w:rsid w:val="001D5235"/>
    <w:rsid w:val="001D5775"/>
    <w:rsid w:val="001D65D2"/>
    <w:rsid w:val="001D73AD"/>
    <w:rsid w:val="001D75D5"/>
    <w:rsid w:val="001D7D94"/>
    <w:rsid w:val="001D7E6F"/>
    <w:rsid w:val="001E0011"/>
    <w:rsid w:val="001E0293"/>
    <w:rsid w:val="001E0A28"/>
    <w:rsid w:val="001E0C66"/>
    <w:rsid w:val="001E1FC2"/>
    <w:rsid w:val="001E3826"/>
    <w:rsid w:val="001E3A9E"/>
    <w:rsid w:val="001E4218"/>
    <w:rsid w:val="001E6C4D"/>
    <w:rsid w:val="001F0374"/>
    <w:rsid w:val="001F04BE"/>
    <w:rsid w:val="001F051F"/>
    <w:rsid w:val="001F0B20"/>
    <w:rsid w:val="001F0B46"/>
    <w:rsid w:val="001F164E"/>
    <w:rsid w:val="001F22A5"/>
    <w:rsid w:val="001F32A4"/>
    <w:rsid w:val="001F355D"/>
    <w:rsid w:val="001F3D2E"/>
    <w:rsid w:val="001F3F1C"/>
    <w:rsid w:val="001F4485"/>
    <w:rsid w:val="001F5106"/>
    <w:rsid w:val="001F59AA"/>
    <w:rsid w:val="001F7BFA"/>
    <w:rsid w:val="00200A62"/>
    <w:rsid w:val="0020156A"/>
    <w:rsid w:val="00202181"/>
    <w:rsid w:val="00202639"/>
    <w:rsid w:val="00203740"/>
    <w:rsid w:val="002062A8"/>
    <w:rsid w:val="00206BB7"/>
    <w:rsid w:val="002102FA"/>
    <w:rsid w:val="00211057"/>
    <w:rsid w:val="002114D8"/>
    <w:rsid w:val="00211A0D"/>
    <w:rsid w:val="00211A23"/>
    <w:rsid w:val="00211EB8"/>
    <w:rsid w:val="00212E80"/>
    <w:rsid w:val="00212FEF"/>
    <w:rsid w:val="002138EA"/>
    <w:rsid w:val="002139EA"/>
    <w:rsid w:val="00213F84"/>
    <w:rsid w:val="0021405A"/>
    <w:rsid w:val="00214FBD"/>
    <w:rsid w:val="002158C9"/>
    <w:rsid w:val="00216209"/>
    <w:rsid w:val="002163CE"/>
    <w:rsid w:val="00216586"/>
    <w:rsid w:val="00216D62"/>
    <w:rsid w:val="00217882"/>
    <w:rsid w:val="002178F2"/>
    <w:rsid w:val="002202FD"/>
    <w:rsid w:val="00221E08"/>
    <w:rsid w:val="00222432"/>
    <w:rsid w:val="002224AB"/>
    <w:rsid w:val="00222897"/>
    <w:rsid w:val="00222B0C"/>
    <w:rsid w:val="0022370B"/>
    <w:rsid w:val="00223D4C"/>
    <w:rsid w:val="00223E21"/>
    <w:rsid w:val="002246D6"/>
    <w:rsid w:val="00225D37"/>
    <w:rsid w:val="00225F0F"/>
    <w:rsid w:val="00226EA1"/>
    <w:rsid w:val="0022773A"/>
    <w:rsid w:val="00227E32"/>
    <w:rsid w:val="00230846"/>
    <w:rsid w:val="002320F9"/>
    <w:rsid w:val="00232C1F"/>
    <w:rsid w:val="0023418E"/>
    <w:rsid w:val="00235394"/>
    <w:rsid w:val="00235577"/>
    <w:rsid w:val="002371B2"/>
    <w:rsid w:val="002372DD"/>
    <w:rsid w:val="002435CA"/>
    <w:rsid w:val="0024469F"/>
    <w:rsid w:val="002451E5"/>
    <w:rsid w:val="00245634"/>
    <w:rsid w:val="002466C8"/>
    <w:rsid w:val="00246D9E"/>
    <w:rsid w:val="00247489"/>
    <w:rsid w:val="00247D53"/>
    <w:rsid w:val="00250B5B"/>
    <w:rsid w:val="00251040"/>
    <w:rsid w:val="0025115A"/>
    <w:rsid w:val="00252175"/>
    <w:rsid w:val="0025258F"/>
    <w:rsid w:val="00252DB8"/>
    <w:rsid w:val="00252EB6"/>
    <w:rsid w:val="002537BC"/>
    <w:rsid w:val="0025392D"/>
    <w:rsid w:val="00253BA0"/>
    <w:rsid w:val="00254142"/>
    <w:rsid w:val="00255C58"/>
    <w:rsid w:val="002574CA"/>
    <w:rsid w:val="00260EC7"/>
    <w:rsid w:val="00261539"/>
    <w:rsid w:val="0026179F"/>
    <w:rsid w:val="002621B6"/>
    <w:rsid w:val="002625B6"/>
    <w:rsid w:val="00263599"/>
    <w:rsid w:val="002639ED"/>
    <w:rsid w:val="0026581A"/>
    <w:rsid w:val="002666AE"/>
    <w:rsid w:val="002670D2"/>
    <w:rsid w:val="00267646"/>
    <w:rsid w:val="00267B71"/>
    <w:rsid w:val="0027040E"/>
    <w:rsid w:val="00270542"/>
    <w:rsid w:val="0027081E"/>
    <w:rsid w:val="002709B6"/>
    <w:rsid w:val="00271652"/>
    <w:rsid w:val="0027166C"/>
    <w:rsid w:val="00271E32"/>
    <w:rsid w:val="002731B1"/>
    <w:rsid w:val="002749FC"/>
    <w:rsid w:val="00274B6B"/>
    <w:rsid w:val="00274E1A"/>
    <w:rsid w:val="00274E25"/>
    <w:rsid w:val="002756EE"/>
    <w:rsid w:val="002760C0"/>
    <w:rsid w:val="002775B1"/>
    <w:rsid w:val="002775B9"/>
    <w:rsid w:val="002779BC"/>
    <w:rsid w:val="00280DE3"/>
    <w:rsid w:val="002811C4"/>
    <w:rsid w:val="0028146D"/>
    <w:rsid w:val="00281F31"/>
    <w:rsid w:val="002821BB"/>
    <w:rsid w:val="00282213"/>
    <w:rsid w:val="00282E1C"/>
    <w:rsid w:val="00284016"/>
    <w:rsid w:val="002841D1"/>
    <w:rsid w:val="002844BF"/>
    <w:rsid w:val="002845E4"/>
    <w:rsid w:val="00284E4C"/>
    <w:rsid w:val="00285273"/>
    <w:rsid w:val="002853BE"/>
    <w:rsid w:val="00285733"/>
    <w:rsid w:val="002858BF"/>
    <w:rsid w:val="0028716F"/>
    <w:rsid w:val="002872B9"/>
    <w:rsid w:val="00290A36"/>
    <w:rsid w:val="00290C0F"/>
    <w:rsid w:val="0029157B"/>
    <w:rsid w:val="002939AF"/>
    <w:rsid w:val="002940FC"/>
    <w:rsid w:val="00294491"/>
    <w:rsid w:val="00294BDE"/>
    <w:rsid w:val="002A0316"/>
    <w:rsid w:val="002A0CED"/>
    <w:rsid w:val="002A1880"/>
    <w:rsid w:val="002A1CE7"/>
    <w:rsid w:val="002A282D"/>
    <w:rsid w:val="002A3162"/>
    <w:rsid w:val="002A3BA3"/>
    <w:rsid w:val="002A3C4D"/>
    <w:rsid w:val="002A428F"/>
    <w:rsid w:val="002A437B"/>
    <w:rsid w:val="002A4CD0"/>
    <w:rsid w:val="002A5491"/>
    <w:rsid w:val="002A55ED"/>
    <w:rsid w:val="002A6006"/>
    <w:rsid w:val="002A7022"/>
    <w:rsid w:val="002A7213"/>
    <w:rsid w:val="002A7DA6"/>
    <w:rsid w:val="002B0221"/>
    <w:rsid w:val="002B035C"/>
    <w:rsid w:val="002B073B"/>
    <w:rsid w:val="002B1AB3"/>
    <w:rsid w:val="002B1B77"/>
    <w:rsid w:val="002B21D1"/>
    <w:rsid w:val="002B2906"/>
    <w:rsid w:val="002B3406"/>
    <w:rsid w:val="002B377F"/>
    <w:rsid w:val="002B3ED1"/>
    <w:rsid w:val="002B4980"/>
    <w:rsid w:val="002B516C"/>
    <w:rsid w:val="002B5E1D"/>
    <w:rsid w:val="002B60C1"/>
    <w:rsid w:val="002B69F4"/>
    <w:rsid w:val="002B6BFA"/>
    <w:rsid w:val="002B707F"/>
    <w:rsid w:val="002B7D82"/>
    <w:rsid w:val="002B7FBD"/>
    <w:rsid w:val="002C14B3"/>
    <w:rsid w:val="002C34E8"/>
    <w:rsid w:val="002C4461"/>
    <w:rsid w:val="002C4B19"/>
    <w:rsid w:val="002C4B52"/>
    <w:rsid w:val="002C5405"/>
    <w:rsid w:val="002C6082"/>
    <w:rsid w:val="002C63B2"/>
    <w:rsid w:val="002C79AE"/>
    <w:rsid w:val="002C7EEF"/>
    <w:rsid w:val="002D0161"/>
    <w:rsid w:val="002D0248"/>
    <w:rsid w:val="002D03E5"/>
    <w:rsid w:val="002D10CD"/>
    <w:rsid w:val="002D1168"/>
    <w:rsid w:val="002D1B9A"/>
    <w:rsid w:val="002D209D"/>
    <w:rsid w:val="002D21BC"/>
    <w:rsid w:val="002D2267"/>
    <w:rsid w:val="002D36EB"/>
    <w:rsid w:val="002D4446"/>
    <w:rsid w:val="002D4748"/>
    <w:rsid w:val="002D6151"/>
    <w:rsid w:val="002D6495"/>
    <w:rsid w:val="002D6BDF"/>
    <w:rsid w:val="002D7480"/>
    <w:rsid w:val="002E1D84"/>
    <w:rsid w:val="002E2CE9"/>
    <w:rsid w:val="002E3BF7"/>
    <w:rsid w:val="002E3C69"/>
    <w:rsid w:val="002E403E"/>
    <w:rsid w:val="002E44BD"/>
    <w:rsid w:val="002E4C74"/>
    <w:rsid w:val="002E5736"/>
    <w:rsid w:val="002E6ADC"/>
    <w:rsid w:val="002F03C5"/>
    <w:rsid w:val="002F11BE"/>
    <w:rsid w:val="002F158C"/>
    <w:rsid w:val="002F18F9"/>
    <w:rsid w:val="002F1A13"/>
    <w:rsid w:val="002F214D"/>
    <w:rsid w:val="002F24BA"/>
    <w:rsid w:val="002F2516"/>
    <w:rsid w:val="002F27F1"/>
    <w:rsid w:val="002F2E0A"/>
    <w:rsid w:val="002F3119"/>
    <w:rsid w:val="002F37D8"/>
    <w:rsid w:val="002F3D89"/>
    <w:rsid w:val="002F4093"/>
    <w:rsid w:val="002F46AC"/>
    <w:rsid w:val="002F5636"/>
    <w:rsid w:val="002F5C42"/>
    <w:rsid w:val="002F60A3"/>
    <w:rsid w:val="002F61A6"/>
    <w:rsid w:val="002F6A4F"/>
    <w:rsid w:val="002F71E6"/>
    <w:rsid w:val="002F7D71"/>
    <w:rsid w:val="003005E6"/>
    <w:rsid w:val="0030162F"/>
    <w:rsid w:val="00301C8E"/>
    <w:rsid w:val="003022A5"/>
    <w:rsid w:val="003037CF"/>
    <w:rsid w:val="00304B64"/>
    <w:rsid w:val="003056EB"/>
    <w:rsid w:val="00306E50"/>
    <w:rsid w:val="00307ADB"/>
    <w:rsid w:val="00307B63"/>
    <w:rsid w:val="00307E51"/>
    <w:rsid w:val="00310662"/>
    <w:rsid w:val="00311363"/>
    <w:rsid w:val="00312557"/>
    <w:rsid w:val="0031327C"/>
    <w:rsid w:val="00313C62"/>
    <w:rsid w:val="00314BBF"/>
    <w:rsid w:val="00315867"/>
    <w:rsid w:val="0031599A"/>
    <w:rsid w:val="00315BCE"/>
    <w:rsid w:val="00315CEA"/>
    <w:rsid w:val="003208D8"/>
    <w:rsid w:val="00320B81"/>
    <w:rsid w:val="00321150"/>
    <w:rsid w:val="00321672"/>
    <w:rsid w:val="003220D4"/>
    <w:rsid w:val="00322915"/>
    <w:rsid w:val="00322BAA"/>
    <w:rsid w:val="00322D59"/>
    <w:rsid w:val="00323CA3"/>
    <w:rsid w:val="00323EE9"/>
    <w:rsid w:val="00324BD5"/>
    <w:rsid w:val="00324F85"/>
    <w:rsid w:val="0032501A"/>
    <w:rsid w:val="00325C7F"/>
    <w:rsid w:val="003260D7"/>
    <w:rsid w:val="00326B5A"/>
    <w:rsid w:val="003319A0"/>
    <w:rsid w:val="00334174"/>
    <w:rsid w:val="00336697"/>
    <w:rsid w:val="00336705"/>
    <w:rsid w:val="00337AB0"/>
    <w:rsid w:val="00341490"/>
    <w:rsid w:val="003417B3"/>
    <w:rsid w:val="003418CB"/>
    <w:rsid w:val="00342E6F"/>
    <w:rsid w:val="00342EB6"/>
    <w:rsid w:val="00343F1B"/>
    <w:rsid w:val="003445F7"/>
    <w:rsid w:val="00344E93"/>
    <w:rsid w:val="003456B8"/>
    <w:rsid w:val="00346A5D"/>
    <w:rsid w:val="00346D71"/>
    <w:rsid w:val="0034743C"/>
    <w:rsid w:val="00347610"/>
    <w:rsid w:val="003478D9"/>
    <w:rsid w:val="003514A3"/>
    <w:rsid w:val="0035204C"/>
    <w:rsid w:val="00353EB5"/>
    <w:rsid w:val="00354571"/>
    <w:rsid w:val="00354DBF"/>
    <w:rsid w:val="00354E67"/>
    <w:rsid w:val="00355873"/>
    <w:rsid w:val="0035660F"/>
    <w:rsid w:val="00356E88"/>
    <w:rsid w:val="00357453"/>
    <w:rsid w:val="00357E7C"/>
    <w:rsid w:val="003602E6"/>
    <w:rsid w:val="00360775"/>
    <w:rsid w:val="00362578"/>
    <w:rsid w:val="003628B9"/>
    <w:rsid w:val="00362D8F"/>
    <w:rsid w:val="00363323"/>
    <w:rsid w:val="00363476"/>
    <w:rsid w:val="00363DFE"/>
    <w:rsid w:val="003648EE"/>
    <w:rsid w:val="00364D02"/>
    <w:rsid w:val="00364E04"/>
    <w:rsid w:val="003659A7"/>
    <w:rsid w:val="00365EBA"/>
    <w:rsid w:val="00367492"/>
    <w:rsid w:val="00367724"/>
    <w:rsid w:val="00367BCE"/>
    <w:rsid w:val="003710BA"/>
    <w:rsid w:val="00372015"/>
    <w:rsid w:val="00375614"/>
    <w:rsid w:val="0037563F"/>
    <w:rsid w:val="00376198"/>
    <w:rsid w:val="003767F9"/>
    <w:rsid w:val="00376990"/>
    <w:rsid w:val="003770F6"/>
    <w:rsid w:val="00380201"/>
    <w:rsid w:val="003823EF"/>
    <w:rsid w:val="00383E37"/>
    <w:rsid w:val="00384321"/>
    <w:rsid w:val="00384860"/>
    <w:rsid w:val="003850D2"/>
    <w:rsid w:val="00385629"/>
    <w:rsid w:val="00385A46"/>
    <w:rsid w:val="00386601"/>
    <w:rsid w:val="003877D5"/>
    <w:rsid w:val="00393042"/>
    <w:rsid w:val="003939B1"/>
    <w:rsid w:val="00393E5D"/>
    <w:rsid w:val="003944A7"/>
    <w:rsid w:val="0039484B"/>
    <w:rsid w:val="00394A6A"/>
    <w:rsid w:val="00394AD5"/>
    <w:rsid w:val="0039563B"/>
    <w:rsid w:val="00395948"/>
    <w:rsid w:val="00395AD2"/>
    <w:rsid w:val="0039642D"/>
    <w:rsid w:val="00396E1C"/>
    <w:rsid w:val="003A1989"/>
    <w:rsid w:val="003A2E40"/>
    <w:rsid w:val="003A4B79"/>
    <w:rsid w:val="003A77E5"/>
    <w:rsid w:val="003B0158"/>
    <w:rsid w:val="003B01E4"/>
    <w:rsid w:val="003B031D"/>
    <w:rsid w:val="003B105E"/>
    <w:rsid w:val="003B15C4"/>
    <w:rsid w:val="003B1BAB"/>
    <w:rsid w:val="003B1D6A"/>
    <w:rsid w:val="003B1F11"/>
    <w:rsid w:val="003B40B6"/>
    <w:rsid w:val="003B56DB"/>
    <w:rsid w:val="003B57B4"/>
    <w:rsid w:val="003B5B55"/>
    <w:rsid w:val="003B5B5D"/>
    <w:rsid w:val="003B6620"/>
    <w:rsid w:val="003B71E6"/>
    <w:rsid w:val="003B74E1"/>
    <w:rsid w:val="003B755E"/>
    <w:rsid w:val="003B75BA"/>
    <w:rsid w:val="003C027B"/>
    <w:rsid w:val="003C2188"/>
    <w:rsid w:val="003C228E"/>
    <w:rsid w:val="003C29D5"/>
    <w:rsid w:val="003C2B35"/>
    <w:rsid w:val="003C3E10"/>
    <w:rsid w:val="003C4F15"/>
    <w:rsid w:val="003C4F9F"/>
    <w:rsid w:val="003C51E7"/>
    <w:rsid w:val="003C61D8"/>
    <w:rsid w:val="003C61E2"/>
    <w:rsid w:val="003C61E7"/>
    <w:rsid w:val="003C6893"/>
    <w:rsid w:val="003C6DE2"/>
    <w:rsid w:val="003D01DA"/>
    <w:rsid w:val="003D0C17"/>
    <w:rsid w:val="003D16E8"/>
    <w:rsid w:val="003D1EFD"/>
    <w:rsid w:val="003D28BF"/>
    <w:rsid w:val="003D420F"/>
    <w:rsid w:val="003D4215"/>
    <w:rsid w:val="003D44A5"/>
    <w:rsid w:val="003D4C47"/>
    <w:rsid w:val="003D7719"/>
    <w:rsid w:val="003D7CB0"/>
    <w:rsid w:val="003D7CE5"/>
    <w:rsid w:val="003D7D70"/>
    <w:rsid w:val="003E0FE8"/>
    <w:rsid w:val="003E0FFD"/>
    <w:rsid w:val="003E1AFC"/>
    <w:rsid w:val="003E1ECA"/>
    <w:rsid w:val="003E21A1"/>
    <w:rsid w:val="003E23C3"/>
    <w:rsid w:val="003E404E"/>
    <w:rsid w:val="003E40EE"/>
    <w:rsid w:val="003E5153"/>
    <w:rsid w:val="003E5F7E"/>
    <w:rsid w:val="003F0D21"/>
    <w:rsid w:val="003F1B55"/>
    <w:rsid w:val="003F1C1B"/>
    <w:rsid w:val="003F3707"/>
    <w:rsid w:val="003F3A2F"/>
    <w:rsid w:val="003F4DE3"/>
    <w:rsid w:val="003F4F57"/>
    <w:rsid w:val="003F59BF"/>
    <w:rsid w:val="003F676F"/>
    <w:rsid w:val="003F6E16"/>
    <w:rsid w:val="003F758F"/>
    <w:rsid w:val="003F7CAA"/>
    <w:rsid w:val="0040018A"/>
    <w:rsid w:val="004004FF"/>
    <w:rsid w:val="00400AE5"/>
    <w:rsid w:val="00400C13"/>
    <w:rsid w:val="00401144"/>
    <w:rsid w:val="004023B1"/>
    <w:rsid w:val="00402E5C"/>
    <w:rsid w:val="004047A1"/>
    <w:rsid w:val="00404831"/>
    <w:rsid w:val="0040484B"/>
    <w:rsid w:val="00405246"/>
    <w:rsid w:val="0040720E"/>
    <w:rsid w:val="00407661"/>
    <w:rsid w:val="00410314"/>
    <w:rsid w:val="0041051D"/>
    <w:rsid w:val="00410932"/>
    <w:rsid w:val="00410AB3"/>
    <w:rsid w:val="00412063"/>
    <w:rsid w:val="00412745"/>
    <w:rsid w:val="00412EB1"/>
    <w:rsid w:val="00412F8C"/>
    <w:rsid w:val="00413DDE"/>
    <w:rsid w:val="00414118"/>
    <w:rsid w:val="00414BDE"/>
    <w:rsid w:val="0041606F"/>
    <w:rsid w:val="00416084"/>
    <w:rsid w:val="00416471"/>
    <w:rsid w:val="004205A4"/>
    <w:rsid w:val="00421A8F"/>
    <w:rsid w:val="00421BE0"/>
    <w:rsid w:val="00421D01"/>
    <w:rsid w:val="00422718"/>
    <w:rsid w:val="0042293E"/>
    <w:rsid w:val="00424F8C"/>
    <w:rsid w:val="00425F78"/>
    <w:rsid w:val="00426275"/>
    <w:rsid w:val="004268CD"/>
    <w:rsid w:val="00426D82"/>
    <w:rsid w:val="004271BA"/>
    <w:rsid w:val="00427699"/>
    <w:rsid w:val="00430497"/>
    <w:rsid w:val="00430EA5"/>
    <w:rsid w:val="0043389F"/>
    <w:rsid w:val="00433E87"/>
    <w:rsid w:val="00434DC1"/>
    <w:rsid w:val="004350F4"/>
    <w:rsid w:val="004356CA"/>
    <w:rsid w:val="00435A6D"/>
    <w:rsid w:val="004378DF"/>
    <w:rsid w:val="004412A0"/>
    <w:rsid w:val="00442337"/>
    <w:rsid w:val="004430ED"/>
    <w:rsid w:val="0044420A"/>
    <w:rsid w:val="00445AD4"/>
    <w:rsid w:val="00446408"/>
    <w:rsid w:val="00446606"/>
    <w:rsid w:val="0044726C"/>
    <w:rsid w:val="004472D6"/>
    <w:rsid w:val="00447A86"/>
    <w:rsid w:val="00447BDF"/>
    <w:rsid w:val="00450F27"/>
    <w:rsid w:val="00450FDC"/>
    <w:rsid w:val="004510E5"/>
    <w:rsid w:val="00451C28"/>
    <w:rsid w:val="00453888"/>
    <w:rsid w:val="00454122"/>
    <w:rsid w:val="004549E9"/>
    <w:rsid w:val="00454DD9"/>
    <w:rsid w:val="00456A75"/>
    <w:rsid w:val="004577D0"/>
    <w:rsid w:val="0045785E"/>
    <w:rsid w:val="00460286"/>
    <w:rsid w:val="00460A42"/>
    <w:rsid w:val="00460DE9"/>
    <w:rsid w:val="004615F6"/>
    <w:rsid w:val="00461E39"/>
    <w:rsid w:val="00462D3A"/>
    <w:rsid w:val="00463088"/>
    <w:rsid w:val="00463521"/>
    <w:rsid w:val="0046502B"/>
    <w:rsid w:val="004661C8"/>
    <w:rsid w:val="0046712E"/>
    <w:rsid w:val="00470D33"/>
    <w:rsid w:val="00471125"/>
    <w:rsid w:val="004712A6"/>
    <w:rsid w:val="00472595"/>
    <w:rsid w:val="00473D52"/>
    <w:rsid w:val="00474019"/>
    <w:rsid w:val="004741C5"/>
    <w:rsid w:val="0047437A"/>
    <w:rsid w:val="00474554"/>
    <w:rsid w:val="00475929"/>
    <w:rsid w:val="00477DF8"/>
    <w:rsid w:val="0048077F"/>
    <w:rsid w:val="00480E42"/>
    <w:rsid w:val="00481548"/>
    <w:rsid w:val="00481C14"/>
    <w:rsid w:val="004820D1"/>
    <w:rsid w:val="0048443D"/>
    <w:rsid w:val="00484C5D"/>
    <w:rsid w:val="0048543E"/>
    <w:rsid w:val="004868C1"/>
    <w:rsid w:val="0048750F"/>
    <w:rsid w:val="004905F1"/>
    <w:rsid w:val="004905F2"/>
    <w:rsid w:val="00490731"/>
    <w:rsid w:val="0049249A"/>
    <w:rsid w:val="004924F0"/>
    <w:rsid w:val="00492896"/>
    <w:rsid w:val="00492920"/>
    <w:rsid w:val="00493C6C"/>
    <w:rsid w:val="00494862"/>
    <w:rsid w:val="00496650"/>
    <w:rsid w:val="00496964"/>
    <w:rsid w:val="004A0708"/>
    <w:rsid w:val="004A091C"/>
    <w:rsid w:val="004A17E9"/>
    <w:rsid w:val="004A329D"/>
    <w:rsid w:val="004A41F4"/>
    <w:rsid w:val="004A4251"/>
    <w:rsid w:val="004A4711"/>
    <w:rsid w:val="004A48CF"/>
    <w:rsid w:val="004A495F"/>
    <w:rsid w:val="004A5951"/>
    <w:rsid w:val="004A623F"/>
    <w:rsid w:val="004A7544"/>
    <w:rsid w:val="004A7C58"/>
    <w:rsid w:val="004B0F40"/>
    <w:rsid w:val="004B1D45"/>
    <w:rsid w:val="004B2737"/>
    <w:rsid w:val="004B3440"/>
    <w:rsid w:val="004B3EE2"/>
    <w:rsid w:val="004B4509"/>
    <w:rsid w:val="004B4C86"/>
    <w:rsid w:val="004B4EC2"/>
    <w:rsid w:val="004B6B0F"/>
    <w:rsid w:val="004B7A49"/>
    <w:rsid w:val="004C0F9E"/>
    <w:rsid w:val="004C1CCF"/>
    <w:rsid w:val="004C1DCB"/>
    <w:rsid w:val="004C2EDC"/>
    <w:rsid w:val="004C34EF"/>
    <w:rsid w:val="004C493D"/>
    <w:rsid w:val="004C4AF2"/>
    <w:rsid w:val="004C4F9C"/>
    <w:rsid w:val="004C54E5"/>
    <w:rsid w:val="004C6A24"/>
    <w:rsid w:val="004C6B9A"/>
    <w:rsid w:val="004C7768"/>
    <w:rsid w:val="004C799D"/>
    <w:rsid w:val="004C7DC8"/>
    <w:rsid w:val="004D037E"/>
    <w:rsid w:val="004D04F6"/>
    <w:rsid w:val="004D0C0F"/>
    <w:rsid w:val="004D21B0"/>
    <w:rsid w:val="004D4939"/>
    <w:rsid w:val="004D4B94"/>
    <w:rsid w:val="004D56B1"/>
    <w:rsid w:val="004D6232"/>
    <w:rsid w:val="004D6B85"/>
    <w:rsid w:val="004D6DFF"/>
    <w:rsid w:val="004D737D"/>
    <w:rsid w:val="004D7DFB"/>
    <w:rsid w:val="004E0135"/>
    <w:rsid w:val="004E041C"/>
    <w:rsid w:val="004E0D9F"/>
    <w:rsid w:val="004E1AEF"/>
    <w:rsid w:val="004E1F4E"/>
    <w:rsid w:val="004E2659"/>
    <w:rsid w:val="004E317E"/>
    <w:rsid w:val="004E39EE"/>
    <w:rsid w:val="004E475B"/>
    <w:rsid w:val="004E475C"/>
    <w:rsid w:val="004E4A72"/>
    <w:rsid w:val="004E56E0"/>
    <w:rsid w:val="004E5749"/>
    <w:rsid w:val="004E5B08"/>
    <w:rsid w:val="004E5CE0"/>
    <w:rsid w:val="004E67F7"/>
    <w:rsid w:val="004E6DD4"/>
    <w:rsid w:val="004E7329"/>
    <w:rsid w:val="004E758A"/>
    <w:rsid w:val="004E784C"/>
    <w:rsid w:val="004E7A2A"/>
    <w:rsid w:val="004F017C"/>
    <w:rsid w:val="004F0835"/>
    <w:rsid w:val="004F24DA"/>
    <w:rsid w:val="004F2CB0"/>
    <w:rsid w:val="004F3E14"/>
    <w:rsid w:val="004F452E"/>
    <w:rsid w:val="004F7541"/>
    <w:rsid w:val="005000FF"/>
    <w:rsid w:val="00500FF7"/>
    <w:rsid w:val="005017F7"/>
    <w:rsid w:val="00501FA7"/>
    <w:rsid w:val="005033E6"/>
    <w:rsid w:val="005034DC"/>
    <w:rsid w:val="00505512"/>
    <w:rsid w:val="00505BFA"/>
    <w:rsid w:val="00506A96"/>
    <w:rsid w:val="005071B4"/>
    <w:rsid w:val="00507687"/>
    <w:rsid w:val="00510402"/>
    <w:rsid w:val="00510BEC"/>
    <w:rsid w:val="005117A9"/>
    <w:rsid w:val="00511F57"/>
    <w:rsid w:val="00512D8C"/>
    <w:rsid w:val="005131C9"/>
    <w:rsid w:val="005132A6"/>
    <w:rsid w:val="005132F0"/>
    <w:rsid w:val="00513B86"/>
    <w:rsid w:val="00515B3E"/>
    <w:rsid w:val="00515CBE"/>
    <w:rsid w:val="00515E2B"/>
    <w:rsid w:val="005163BE"/>
    <w:rsid w:val="00520B24"/>
    <w:rsid w:val="005213A8"/>
    <w:rsid w:val="00522A7E"/>
    <w:rsid w:val="00522BD5"/>
    <w:rsid w:val="00522F20"/>
    <w:rsid w:val="0052361D"/>
    <w:rsid w:val="005244F1"/>
    <w:rsid w:val="00524620"/>
    <w:rsid w:val="0052478F"/>
    <w:rsid w:val="005255FF"/>
    <w:rsid w:val="0052662D"/>
    <w:rsid w:val="005272E4"/>
    <w:rsid w:val="0053085E"/>
    <w:rsid w:val="005308DB"/>
    <w:rsid w:val="00530A2E"/>
    <w:rsid w:val="00530FBE"/>
    <w:rsid w:val="00531E0B"/>
    <w:rsid w:val="00533159"/>
    <w:rsid w:val="005338B5"/>
    <w:rsid w:val="005339DB"/>
    <w:rsid w:val="00533F5E"/>
    <w:rsid w:val="00534C89"/>
    <w:rsid w:val="00537626"/>
    <w:rsid w:val="00541573"/>
    <w:rsid w:val="0054348A"/>
    <w:rsid w:val="00544D57"/>
    <w:rsid w:val="0054688B"/>
    <w:rsid w:val="0054778D"/>
    <w:rsid w:val="00550767"/>
    <w:rsid w:val="00550E5A"/>
    <w:rsid w:val="00551A52"/>
    <w:rsid w:val="0055346E"/>
    <w:rsid w:val="00553CFE"/>
    <w:rsid w:val="00554496"/>
    <w:rsid w:val="005551BE"/>
    <w:rsid w:val="00555635"/>
    <w:rsid w:val="0055586C"/>
    <w:rsid w:val="00557FE2"/>
    <w:rsid w:val="005606F1"/>
    <w:rsid w:val="005612DC"/>
    <w:rsid w:val="005617A0"/>
    <w:rsid w:val="00563ED6"/>
    <w:rsid w:val="00564C0D"/>
    <w:rsid w:val="00566284"/>
    <w:rsid w:val="00567585"/>
    <w:rsid w:val="00567616"/>
    <w:rsid w:val="00567639"/>
    <w:rsid w:val="005701CB"/>
    <w:rsid w:val="00571008"/>
    <w:rsid w:val="00571371"/>
    <w:rsid w:val="00571380"/>
    <w:rsid w:val="005716B4"/>
    <w:rsid w:val="00571777"/>
    <w:rsid w:val="00573381"/>
    <w:rsid w:val="005736A2"/>
    <w:rsid w:val="005742B8"/>
    <w:rsid w:val="00574B24"/>
    <w:rsid w:val="00575169"/>
    <w:rsid w:val="005757A5"/>
    <w:rsid w:val="005764B1"/>
    <w:rsid w:val="005766C9"/>
    <w:rsid w:val="0058084E"/>
    <w:rsid w:val="005808DC"/>
    <w:rsid w:val="00580FF5"/>
    <w:rsid w:val="00581C5F"/>
    <w:rsid w:val="00581F3B"/>
    <w:rsid w:val="0058265C"/>
    <w:rsid w:val="00583DDE"/>
    <w:rsid w:val="0058519C"/>
    <w:rsid w:val="00585E41"/>
    <w:rsid w:val="0058609E"/>
    <w:rsid w:val="005874AD"/>
    <w:rsid w:val="00587922"/>
    <w:rsid w:val="00587C44"/>
    <w:rsid w:val="0059116C"/>
    <w:rsid w:val="0059149A"/>
    <w:rsid w:val="00591B86"/>
    <w:rsid w:val="0059202F"/>
    <w:rsid w:val="005921DD"/>
    <w:rsid w:val="005929BC"/>
    <w:rsid w:val="005942EA"/>
    <w:rsid w:val="00595361"/>
    <w:rsid w:val="005956EE"/>
    <w:rsid w:val="00595F0D"/>
    <w:rsid w:val="00596193"/>
    <w:rsid w:val="0059685E"/>
    <w:rsid w:val="00597811"/>
    <w:rsid w:val="005A083E"/>
    <w:rsid w:val="005A087F"/>
    <w:rsid w:val="005A1E3D"/>
    <w:rsid w:val="005A3CF0"/>
    <w:rsid w:val="005A4DF7"/>
    <w:rsid w:val="005A603A"/>
    <w:rsid w:val="005A6400"/>
    <w:rsid w:val="005A6757"/>
    <w:rsid w:val="005A7FE1"/>
    <w:rsid w:val="005B0627"/>
    <w:rsid w:val="005B23AE"/>
    <w:rsid w:val="005B318B"/>
    <w:rsid w:val="005B3862"/>
    <w:rsid w:val="005B4802"/>
    <w:rsid w:val="005B514E"/>
    <w:rsid w:val="005B65E6"/>
    <w:rsid w:val="005B664A"/>
    <w:rsid w:val="005B66DB"/>
    <w:rsid w:val="005B71EE"/>
    <w:rsid w:val="005B72E1"/>
    <w:rsid w:val="005B755A"/>
    <w:rsid w:val="005C1009"/>
    <w:rsid w:val="005C14EE"/>
    <w:rsid w:val="005C1EA6"/>
    <w:rsid w:val="005C20C6"/>
    <w:rsid w:val="005C2352"/>
    <w:rsid w:val="005C2AAD"/>
    <w:rsid w:val="005C3EE5"/>
    <w:rsid w:val="005C4DAB"/>
    <w:rsid w:val="005C55BB"/>
    <w:rsid w:val="005C5C96"/>
    <w:rsid w:val="005C5E1F"/>
    <w:rsid w:val="005C6257"/>
    <w:rsid w:val="005C7ABB"/>
    <w:rsid w:val="005D0B99"/>
    <w:rsid w:val="005D0F8F"/>
    <w:rsid w:val="005D146E"/>
    <w:rsid w:val="005D1C15"/>
    <w:rsid w:val="005D1EC5"/>
    <w:rsid w:val="005D308E"/>
    <w:rsid w:val="005D3A48"/>
    <w:rsid w:val="005D44F6"/>
    <w:rsid w:val="005D5FB7"/>
    <w:rsid w:val="005D620E"/>
    <w:rsid w:val="005D6DC8"/>
    <w:rsid w:val="005D7AF8"/>
    <w:rsid w:val="005D7B5C"/>
    <w:rsid w:val="005E12EB"/>
    <w:rsid w:val="005E14E7"/>
    <w:rsid w:val="005E17BF"/>
    <w:rsid w:val="005E23C4"/>
    <w:rsid w:val="005E23CD"/>
    <w:rsid w:val="005E26DF"/>
    <w:rsid w:val="005E27B3"/>
    <w:rsid w:val="005E2DDD"/>
    <w:rsid w:val="005E366A"/>
    <w:rsid w:val="005E3C14"/>
    <w:rsid w:val="005E484C"/>
    <w:rsid w:val="005E4AC6"/>
    <w:rsid w:val="005E5399"/>
    <w:rsid w:val="005E6287"/>
    <w:rsid w:val="005E6FEB"/>
    <w:rsid w:val="005E7A93"/>
    <w:rsid w:val="005F02A9"/>
    <w:rsid w:val="005F1B96"/>
    <w:rsid w:val="005F2145"/>
    <w:rsid w:val="005F2647"/>
    <w:rsid w:val="005F2D87"/>
    <w:rsid w:val="005F3756"/>
    <w:rsid w:val="005F43EB"/>
    <w:rsid w:val="005F49DE"/>
    <w:rsid w:val="005F4ADF"/>
    <w:rsid w:val="005F541A"/>
    <w:rsid w:val="005F5AC9"/>
    <w:rsid w:val="005F60E2"/>
    <w:rsid w:val="005F61EF"/>
    <w:rsid w:val="005F6D25"/>
    <w:rsid w:val="0060023E"/>
    <w:rsid w:val="006016E1"/>
    <w:rsid w:val="00602438"/>
    <w:rsid w:val="00602D27"/>
    <w:rsid w:val="0060356B"/>
    <w:rsid w:val="00603FC7"/>
    <w:rsid w:val="00606CFD"/>
    <w:rsid w:val="00610900"/>
    <w:rsid w:val="00613535"/>
    <w:rsid w:val="00613661"/>
    <w:rsid w:val="006144A1"/>
    <w:rsid w:val="006148D8"/>
    <w:rsid w:val="00614A63"/>
    <w:rsid w:val="00614E9B"/>
    <w:rsid w:val="00615EBB"/>
    <w:rsid w:val="00616096"/>
    <w:rsid w:val="006160A2"/>
    <w:rsid w:val="006174D7"/>
    <w:rsid w:val="0061753D"/>
    <w:rsid w:val="00617985"/>
    <w:rsid w:val="0062178A"/>
    <w:rsid w:val="00622450"/>
    <w:rsid w:val="0062477D"/>
    <w:rsid w:val="006247CD"/>
    <w:rsid w:val="006253C9"/>
    <w:rsid w:val="00626F3E"/>
    <w:rsid w:val="006302AA"/>
    <w:rsid w:val="00630FE7"/>
    <w:rsid w:val="0063123D"/>
    <w:rsid w:val="00631663"/>
    <w:rsid w:val="0063188D"/>
    <w:rsid w:val="00632E08"/>
    <w:rsid w:val="00633703"/>
    <w:rsid w:val="006337E2"/>
    <w:rsid w:val="006346FA"/>
    <w:rsid w:val="006363BD"/>
    <w:rsid w:val="006373F0"/>
    <w:rsid w:val="00637B72"/>
    <w:rsid w:val="00637D4D"/>
    <w:rsid w:val="00640424"/>
    <w:rsid w:val="00640FB1"/>
    <w:rsid w:val="006412DC"/>
    <w:rsid w:val="00641504"/>
    <w:rsid w:val="006418C7"/>
    <w:rsid w:val="00642AD2"/>
    <w:rsid w:val="00642BC6"/>
    <w:rsid w:val="00644790"/>
    <w:rsid w:val="00644F7F"/>
    <w:rsid w:val="00645964"/>
    <w:rsid w:val="00646665"/>
    <w:rsid w:val="00647B30"/>
    <w:rsid w:val="00647F04"/>
    <w:rsid w:val="006501AF"/>
    <w:rsid w:val="00650DDE"/>
    <w:rsid w:val="00651C24"/>
    <w:rsid w:val="00653BCF"/>
    <w:rsid w:val="00653EF2"/>
    <w:rsid w:val="00654FBA"/>
    <w:rsid w:val="0065505B"/>
    <w:rsid w:val="00655108"/>
    <w:rsid w:val="00655373"/>
    <w:rsid w:val="006557DE"/>
    <w:rsid w:val="00655F61"/>
    <w:rsid w:val="00656749"/>
    <w:rsid w:val="00656DEA"/>
    <w:rsid w:val="0065724C"/>
    <w:rsid w:val="00657DA6"/>
    <w:rsid w:val="0066097C"/>
    <w:rsid w:val="00660A4C"/>
    <w:rsid w:val="0066128D"/>
    <w:rsid w:val="0066198C"/>
    <w:rsid w:val="00662830"/>
    <w:rsid w:val="006643F3"/>
    <w:rsid w:val="00665121"/>
    <w:rsid w:val="00665570"/>
    <w:rsid w:val="006670AC"/>
    <w:rsid w:val="00670035"/>
    <w:rsid w:val="0067062F"/>
    <w:rsid w:val="00670C49"/>
    <w:rsid w:val="00672307"/>
    <w:rsid w:val="00673557"/>
    <w:rsid w:val="006748D0"/>
    <w:rsid w:val="00674C47"/>
    <w:rsid w:val="00674C82"/>
    <w:rsid w:val="006756A0"/>
    <w:rsid w:val="006759C6"/>
    <w:rsid w:val="006808C6"/>
    <w:rsid w:val="00680C01"/>
    <w:rsid w:val="006818AD"/>
    <w:rsid w:val="00681960"/>
    <w:rsid w:val="00681C2B"/>
    <w:rsid w:val="00681F1E"/>
    <w:rsid w:val="00682668"/>
    <w:rsid w:val="006834D8"/>
    <w:rsid w:val="006836FA"/>
    <w:rsid w:val="00684CC2"/>
    <w:rsid w:val="00684FD7"/>
    <w:rsid w:val="00685864"/>
    <w:rsid w:val="00686138"/>
    <w:rsid w:val="00687961"/>
    <w:rsid w:val="00687A40"/>
    <w:rsid w:val="006906D9"/>
    <w:rsid w:val="00690974"/>
    <w:rsid w:val="00690CF5"/>
    <w:rsid w:val="00690F6C"/>
    <w:rsid w:val="0069208B"/>
    <w:rsid w:val="00692A68"/>
    <w:rsid w:val="00694324"/>
    <w:rsid w:val="00694B53"/>
    <w:rsid w:val="00695D85"/>
    <w:rsid w:val="006967DE"/>
    <w:rsid w:val="0069693C"/>
    <w:rsid w:val="00697A2B"/>
    <w:rsid w:val="006A0220"/>
    <w:rsid w:val="006A04F3"/>
    <w:rsid w:val="006A2D44"/>
    <w:rsid w:val="006A2EAB"/>
    <w:rsid w:val="006A2F79"/>
    <w:rsid w:val="006A30A2"/>
    <w:rsid w:val="006A39E7"/>
    <w:rsid w:val="006A3BC2"/>
    <w:rsid w:val="006A43F8"/>
    <w:rsid w:val="006A5329"/>
    <w:rsid w:val="006A5C93"/>
    <w:rsid w:val="006A6040"/>
    <w:rsid w:val="006A6D23"/>
    <w:rsid w:val="006A6E85"/>
    <w:rsid w:val="006A7CE9"/>
    <w:rsid w:val="006B207B"/>
    <w:rsid w:val="006B25DE"/>
    <w:rsid w:val="006B2C5D"/>
    <w:rsid w:val="006B45A1"/>
    <w:rsid w:val="006B642C"/>
    <w:rsid w:val="006B66CC"/>
    <w:rsid w:val="006B7508"/>
    <w:rsid w:val="006C0736"/>
    <w:rsid w:val="006C0BAE"/>
    <w:rsid w:val="006C1C3B"/>
    <w:rsid w:val="006C219A"/>
    <w:rsid w:val="006C3A66"/>
    <w:rsid w:val="006C3D7D"/>
    <w:rsid w:val="006C4664"/>
    <w:rsid w:val="006C4E43"/>
    <w:rsid w:val="006C5A4C"/>
    <w:rsid w:val="006C643E"/>
    <w:rsid w:val="006C7389"/>
    <w:rsid w:val="006C7D60"/>
    <w:rsid w:val="006D092A"/>
    <w:rsid w:val="006D24C6"/>
    <w:rsid w:val="006D2521"/>
    <w:rsid w:val="006D2932"/>
    <w:rsid w:val="006D3341"/>
    <w:rsid w:val="006D3671"/>
    <w:rsid w:val="006D4176"/>
    <w:rsid w:val="006D4B9B"/>
    <w:rsid w:val="006D4CA4"/>
    <w:rsid w:val="006D533B"/>
    <w:rsid w:val="006D5E69"/>
    <w:rsid w:val="006D736B"/>
    <w:rsid w:val="006D7663"/>
    <w:rsid w:val="006E03F8"/>
    <w:rsid w:val="006E0A73"/>
    <w:rsid w:val="006E0FCC"/>
    <w:rsid w:val="006E0FDE"/>
    <w:rsid w:val="006E0FEE"/>
    <w:rsid w:val="006E1A21"/>
    <w:rsid w:val="006E2CCC"/>
    <w:rsid w:val="006E4332"/>
    <w:rsid w:val="006E4901"/>
    <w:rsid w:val="006E61BB"/>
    <w:rsid w:val="006E6C11"/>
    <w:rsid w:val="006E75F1"/>
    <w:rsid w:val="006E7D5C"/>
    <w:rsid w:val="006E7F33"/>
    <w:rsid w:val="006F0391"/>
    <w:rsid w:val="006F1EFA"/>
    <w:rsid w:val="006F34B4"/>
    <w:rsid w:val="006F4457"/>
    <w:rsid w:val="006F45AA"/>
    <w:rsid w:val="006F498B"/>
    <w:rsid w:val="006F4EFA"/>
    <w:rsid w:val="006F6F08"/>
    <w:rsid w:val="006F7C0C"/>
    <w:rsid w:val="007006F0"/>
    <w:rsid w:val="00700755"/>
    <w:rsid w:val="00701B60"/>
    <w:rsid w:val="00701CF8"/>
    <w:rsid w:val="00703F25"/>
    <w:rsid w:val="00704570"/>
    <w:rsid w:val="00704AD1"/>
    <w:rsid w:val="00704AE9"/>
    <w:rsid w:val="0070646B"/>
    <w:rsid w:val="007064C9"/>
    <w:rsid w:val="007066D2"/>
    <w:rsid w:val="00707532"/>
    <w:rsid w:val="00712229"/>
    <w:rsid w:val="007123E9"/>
    <w:rsid w:val="007130A2"/>
    <w:rsid w:val="00713134"/>
    <w:rsid w:val="00713AA4"/>
    <w:rsid w:val="00713F03"/>
    <w:rsid w:val="0071427C"/>
    <w:rsid w:val="007142AC"/>
    <w:rsid w:val="00715175"/>
    <w:rsid w:val="00715463"/>
    <w:rsid w:val="007179C7"/>
    <w:rsid w:val="00717B42"/>
    <w:rsid w:val="00717D47"/>
    <w:rsid w:val="00720718"/>
    <w:rsid w:val="007218DA"/>
    <w:rsid w:val="00722011"/>
    <w:rsid w:val="00723985"/>
    <w:rsid w:val="00723D64"/>
    <w:rsid w:val="007242ED"/>
    <w:rsid w:val="0072614B"/>
    <w:rsid w:val="0072777D"/>
    <w:rsid w:val="00727B63"/>
    <w:rsid w:val="007303F2"/>
    <w:rsid w:val="00730655"/>
    <w:rsid w:val="00730D47"/>
    <w:rsid w:val="00731D77"/>
    <w:rsid w:val="00732360"/>
    <w:rsid w:val="0073367F"/>
    <w:rsid w:val="0073368A"/>
    <w:rsid w:val="0073390A"/>
    <w:rsid w:val="00734186"/>
    <w:rsid w:val="00734E64"/>
    <w:rsid w:val="00735267"/>
    <w:rsid w:val="0073541F"/>
    <w:rsid w:val="0073565C"/>
    <w:rsid w:val="00735C5C"/>
    <w:rsid w:val="007365D7"/>
    <w:rsid w:val="007367EA"/>
    <w:rsid w:val="00736B37"/>
    <w:rsid w:val="00737B32"/>
    <w:rsid w:val="0074014F"/>
    <w:rsid w:val="00740A35"/>
    <w:rsid w:val="00740B98"/>
    <w:rsid w:val="00741603"/>
    <w:rsid w:val="007417A0"/>
    <w:rsid w:val="00741B46"/>
    <w:rsid w:val="00742EE9"/>
    <w:rsid w:val="0074551A"/>
    <w:rsid w:val="00746B20"/>
    <w:rsid w:val="0074795E"/>
    <w:rsid w:val="00747F23"/>
    <w:rsid w:val="00747F86"/>
    <w:rsid w:val="0075191C"/>
    <w:rsid w:val="00751C11"/>
    <w:rsid w:val="007520B4"/>
    <w:rsid w:val="0075230B"/>
    <w:rsid w:val="007532D7"/>
    <w:rsid w:val="0075490C"/>
    <w:rsid w:val="00755089"/>
    <w:rsid w:val="007551ED"/>
    <w:rsid w:val="007558EA"/>
    <w:rsid w:val="00755E6A"/>
    <w:rsid w:val="00756E3F"/>
    <w:rsid w:val="007572F1"/>
    <w:rsid w:val="0075756C"/>
    <w:rsid w:val="00757AED"/>
    <w:rsid w:val="00761A86"/>
    <w:rsid w:val="00763C44"/>
    <w:rsid w:val="00763F09"/>
    <w:rsid w:val="00765558"/>
    <w:rsid w:val="007655D5"/>
    <w:rsid w:val="00770A1C"/>
    <w:rsid w:val="00771513"/>
    <w:rsid w:val="00771B82"/>
    <w:rsid w:val="00771F6B"/>
    <w:rsid w:val="007737FD"/>
    <w:rsid w:val="0077512D"/>
    <w:rsid w:val="00775EE3"/>
    <w:rsid w:val="007761A6"/>
    <w:rsid w:val="007763C1"/>
    <w:rsid w:val="007767EA"/>
    <w:rsid w:val="00777E82"/>
    <w:rsid w:val="00780C7D"/>
    <w:rsid w:val="00780DDB"/>
    <w:rsid w:val="007810A3"/>
    <w:rsid w:val="00781169"/>
    <w:rsid w:val="00781359"/>
    <w:rsid w:val="007814CA"/>
    <w:rsid w:val="0078232A"/>
    <w:rsid w:val="007837A9"/>
    <w:rsid w:val="007849B7"/>
    <w:rsid w:val="00785013"/>
    <w:rsid w:val="007850D0"/>
    <w:rsid w:val="00786921"/>
    <w:rsid w:val="00786DEF"/>
    <w:rsid w:val="007873E3"/>
    <w:rsid w:val="007910BA"/>
    <w:rsid w:val="007912DE"/>
    <w:rsid w:val="007915B7"/>
    <w:rsid w:val="00792992"/>
    <w:rsid w:val="00793996"/>
    <w:rsid w:val="007946E4"/>
    <w:rsid w:val="00794BE9"/>
    <w:rsid w:val="00794C72"/>
    <w:rsid w:val="00794EC9"/>
    <w:rsid w:val="00795C5D"/>
    <w:rsid w:val="00796E03"/>
    <w:rsid w:val="0079790B"/>
    <w:rsid w:val="00797E26"/>
    <w:rsid w:val="007A0B5E"/>
    <w:rsid w:val="007A0F8C"/>
    <w:rsid w:val="007A1045"/>
    <w:rsid w:val="007A1C95"/>
    <w:rsid w:val="007A1D4C"/>
    <w:rsid w:val="007A1EAA"/>
    <w:rsid w:val="007A2EE7"/>
    <w:rsid w:val="007A38B0"/>
    <w:rsid w:val="007A556B"/>
    <w:rsid w:val="007A667F"/>
    <w:rsid w:val="007A79FD"/>
    <w:rsid w:val="007B0103"/>
    <w:rsid w:val="007B0122"/>
    <w:rsid w:val="007B0B9D"/>
    <w:rsid w:val="007B26E3"/>
    <w:rsid w:val="007B2A0F"/>
    <w:rsid w:val="007B4F7E"/>
    <w:rsid w:val="007B4FEE"/>
    <w:rsid w:val="007B5A43"/>
    <w:rsid w:val="007B6CAC"/>
    <w:rsid w:val="007B709B"/>
    <w:rsid w:val="007B750A"/>
    <w:rsid w:val="007B78FC"/>
    <w:rsid w:val="007B7F0F"/>
    <w:rsid w:val="007C082C"/>
    <w:rsid w:val="007C1343"/>
    <w:rsid w:val="007C19F2"/>
    <w:rsid w:val="007C20FB"/>
    <w:rsid w:val="007C2C5D"/>
    <w:rsid w:val="007C2CFE"/>
    <w:rsid w:val="007C4358"/>
    <w:rsid w:val="007C50C3"/>
    <w:rsid w:val="007C5455"/>
    <w:rsid w:val="007C5EF1"/>
    <w:rsid w:val="007C611E"/>
    <w:rsid w:val="007C66C0"/>
    <w:rsid w:val="007C7BF5"/>
    <w:rsid w:val="007D029E"/>
    <w:rsid w:val="007D0C55"/>
    <w:rsid w:val="007D0F95"/>
    <w:rsid w:val="007D19B7"/>
    <w:rsid w:val="007D205D"/>
    <w:rsid w:val="007D2100"/>
    <w:rsid w:val="007D3861"/>
    <w:rsid w:val="007D55D1"/>
    <w:rsid w:val="007D5654"/>
    <w:rsid w:val="007D672E"/>
    <w:rsid w:val="007D6EF3"/>
    <w:rsid w:val="007D75E5"/>
    <w:rsid w:val="007D773E"/>
    <w:rsid w:val="007D79F1"/>
    <w:rsid w:val="007E00F4"/>
    <w:rsid w:val="007E066E"/>
    <w:rsid w:val="007E0AE3"/>
    <w:rsid w:val="007E0AEB"/>
    <w:rsid w:val="007E0DB0"/>
    <w:rsid w:val="007E1356"/>
    <w:rsid w:val="007E20FC"/>
    <w:rsid w:val="007E2542"/>
    <w:rsid w:val="007E4ECB"/>
    <w:rsid w:val="007E5642"/>
    <w:rsid w:val="007E6269"/>
    <w:rsid w:val="007E6F88"/>
    <w:rsid w:val="007E7062"/>
    <w:rsid w:val="007E7165"/>
    <w:rsid w:val="007E7404"/>
    <w:rsid w:val="007F0E1E"/>
    <w:rsid w:val="007F29A7"/>
    <w:rsid w:val="007F4A1D"/>
    <w:rsid w:val="007F4AF8"/>
    <w:rsid w:val="007F749E"/>
    <w:rsid w:val="007F78A8"/>
    <w:rsid w:val="008004B4"/>
    <w:rsid w:val="00800DA0"/>
    <w:rsid w:val="008013C3"/>
    <w:rsid w:val="0080162A"/>
    <w:rsid w:val="008019A7"/>
    <w:rsid w:val="008029C6"/>
    <w:rsid w:val="00802CF2"/>
    <w:rsid w:val="00803BB0"/>
    <w:rsid w:val="00803BC0"/>
    <w:rsid w:val="0080529E"/>
    <w:rsid w:val="008054A1"/>
    <w:rsid w:val="00805BE8"/>
    <w:rsid w:val="00806528"/>
    <w:rsid w:val="008067D2"/>
    <w:rsid w:val="00806D19"/>
    <w:rsid w:val="00806DC0"/>
    <w:rsid w:val="00807C57"/>
    <w:rsid w:val="00810368"/>
    <w:rsid w:val="00811C73"/>
    <w:rsid w:val="00811E6A"/>
    <w:rsid w:val="008152BC"/>
    <w:rsid w:val="00816078"/>
    <w:rsid w:val="00817775"/>
    <w:rsid w:val="008177E3"/>
    <w:rsid w:val="008177EF"/>
    <w:rsid w:val="00817C0C"/>
    <w:rsid w:val="00822F6A"/>
    <w:rsid w:val="00823AA9"/>
    <w:rsid w:val="008246E9"/>
    <w:rsid w:val="008252D4"/>
    <w:rsid w:val="008253A0"/>
    <w:rsid w:val="008255B9"/>
    <w:rsid w:val="00825688"/>
    <w:rsid w:val="00825CD8"/>
    <w:rsid w:val="00826785"/>
    <w:rsid w:val="008269C5"/>
    <w:rsid w:val="00826D3A"/>
    <w:rsid w:val="00827324"/>
    <w:rsid w:val="00827455"/>
    <w:rsid w:val="008278B8"/>
    <w:rsid w:val="00830330"/>
    <w:rsid w:val="0083033B"/>
    <w:rsid w:val="00832291"/>
    <w:rsid w:val="008355EA"/>
    <w:rsid w:val="00835B4F"/>
    <w:rsid w:val="00835C8E"/>
    <w:rsid w:val="00836375"/>
    <w:rsid w:val="00837458"/>
    <w:rsid w:val="008375D6"/>
    <w:rsid w:val="00837AAE"/>
    <w:rsid w:val="00837F10"/>
    <w:rsid w:val="00837F1A"/>
    <w:rsid w:val="00840162"/>
    <w:rsid w:val="008414A0"/>
    <w:rsid w:val="00841722"/>
    <w:rsid w:val="00841EDB"/>
    <w:rsid w:val="008423C1"/>
    <w:rsid w:val="0084247E"/>
    <w:rsid w:val="008429AD"/>
    <w:rsid w:val="008429DB"/>
    <w:rsid w:val="00842A55"/>
    <w:rsid w:val="008434F0"/>
    <w:rsid w:val="00845752"/>
    <w:rsid w:val="00846543"/>
    <w:rsid w:val="0084735C"/>
    <w:rsid w:val="00850B05"/>
    <w:rsid w:val="00850C75"/>
    <w:rsid w:val="00850E39"/>
    <w:rsid w:val="008511A2"/>
    <w:rsid w:val="00852A34"/>
    <w:rsid w:val="0085477A"/>
    <w:rsid w:val="00855107"/>
    <w:rsid w:val="00855173"/>
    <w:rsid w:val="008557D9"/>
    <w:rsid w:val="00855BF7"/>
    <w:rsid w:val="008561A9"/>
    <w:rsid w:val="00856214"/>
    <w:rsid w:val="008566B2"/>
    <w:rsid w:val="008566F2"/>
    <w:rsid w:val="0085690B"/>
    <w:rsid w:val="00856A4D"/>
    <w:rsid w:val="00856CAD"/>
    <w:rsid w:val="0085728E"/>
    <w:rsid w:val="00861A01"/>
    <w:rsid w:val="00861CB7"/>
    <w:rsid w:val="00862089"/>
    <w:rsid w:val="00862774"/>
    <w:rsid w:val="00862D25"/>
    <w:rsid w:val="0086374A"/>
    <w:rsid w:val="00863950"/>
    <w:rsid w:val="00863B8C"/>
    <w:rsid w:val="00865769"/>
    <w:rsid w:val="00866CDF"/>
    <w:rsid w:val="00866D5B"/>
    <w:rsid w:val="00866FF5"/>
    <w:rsid w:val="008673DD"/>
    <w:rsid w:val="008679AD"/>
    <w:rsid w:val="0087151A"/>
    <w:rsid w:val="0087195C"/>
    <w:rsid w:val="008720D3"/>
    <w:rsid w:val="008730CD"/>
    <w:rsid w:val="0087332D"/>
    <w:rsid w:val="008737B6"/>
    <w:rsid w:val="00873E1F"/>
    <w:rsid w:val="00874C16"/>
    <w:rsid w:val="00874EF6"/>
    <w:rsid w:val="00875AA2"/>
    <w:rsid w:val="00875C2A"/>
    <w:rsid w:val="00875CD4"/>
    <w:rsid w:val="0087609B"/>
    <w:rsid w:val="0087644A"/>
    <w:rsid w:val="00876D11"/>
    <w:rsid w:val="0087786C"/>
    <w:rsid w:val="008816DD"/>
    <w:rsid w:val="008821A6"/>
    <w:rsid w:val="00883B36"/>
    <w:rsid w:val="00883BD1"/>
    <w:rsid w:val="00886D1F"/>
    <w:rsid w:val="008905CD"/>
    <w:rsid w:val="008908A0"/>
    <w:rsid w:val="00891D2C"/>
    <w:rsid w:val="00891EE1"/>
    <w:rsid w:val="00892588"/>
    <w:rsid w:val="00892E89"/>
    <w:rsid w:val="00893987"/>
    <w:rsid w:val="00894CAF"/>
    <w:rsid w:val="008956CB"/>
    <w:rsid w:val="008963EF"/>
    <w:rsid w:val="00896583"/>
    <w:rsid w:val="0089688E"/>
    <w:rsid w:val="00896BE2"/>
    <w:rsid w:val="00897612"/>
    <w:rsid w:val="008A18B2"/>
    <w:rsid w:val="008A1BEF"/>
    <w:rsid w:val="008A1FBE"/>
    <w:rsid w:val="008A2768"/>
    <w:rsid w:val="008A43B3"/>
    <w:rsid w:val="008A4AF6"/>
    <w:rsid w:val="008A4B2B"/>
    <w:rsid w:val="008A4FA3"/>
    <w:rsid w:val="008A5389"/>
    <w:rsid w:val="008A56BD"/>
    <w:rsid w:val="008A7CCA"/>
    <w:rsid w:val="008B280E"/>
    <w:rsid w:val="008B2D8B"/>
    <w:rsid w:val="008B3194"/>
    <w:rsid w:val="008B4644"/>
    <w:rsid w:val="008B4B97"/>
    <w:rsid w:val="008B57F2"/>
    <w:rsid w:val="008B597D"/>
    <w:rsid w:val="008B5AE7"/>
    <w:rsid w:val="008B5ED6"/>
    <w:rsid w:val="008B5F56"/>
    <w:rsid w:val="008C087D"/>
    <w:rsid w:val="008C08A8"/>
    <w:rsid w:val="008C0BA2"/>
    <w:rsid w:val="008C1E51"/>
    <w:rsid w:val="008C2B1E"/>
    <w:rsid w:val="008C2D17"/>
    <w:rsid w:val="008C358C"/>
    <w:rsid w:val="008C52E5"/>
    <w:rsid w:val="008C56CC"/>
    <w:rsid w:val="008C6034"/>
    <w:rsid w:val="008C60E9"/>
    <w:rsid w:val="008C6595"/>
    <w:rsid w:val="008C679A"/>
    <w:rsid w:val="008C74DD"/>
    <w:rsid w:val="008C7558"/>
    <w:rsid w:val="008C7F95"/>
    <w:rsid w:val="008D0EFC"/>
    <w:rsid w:val="008D1AEE"/>
    <w:rsid w:val="008D1B7C"/>
    <w:rsid w:val="008D1CFA"/>
    <w:rsid w:val="008D1D5E"/>
    <w:rsid w:val="008D2631"/>
    <w:rsid w:val="008D3E5F"/>
    <w:rsid w:val="008D4FDE"/>
    <w:rsid w:val="008D5782"/>
    <w:rsid w:val="008D5D5E"/>
    <w:rsid w:val="008D629A"/>
    <w:rsid w:val="008D6657"/>
    <w:rsid w:val="008D7D86"/>
    <w:rsid w:val="008E0034"/>
    <w:rsid w:val="008E03E2"/>
    <w:rsid w:val="008E05A8"/>
    <w:rsid w:val="008E0812"/>
    <w:rsid w:val="008E162E"/>
    <w:rsid w:val="008E1AD7"/>
    <w:rsid w:val="008E1F60"/>
    <w:rsid w:val="008E28EF"/>
    <w:rsid w:val="008E2EF6"/>
    <w:rsid w:val="008E307E"/>
    <w:rsid w:val="008E3EBC"/>
    <w:rsid w:val="008E537F"/>
    <w:rsid w:val="008F1335"/>
    <w:rsid w:val="008F198A"/>
    <w:rsid w:val="008F2761"/>
    <w:rsid w:val="008F293F"/>
    <w:rsid w:val="008F4DD1"/>
    <w:rsid w:val="008F550A"/>
    <w:rsid w:val="008F58EE"/>
    <w:rsid w:val="008F5AB5"/>
    <w:rsid w:val="008F6056"/>
    <w:rsid w:val="008F6795"/>
    <w:rsid w:val="008F7AD4"/>
    <w:rsid w:val="00901382"/>
    <w:rsid w:val="00902090"/>
    <w:rsid w:val="00902261"/>
    <w:rsid w:val="00902C07"/>
    <w:rsid w:val="009043A1"/>
    <w:rsid w:val="009045B2"/>
    <w:rsid w:val="009045C3"/>
    <w:rsid w:val="00904E8D"/>
    <w:rsid w:val="009050E4"/>
    <w:rsid w:val="00905804"/>
    <w:rsid w:val="00906087"/>
    <w:rsid w:val="009062D7"/>
    <w:rsid w:val="009077CF"/>
    <w:rsid w:val="00907F36"/>
    <w:rsid w:val="009101E2"/>
    <w:rsid w:val="00911379"/>
    <w:rsid w:val="00912086"/>
    <w:rsid w:val="009123D8"/>
    <w:rsid w:val="00912B39"/>
    <w:rsid w:val="00912B55"/>
    <w:rsid w:val="009132AC"/>
    <w:rsid w:val="00915B04"/>
    <w:rsid w:val="00915D73"/>
    <w:rsid w:val="00916077"/>
    <w:rsid w:val="00916293"/>
    <w:rsid w:val="00916DBB"/>
    <w:rsid w:val="009170A2"/>
    <w:rsid w:val="0091758A"/>
    <w:rsid w:val="00917DD2"/>
    <w:rsid w:val="009208A6"/>
    <w:rsid w:val="00920B65"/>
    <w:rsid w:val="00921209"/>
    <w:rsid w:val="009219E5"/>
    <w:rsid w:val="00921B49"/>
    <w:rsid w:val="009236B4"/>
    <w:rsid w:val="00923D0B"/>
    <w:rsid w:val="00924109"/>
    <w:rsid w:val="00924514"/>
    <w:rsid w:val="0092514F"/>
    <w:rsid w:val="00925AB3"/>
    <w:rsid w:val="00925BF5"/>
    <w:rsid w:val="0092668C"/>
    <w:rsid w:val="00926785"/>
    <w:rsid w:val="00926F71"/>
    <w:rsid w:val="00927316"/>
    <w:rsid w:val="00927359"/>
    <w:rsid w:val="00927520"/>
    <w:rsid w:val="0093013B"/>
    <w:rsid w:val="0093133D"/>
    <w:rsid w:val="00931A21"/>
    <w:rsid w:val="00931E54"/>
    <w:rsid w:val="0093276D"/>
    <w:rsid w:val="009337B8"/>
    <w:rsid w:val="00933962"/>
    <w:rsid w:val="00933D12"/>
    <w:rsid w:val="00933D76"/>
    <w:rsid w:val="009348E1"/>
    <w:rsid w:val="00935E06"/>
    <w:rsid w:val="00937065"/>
    <w:rsid w:val="009371DF"/>
    <w:rsid w:val="00940285"/>
    <w:rsid w:val="00940E43"/>
    <w:rsid w:val="009415B0"/>
    <w:rsid w:val="00941AF1"/>
    <w:rsid w:val="00942052"/>
    <w:rsid w:val="009422AB"/>
    <w:rsid w:val="009428AB"/>
    <w:rsid w:val="00942F7B"/>
    <w:rsid w:val="00943374"/>
    <w:rsid w:val="00943724"/>
    <w:rsid w:val="00944AA3"/>
    <w:rsid w:val="009461BB"/>
    <w:rsid w:val="009462BD"/>
    <w:rsid w:val="00947B14"/>
    <w:rsid w:val="00947E7E"/>
    <w:rsid w:val="00950370"/>
    <w:rsid w:val="00950857"/>
    <w:rsid w:val="00950D6B"/>
    <w:rsid w:val="0095139A"/>
    <w:rsid w:val="00952F3D"/>
    <w:rsid w:val="00953B2A"/>
    <w:rsid w:val="00953E16"/>
    <w:rsid w:val="009542AC"/>
    <w:rsid w:val="00954452"/>
    <w:rsid w:val="009559F2"/>
    <w:rsid w:val="00955F62"/>
    <w:rsid w:val="00956303"/>
    <w:rsid w:val="009574A7"/>
    <w:rsid w:val="009579DA"/>
    <w:rsid w:val="00957E6B"/>
    <w:rsid w:val="00961BB2"/>
    <w:rsid w:val="00962108"/>
    <w:rsid w:val="0096227E"/>
    <w:rsid w:val="009638D6"/>
    <w:rsid w:val="00964890"/>
    <w:rsid w:val="009648FB"/>
    <w:rsid w:val="00966563"/>
    <w:rsid w:val="00966EA9"/>
    <w:rsid w:val="00967069"/>
    <w:rsid w:val="0096717F"/>
    <w:rsid w:val="00967D7D"/>
    <w:rsid w:val="00970D7B"/>
    <w:rsid w:val="00972F0A"/>
    <w:rsid w:val="00973093"/>
    <w:rsid w:val="0097408E"/>
    <w:rsid w:val="00974727"/>
    <w:rsid w:val="0097473C"/>
    <w:rsid w:val="00974BB2"/>
    <w:rsid w:val="00974C2A"/>
    <w:rsid w:val="00974F91"/>
    <w:rsid w:val="00974FA7"/>
    <w:rsid w:val="009753B2"/>
    <w:rsid w:val="009756E5"/>
    <w:rsid w:val="00976363"/>
    <w:rsid w:val="00976A3C"/>
    <w:rsid w:val="00976CF0"/>
    <w:rsid w:val="00977A8C"/>
    <w:rsid w:val="00977C8C"/>
    <w:rsid w:val="00980891"/>
    <w:rsid w:val="00981546"/>
    <w:rsid w:val="00981CF3"/>
    <w:rsid w:val="00982F1B"/>
    <w:rsid w:val="00983123"/>
    <w:rsid w:val="00983335"/>
    <w:rsid w:val="009833D1"/>
    <w:rsid w:val="00983910"/>
    <w:rsid w:val="00983C91"/>
    <w:rsid w:val="00984320"/>
    <w:rsid w:val="00985054"/>
    <w:rsid w:val="00985CC0"/>
    <w:rsid w:val="00985FA5"/>
    <w:rsid w:val="00986376"/>
    <w:rsid w:val="009864C3"/>
    <w:rsid w:val="00986665"/>
    <w:rsid w:val="00987AE7"/>
    <w:rsid w:val="00990AB3"/>
    <w:rsid w:val="009932AC"/>
    <w:rsid w:val="00993F64"/>
    <w:rsid w:val="00994351"/>
    <w:rsid w:val="00995682"/>
    <w:rsid w:val="00996A8F"/>
    <w:rsid w:val="0099755A"/>
    <w:rsid w:val="00997EFE"/>
    <w:rsid w:val="009A0DBA"/>
    <w:rsid w:val="009A1DBF"/>
    <w:rsid w:val="009A2B38"/>
    <w:rsid w:val="009A3A16"/>
    <w:rsid w:val="009A4089"/>
    <w:rsid w:val="009A4B6F"/>
    <w:rsid w:val="009A4D9B"/>
    <w:rsid w:val="009A57E1"/>
    <w:rsid w:val="009A6583"/>
    <w:rsid w:val="009A68E6"/>
    <w:rsid w:val="009A7598"/>
    <w:rsid w:val="009B06B4"/>
    <w:rsid w:val="009B0DF3"/>
    <w:rsid w:val="009B0FC6"/>
    <w:rsid w:val="009B1571"/>
    <w:rsid w:val="009B1DF8"/>
    <w:rsid w:val="009B219E"/>
    <w:rsid w:val="009B2B60"/>
    <w:rsid w:val="009B2CA8"/>
    <w:rsid w:val="009B3131"/>
    <w:rsid w:val="009B35A1"/>
    <w:rsid w:val="009B3D20"/>
    <w:rsid w:val="009B4069"/>
    <w:rsid w:val="009B43E9"/>
    <w:rsid w:val="009B4A67"/>
    <w:rsid w:val="009B53ED"/>
    <w:rsid w:val="009B5418"/>
    <w:rsid w:val="009B60F3"/>
    <w:rsid w:val="009B6802"/>
    <w:rsid w:val="009B7FFD"/>
    <w:rsid w:val="009C0727"/>
    <w:rsid w:val="009C2FBC"/>
    <w:rsid w:val="009C396D"/>
    <w:rsid w:val="009C3B18"/>
    <w:rsid w:val="009C3C80"/>
    <w:rsid w:val="009C40AC"/>
    <w:rsid w:val="009C4618"/>
    <w:rsid w:val="009C492F"/>
    <w:rsid w:val="009C4D6E"/>
    <w:rsid w:val="009C58EE"/>
    <w:rsid w:val="009C676F"/>
    <w:rsid w:val="009D02DB"/>
    <w:rsid w:val="009D040B"/>
    <w:rsid w:val="009D05D2"/>
    <w:rsid w:val="009D0BD4"/>
    <w:rsid w:val="009D2760"/>
    <w:rsid w:val="009D2BB4"/>
    <w:rsid w:val="009D2C6D"/>
    <w:rsid w:val="009D2EA2"/>
    <w:rsid w:val="009D2FF2"/>
    <w:rsid w:val="009D3226"/>
    <w:rsid w:val="009D3385"/>
    <w:rsid w:val="009D3E86"/>
    <w:rsid w:val="009D452E"/>
    <w:rsid w:val="009D49A3"/>
    <w:rsid w:val="009D5619"/>
    <w:rsid w:val="009D6D95"/>
    <w:rsid w:val="009D7001"/>
    <w:rsid w:val="009D737E"/>
    <w:rsid w:val="009D793C"/>
    <w:rsid w:val="009E16A9"/>
    <w:rsid w:val="009E17C4"/>
    <w:rsid w:val="009E1B90"/>
    <w:rsid w:val="009E24D2"/>
    <w:rsid w:val="009E26E1"/>
    <w:rsid w:val="009E3099"/>
    <w:rsid w:val="009E30FF"/>
    <w:rsid w:val="009E342A"/>
    <w:rsid w:val="009E375F"/>
    <w:rsid w:val="009E3820"/>
    <w:rsid w:val="009E39D4"/>
    <w:rsid w:val="009E433B"/>
    <w:rsid w:val="009E4644"/>
    <w:rsid w:val="009E4797"/>
    <w:rsid w:val="009E5401"/>
    <w:rsid w:val="009E621F"/>
    <w:rsid w:val="009E6245"/>
    <w:rsid w:val="009E62C4"/>
    <w:rsid w:val="009E7007"/>
    <w:rsid w:val="009E71A0"/>
    <w:rsid w:val="009E7A5B"/>
    <w:rsid w:val="009F07EE"/>
    <w:rsid w:val="009F138D"/>
    <w:rsid w:val="009F17D3"/>
    <w:rsid w:val="009F1DF0"/>
    <w:rsid w:val="009F2300"/>
    <w:rsid w:val="009F27BB"/>
    <w:rsid w:val="009F2B3E"/>
    <w:rsid w:val="009F4D2A"/>
    <w:rsid w:val="009F68C4"/>
    <w:rsid w:val="009F7B8C"/>
    <w:rsid w:val="00A0028F"/>
    <w:rsid w:val="00A0114D"/>
    <w:rsid w:val="00A02547"/>
    <w:rsid w:val="00A027A7"/>
    <w:rsid w:val="00A0299E"/>
    <w:rsid w:val="00A04371"/>
    <w:rsid w:val="00A04B86"/>
    <w:rsid w:val="00A05302"/>
    <w:rsid w:val="00A05DBC"/>
    <w:rsid w:val="00A05E0B"/>
    <w:rsid w:val="00A0758F"/>
    <w:rsid w:val="00A076C6"/>
    <w:rsid w:val="00A10B92"/>
    <w:rsid w:val="00A10D11"/>
    <w:rsid w:val="00A11C9F"/>
    <w:rsid w:val="00A122E7"/>
    <w:rsid w:val="00A12801"/>
    <w:rsid w:val="00A1570A"/>
    <w:rsid w:val="00A163AA"/>
    <w:rsid w:val="00A16844"/>
    <w:rsid w:val="00A16970"/>
    <w:rsid w:val="00A17866"/>
    <w:rsid w:val="00A17D27"/>
    <w:rsid w:val="00A17E4E"/>
    <w:rsid w:val="00A2041E"/>
    <w:rsid w:val="00A207FF"/>
    <w:rsid w:val="00A20C05"/>
    <w:rsid w:val="00A211B4"/>
    <w:rsid w:val="00A223CF"/>
    <w:rsid w:val="00A2353F"/>
    <w:rsid w:val="00A24141"/>
    <w:rsid w:val="00A245A0"/>
    <w:rsid w:val="00A25BA7"/>
    <w:rsid w:val="00A264AD"/>
    <w:rsid w:val="00A26A4A"/>
    <w:rsid w:val="00A31AD0"/>
    <w:rsid w:val="00A324EC"/>
    <w:rsid w:val="00A32783"/>
    <w:rsid w:val="00A33DDF"/>
    <w:rsid w:val="00A3420D"/>
    <w:rsid w:val="00A34547"/>
    <w:rsid w:val="00A351F5"/>
    <w:rsid w:val="00A354F4"/>
    <w:rsid w:val="00A36BE5"/>
    <w:rsid w:val="00A376B7"/>
    <w:rsid w:val="00A37F70"/>
    <w:rsid w:val="00A41BF5"/>
    <w:rsid w:val="00A41D91"/>
    <w:rsid w:val="00A42062"/>
    <w:rsid w:val="00A421F3"/>
    <w:rsid w:val="00A42B35"/>
    <w:rsid w:val="00A42E86"/>
    <w:rsid w:val="00A42FF1"/>
    <w:rsid w:val="00A436A6"/>
    <w:rsid w:val="00A43B15"/>
    <w:rsid w:val="00A44113"/>
    <w:rsid w:val="00A44739"/>
    <w:rsid w:val="00A44778"/>
    <w:rsid w:val="00A469E7"/>
    <w:rsid w:val="00A47641"/>
    <w:rsid w:val="00A47DD9"/>
    <w:rsid w:val="00A50E32"/>
    <w:rsid w:val="00A5384E"/>
    <w:rsid w:val="00A53EF3"/>
    <w:rsid w:val="00A5674B"/>
    <w:rsid w:val="00A604A4"/>
    <w:rsid w:val="00A61258"/>
    <w:rsid w:val="00A6166F"/>
    <w:rsid w:val="00A618F9"/>
    <w:rsid w:val="00A61B7D"/>
    <w:rsid w:val="00A645C3"/>
    <w:rsid w:val="00A6605B"/>
    <w:rsid w:val="00A66ADC"/>
    <w:rsid w:val="00A67788"/>
    <w:rsid w:val="00A67F45"/>
    <w:rsid w:val="00A7029C"/>
    <w:rsid w:val="00A70C4A"/>
    <w:rsid w:val="00A70F5B"/>
    <w:rsid w:val="00A7147D"/>
    <w:rsid w:val="00A7279D"/>
    <w:rsid w:val="00A72EF2"/>
    <w:rsid w:val="00A741A2"/>
    <w:rsid w:val="00A74303"/>
    <w:rsid w:val="00A749BD"/>
    <w:rsid w:val="00A74E5C"/>
    <w:rsid w:val="00A7561F"/>
    <w:rsid w:val="00A7581F"/>
    <w:rsid w:val="00A770AC"/>
    <w:rsid w:val="00A77123"/>
    <w:rsid w:val="00A775BC"/>
    <w:rsid w:val="00A77A30"/>
    <w:rsid w:val="00A80AF8"/>
    <w:rsid w:val="00A80FBF"/>
    <w:rsid w:val="00A810E3"/>
    <w:rsid w:val="00A8158A"/>
    <w:rsid w:val="00A81B15"/>
    <w:rsid w:val="00A8208D"/>
    <w:rsid w:val="00A8247D"/>
    <w:rsid w:val="00A82A61"/>
    <w:rsid w:val="00A82F65"/>
    <w:rsid w:val="00A832EB"/>
    <w:rsid w:val="00A837FF"/>
    <w:rsid w:val="00A83C8C"/>
    <w:rsid w:val="00A84052"/>
    <w:rsid w:val="00A84DC8"/>
    <w:rsid w:val="00A85DBC"/>
    <w:rsid w:val="00A85E6E"/>
    <w:rsid w:val="00A86A07"/>
    <w:rsid w:val="00A86AF8"/>
    <w:rsid w:val="00A87FEB"/>
    <w:rsid w:val="00A90D7A"/>
    <w:rsid w:val="00A921AC"/>
    <w:rsid w:val="00A92535"/>
    <w:rsid w:val="00A92B7F"/>
    <w:rsid w:val="00A92E64"/>
    <w:rsid w:val="00A935CD"/>
    <w:rsid w:val="00A93665"/>
    <w:rsid w:val="00A93984"/>
    <w:rsid w:val="00A93F9F"/>
    <w:rsid w:val="00A9420E"/>
    <w:rsid w:val="00A94549"/>
    <w:rsid w:val="00A953EC"/>
    <w:rsid w:val="00A95827"/>
    <w:rsid w:val="00A95912"/>
    <w:rsid w:val="00A95C6E"/>
    <w:rsid w:val="00A96309"/>
    <w:rsid w:val="00A96864"/>
    <w:rsid w:val="00A97648"/>
    <w:rsid w:val="00AA0EBD"/>
    <w:rsid w:val="00AA10EA"/>
    <w:rsid w:val="00AA147B"/>
    <w:rsid w:val="00AA1AEA"/>
    <w:rsid w:val="00AA1CFD"/>
    <w:rsid w:val="00AA1EB1"/>
    <w:rsid w:val="00AA1F96"/>
    <w:rsid w:val="00AA2239"/>
    <w:rsid w:val="00AA3011"/>
    <w:rsid w:val="00AA33C1"/>
    <w:rsid w:val="00AA33D2"/>
    <w:rsid w:val="00AA346A"/>
    <w:rsid w:val="00AA3E1A"/>
    <w:rsid w:val="00AA413B"/>
    <w:rsid w:val="00AA4DD9"/>
    <w:rsid w:val="00AA5484"/>
    <w:rsid w:val="00AA64B2"/>
    <w:rsid w:val="00AA6CD7"/>
    <w:rsid w:val="00AA70A4"/>
    <w:rsid w:val="00AA70D2"/>
    <w:rsid w:val="00AA7818"/>
    <w:rsid w:val="00AA7823"/>
    <w:rsid w:val="00AB0C57"/>
    <w:rsid w:val="00AB1195"/>
    <w:rsid w:val="00AB1669"/>
    <w:rsid w:val="00AB226C"/>
    <w:rsid w:val="00AB237E"/>
    <w:rsid w:val="00AB2FE7"/>
    <w:rsid w:val="00AB3752"/>
    <w:rsid w:val="00AB4182"/>
    <w:rsid w:val="00AB4293"/>
    <w:rsid w:val="00AB46FB"/>
    <w:rsid w:val="00AB4A63"/>
    <w:rsid w:val="00AB4BBB"/>
    <w:rsid w:val="00AB4C2B"/>
    <w:rsid w:val="00AB57A8"/>
    <w:rsid w:val="00AB69C5"/>
    <w:rsid w:val="00AB7A41"/>
    <w:rsid w:val="00AB7E47"/>
    <w:rsid w:val="00AC03FE"/>
    <w:rsid w:val="00AC07A9"/>
    <w:rsid w:val="00AC27DB"/>
    <w:rsid w:val="00AC3A26"/>
    <w:rsid w:val="00AC412B"/>
    <w:rsid w:val="00AC472E"/>
    <w:rsid w:val="00AC4CD7"/>
    <w:rsid w:val="00AC571C"/>
    <w:rsid w:val="00AC5974"/>
    <w:rsid w:val="00AC6D6B"/>
    <w:rsid w:val="00AD01AE"/>
    <w:rsid w:val="00AD0558"/>
    <w:rsid w:val="00AD08B6"/>
    <w:rsid w:val="00AD0BBD"/>
    <w:rsid w:val="00AD2243"/>
    <w:rsid w:val="00AD24AB"/>
    <w:rsid w:val="00AD2647"/>
    <w:rsid w:val="00AD3DF6"/>
    <w:rsid w:val="00AD4E6D"/>
    <w:rsid w:val="00AD5B9B"/>
    <w:rsid w:val="00AD6966"/>
    <w:rsid w:val="00AD7736"/>
    <w:rsid w:val="00AD7DD6"/>
    <w:rsid w:val="00AE0F55"/>
    <w:rsid w:val="00AE10CE"/>
    <w:rsid w:val="00AE1D4F"/>
    <w:rsid w:val="00AE3869"/>
    <w:rsid w:val="00AE3D22"/>
    <w:rsid w:val="00AE5159"/>
    <w:rsid w:val="00AE54E5"/>
    <w:rsid w:val="00AE5B4A"/>
    <w:rsid w:val="00AE62AB"/>
    <w:rsid w:val="00AE6EAC"/>
    <w:rsid w:val="00AE70D4"/>
    <w:rsid w:val="00AE7868"/>
    <w:rsid w:val="00AF0407"/>
    <w:rsid w:val="00AF049B"/>
    <w:rsid w:val="00AF0B39"/>
    <w:rsid w:val="00AF19A9"/>
    <w:rsid w:val="00AF2BC5"/>
    <w:rsid w:val="00AF2F86"/>
    <w:rsid w:val="00AF3AC4"/>
    <w:rsid w:val="00AF3F8D"/>
    <w:rsid w:val="00AF4A65"/>
    <w:rsid w:val="00AF4D8B"/>
    <w:rsid w:val="00AF4DB8"/>
    <w:rsid w:val="00AF4E40"/>
    <w:rsid w:val="00AF59CB"/>
    <w:rsid w:val="00AF6ACD"/>
    <w:rsid w:val="00AF7DBF"/>
    <w:rsid w:val="00AF7EF9"/>
    <w:rsid w:val="00B01015"/>
    <w:rsid w:val="00B013FB"/>
    <w:rsid w:val="00B0485C"/>
    <w:rsid w:val="00B067CA"/>
    <w:rsid w:val="00B079B4"/>
    <w:rsid w:val="00B11851"/>
    <w:rsid w:val="00B12B26"/>
    <w:rsid w:val="00B130CA"/>
    <w:rsid w:val="00B13241"/>
    <w:rsid w:val="00B136B5"/>
    <w:rsid w:val="00B163F8"/>
    <w:rsid w:val="00B16B0F"/>
    <w:rsid w:val="00B2073E"/>
    <w:rsid w:val="00B20D66"/>
    <w:rsid w:val="00B216CB"/>
    <w:rsid w:val="00B21804"/>
    <w:rsid w:val="00B22360"/>
    <w:rsid w:val="00B22C6F"/>
    <w:rsid w:val="00B243FF"/>
    <w:rsid w:val="00B2472D"/>
    <w:rsid w:val="00B24CA0"/>
    <w:rsid w:val="00B2549F"/>
    <w:rsid w:val="00B27C66"/>
    <w:rsid w:val="00B307AF"/>
    <w:rsid w:val="00B310CF"/>
    <w:rsid w:val="00B32AB1"/>
    <w:rsid w:val="00B3416C"/>
    <w:rsid w:val="00B3443E"/>
    <w:rsid w:val="00B348FE"/>
    <w:rsid w:val="00B34D0D"/>
    <w:rsid w:val="00B35E91"/>
    <w:rsid w:val="00B36CD2"/>
    <w:rsid w:val="00B37995"/>
    <w:rsid w:val="00B4108D"/>
    <w:rsid w:val="00B410E1"/>
    <w:rsid w:val="00B42B20"/>
    <w:rsid w:val="00B442AC"/>
    <w:rsid w:val="00B444AC"/>
    <w:rsid w:val="00B47EAD"/>
    <w:rsid w:val="00B50E00"/>
    <w:rsid w:val="00B529B4"/>
    <w:rsid w:val="00B53F03"/>
    <w:rsid w:val="00B54961"/>
    <w:rsid w:val="00B54E1A"/>
    <w:rsid w:val="00B559DF"/>
    <w:rsid w:val="00B56BC1"/>
    <w:rsid w:val="00B57265"/>
    <w:rsid w:val="00B5743C"/>
    <w:rsid w:val="00B574E7"/>
    <w:rsid w:val="00B575A6"/>
    <w:rsid w:val="00B617F9"/>
    <w:rsid w:val="00B62301"/>
    <w:rsid w:val="00B62E71"/>
    <w:rsid w:val="00B62ED4"/>
    <w:rsid w:val="00B6303A"/>
    <w:rsid w:val="00B633AE"/>
    <w:rsid w:val="00B64A51"/>
    <w:rsid w:val="00B65A07"/>
    <w:rsid w:val="00B65D54"/>
    <w:rsid w:val="00B66453"/>
    <w:rsid w:val="00B665C5"/>
    <w:rsid w:val="00B665D2"/>
    <w:rsid w:val="00B66C63"/>
    <w:rsid w:val="00B66EE6"/>
    <w:rsid w:val="00B66FCC"/>
    <w:rsid w:val="00B6737C"/>
    <w:rsid w:val="00B71370"/>
    <w:rsid w:val="00B714EF"/>
    <w:rsid w:val="00B71E39"/>
    <w:rsid w:val="00B71E6F"/>
    <w:rsid w:val="00B7214D"/>
    <w:rsid w:val="00B72236"/>
    <w:rsid w:val="00B74372"/>
    <w:rsid w:val="00B74700"/>
    <w:rsid w:val="00B747E8"/>
    <w:rsid w:val="00B74D29"/>
    <w:rsid w:val="00B75525"/>
    <w:rsid w:val="00B75755"/>
    <w:rsid w:val="00B77AD9"/>
    <w:rsid w:val="00B80283"/>
    <w:rsid w:val="00B8095F"/>
    <w:rsid w:val="00B80B0C"/>
    <w:rsid w:val="00B80B11"/>
    <w:rsid w:val="00B80FBF"/>
    <w:rsid w:val="00B81048"/>
    <w:rsid w:val="00B81799"/>
    <w:rsid w:val="00B81CD2"/>
    <w:rsid w:val="00B8295A"/>
    <w:rsid w:val="00B831AE"/>
    <w:rsid w:val="00B8377C"/>
    <w:rsid w:val="00B8446C"/>
    <w:rsid w:val="00B84AA7"/>
    <w:rsid w:val="00B84D9C"/>
    <w:rsid w:val="00B85BD5"/>
    <w:rsid w:val="00B85D5B"/>
    <w:rsid w:val="00B865C1"/>
    <w:rsid w:val="00B8661E"/>
    <w:rsid w:val="00B86B02"/>
    <w:rsid w:val="00B87725"/>
    <w:rsid w:val="00B90774"/>
    <w:rsid w:val="00B91343"/>
    <w:rsid w:val="00B91D52"/>
    <w:rsid w:val="00B91FE1"/>
    <w:rsid w:val="00B922FF"/>
    <w:rsid w:val="00B94ECE"/>
    <w:rsid w:val="00B9516C"/>
    <w:rsid w:val="00B963CA"/>
    <w:rsid w:val="00B9647B"/>
    <w:rsid w:val="00B97C0D"/>
    <w:rsid w:val="00B97CBB"/>
    <w:rsid w:val="00BA0620"/>
    <w:rsid w:val="00BA1183"/>
    <w:rsid w:val="00BA18F3"/>
    <w:rsid w:val="00BA18F4"/>
    <w:rsid w:val="00BA259A"/>
    <w:rsid w:val="00BA259C"/>
    <w:rsid w:val="00BA29D3"/>
    <w:rsid w:val="00BA307F"/>
    <w:rsid w:val="00BA5280"/>
    <w:rsid w:val="00BA53CF"/>
    <w:rsid w:val="00BA5F33"/>
    <w:rsid w:val="00BA743D"/>
    <w:rsid w:val="00BB14F1"/>
    <w:rsid w:val="00BB1823"/>
    <w:rsid w:val="00BB39EE"/>
    <w:rsid w:val="00BB46A2"/>
    <w:rsid w:val="00BB572E"/>
    <w:rsid w:val="00BB59EB"/>
    <w:rsid w:val="00BB5DE0"/>
    <w:rsid w:val="00BB5F51"/>
    <w:rsid w:val="00BB73B5"/>
    <w:rsid w:val="00BB74FD"/>
    <w:rsid w:val="00BB7BAB"/>
    <w:rsid w:val="00BB7CA2"/>
    <w:rsid w:val="00BB7D48"/>
    <w:rsid w:val="00BC0D34"/>
    <w:rsid w:val="00BC1F1E"/>
    <w:rsid w:val="00BC44FA"/>
    <w:rsid w:val="00BC48B2"/>
    <w:rsid w:val="00BC48E8"/>
    <w:rsid w:val="00BC4B19"/>
    <w:rsid w:val="00BC52A6"/>
    <w:rsid w:val="00BC5982"/>
    <w:rsid w:val="00BC5E40"/>
    <w:rsid w:val="00BC60BF"/>
    <w:rsid w:val="00BC7316"/>
    <w:rsid w:val="00BD0004"/>
    <w:rsid w:val="00BD0886"/>
    <w:rsid w:val="00BD0DC4"/>
    <w:rsid w:val="00BD13BA"/>
    <w:rsid w:val="00BD1F9B"/>
    <w:rsid w:val="00BD28BF"/>
    <w:rsid w:val="00BD2D12"/>
    <w:rsid w:val="00BD32DD"/>
    <w:rsid w:val="00BD3758"/>
    <w:rsid w:val="00BD47D2"/>
    <w:rsid w:val="00BD4B76"/>
    <w:rsid w:val="00BD6113"/>
    <w:rsid w:val="00BD6404"/>
    <w:rsid w:val="00BD6496"/>
    <w:rsid w:val="00BD6ADB"/>
    <w:rsid w:val="00BD78CE"/>
    <w:rsid w:val="00BE010A"/>
    <w:rsid w:val="00BE0311"/>
    <w:rsid w:val="00BE0836"/>
    <w:rsid w:val="00BE08FA"/>
    <w:rsid w:val="00BE0AD7"/>
    <w:rsid w:val="00BE0B97"/>
    <w:rsid w:val="00BE1A75"/>
    <w:rsid w:val="00BE1F85"/>
    <w:rsid w:val="00BE2434"/>
    <w:rsid w:val="00BE31F0"/>
    <w:rsid w:val="00BE33AE"/>
    <w:rsid w:val="00BE3C78"/>
    <w:rsid w:val="00BE3F9B"/>
    <w:rsid w:val="00BE4F0C"/>
    <w:rsid w:val="00BE66D5"/>
    <w:rsid w:val="00BE6859"/>
    <w:rsid w:val="00BE7428"/>
    <w:rsid w:val="00BE765B"/>
    <w:rsid w:val="00BF0309"/>
    <w:rsid w:val="00BF046F"/>
    <w:rsid w:val="00BF23D8"/>
    <w:rsid w:val="00BF3066"/>
    <w:rsid w:val="00BF3EF9"/>
    <w:rsid w:val="00BF4A40"/>
    <w:rsid w:val="00BF5406"/>
    <w:rsid w:val="00BF7103"/>
    <w:rsid w:val="00BF73D9"/>
    <w:rsid w:val="00BF7C9A"/>
    <w:rsid w:val="00C00431"/>
    <w:rsid w:val="00C01D50"/>
    <w:rsid w:val="00C02968"/>
    <w:rsid w:val="00C02A00"/>
    <w:rsid w:val="00C0352B"/>
    <w:rsid w:val="00C04AE8"/>
    <w:rsid w:val="00C04F02"/>
    <w:rsid w:val="00C054D5"/>
    <w:rsid w:val="00C056DC"/>
    <w:rsid w:val="00C0583E"/>
    <w:rsid w:val="00C05D83"/>
    <w:rsid w:val="00C064E4"/>
    <w:rsid w:val="00C06F11"/>
    <w:rsid w:val="00C0725B"/>
    <w:rsid w:val="00C10A49"/>
    <w:rsid w:val="00C12549"/>
    <w:rsid w:val="00C131A7"/>
    <w:rsid w:val="00C1329B"/>
    <w:rsid w:val="00C134E9"/>
    <w:rsid w:val="00C13DAF"/>
    <w:rsid w:val="00C13F2F"/>
    <w:rsid w:val="00C14C6E"/>
    <w:rsid w:val="00C1561D"/>
    <w:rsid w:val="00C1572F"/>
    <w:rsid w:val="00C16456"/>
    <w:rsid w:val="00C16AC6"/>
    <w:rsid w:val="00C1777B"/>
    <w:rsid w:val="00C202F6"/>
    <w:rsid w:val="00C2108C"/>
    <w:rsid w:val="00C22E70"/>
    <w:rsid w:val="00C230CB"/>
    <w:rsid w:val="00C238AC"/>
    <w:rsid w:val="00C242DA"/>
    <w:rsid w:val="00C24C05"/>
    <w:rsid w:val="00C24D2F"/>
    <w:rsid w:val="00C24DAF"/>
    <w:rsid w:val="00C26222"/>
    <w:rsid w:val="00C27324"/>
    <w:rsid w:val="00C30165"/>
    <w:rsid w:val="00C31283"/>
    <w:rsid w:val="00C31D1A"/>
    <w:rsid w:val="00C32253"/>
    <w:rsid w:val="00C32BAA"/>
    <w:rsid w:val="00C334B1"/>
    <w:rsid w:val="00C33BD4"/>
    <w:rsid w:val="00C33C48"/>
    <w:rsid w:val="00C33DA3"/>
    <w:rsid w:val="00C340E5"/>
    <w:rsid w:val="00C34DF5"/>
    <w:rsid w:val="00C34E5F"/>
    <w:rsid w:val="00C355CA"/>
    <w:rsid w:val="00C35AA7"/>
    <w:rsid w:val="00C3680C"/>
    <w:rsid w:val="00C404C3"/>
    <w:rsid w:val="00C407F7"/>
    <w:rsid w:val="00C41235"/>
    <w:rsid w:val="00C42114"/>
    <w:rsid w:val="00C4301B"/>
    <w:rsid w:val="00C4318A"/>
    <w:rsid w:val="00C43BA1"/>
    <w:rsid w:val="00C43C41"/>
    <w:rsid w:val="00C43DAB"/>
    <w:rsid w:val="00C4448B"/>
    <w:rsid w:val="00C45192"/>
    <w:rsid w:val="00C46A42"/>
    <w:rsid w:val="00C47AB5"/>
    <w:rsid w:val="00C47F08"/>
    <w:rsid w:val="00C50450"/>
    <w:rsid w:val="00C506F3"/>
    <w:rsid w:val="00C50F00"/>
    <w:rsid w:val="00C514A6"/>
    <w:rsid w:val="00C51943"/>
    <w:rsid w:val="00C52978"/>
    <w:rsid w:val="00C52979"/>
    <w:rsid w:val="00C53171"/>
    <w:rsid w:val="00C535F2"/>
    <w:rsid w:val="00C53FB5"/>
    <w:rsid w:val="00C559A8"/>
    <w:rsid w:val="00C55ACF"/>
    <w:rsid w:val="00C55FC5"/>
    <w:rsid w:val="00C56F43"/>
    <w:rsid w:val="00C5739F"/>
    <w:rsid w:val="00C57CF0"/>
    <w:rsid w:val="00C603BA"/>
    <w:rsid w:val="00C6085D"/>
    <w:rsid w:val="00C60D48"/>
    <w:rsid w:val="00C61B10"/>
    <w:rsid w:val="00C621C9"/>
    <w:rsid w:val="00C62A02"/>
    <w:rsid w:val="00C63557"/>
    <w:rsid w:val="00C6363B"/>
    <w:rsid w:val="00C649BD"/>
    <w:rsid w:val="00C653E6"/>
    <w:rsid w:val="00C65891"/>
    <w:rsid w:val="00C666D3"/>
    <w:rsid w:val="00C66A41"/>
    <w:rsid w:val="00C66AC9"/>
    <w:rsid w:val="00C66FF6"/>
    <w:rsid w:val="00C703FA"/>
    <w:rsid w:val="00C70665"/>
    <w:rsid w:val="00C722B9"/>
    <w:rsid w:val="00C724D3"/>
    <w:rsid w:val="00C72951"/>
    <w:rsid w:val="00C72B32"/>
    <w:rsid w:val="00C734B7"/>
    <w:rsid w:val="00C74167"/>
    <w:rsid w:val="00C75175"/>
    <w:rsid w:val="00C77D62"/>
    <w:rsid w:val="00C77DD9"/>
    <w:rsid w:val="00C77EB0"/>
    <w:rsid w:val="00C80E52"/>
    <w:rsid w:val="00C815EB"/>
    <w:rsid w:val="00C81A9F"/>
    <w:rsid w:val="00C82291"/>
    <w:rsid w:val="00C826CE"/>
    <w:rsid w:val="00C83BE6"/>
    <w:rsid w:val="00C84741"/>
    <w:rsid w:val="00C84EB7"/>
    <w:rsid w:val="00C85354"/>
    <w:rsid w:val="00C86656"/>
    <w:rsid w:val="00C86ABA"/>
    <w:rsid w:val="00C87063"/>
    <w:rsid w:val="00C90BF3"/>
    <w:rsid w:val="00C90E33"/>
    <w:rsid w:val="00C90E34"/>
    <w:rsid w:val="00C92863"/>
    <w:rsid w:val="00C943F3"/>
    <w:rsid w:val="00C94484"/>
    <w:rsid w:val="00C94611"/>
    <w:rsid w:val="00C948E2"/>
    <w:rsid w:val="00C95191"/>
    <w:rsid w:val="00C95EC0"/>
    <w:rsid w:val="00C96F80"/>
    <w:rsid w:val="00CA07B2"/>
    <w:rsid w:val="00CA08C6"/>
    <w:rsid w:val="00CA0A77"/>
    <w:rsid w:val="00CA1B48"/>
    <w:rsid w:val="00CA20AF"/>
    <w:rsid w:val="00CA269E"/>
    <w:rsid w:val="00CA2729"/>
    <w:rsid w:val="00CA2A23"/>
    <w:rsid w:val="00CA3057"/>
    <w:rsid w:val="00CA35AD"/>
    <w:rsid w:val="00CA4544"/>
    <w:rsid w:val="00CA45F8"/>
    <w:rsid w:val="00CA6628"/>
    <w:rsid w:val="00CA688B"/>
    <w:rsid w:val="00CB0305"/>
    <w:rsid w:val="00CB12E7"/>
    <w:rsid w:val="00CB2FBC"/>
    <w:rsid w:val="00CB33C7"/>
    <w:rsid w:val="00CB39F3"/>
    <w:rsid w:val="00CB4A3F"/>
    <w:rsid w:val="00CB4FA1"/>
    <w:rsid w:val="00CB4FE9"/>
    <w:rsid w:val="00CB5348"/>
    <w:rsid w:val="00CB5BA6"/>
    <w:rsid w:val="00CB5E58"/>
    <w:rsid w:val="00CB676C"/>
    <w:rsid w:val="00CB6DA7"/>
    <w:rsid w:val="00CB79FB"/>
    <w:rsid w:val="00CB7E4C"/>
    <w:rsid w:val="00CC1390"/>
    <w:rsid w:val="00CC1C95"/>
    <w:rsid w:val="00CC25B4"/>
    <w:rsid w:val="00CC2A89"/>
    <w:rsid w:val="00CC4144"/>
    <w:rsid w:val="00CC5831"/>
    <w:rsid w:val="00CC5F88"/>
    <w:rsid w:val="00CC69C8"/>
    <w:rsid w:val="00CC7640"/>
    <w:rsid w:val="00CC77A2"/>
    <w:rsid w:val="00CD1338"/>
    <w:rsid w:val="00CD307E"/>
    <w:rsid w:val="00CD4A9B"/>
    <w:rsid w:val="00CD595B"/>
    <w:rsid w:val="00CD629F"/>
    <w:rsid w:val="00CD6A1B"/>
    <w:rsid w:val="00CD6C8F"/>
    <w:rsid w:val="00CD7292"/>
    <w:rsid w:val="00CE0A7F"/>
    <w:rsid w:val="00CE1718"/>
    <w:rsid w:val="00CE32CE"/>
    <w:rsid w:val="00CE4380"/>
    <w:rsid w:val="00CE5A4C"/>
    <w:rsid w:val="00CE61C0"/>
    <w:rsid w:val="00CE6873"/>
    <w:rsid w:val="00CE6F0F"/>
    <w:rsid w:val="00CE7671"/>
    <w:rsid w:val="00CF23AB"/>
    <w:rsid w:val="00CF390E"/>
    <w:rsid w:val="00CF4133"/>
    <w:rsid w:val="00CF4156"/>
    <w:rsid w:val="00CF4651"/>
    <w:rsid w:val="00CF57A9"/>
    <w:rsid w:val="00CF6239"/>
    <w:rsid w:val="00CF68A3"/>
    <w:rsid w:val="00CF6EEC"/>
    <w:rsid w:val="00CF74A2"/>
    <w:rsid w:val="00D0036C"/>
    <w:rsid w:val="00D01DFE"/>
    <w:rsid w:val="00D036EB"/>
    <w:rsid w:val="00D03AAB"/>
    <w:rsid w:val="00D03D00"/>
    <w:rsid w:val="00D0444E"/>
    <w:rsid w:val="00D049D1"/>
    <w:rsid w:val="00D0589D"/>
    <w:rsid w:val="00D05C30"/>
    <w:rsid w:val="00D05F0D"/>
    <w:rsid w:val="00D0627A"/>
    <w:rsid w:val="00D06D74"/>
    <w:rsid w:val="00D07A47"/>
    <w:rsid w:val="00D10052"/>
    <w:rsid w:val="00D11017"/>
    <w:rsid w:val="00D11359"/>
    <w:rsid w:val="00D14B15"/>
    <w:rsid w:val="00D1585E"/>
    <w:rsid w:val="00D159FF"/>
    <w:rsid w:val="00D16E5B"/>
    <w:rsid w:val="00D1773C"/>
    <w:rsid w:val="00D209FF"/>
    <w:rsid w:val="00D22927"/>
    <w:rsid w:val="00D22C9E"/>
    <w:rsid w:val="00D24400"/>
    <w:rsid w:val="00D27FB3"/>
    <w:rsid w:val="00D300CD"/>
    <w:rsid w:val="00D3059C"/>
    <w:rsid w:val="00D30654"/>
    <w:rsid w:val="00D30789"/>
    <w:rsid w:val="00D30891"/>
    <w:rsid w:val="00D30A31"/>
    <w:rsid w:val="00D316EF"/>
    <w:rsid w:val="00D3188C"/>
    <w:rsid w:val="00D318A4"/>
    <w:rsid w:val="00D32FE0"/>
    <w:rsid w:val="00D33A9E"/>
    <w:rsid w:val="00D351BE"/>
    <w:rsid w:val="00D35A10"/>
    <w:rsid w:val="00D35F9B"/>
    <w:rsid w:val="00D36AF8"/>
    <w:rsid w:val="00D36B69"/>
    <w:rsid w:val="00D37121"/>
    <w:rsid w:val="00D408DD"/>
    <w:rsid w:val="00D420AE"/>
    <w:rsid w:val="00D42579"/>
    <w:rsid w:val="00D42734"/>
    <w:rsid w:val="00D42994"/>
    <w:rsid w:val="00D42DAF"/>
    <w:rsid w:val="00D4338D"/>
    <w:rsid w:val="00D435E7"/>
    <w:rsid w:val="00D43CE6"/>
    <w:rsid w:val="00D4476F"/>
    <w:rsid w:val="00D45D72"/>
    <w:rsid w:val="00D46166"/>
    <w:rsid w:val="00D50B35"/>
    <w:rsid w:val="00D51F22"/>
    <w:rsid w:val="00D520E4"/>
    <w:rsid w:val="00D52E66"/>
    <w:rsid w:val="00D53252"/>
    <w:rsid w:val="00D53A38"/>
    <w:rsid w:val="00D5485F"/>
    <w:rsid w:val="00D54EBC"/>
    <w:rsid w:val="00D55072"/>
    <w:rsid w:val="00D567FB"/>
    <w:rsid w:val="00D5710B"/>
    <w:rsid w:val="00D575DD"/>
    <w:rsid w:val="00D57DFA"/>
    <w:rsid w:val="00D60C88"/>
    <w:rsid w:val="00D62751"/>
    <w:rsid w:val="00D62A93"/>
    <w:rsid w:val="00D663E6"/>
    <w:rsid w:val="00D67FCF"/>
    <w:rsid w:val="00D7036C"/>
    <w:rsid w:val="00D709B9"/>
    <w:rsid w:val="00D709CE"/>
    <w:rsid w:val="00D70D19"/>
    <w:rsid w:val="00D719F4"/>
    <w:rsid w:val="00D71BF8"/>
    <w:rsid w:val="00D71F73"/>
    <w:rsid w:val="00D72835"/>
    <w:rsid w:val="00D7316F"/>
    <w:rsid w:val="00D73E55"/>
    <w:rsid w:val="00D74000"/>
    <w:rsid w:val="00D74224"/>
    <w:rsid w:val="00D74D60"/>
    <w:rsid w:val="00D74EA8"/>
    <w:rsid w:val="00D75414"/>
    <w:rsid w:val="00D758EC"/>
    <w:rsid w:val="00D76957"/>
    <w:rsid w:val="00D77B23"/>
    <w:rsid w:val="00D80530"/>
    <w:rsid w:val="00D80622"/>
    <w:rsid w:val="00D80786"/>
    <w:rsid w:val="00D81459"/>
    <w:rsid w:val="00D819AF"/>
    <w:rsid w:val="00D81CAB"/>
    <w:rsid w:val="00D83996"/>
    <w:rsid w:val="00D84171"/>
    <w:rsid w:val="00D841D9"/>
    <w:rsid w:val="00D8576F"/>
    <w:rsid w:val="00D8677F"/>
    <w:rsid w:val="00D87678"/>
    <w:rsid w:val="00D87867"/>
    <w:rsid w:val="00D90E49"/>
    <w:rsid w:val="00D91732"/>
    <w:rsid w:val="00D91FAA"/>
    <w:rsid w:val="00D932B3"/>
    <w:rsid w:val="00D93A1A"/>
    <w:rsid w:val="00D94A4D"/>
    <w:rsid w:val="00D94D67"/>
    <w:rsid w:val="00D96826"/>
    <w:rsid w:val="00D975C2"/>
    <w:rsid w:val="00D977ED"/>
    <w:rsid w:val="00D978D9"/>
    <w:rsid w:val="00D97F0C"/>
    <w:rsid w:val="00DA0B0B"/>
    <w:rsid w:val="00DA1713"/>
    <w:rsid w:val="00DA1A0F"/>
    <w:rsid w:val="00DA35A0"/>
    <w:rsid w:val="00DA3A86"/>
    <w:rsid w:val="00DA422F"/>
    <w:rsid w:val="00DA5377"/>
    <w:rsid w:val="00DA5429"/>
    <w:rsid w:val="00DA545C"/>
    <w:rsid w:val="00DA5C59"/>
    <w:rsid w:val="00DA7589"/>
    <w:rsid w:val="00DB0A01"/>
    <w:rsid w:val="00DB0B26"/>
    <w:rsid w:val="00DB2BFE"/>
    <w:rsid w:val="00DB2CC2"/>
    <w:rsid w:val="00DB4907"/>
    <w:rsid w:val="00DB600B"/>
    <w:rsid w:val="00DB70BC"/>
    <w:rsid w:val="00DB776E"/>
    <w:rsid w:val="00DB7BFB"/>
    <w:rsid w:val="00DC03E4"/>
    <w:rsid w:val="00DC0F80"/>
    <w:rsid w:val="00DC14FB"/>
    <w:rsid w:val="00DC2500"/>
    <w:rsid w:val="00DC361D"/>
    <w:rsid w:val="00DC3937"/>
    <w:rsid w:val="00DC4F72"/>
    <w:rsid w:val="00DC5058"/>
    <w:rsid w:val="00DC77DC"/>
    <w:rsid w:val="00DC7A91"/>
    <w:rsid w:val="00DD0453"/>
    <w:rsid w:val="00DD0C2C"/>
    <w:rsid w:val="00DD19DE"/>
    <w:rsid w:val="00DD28BC"/>
    <w:rsid w:val="00DD40DE"/>
    <w:rsid w:val="00DD453C"/>
    <w:rsid w:val="00DD503F"/>
    <w:rsid w:val="00DD5F16"/>
    <w:rsid w:val="00DD62F3"/>
    <w:rsid w:val="00DD796A"/>
    <w:rsid w:val="00DD7CE6"/>
    <w:rsid w:val="00DD7DF2"/>
    <w:rsid w:val="00DD7EBD"/>
    <w:rsid w:val="00DE1B7B"/>
    <w:rsid w:val="00DE1E48"/>
    <w:rsid w:val="00DE31F0"/>
    <w:rsid w:val="00DE3D1C"/>
    <w:rsid w:val="00DE4755"/>
    <w:rsid w:val="00DE4799"/>
    <w:rsid w:val="00DE4B3F"/>
    <w:rsid w:val="00DE4FCF"/>
    <w:rsid w:val="00DE7367"/>
    <w:rsid w:val="00DE7B4A"/>
    <w:rsid w:val="00DF174D"/>
    <w:rsid w:val="00DF2D23"/>
    <w:rsid w:val="00DF3630"/>
    <w:rsid w:val="00DF3A14"/>
    <w:rsid w:val="00DF497C"/>
    <w:rsid w:val="00DF4983"/>
    <w:rsid w:val="00DF52B2"/>
    <w:rsid w:val="00DF5384"/>
    <w:rsid w:val="00DF5695"/>
    <w:rsid w:val="00DF5F1D"/>
    <w:rsid w:val="00DF6A4F"/>
    <w:rsid w:val="00DF74DC"/>
    <w:rsid w:val="00E002BF"/>
    <w:rsid w:val="00E0187C"/>
    <w:rsid w:val="00E01BFA"/>
    <w:rsid w:val="00E01C41"/>
    <w:rsid w:val="00E0227D"/>
    <w:rsid w:val="00E02332"/>
    <w:rsid w:val="00E02382"/>
    <w:rsid w:val="00E024E1"/>
    <w:rsid w:val="00E02CE7"/>
    <w:rsid w:val="00E02F28"/>
    <w:rsid w:val="00E0381F"/>
    <w:rsid w:val="00E04B84"/>
    <w:rsid w:val="00E05786"/>
    <w:rsid w:val="00E0620E"/>
    <w:rsid w:val="00E06466"/>
    <w:rsid w:val="00E06835"/>
    <w:rsid w:val="00E06EB5"/>
    <w:rsid w:val="00E06FDA"/>
    <w:rsid w:val="00E102E3"/>
    <w:rsid w:val="00E10DD8"/>
    <w:rsid w:val="00E1229F"/>
    <w:rsid w:val="00E13438"/>
    <w:rsid w:val="00E13503"/>
    <w:rsid w:val="00E1552D"/>
    <w:rsid w:val="00E15B3B"/>
    <w:rsid w:val="00E160A5"/>
    <w:rsid w:val="00E167F4"/>
    <w:rsid w:val="00E1713D"/>
    <w:rsid w:val="00E1768A"/>
    <w:rsid w:val="00E20A06"/>
    <w:rsid w:val="00E20A43"/>
    <w:rsid w:val="00E216AF"/>
    <w:rsid w:val="00E21919"/>
    <w:rsid w:val="00E22120"/>
    <w:rsid w:val="00E23128"/>
    <w:rsid w:val="00E231D7"/>
    <w:rsid w:val="00E2355E"/>
    <w:rsid w:val="00E23898"/>
    <w:rsid w:val="00E25B58"/>
    <w:rsid w:val="00E3064D"/>
    <w:rsid w:val="00E319F1"/>
    <w:rsid w:val="00E33CD2"/>
    <w:rsid w:val="00E3583C"/>
    <w:rsid w:val="00E35953"/>
    <w:rsid w:val="00E36240"/>
    <w:rsid w:val="00E36319"/>
    <w:rsid w:val="00E4023A"/>
    <w:rsid w:val="00E40609"/>
    <w:rsid w:val="00E40E90"/>
    <w:rsid w:val="00E41454"/>
    <w:rsid w:val="00E415F6"/>
    <w:rsid w:val="00E42EBB"/>
    <w:rsid w:val="00E436ED"/>
    <w:rsid w:val="00E43732"/>
    <w:rsid w:val="00E43834"/>
    <w:rsid w:val="00E44139"/>
    <w:rsid w:val="00E44301"/>
    <w:rsid w:val="00E45636"/>
    <w:rsid w:val="00E45C7E"/>
    <w:rsid w:val="00E4755C"/>
    <w:rsid w:val="00E50744"/>
    <w:rsid w:val="00E5183C"/>
    <w:rsid w:val="00E51CA9"/>
    <w:rsid w:val="00E52B7C"/>
    <w:rsid w:val="00E531EB"/>
    <w:rsid w:val="00E54874"/>
    <w:rsid w:val="00E54B6F"/>
    <w:rsid w:val="00E55ACA"/>
    <w:rsid w:val="00E5629B"/>
    <w:rsid w:val="00E57B74"/>
    <w:rsid w:val="00E612D5"/>
    <w:rsid w:val="00E6185B"/>
    <w:rsid w:val="00E6407E"/>
    <w:rsid w:val="00E65BC6"/>
    <w:rsid w:val="00E661FF"/>
    <w:rsid w:val="00E66858"/>
    <w:rsid w:val="00E66DF9"/>
    <w:rsid w:val="00E6749E"/>
    <w:rsid w:val="00E70E94"/>
    <w:rsid w:val="00E712DD"/>
    <w:rsid w:val="00E715A9"/>
    <w:rsid w:val="00E71B1D"/>
    <w:rsid w:val="00E726EB"/>
    <w:rsid w:val="00E72728"/>
    <w:rsid w:val="00E72CF1"/>
    <w:rsid w:val="00E72E87"/>
    <w:rsid w:val="00E7336D"/>
    <w:rsid w:val="00E74B82"/>
    <w:rsid w:val="00E75981"/>
    <w:rsid w:val="00E7766C"/>
    <w:rsid w:val="00E778E3"/>
    <w:rsid w:val="00E80196"/>
    <w:rsid w:val="00E804AD"/>
    <w:rsid w:val="00E807FB"/>
    <w:rsid w:val="00E80B52"/>
    <w:rsid w:val="00E80BA5"/>
    <w:rsid w:val="00E810C0"/>
    <w:rsid w:val="00E81E4C"/>
    <w:rsid w:val="00E824C3"/>
    <w:rsid w:val="00E840B3"/>
    <w:rsid w:val="00E84D10"/>
    <w:rsid w:val="00E8629F"/>
    <w:rsid w:val="00E8643D"/>
    <w:rsid w:val="00E86F1A"/>
    <w:rsid w:val="00E87B01"/>
    <w:rsid w:val="00E87B75"/>
    <w:rsid w:val="00E907EC"/>
    <w:rsid w:val="00E91008"/>
    <w:rsid w:val="00E92934"/>
    <w:rsid w:val="00E92DB6"/>
    <w:rsid w:val="00E933E9"/>
    <w:rsid w:val="00E9374E"/>
    <w:rsid w:val="00E93B0A"/>
    <w:rsid w:val="00E94915"/>
    <w:rsid w:val="00E94F54"/>
    <w:rsid w:val="00E96179"/>
    <w:rsid w:val="00E96567"/>
    <w:rsid w:val="00E96A0A"/>
    <w:rsid w:val="00E971C8"/>
    <w:rsid w:val="00E97AD5"/>
    <w:rsid w:val="00EA1111"/>
    <w:rsid w:val="00EA150F"/>
    <w:rsid w:val="00EA1991"/>
    <w:rsid w:val="00EA1D3B"/>
    <w:rsid w:val="00EA2205"/>
    <w:rsid w:val="00EA2633"/>
    <w:rsid w:val="00EA3054"/>
    <w:rsid w:val="00EA30D7"/>
    <w:rsid w:val="00EA3B4F"/>
    <w:rsid w:val="00EA3C24"/>
    <w:rsid w:val="00EA3C79"/>
    <w:rsid w:val="00EA4459"/>
    <w:rsid w:val="00EA5690"/>
    <w:rsid w:val="00EA64BE"/>
    <w:rsid w:val="00EA6A2D"/>
    <w:rsid w:val="00EA732C"/>
    <w:rsid w:val="00EA73DF"/>
    <w:rsid w:val="00EA7EC4"/>
    <w:rsid w:val="00EB07F9"/>
    <w:rsid w:val="00EB098A"/>
    <w:rsid w:val="00EB0AAA"/>
    <w:rsid w:val="00EB18E2"/>
    <w:rsid w:val="00EB25E6"/>
    <w:rsid w:val="00EB2797"/>
    <w:rsid w:val="00EB2C14"/>
    <w:rsid w:val="00EB43C3"/>
    <w:rsid w:val="00EB61AE"/>
    <w:rsid w:val="00EB6F23"/>
    <w:rsid w:val="00EB7149"/>
    <w:rsid w:val="00EC0866"/>
    <w:rsid w:val="00EC1B96"/>
    <w:rsid w:val="00EC2769"/>
    <w:rsid w:val="00EC322D"/>
    <w:rsid w:val="00EC3BAA"/>
    <w:rsid w:val="00EC4187"/>
    <w:rsid w:val="00EC4B89"/>
    <w:rsid w:val="00EC4C1B"/>
    <w:rsid w:val="00EC53E7"/>
    <w:rsid w:val="00EC64A6"/>
    <w:rsid w:val="00EC68F3"/>
    <w:rsid w:val="00EC6CB9"/>
    <w:rsid w:val="00ED0887"/>
    <w:rsid w:val="00ED14CC"/>
    <w:rsid w:val="00ED20D9"/>
    <w:rsid w:val="00ED2BC3"/>
    <w:rsid w:val="00ED383A"/>
    <w:rsid w:val="00ED45E9"/>
    <w:rsid w:val="00ED52D3"/>
    <w:rsid w:val="00ED5756"/>
    <w:rsid w:val="00ED69A5"/>
    <w:rsid w:val="00EE0018"/>
    <w:rsid w:val="00EE1080"/>
    <w:rsid w:val="00EE32FC"/>
    <w:rsid w:val="00EE3747"/>
    <w:rsid w:val="00EE3AB7"/>
    <w:rsid w:val="00EE4173"/>
    <w:rsid w:val="00EE45A0"/>
    <w:rsid w:val="00EE6252"/>
    <w:rsid w:val="00EE6ED8"/>
    <w:rsid w:val="00EE756B"/>
    <w:rsid w:val="00EE75EA"/>
    <w:rsid w:val="00EE7C8F"/>
    <w:rsid w:val="00EF0669"/>
    <w:rsid w:val="00EF077B"/>
    <w:rsid w:val="00EF1EC5"/>
    <w:rsid w:val="00EF3587"/>
    <w:rsid w:val="00EF3772"/>
    <w:rsid w:val="00EF37C9"/>
    <w:rsid w:val="00EF3DFD"/>
    <w:rsid w:val="00EF41CE"/>
    <w:rsid w:val="00EF4C88"/>
    <w:rsid w:val="00EF52A6"/>
    <w:rsid w:val="00EF55EB"/>
    <w:rsid w:val="00EF5891"/>
    <w:rsid w:val="00EF6A8F"/>
    <w:rsid w:val="00F00DCC"/>
    <w:rsid w:val="00F011BD"/>
    <w:rsid w:val="00F0156F"/>
    <w:rsid w:val="00F02439"/>
    <w:rsid w:val="00F02B07"/>
    <w:rsid w:val="00F02F0D"/>
    <w:rsid w:val="00F0318E"/>
    <w:rsid w:val="00F039C5"/>
    <w:rsid w:val="00F0435F"/>
    <w:rsid w:val="00F0461E"/>
    <w:rsid w:val="00F05259"/>
    <w:rsid w:val="00F0561F"/>
    <w:rsid w:val="00F0569C"/>
    <w:rsid w:val="00F05AC8"/>
    <w:rsid w:val="00F05CF9"/>
    <w:rsid w:val="00F07167"/>
    <w:rsid w:val="00F072D8"/>
    <w:rsid w:val="00F07328"/>
    <w:rsid w:val="00F07CE0"/>
    <w:rsid w:val="00F07CFC"/>
    <w:rsid w:val="00F07EB0"/>
    <w:rsid w:val="00F07FCF"/>
    <w:rsid w:val="00F10CA6"/>
    <w:rsid w:val="00F11246"/>
    <w:rsid w:val="00F115F5"/>
    <w:rsid w:val="00F11DF6"/>
    <w:rsid w:val="00F11E99"/>
    <w:rsid w:val="00F12E0C"/>
    <w:rsid w:val="00F13D05"/>
    <w:rsid w:val="00F15372"/>
    <w:rsid w:val="00F1679D"/>
    <w:rsid w:val="00F1682C"/>
    <w:rsid w:val="00F16BBE"/>
    <w:rsid w:val="00F17999"/>
    <w:rsid w:val="00F20B91"/>
    <w:rsid w:val="00F21139"/>
    <w:rsid w:val="00F220B4"/>
    <w:rsid w:val="00F2263F"/>
    <w:rsid w:val="00F22C6F"/>
    <w:rsid w:val="00F23274"/>
    <w:rsid w:val="00F23331"/>
    <w:rsid w:val="00F2352A"/>
    <w:rsid w:val="00F240EC"/>
    <w:rsid w:val="00F24848"/>
    <w:rsid w:val="00F24B8B"/>
    <w:rsid w:val="00F256D3"/>
    <w:rsid w:val="00F25A03"/>
    <w:rsid w:val="00F25D5F"/>
    <w:rsid w:val="00F2644D"/>
    <w:rsid w:val="00F26605"/>
    <w:rsid w:val="00F26E85"/>
    <w:rsid w:val="00F3017A"/>
    <w:rsid w:val="00F30D2E"/>
    <w:rsid w:val="00F313D1"/>
    <w:rsid w:val="00F33DF7"/>
    <w:rsid w:val="00F34AD2"/>
    <w:rsid w:val="00F35516"/>
    <w:rsid w:val="00F35790"/>
    <w:rsid w:val="00F37520"/>
    <w:rsid w:val="00F37FCE"/>
    <w:rsid w:val="00F40756"/>
    <w:rsid w:val="00F4087F"/>
    <w:rsid w:val="00F408D1"/>
    <w:rsid w:val="00F4136D"/>
    <w:rsid w:val="00F4194E"/>
    <w:rsid w:val="00F420BF"/>
    <w:rsid w:val="00F4212E"/>
    <w:rsid w:val="00F4267B"/>
    <w:rsid w:val="00F42C20"/>
    <w:rsid w:val="00F43CCB"/>
    <w:rsid w:val="00F43E34"/>
    <w:rsid w:val="00F45176"/>
    <w:rsid w:val="00F45E68"/>
    <w:rsid w:val="00F4716D"/>
    <w:rsid w:val="00F47369"/>
    <w:rsid w:val="00F47B20"/>
    <w:rsid w:val="00F47D0A"/>
    <w:rsid w:val="00F5060E"/>
    <w:rsid w:val="00F5063C"/>
    <w:rsid w:val="00F52067"/>
    <w:rsid w:val="00F52302"/>
    <w:rsid w:val="00F53053"/>
    <w:rsid w:val="00F53FE2"/>
    <w:rsid w:val="00F548C2"/>
    <w:rsid w:val="00F55119"/>
    <w:rsid w:val="00F5581F"/>
    <w:rsid w:val="00F55D8B"/>
    <w:rsid w:val="00F56F97"/>
    <w:rsid w:val="00F5700F"/>
    <w:rsid w:val="00F575FF"/>
    <w:rsid w:val="00F618EF"/>
    <w:rsid w:val="00F6202D"/>
    <w:rsid w:val="00F64752"/>
    <w:rsid w:val="00F64EC4"/>
    <w:rsid w:val="00F65582"/>
    <w:rsid w:val="00F65BF6"/>
    <w:rsid w:val="00F666D4"/>
    <w:rsid w:val="00F66B7C"/>
    <w:rsid w:val="00F66E75"/>
    <w:rsid w:val="00F67DE1"/>
    <w:rsid w:val="00F70A55"/>
    <w:rsid w:val="00F70B8A"/>
    <w:rsid w:val="00F711B7"/>
    <w:rsid w:val="00F73332"/>
    <w:rsid w:val="00F734B3"/>
    <w:rsid w:val="00F73C0A"/>
    <w:rsid w:val="00F73D8E"/>
    <w:rsid w:val="00F74B60"/>
    <w:rsid w:val="00F74BBF"/>
    <w:rsid w:val="00F76B9C"/>
    <w:rsid w:val="00F77985"/>
    <w:rsid w:val="00F77EB0"/>
    <w:rsid w:val="00F81C1E"/>
    <w:rsid w:val="00F822D1"/>
    <w:rsid w:val="00F8379D"/>
    <w:rsid w:val="00F844B6"/>
    <w:rsid w:val="00F84A77"/>
    <w:rsid w:val="00F8551A"/>
    <w:rsid w:val="00F8590C"/>
    <w:rsid w:val="00F866E4"/>
    <w:rsid w:val="00F86A40"/>
    <w:rsid w:val="00F87C36"/>
    <w:rsid w:val="00F87CDD"/>
    <w:rsid w:val="00F87F8C"/>
    <w:rsid w:val="00F903B9"/>
    <w:rsid w:val="00F90D08"/>
    <w:rsid w:val="00F9131D"/>
    <w:rsid w:val="00F928DB"/>
    <w:rsid w:val="00F92FB0"/>
    <w:rsid w:val="00F933F0"/>
    <w:rsid w:val="00F937A3"/>
    <w:rsid w:val="00F9451A"/>
    <w:rsid w:val="00F94715"/>
    <w:rsid w:val="00F94D54"/>
    <w:rsid w:val="00F96554"/>
    <w:rsid w:val="00F96585"/>
    <w:rsid w:val="00F96A3D"/>
    <w:rsid w:val="00F97D3E"/>
    <w:rsid w:val="00FA0235"/>
    <w:rsid w:val="00FA0638"/>
    <w:rsid w:val="00FA1813"/>
    <w:rsid w:val="00FA28BF"/>
    <w:rsid w:val="00FA2D2D"/>
    <w:rsid w:val="00FA3C85"/>
    <w:rsid w:val="00FA4718"/>
    <w:rsid w:val="00FA4901"/>
    <w:rsid w:val="00FA4E7F"/>
    <w:rsid w:val="00FA5848"/>
    <w:rsid w:val="00FA6899"/>
    <w:rsid w:val="00FA6FA6"/>
    <w:rsid w:val="00FA6FB5"/>
    <w:rsid w:val="00FA70CD"/>
    <w:rsid w:val="00FA721E"/>
    <w:rsid w:val="00FA7F3D"/>
    <w:rsid w:val="00FA7F85"/>
    <w:rsid w:val="00FB0129"/>
    <w:rsid w:val="00FB18B2"/>
    <w:rsid w:val="00FB18EB"/>
    <w:rsid w:val="00FB38D8"/>
    <w:rsid w:val="00FB3A6F"/>
    <w:rsid w:val="00FB4310"/>
    <w:rsid w:val="00FB52F4"/>
    <w:rsid w:val="00FB5674"/>
    <w:rsid w:val="00FB6E90"/>
    <w:rsid w:val="00FC051F"/>
    <w:rsid w:val="00FC05C1"/>
    <w:rsid w:val="00FC06FF"/>
    <w:rsid w:val="00FC1112"/>
    <w:rsid w:val="00FC169F"/>
    <w:rsid w:val="00FC2A0F"/>
    <w:rsid w:val="00FC3CB1"/>
    <w:rsid w:val="00FC42F9"/>
    <w:rsid w:val="00FC45F4"/>
    <w:rsid w:val="00FC6157"/>
    <w:rsid w:val="00FC640F"/>
    <w:rsid w:val="00FC6809"/>
    <w:rsid w:val="00FC69B4"/>
    <w:rsid w:val="00FD0694"/>
    <w:rsid w:val="00FD0A09"/>
    <w:rsid w:val="00FD1A31"/>
    <w:rsid w:val="00FD1DDC"/>
    <w:rsid w:val="00FD25BE"/>
    <w:rsid w:val="00FD2710"/>
    <w:rsid w:val="00FD2B58"/>
    <w:rsid w:val="00FD2D32"/>
    <w:rsid w:val="00FD2E70"/>
    <w:rsid w:val="00FD32DA"/>
    <w:rsid w:val="00FD37D8"/>
    <w:rsid w:val="00FD47A4"/>
    <w:rsid w:val="00FD6407"/>
    <w:rsid w:val="00FD713E"/>
    <w:rsid w:val="00FD7290"/>
    <w:rsid w:val="00FD771F"/>
    <w:rsid w:val="00FD7AA7"/>
    <w:rsid w:val="00FD7DEC"/>
    <w:rsid w:val="00FE013A"/>
    <w:rsid w:val="00FE087F"/>
    <w:rsid w:val="00FE10B4"/>
    <w:rsid w:val="00FE1325"/>
    <w:rsid w:val="00FE1EB7"/>
    <w:rsid w:val="00FE3A75"/>
    <w:rsid w:val="00FE3B47"/>
    <w:rsid w:val="00FE4613"/>
    <w:rsid w:val="00FE5254"/>
    <w:rsid w:val="00FE59BA"/>
    <w:rsid w:val="00FE5A5F"/>
    <w:rsid w:val="00FE5D53"/>
    <w:rsid w:val="00FE6026"/>
    <w:rsid w:val="00FE6093"/>
    <w:rsid w:val="00FE7683"/>
    <w:rsid w:val="00FE781E"/>
    <w:rsid w:val="00FF048E"/>
    <w:rsid w:val="00FF185C"/>
    <w:rsid w:val="00FF1970"/>
    <w:rsid w:val="00FF1FCB"/>
    <w:rsid w:val="00FF20DE"/>
    <w:rsid w:val="00FF2B3C"/>
    <w:rsid w:val="00FF37EF"/>
    <w:rsid w:val="00FF52D4"/>
    <w:rsid w:val="00FF52EC"/>
    <w:rsid w:val="00FF5331"/>
    <w:rsid w:val="00FF6AA4"/>
    <w:rsid w:val="00FF6B09"/>
    <w:rsid w:val="00FF738F"/>
    <w:rsid w:val="00FF7466"/>
    <w:rsid w:val="00FF7EC8"/>
    <w:rsid w:val="02AD7E99"/>
    <w:rsid w:val="05A604CB"/>
    <w:rsid w:val="068476B2"/>
    <w:rsid w:val="07293490"/>
    <w:rsid w:val="07CA18EC"/>
    <w:rsid w:val="0CA25CB3"/>
    <w:rsid w:val="0CDA0262"/>
    <w:rsid w:val="0EA0510E"/>
    <w:rsid w:val="1363315E"/>
    <w:rsid w:val="13944850"/>
    <w:rsid w:val="1AC46336"/>
    <w:rsid w:val="1B124510"/>
    <w:rsid w:val="1B7E3A40"/>
    <w:rsid w:val="22790D9D"/>
    <w:rsid w:val="290C34FE"/>
    <w:rsid w:val="295377DC"/>
    <w:rsid w:val="2A8E6092"/>
    <w:rsid w:val="2BBA59CC"/>
    <w:rsid w:val="304411E2"/>
    <w:rsid w:val="375A0086"/>
    <w:rsid w:val="3BB61D8D"/>
    <w:rsid w:val="3DC906F2"/>
    <w:rsid w:val="43FD5554"/>
    <w:rsid w:val="44C42251"/>
    <w:rsid w:val="470617FB"/>
    <w:rsid w:val="4A0A0505"/>
    <w:rsid w:val="4CA770AC"/>
    <w:rsid w:val="548D54A1"/>
    <w:rsid w:val="57944A19"/>
    <w:rsid w:val="5B3F52CD"/>
    <w:rsid w:val="5BBB710D"/>
    <w:rsid w:val="5D15116E"/>
    <w:rsid w:val="67693FB9"/>
    <w:rsid w:val="69D306AC"/>
    <w:rsid w:val="6CC51C9E"/>
    <w:rsid w:val="70D83DD6"/>
    <w:rsid w:val="73404FA2"/>
    <w:rsid w:val="760E49FF"/>
    <w:rsid w:val="78084524"/>
    <w:rsid w:val="7A2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35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next w:val="1"/>
    <w:link w:val="107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sv-SE" w:eastAsia="en-US" w:bidi="ar-SA"/>
    </w:rPr>
  </w:style>
  <w:style w:type="paragraph" w:styleId="3">
    <w:name w:val="heading 2"/>
    <w:basedOn w:val="2"/>
    <w:next w:val="1"/>
    <w:link w:val="105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28"/>
      <w:szCs w:val="18"/>
      <w:lang w:eastAsia="zh-CN"/>
    </w:rPr>
  </w:style>
  <w:style w:type="paragraph" w:styleId="4">
    <w:name w:val="heading 3"/>
    <w:basedOn w:val="3"/>
    <w:next w:val="1"/>
    <w:link w:val="123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136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37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38"/>
    <w:qFormat/>
    <w:uiPriority w:val="0"/>
    <w:pPr>
      <w:numPr>
        <w:ilvl w:val="5"/>
        <w:numId w:val="1"/>
      </w:numPr>
      <w:outlineLvl w:val="5"/>
    </w:pPr>
  </w:style>
  <w:style w:type="paragraph" w:styleId="9">
    <w:name w:val="heading 7"/>
    <w:basedOn w:val="8"/>
    <w:next w:val="1"/>
    <w:link w:val="139"/>
    <w:qFormat/>
    <w:uiPriority w:val="0"/>
    <w:pPr>
      <w:numPr>
        <w:ilvl w:val="6"/>
        <w:numId w:val="1"/>
      </w:numPr>
      <w:outlineLvl w:val="6"/>
    </w:pPr>
  </w:style>
  <w:style w:type="paragraph" w:styleId="10">
    <w:name w:val="heading 8"/>
    <w:basedOn w:val="2"/>
    <w:next w:val="1"/>
    <w:link w:val="119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40"/>
    <w:qFormat/>
    <w:uiPriority w:val="0"/>
    <w:pPr>
      <w:numPr>
        <w:ilvl w:val="8"/>
      </w:numPr>
      <w:outlineLvl w:val="8"/>
    </w:p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49"/>
    <w:qFormat/>
    <w:uiPriority w:val="0"/>
    <w:pPr>
      <w:numPr>
        <w:numId w:val="0"/>
      </w:num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22"/>
    <w:qFormat/>
    <w:uiPriority w:val="35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09"/>
    <w:qFormat/>
    <w:uiPriority w:val="99"/>
  </w:style>
  <w:style w:type="paragraph" w:styleId="31">
    <w:name w:val="Body Text"/>
    <w:basedOn w:val="1"/>
    <w:link w:val="124"/>
    <w:qFormat/>
    <w:uiPriority w:val="0"/>
  </w:style>
  <w:style w:type="paragraph" w:styleId="32">
    <w:name w:val="Plain Text"/>
    <w:basedOn w:val="1"/>
    <w:link w:val="128"/>
    <w:qFormat/>
    <w:uiPriority w:val="99"/>
    <w:rPr>
      <w:rFonts w:ascii="Courier New" w:hAnsi="Courier New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5">
    <w:name w:val="Body Text Indent 2"/>
    <w:basedOn w:val="1"/>
    <w:link w:val="142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6">
    <w:name w:val="endnote text"/>
    <w:basedOn w:val="1"/>
    <w:link w:val="14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7">
    <w:name w:val="Balloon Text"/>
    <w:basedOn w:val="1"/>
    <w:link w:val="112"/>
    <w:qFormat/>
    <w:uiPriority w:val="99"/>
    <w:rPr>
      <w:sz w:val="18"/>
      <w:szCs w:val="18"/>
    </w:rPr>
  </w:style>
  <w:style w:type="paragraph" w:styleId="38">
    <w:name w:val="footer"/>
    <w:basedOn w:val="39"/>
    <w:link w:val="134"/>
    <w:qFormat/>
    <w:uiPriority w:val="0"/>
    <w:pPr>
      <w:jc w:val="center"/>
    </w:pPr>
    <w:rPr>
      <w:i/>
    </w:rPr>
  </w:style>
  <w:style w:type="paragraph" w:styleId="39">
    <w:name w:val="header"/>
    <w:link w:val="108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sv-SE" w:bidi="ar-SA"/>
    </w:rPr>
  </w:style>
  <w:style w:type="paragraph" w:styleId="40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1">
    <w:name w:val="footnote text"/>
    <w:basedOn w:val="1"/>
    <w:link w:val="145"/>
    <w:semiHidden/>
    <w:qFormat/>
    <w:uiPriority w:val="0"/>
    <w:pPr>
      <w:keepLines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oc 9"/>
    <w:basedOn w:val="34"/>
    <w:next w:val="1"/>
    <w:qFormat/>
    <w:uiPriority w:val="0"/>
    <w:pPr>
      <w:ind w:left="1418" w:hanging="1418"/>
    </w:pPr>
  </w:style>
  <w:style w:type="paragraph" w:styleId="45">
    <w:name w:val="Normal (Web)"/>
    <w:basedOn w:val="1"/>
    <w:qFormat/>
    <w:uiPriority w:val="99"/>
    <w:pPr>
      <w:spacing w:before="100" w:beforeAutospacing="1" w:after="100" w:afterAutospacing="1"/>
    </w:pPr>
    <w:rPr>
      <w:rFonts w:eastAsia="Arial Unicode MS"/>
    </w:rPr>
  </w:style>
  <w:style w:type="paragraph" w:styleId="46">
    <w:name w:val="index 1"/>
    <w:basedOn w:val="1"/>
    <w:next w:val="1"/>
    <w:semiHidden/>
    <w:qFormat/>
    <w:uiPriority w:val="0"/>
    <w:pPr>
      <w:keepLines/>
    </w:pPr>
  </w:style>
  <w:style w:type="paragraph" w:styleId="47">
    <w:name w:val="index 2"/>
    <w:basedOn w:val="46"/>
    <w:next w:val="1"/>
    <w:semiHidden/>
    <w:qFormat/>
    <w:uiPriority w:val="0"/>
    <w:pPr>
      <w:ind w:left="284"/>
    </w:pPr>
  </w:style>
  <w:style w:type="paragraph" w:styleId="48">
    <w:name w:val="annotation subject"/>
    <w:basedOn w:val="30"/>
    <w:next w:val="30"/>
    <w:link w:val="130"/>
    <w:qFormat/>
    <w:uiPriority w:val="0"/>
    <w:rPr>
      <w:b/>
      <w:bCs/>
    </w:rPr>
  </w:style>
  <w:style w:type="table" w:styleId="50">
    <w:name w:val="Table Grid"/>
    <w:basedOn w:val="4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Strong"/>
    <w:basedOn w:val="51"/>
    <w:qFormat/>
    <w:uiPriority w:val="22"/>
    <w:rPr>
      <w:b/>
      <w:bCs/>
    </w:rPr>
  </w:style>
  <w:style w:type="character" w:styleId="53">
    <w:name w:val="endnote reference"/>
    <w:qFormat/>
    <w:uiPriority w:val="0"/>
    <w:rPr>
      <w:vertAlign w:val="superscript"/>
    </w:rPr>
  </w:style>
  <w:style w:type="character" w:styleId="54">
    <w:name w:val="FollowedHyperlink"/>
    <w:qFormat/>
    <w:uiPriority w:val="0"/>
    <w:rPr>
      <w:color w:val="800080"/>
      <w:u w:val="single"/>
    </w:rPr>
  </w:style>
  <w:style w:type="character" w:styleId="55">
    <w:name w:val="Emphasis"/>
    <w:qFormat/>
    <w:uiPriority w:val="20"/>
    <w:rPr>
      <w:i/>
      <w:iCs/>
    </w:rPr>
  </w:style>
  <w:style w:type="character" w:styleId="56">
    <w:name w:val="Hyperlink"/>
    <w:qFormat/>
    <w:uiPriority w:val="99"/>
    <w:rPr>
      <w:color w:val="0000FF"/>
      <w:u w:val="single"/>
    </w:rPr>
  </w:style>
  <w:style w:type="character" w:styleId="57">
    <w:name w:val="annotation reference"/>
    <w:semiHidden/>
    <w:qFormat/>
    <w:uiPriority w:val="0"/>
    <w:rPr>
      <w:sz w:val="16"/>
    </w:rPr>
  </w:style>
  <w:style w:type="character" w:styleId="58">
    <w:name w:val="footnote reference"/>
    <w:semiHidden/>
    <w:qFormat/>
    <w:uiPriority w:val="0"/>
    <w:rPr>
      <w:b/>
      <w:position w:val="6"/>
      <w:sz w:val="16"/>
    </w:rPr>
  </w:style>
  <w:style w:type="paragraph" w:customStyle="1" w:styleId="59">
    <w:name w:val="EQ"/>
    <w:basedOn w:val="1"/>
    <w:next w:val="1"/>
    <w:link w:val="15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0">
    <w:name w:val="ZGSM"/>
    <w:qFormat/>
    <w:uiPriority w:val="0"/>
  </w:style>
  <w:style w:type="paragraph" w:customStyle="1" w:styleId="6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NF"/>
    <w:basedOn w:val="64"/>
    <w:qFormat/>
    <w:uiPriority w:val="0"/>
    <w:pPr>
      <w:keepNext/>
    </w:pPr>
    <w:rPr>
      <w:rFonts w:ascii="Arial" w:hAnsi="Arial"/>
      <w:sz w:val="18"/>
    </w:rPr>
  </w:style>
  <w:style w:type="paragraph" w:customStyle="1" w:styleId="64">
    <w:name w:val="NO"/>
    <w:basedOn w:val="1"/>
    <w:link w:val="104"/>
    <w:qFormat/>
    <w:uiPriority w:val="0"/>
    <w:pPr>
      <w:keepLines/>
      <w:ind w:left="1135" w:hanging="851"/>
    </w:pPr>
    <w:rPr>
      <w:lang w:val="zh-CN"/>
    </w:rPr>
  </w:style>
  <w:style w:type="paragraph" w:customStyle="1" w:styleId="65">
    <w:name w:val="PL"/>
    <w:link w:val="15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67"/>
    <w:qFormat/>
    <w:uiPriority w:val="0"/>
    <w:pPr>
      <w:jc w:val="right"/>
    </w:pPr>
  </w:style>
  <w:style w:type="paragraph" w:customStyle="1" w:styleId="67">
    <w:name w:val="TAL"/>
    <w:basedOn w:val="1"/>
    <w:link w:val="101"/>
    <w:qFormat/>
    <w:uiPriority w:val="0"/>
    <w:pPr>
      <w:keepNext/>
      <w:keepLines/>
    </w:pPr>
    <w:rPr>
      <w:rFonts w:ascii="Arial" w:hAnsi="Arial"/>
      <w:sz w:val="18"/>
      <w:lang w:val="zh-CN"/>
    </w:rPr>
  </w:style>
  <w:style w:type="paragraph" w:customStyle="1" w:styleId="68">
    <w:name w:val="TAH"/>
    <w:basedOn w:val="69"/>
    <w:link w:val="103"/>
    <w:qFormat/>
    <w:uiPriority w:val="0"/>
    <w:rPr>
      <w:b/>
    </w:rPr>
  </w:style>
  <w:style w:type="paragraph" w:customStyle="1" w:styleId="69">
    <w:name w:val="TAC"/>
    <w:basedOn w:val="67"/>
    <w:link w:val="113"/>
    <w:qFormat/>
    <w:uiPriority w:val="0"/>
    <w:pPr>
      <w:jc w:val="center"/>
    </w:pPr>
  </w:style>
  <w:style w:type="paragraph" w:customStyle="1" w:styleId="70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71">
    <w:name w:val="EX"/>
    <w:basedOn w:val="1"/>
    <w:qFormat/>
    <w:uiPriority w:val="0"/>
    <w:pPr>
      <w:keepLines/>
      <w:ind w:left="1702" w:hanging="1418"/>
    </w:pPr>
  </w:style>
  <w:style w:type="paragraph" w:customStyle="1" w:styleId="72">
    <w:name w:val="FP"/>
    <w:basedOn w:val="1"/>
    <w:qFormat/>
    <w:uiPriority w:val="0"/>
  </w:style>
  <w:style w:type="paragraph" w:customStyle="1" w:styleId="73">
    <w:name w:val="NW"/>
    <w:basedOn w:val="64"/>
    <w:qFormat/>
    <w:uiPriority w:val="0"/>
  </w:style>
  <w:style w:type="paragraph" w:customStyle="1" w:styleId="74">
    <w:name w:val="EW"/>
    <w:basedOn w:val="71"/>
    <w:qFormat/>
    <w:uiPriority w:val="0"/>
  </w:style>
  <w:style w:type="paragraph" w:customStyle="1" w:styleId="75">
    <w:name w:val="B1"/>
    <w:basedOn w:val="14"/>
    <w:link w:val="121"/>
    <w:qFormat/>
    <w:uiPriority w:val="0"/>
  </w:style>
  <w:style w:type="paragraph" w:customStyle="1" w:styleId="76">
    <w:name w:val="Editor's Note"/>
    <w:basedOn w:val="64"/>
    <w:qFormat/>
    <w:uiPriority w:val="0"/>
    <w:rPr>
      <w:color w:val="FF0000"/>
    </w:rPr>
  </w:style>
  <w:style w:type="paragraph" w:customStyle="1" w:styleId="77">
    <w:name w:val="TH"/>
    <w:basedOn w:val="1"/>
    <w:link w:val="102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7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AN"/>
    <w:basedOn w:val="67"/>
    <w:link w:val="115"/>
    <w:qFormat/>
    <w:uiPriority w:val="0"/>
    <w:pPr>
      <w:ind w:left="851" w:hanging="851"/>
    </w:pPr>
  </w:style>
  <w:style w:type="paragraph" w:customStyle="1" w:styleId="8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4">
    <w:name w:val="TF"/>
    <w:basedOn w:val="77"/>
    <w:qFormat/>
    <w:uiPriority w:val="0"/>
    <w:pPr>
      <w:keepNext w:val="0"/>
      <w:spacing w:before="0" w:after="240"/>
    </w:pPr>
  </w:style>
  <w:style w:type="paragraph" w:customStyle="1" w:styleId="8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6">
    <w:name w:val="B2"/>
    <w:basedOn w:val="13"/>
    <w:link w:val="154"/>
    <w:qFormat/>
    <w:uiPriority w:val="0"/>
  </w:style>
  <w:style w:type="paragraph" w:customStyle="1" w:styleId="87">
    <w:name w:val="B3"/>
    <w:basedOn w:val="12"/>
    <w:link w:val="156"/>
    <w:qFormat/>
    <w:uiPriority w:val="0"/>
  </w:style>
  <w:style w:type="paragraph" w:customStyle="1" w:styleId="88">
    <w:name w:val="B4"/>
    <w:basedOn w:val="43"/>
    <w:qFormat/>
    <w:uiPriority w:val="0"/>
  </w:style>
  <w:style w:type="paragraph" w:customStyle="1" w:styleId="89">
    <w:name w:val="B5"/>
    <w:basedOn w:val="42"/>
    <w:qFormat/>
    <w:uiPriority w:val="0"/>
  </w:style>
  <w:style w:type="paragraph" w:customStyle="1" w:styleId="90">
    <w:name w:val="ZTD"/>
    <w:basedOn w:val="79"/>
    <w:qFormat/>
    <w:uiPriority w:val="0"/>
    <w:pPr>
      <w:framePr w:hRule="auto" w:y="852"/>
    </w:pPr>
    <w:rPr>
      <w:i w:val="0"/>
      <w:sz w:val="40"/>
    </w:rPr>
  </w:style>
  <w:style w:type="paragraph" w:customStyle="1" w:styleId="91">
    <w:name w:val="ZV"/>
    <w:basedOn w:val="81"/>
    <w:qFormat/>
    <w:uiPriority w:val="0"/>
    <w:pPr>
      <w:framePr w:y="16161"/>
    </w:pPr>
  </w:style>
  <w:style w:type="paragraph" w:customStyle="1" w:styleId="92">
    <w:name w:val="INDENT1"/>
    <w:basedOn w:val="1"/>
    <w:qFormat/>
    <w:uiPriority w:val="0"/>
    <w:pPr>
      <w:ind w:left="851"/>
    </w:pPr>
  </w:style>
  <w:style w:type="paragraph" w:customStyle="1" w:styleId="93">
    <w:name w:val="INDENT2"/>
    <w:basedOn w:val="1"/>
    <w:qFormat/>
    <w:uiPriority w:val="0"/>
    <w:pPr>
      <w:ind w:left="1135" w:hanging="284"/>
    </w:pPr>
  </w:style>
  <w:style w:type="paragraph" w:customStyle="1" w:styleId="94">
    <w:name w:val="INDENT3"/>
    <w:basedOn w:val="1"/>
    <w:qFormat/>
    <w:uiPriority w:val="0"/>
    <w:pPr>
      <w:ind w:left="1701" w:hanging="567"/>
    </w:pPr>
  </w:style>
  <w:style w:type="paragraph" w:customStyle="1" w:styleId="95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paragraph" w:customStyle="1" w:styleId="96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97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98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99">
    <w:name w:val="TAJ"/>
    <w:basedOn w:val="77"/>
    <w:qFormat/>
    <w:uiPriority w:val="0"/>
  </w:style>
  <w:style w:type="paragraph" w:customStyle="1" w:styleId="100">
    <w:name w:val="Guidance"/>
    <w:basedOn w:val="1"/>
    <w:link w:val="106"/>
    <w:qFormat/>
    <w:uiPriority w:val="0"/>
    <w:rPr>
      <w:i/>
      <w:color w:val="0000FF"/>
      <w:lang w:val="zh-CN"/>
    </w:rPr>
  </w:style>
  <w:style w:type="character" w:customStyle="1" w:styleId="101">
    <w:name w:val="TAL Char"/>
    <w:link w:val="67"/>
    <w:qFormat/>
    <w:uiPriority w:val="0"/>
    <w:rPr>
      <w:rFonts w:ascii="Arial" w:hAnsi="Arial"/>
      <w:sz w:val="18"/>
      <w:lang w:eastAsia="en-US"/>
    </w:rPr>
  </w:style>
  <w:style w:type="character" w:customStyle="1" w:styleId="102">
    <w:name w:val="TH Char"/>
    <w:link w:val="77"/>
    <w:qFormat/>
    <w:uiPriority w:val="0"/>
    <w:rPr>
      <w:rFonts w:ascii="Arial" w:hAnsi="Arial"/>
      <w:b/>
      <w:lang w:eastAsia="en-US"/>
    </w:rPr>
  </w:style>
  <w:style w:type="character" w:customStyle="1" w:styleId="103">
    <w:name w:val="TAH Car"/>
    <w:link w:val="68"/>
    <w:qFormat/>
    <w:uiPriority w:val="0"/>
    <w:rPr>
      <w:rFonts w:ascii="Arial" w:hAnsi="Arial"/>
      <w:b/>
      <w:sz w:val="18"/>
      <w:lang w:eastAsia="en-US"/>
    </w:rPr>
  </w:style>
  <w:style w:type="character" w:customStyle="1" w:styleId="104">
    <w:name w:val="NO Char"/>
    <w:link w:val="64"/>
    <w:qFormat/>
    <w:uiPriority w:val="0"/>
    <w:rPr>
      <w:lang w:eastAsia="en-US"/>
    </w:rPr>
  </w:style>
  <w:style w:type="character" w:customStyle="1" w:styleId="105">
    <w:name w:val="Heading 2 Char"/>
    <w:link w:val="3"/>
    <w:qFormat/>
    <w:uiPriority w:val="0"/>
    <w:rPr>
      <w:rFonts w:ascii="Arial" w:hAnsi="Arial"/>
      <w:sz w:val="28"/>
      <w:szCs w:val="18"/>
      <w:lang w:val="sv-SE"/>
    </w:rPr>
  </w:style>
  <w:style w:type="character" w:customStyle="1" w:styleId="106">
    <w:name w:val="Guidance Char"/>
    <w:link w:val="100"/>
    <w:qFormat/>
    <w:uiPriority w:val="0"/>
    <w:rPr>
      <w:i/>
      <w:color w:val="0000FF"/>
      <w:lang w:eastAsia="en-US"/>
    </w:rPr>
  </w:style>
  <w:style w:type="character" w:customStyle="1" w:styleId="107">
    <w:name w:val="Heading 1 Char"/>
    <w:link w:val="2"/>
    <w:qFormat/>
    <w:uiPriority w:val="0"/>
    <w:rPr>
      <w:rFonts w:ascii="Arial" w:hAnsi="Arial"/>
      <w:sz w:val="36"/>
      <w:lang w:val="sv-SE" w:eastAsia="en-US"/>
    </w:rPr>
  </w:style>
  <w:style w:type="character" w:customStyle="1" w:styleId="108">
    <w:name w:val="Header Char"/>
    <w:link w:val="39"/>
    <w:qFormat/>
    <w:uiPriority w:val="0"/>
    <w:rPr>
      <w:rFonts w:ascii="Arial" w:hAnsi="Arial"/>
      <w:b/>
      <w:sz w:val="18"/>
      <w:lang w:val="en-GB" w:bidi="ar-SA"/>
    </w:rPr>
  </w:style>
  <w:style w:type="character" w:customStyle="1" w:styleId="109">
    <w:name w:val="Comment Text Char"/>
    <w:link w:val="30"/>
    <w:qFormat/>
    <w:uiPriority w:val="99"/>
    <w:rPr>
      <w:lang w:val="en-GB" w:eastAsia="en-US"/>
    </w:rPr>
  </w:style>
  <w:style w:type="character" w:customStyle="1" w:styleId="110">
    <w:name w:val="批注主题 Char"/>
    <w:basedOn w:val="109"/>
    <w:qFormat/>
    <w:uiPriority w:val="0"/>
    <w:rPr>
      <w:lang w:val="en-GB" w:eastAsia="en-US"/>
    </w:rPr>
  </w:style>
  <w:style w:type="paragraph" w:customStyle="1" w:styleId="111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2">
    <w:name w:val="Balloon Text Char"/>
    <w:link w:val="37"/>
    <w:qFormat/>
    <w:uiPriority w:val="99"/>
    <w:rPr>
      <w:sz w:val="18"/>
      <w:szCs w:val="18"/>
      <w:lang w:val="en-GB" w:eastAsia="en-US"/>
    </w:rPr>
  </w:style>
  <w:style w:type="character" w:customStyle="1" w:styleId="113">
    <w:name w:val="TAC Char"/>
    <w:link w:val="69"/>
    <w:qFormat/>
    <w:uiPriority w:val="0"/>
    <w:rPr>
      <w:rFonts w:ascii="Arial" w:hAnsi="Arial"/>
      <w:sz w:val="18"/>
      <w:lang w:val="zh-CN"/>
    </w:rPr>
  </w:style>
  <w:style w:type="paragraph" w:customStyle="1" w:styleId="114">
    <w:name w:val="中等深浅网格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character" w:customStyle="1" w:styleId="115">
    <w:name w:val="TAN Char"/>
    <w:link w:val="82"/>
    <w:qFormat/>
    <w:uiPriority w:val="0"/>
    <w:rPr>
      <w:rFonts w:ascii="Arial" w:hAnsi="Arial"/>
      <w:sz w:val="18"/>
      <w:lang w:val="zh-CN"/>
    </w:rPr>
  </w:style>
  <w:style w:type="paragraph" w:customStyle="1" w:styleId="116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117">
    <w:name w:val="TAL Car"/>
    <w:qFormat/>
    <w:locked/>
    <w:uiPriority w:val="0"/>
    <w:rPr>
      <w:rFonts w:ascii="Arial" w:hAnsi="Arial" w:cs="Arial"/>
      <w:sz w:val="18"/>
      <w:szCs w:val="18"/>
      <w:lang w:val="en-GB"/>
    </w:rPr>
  </w:style>
  <w:style w:type="paragraph" w:customStyle="1" w:styleId="118">
    <w:name w:val="CR Cover Page"/>
    <w:link w:val="120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19">
    <w:name w:val="Heading 8 Char"/>
    <w:link w:val="10"/>
    <w:qFormat/>
    <w:uiPriority w:val="0"/>
    <w:rPr>
      <w:rFonts w:ascii="Arial" w:hAnsi="Arial"/>
      <w:sz w:val="36"/>
      <w:lang w:val="sv-SE" w:eastAsia="en-US"/>
    </w:rPr>
  </w:style>
  <w:style w:type="character" w:customStyle="1" w:styleId="120">
    <w:name w:val="CR Cover Page Char"/>
    <w:link w:val="118"/>
    <w:qFormat/>
    <w:uiPriority w:val="0"/>
    <w:rPr>
      <w:rFonts w:ascii="Arial" w:hAnsi="Arial"/>
      <w:lang w:val="en-GB"/>
    </w:rPr>
  </w:style>
  <w:style w:type="character" w:customStyle="1" w:styleId="121">
    <w:name w:val="B1 Char"/>
    <w:link w:val="75"/>
    <w:qFormat/>
    <w:uiPriority w:val="0"/>
    <w:rPr>
      <w:lang w:val="en-GB"/>
    </w:rPr>
  </w:style>
  <w:style w:type="character" w:customStyle="1" w:styleId="122">
    <w:name w:val="Caption Char"/>
    <w:link w:val="28"/>
    <w:qFormat/>
    <w:uiPriority w:val="0"/>
    <w:rPr>
      <w:b/>
      <w:lang w:val="en-GB"/>
    </w:rPr>
  </w:style>
  <w:style w:type="character" w:customStyle="1" w:styleId="123">
    <w:name w:val="Heading 3 Char"/>
    <w:link w:val="4"/>
    <w:qFormat/>
    <w:uiPriority w:val="9"/>
    <w:rPr>
      <w:rFonts w:ascii="Arial" w:hAnsi="Arial"/>
      <w:sz w:val="28"/>
      <w:szCs w:val="18"/>
      <w:lang w:val="sv-SE"/>
    </w:rPr>
  </w:style>
  <w:style w:type="character" w:customStyle="1" w:styleId="124">
    <w:name w:val="Body Text Char"/>
    <w:link w:val="31"/>
    <w:qFormat/>
    <w:uiPriority w:val="0"/>
    <w:rPr>
      <w:lang w:val="en-GB"/>
    </w:rPr>
  </w:style>
  <w:style w:type="paragraph" w:customStyle="1" w:styleId="125">
    <w:name w:val="3GPP Normal Text"/>
    <w:basedOn w:val="31"/>
    <w:link w:val="126"/>
    <w:qFormat/>
    <w:uiPriority w:val="0"/>
    <w:pPr>
      <w:spacing w:after="120"/>
      <w:ind w:left="1440" w:hanging="1440"/>
      <w:jc w:val="both"/>
    </w:pPr>
    <w:rPr>
      <w:rFonts w:eastAsia="MS Mincho"/>
      <w:sz w:val="22"/>
      <w:lang w:val="zh-CN"/>
    </w:rPr>
  </w:style>
  <w:style w:type="character" w:customStyle="1" w:styleId="126">
    <w:name w:val="3GPP Normal Text Char"/>
    <w:link w:val="125"/>
    <w:qFormat/>
    <w:uiPriority w:val="0"/>
    <w:rPr>
      <w:rFonts w:eastAsia="MS Mincho"/>
      <w:sz w:val="22"/>
      <w:szCs w:val="24"/>
      <w:lang w:val="zh-CN" w:eastAsia="zh-CN"/>
    </w:rPr>
  </w:style>
  <w:style w:type="character" w:customStyle="1" w:styleId="127">
    <w:name w:val="Caption Char1"/>
    <w:qFormat/>
    <w:uiPriority w:val="35"/>
    <w:rPr>
      <w:rFonts w:eastAsia="Times New Roman"/>
      <w:b/>
      <w:lang w:val="en-GB" w:eastAsia="en-US"/>
    </w:rPr>
  </w:style>
  <w:style w:type="character" w:customStyle="1" w:styleId="128">
    <w:name w:val="Plain Text Char"/>
    <w:link w:val="32"/>
    <w:qFormat/>
    <w:uiPriority w:val="99"/>
    <w:rPr>
      <w:rFonts w:ascii="Courier New" w:hAnsi="Courier New"/>
      <w:lang w:val="nb-NO" w:eastAsia="en-US"/>
    </w:rPr>
  </w:style>
  <w:style w:type="paragraph" w:styleId="129">
    <w:name w:val="No Spacing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0">
    <w:name w:val="Comment Subject Char"/>
    <w:link w:val="48"/>
    <w:qFormat/>
    <w:uiPriority w:val="99"/>
    <w:rPr>
      <w:b/>
      <w:bCs/>
      <w:lang w:val="en-GB" w:eastAsia="en-US"/>
    </w:rPr>
  </w:style>
  <w:style w:type="character" w:customStyle="1" w:styleId="131">
    <w:name w:val="Subtle Reference1"/>
    <w:qFormat/>
    <w:uiPriority w:val="31"/>
    <w:rPr>
      <w:smallCaps/>
      <w:color w:val="C0504D"/>
      <w:u w:val="single"/>
    </w:rPr>
  </w:style>
  <w:style w:type="paragraph" w:customStyle="1" w:styleId="132">
    <w:name w:val="样式 页眉"/>
    <w:basedOn w:val="39"/>
    <w:link w:val="13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133">
    <w:name w:val="样式 页眉 Char"/>
    <w:link w:val="132"/>
    <w:qFormat/>
    <w:uiPriority w:val="0"/>
    <w:rPr>
      <w:rFonts w:ascii="Arial" w:hAnsi="Arial" w:eastAsia="Arial"/>
      <w:b/>
      <w:bCs/>
      <w:sz w:val="22"/>
      <w:lang w:val="en-GB" w:eastAsia="en-US"/>
    </w:rPr>
  </w:style>
  <w:style w:type="character" w:customStyle="1" w:styleId="134">
    <w:name w:val="Footer Char"/>
    <w:link w:val="38"/>
    <w:qFormat/>
    <w:uiPriority w:val="99"/>
    <w:rPr>
      <w:rFonts w:ascii="Arial" w:hAnsi="Arial"/>
      <w:b/>
      <w:i/>
      <w:sz w:val="18"/>
      <w:lang w:val="en-GB"/>
    </w:rPr>
  </w:style>
  <w:style w:type="paragraph" w:customStyle="1" w:styleId="135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6">
    <w:name w:val="Heading 4 Char"/>
    <w:basedOn w:val="51"/>
    <w:link w:val="5"/>
    <w:qFormat/>
    <w:uiPriority w:val="0"/>
    <w:rPr>
      <w:rFonts w:ascii="Arial" w:hAnsi="Arial"/>
      <w:sz w:val="24"/>
      <w:szCs w:val="18"/>
      <w:lang w:val="sv-SE"/>
    </w:rPr>
  </w:style>
  <w:style w:type="character" w:customStyle="1" w:styleId="137">
    <w:name w:val="Heading 5 Char"/>
    <w:basedOn w:val="51"/>
    <w:link w:val="6"/>
    <w:qFormat/>
    <w:uiPriority w:val="0"/>
    <w:rPr>
      <w:rFonts w:ascii="Arial" w:hAnsi="Arial"/>
      <w:sz w:val="22"/>
      <w:szCs w:val="18"/>
      <w:lang w:val="sv-SE"/>
    </w:rPr>
  </w:style>
  <w:style w:type="character" w:customStyle="1" w:styleId="138">
    <w:name w:val="Heading 6 Char"/>
    <w:basedOn w:val="51"/>
    <w:link w:val="7"/>
    <w:qFormat/>
    <w:uiPriority w:val="0"/>
    <w:rPr>
      <w:rFonts w:ascii="Arial" w:hAnsi="Arial"/>
      <w:szCs w:val="18"/>
      <w:lang w:val="sv-SE"/>
    </w:rPr>
  </w:style>
  <w:style w:type="character" w:customStyle="1" w:styleId="139">
    <w:name w:val="Heading 7 Char"/>
    <w:basedOn w:val="51"/>
    <w:link w:val="9"/>
    <w:qFormat/>
    <w:uiPriority w:val="0"/>
    <w:rPr>
      <w:rFonts w:ascii="Arial" w:hAnsi="Arial"/>
      <w:szCs w:val="18"/>
      <w:lang w:val="sv-SE"/>
    </w:rPr>
  </w:style>
  <w:style w:type="character" w:customStyle="1" w:styleId="140">
    <w:name w:val="Heading 9 Char"/>
    <w:basedOn w:val="51"/>
    <w:link w:val="11"/>
    <w:qFormat/>
    <w:uiPriority w:val="0"/>
    <w:rPr>
      <w:rFonts w:ascii="Arial" w:hAnsi="Arial"/>
      <w:sz w:val="36"/>
      <w:lang w:val="sv-SE" w:eastAsia="en-US"/>
    </w:rPr>
  </w:style>
  <w:style w:type="paragraph" w:customStyle="1" w:styleId="141">
    <w:name w:val="Heading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hAnsi="Arial" w:eastAsia="Yu Mincho"/>
      <w:b/>
      <w:sz w:val="22"/>
    </w:rPr>
  </w:style>
  <w:style w:type="character" w:customStyle="1" w:styleId="142">
    <w:name w:val="Body Text Indent 2 Char"/>
    <w:basedOn w:val="51"/>
    <w:link w:val="35"/>
    <w:qFormat/>
    <w:uiPriority w:val="0"/>
    <w:rPr>
      <w:rFonts w:ascii="Arial" w:hAnsi="Arial" w:eastAsia="Yu Mincho"/>
      <w:sz w:val="22"/>
      <w:lang w:val="en-GB" w:eastAsia="en-US"/>
    </w:rPr>
  </w:style>
  <w:style w:type="paragraph" w:customStyle="1" w:styleId="143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character" w:customStyle="1" w:styleId="144">
    <w:name w:val="Endnote Text Char"/>
    <w:basedOn w:val="51"/>
    <w:link w:val="36"/>
    <w:qFormat/>
    <w:uiPriority w:val="0"/>
    <w:rPr>
      <w:rFonts w:eastAsia="Yu Mincho"/>
      <w:lang w:val="en-GB" w:eastAsia="en-US"/>
    </w:rPr>
  </w:style>
  <w:style w:type="character" w:customStyle="1" w:styleId="145">
    <w:name w:val="Footnote Text Char"/>
    <w:basedOn w:val="51"/>
    <w:link w:val="41"/>
    <w:semiHidden/>
    <w:qFormat/>
    <w:uiPriority w:val="0"/>
    <w:rPr>
      <w:sz w:val="16"/>
      <w:lang w:val="en-GB" w:eastAsia="en-US"/>
    </w:rPr>
  </w:style>
  <w:style w:type="paragraph" w:customStyle="1" w:styleId="146">
    <w:name w:val="tah"/>
    <w:basedOn w:val="1"/>
    <w:qFormat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147">
    <w:name w:val="tal"/>
    <w:basedOn w:val="1"/>
    <w:qFormat/>
    <w:uiPriority w:val="0"/>
    <w:pPr>
      <w:spacing w:before="100" w:beforeAutospacing="1" w:after="100" w:afterAutospacing="1"/>
    </w:pPr>
    <w:rPr>
      <w:rFonts w:eastAsia="Calibri"/>
    </w:rPr>
  </w:style>
  <w:style w:type="character" w:customStyle="1" w:styleId="148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9">
    <w:name w:val="H6 Char"/>
    <w:link w:val="8"/>
    <w:qFormat/>
    <w:uiPriority w:val="0"/>
    <w:rPr>
      <w:rFonts w:ascii="Arial" w:hAnsi="Arial"/>
      <w:lang w:eastAsia="en-US"/>
    </w:rPr>
  </w:style>
  <w:style w:type="paragraph" w:styleId="150">
    <w:name w:val="List Paragraph"/>
    <w:basedOn w:val="1"/>
    <w:link w:val="153"/>
    <w:qFormat/>
    <w:uiPriority w:val="99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  <w:style w:type="character" w:customStyle="1" w:styleId="151">
    <w:name w:val="EQ Char"/>
    <w:link w:val="59"/>
    <w:qFormat/>
    <w:locked/>
    <w:uiPriority w:val="0"/>
    <w:rPr>
      <w:lang w:val="en-GB" w:eastAsia="en-US"/>
    </w:rPr>
  </w:style>
  <w:style w:type="character" w:customStyle="1" w:styleId="152">
    <w:name w:val="PL Char"/>
    <w:link w:val="65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53">
    <w:name w:val="List Paragraph Char"/>
    <w:link w:val="150"/>
    <w:qFormat/>
    <w:locked/>
    <w:uiPriority w:val="99"/>
    <w:rPr>
      <w:rFonts w:eastAsia="MS Mincho"/>
      <w:lang w:val="en-GB" w:eastAsia="en-US"/>
    </w:rPr>
  </w:style>
  <w:style w:type="character" w:customStyle="1" w:styleId="154">
    <w:name w:val="B2 Char"/>
    <w:link w:val="86"/>
    <w:qFormat/>
    <w:uiPriority w:val="0"/>
    <w:rPr>
      <w:lang w:val="en-GB" w:eastAsia="en-US"/>
    </w:rPr>
  </w:style>
  <w:style w:type="paragraph" w:customStyle="1" w:styleId="155">
    <w:name w:val="Revision2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6">
    <w:name w:val="B3 Char"/>
    <w:link w:val="87"/>
    <w:qFormat/>
    <w:locked/>
    <w:uiPriority w:val="0"/>
    <w:rPr>
      <w:rFonts w:eastAsia="Times New Roman"/>
      <w:sz w:val="24"/>
      <w:szCs w:val="24"/>
    </w:rPr>
  </w:style>
  <w:style w:type="paragraph" w:customStyle="1" w:styleId="157">
    <w:name w:val="样式3"/>
    <w:basedOn w:val="150"/>
    <w:qFormat/>
    <w:uiPriority w:val="0"/>
    <w:pPr>
      <w:widowControl w:val="0"/>
      <w:tabs>
        <w:tab w:val="left" w:pos="-840"/>
      </w:tabs>
      <w:overflowPunct/>
      <w:autoSpaceDE/>
      <w:autoSpaceDN/>
      <w:adjustRightInd/>
      <w:spacing w:after="120"/>
      <w:ind w:left="816" w:firstLine="0"/>
      <w:jc w:val="both"/>
      <w:textAlignment w:val="auto"/>
    </w:pPr>
    <w:rPr>
      <w:rFonts w:eastAsia="宋体"/>
      <w:kern w:val="2"/>
      <w:sz w:val="20"/>
      <w:lang w:val="en-GB"/>
    </w:rPr>
  </w:style>
  <w:style w:type="character" w:customStyle="1" w:styleId="158">
    <w:name w:val="B1 Zchn"/>
    <w:qFormat/>
    <w:uiPriority w:val="0"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character" w:customStyle="1" w:styleId="159">
    <w:name w:val="Unresolved Mention2"/>
    <w:basedOn w:val="5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60">
    <w:name w:val="Table Grid5"/>
    <w:basedOn w:val="4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1">
    <w:name w:val="ui-provider"/>
    <w:basedOn w:val="51"/>
    <w:qFormat/>
    <w:uiPriority w:val="0"/>
  </w:style>
  <w:style w:type="paragraph" w:customStyle="1" w:styleId="162">
    <w:name w:val="RAN4 proposal"/>
    <w:basedOn w:val="28"/>
    <w:next w:val="1"/>
    <w:link w:val="163"/>
    <w:qFormat/>
    <w:uiPriority w:val="0"/>
    <w:pPr>
      <w:numPr>
        <w:ilvl w:val="0"/>
        <w:numId w:val="2"/>
      </w:numPr>
      <w:spacing w:before="0" w:after="200"/>
    </w:pPr>
    <w:rPr>
      <w:rFonts w:eastAsiaTheme="minorEastAsia" w:cstheme="minorBidi"/>
      <w:iCs/>
      <w:sz w:val="20"/>
      <w:szCs w:val="18"/>
      <w:lang w:val="en-GB" w:eastAsia="en-US"/>
    </w:rPr>
  </w:style>
  <w:style w:type="character" w:customStyle="1" w:styleId="163">
    <w:name w:val="RAN4 proposal Char"/>
    <w:basedOn w:val="122"/>
    <w:link w:val="162"/>
    <w:qFormat/>
    <w:uiPriority w:val="0"/>
    <w:rPr>
      <w:rFonts w:eastAsiaTheme="minorEastAsia" w:cstheme="minorBidi"/>
      <w:iCs/>
      <w:szCs w:val="18"/>
      <w:lang w:val="en-GB" w:eastAsia="en-US"/>
    </w:rPr>
  </w:style>
  <w:style w:type="paragraph" w:customStyle="1" w:styleId="164">
    <w:name w:val="Revision3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65">
    <w:name w:val="Revision4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66">
    <w:name w:val="Unresolved Mention3"/>
    <w:basedOn w:val="5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7">
    <w:name w:val="Revision5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168">
    <w:name w:val="Quote"/>
    <w:basedOn w:val="1"/>
    <w:next w:val="1"/>
    <w:link w:val="169"/>
    <w:qFormat/>
    <w:uiPriority w:val="29"/>
    <w:pPr>
      <w:spacing w:before="120" w:after="120"/>
      <w:jc w:val="both"/>
    </w:pPr>
    <w:rPr>
      <w:rFonts w:eastAsia="MS Mincho"/>
      <w:b/>
      <w:iCs/>
      <w:color w:val="000000" w:themeColor="text1"/>
      <w:sz w:val="21"/>
      <w:szCs w:val="21"/>
      <w:lang w:val="en-GB"/>
      <w14:textFill>
        <w14:solidFill>
          <w14:schemeClr w14:val="tx1"/>
        </w14:solidFill>
      </w14:textFill>
    </w:rPr>
  </w:style>
  <w:style w:type="character" w:customStyle="1" w:styleId="169">
    <w:name w:val="Quote Char"/>
    <w:basedOn w:val="51"/>
    <w:link w:val="168"/>
    <w:qFormat/>
    <w:uiPriority w:val="29"/>
    <w:rPr>
      <w:rFonts w:eastAsia="MS Mincho"/>
      <w:b/>
      <w:iCs/>
      <w:color w:val="000000" w:themeColor="text1"/>
      <w:sz w:val="21"/>
      <w:szCs w:val="21"/>
      <w:lang w:val="en-GB"/>
      <w14:textFill>
        <w14:solidFill>
          <w14:schemeClr w14:val="tx1"/>
        </w14:solidFill>
      </w14:textFill>
    </w:rPr>
  </w:style>
  <w:style w:type="paragraph" w:customStyle="1" w:styleId="1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customStyle="1" w:styleId="171">
    <w:name w:val="RAN4 Observation"/>
    <w:basedOn w:val="150"/>
    <w:next w:val="1"/>
    <w:link w:val="172"/>
    <w:qFormat/>
    <w:uiPriority w:val="0"/>
    <w:pPr>
      <w:numPr>
        <w:ilvl w:val="0"/>
        <w:numId w:val="3"/>
      </w:numPr>
      <w:overflowPunct/>
      <w:autoSpaceDE/>
      <w:autoSpaceDN/>
      <w:adjustRightInd/>
      <w:spacing w:after="160" w:line="259" w:lineRule="auto"/>
      <w:ind w:firstLine="0" w:firstLineChars="0"/>
      <w:contextualSpacing/>
      <w:textAlignment w:val="auto"/>
    </w:pPr>
    <w:rPr>
      <w:rFonts w:eastAsia="Calibri"/>
      <w:sz w:val="20"/>
      <w:szCs w:val="20"/>
      <w:lang w:val="en-GB" w:eastAsia="en-US"/>
    </w:rPr>
  </w:style>
  <w:style w:type="character" w:customStyle="1" w:styleId="172">
    <w:name w:val="RAN4 Observation Char"/>
    <w:basedOn w:val="51"/>
    <w:link w:val="171"/>
    <w:qFormat/>
    <w:uiPriority w:val="0"/>
    <w:rPr>
      <w:rFonts w:eastAsia="Calibri"/>
      <w:lang w:val="en-GB" w:eastAsia="en-US"/>
    </w:rPr>
  </w:style>
  <w:style w:type="paragraph" w:customStyle="1" w:styleId="173">
    <w:name w:val="修订1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74">
    <w:name w:val="Unresolved Mention4"/>
    <w:basedOn w:val="5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5">
    <w:name w:val="Revision6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76">
    <w:name w:val="Unresolved Mention5"/>
    <w:basedOn w:val="5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7">
    <w:name w:val="Agreement"/>
    <w:basedOn w:val="1"/>
    <w:next w:val="1"/>
    <w:qFormat/>
    <w:uiPriority w:val="99"/>
    <w:pPr>
      <w:numPr>
        <w:ilvl w:val="0"/>
        <w:numId w:val="4"/>
      </w:numPr>
      <w:tabs>
        <w:tab w:val="left" w:pos="1800"/>
      </w:tabs>
      <w:spacing w:before="60" w:beforeAutospacing="1"/>
      <w:ind w:left="1800"/>
    </w:pPr>
    <w:rPr>
      <w:rFonts w:ascii="Arial" w:hAnsi="Arial"/>
      <w:b/>
      <w:lang w:eastAsia="en-GB"/>
    </w:rPr>
  </w:style>
  <w:style w:type="character" w:customStyle="1" w:styleId="178">
    <w:name w:val="apple-converted-space"/>
    <w:basedOn w:val="51"/>
    <w:qFormat/>
    <w:uiPriority w:val="0"/>
  </w:style>
  <w:style w:type="paragraph" w:customStyle="1" w:styleId="179">
    <w:name w:val="Bulleted o 1"/>
    <w:basedOn w:val="1"/>
    <w:qFormat/>
    <w:uiPriority w:val="0"/>
    <w:pPr>
      <w:numPr>
        <w:ilvl w:val="0"/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宋体"/>
      <w:sz w:val="20"/>
      <w:szCs w:val="20"/>
      <w:lang w:eastAsia="en-US"/>
    </w:rPr>
  </w:style>
  <w:style w:type="paragraph" w:customStyle="1" w:styleId="180">
    <w:name w:val="修订2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81">
    <w:name w:val="00_Text"/>
    <w:basedOn w:val="1"/>
    <w:link w:val="182"/>
    <w:qFormat/>
    <w:uiPriority w:val="0"/>
    <w:pPr>
      <w:spacing w:before="120" w:after="120" w:afterLines="50" w:line="264" w:lineRule="auto"/>
      <w:jc w:val="both"/>
    </w:pPr>
    <w:rPr>
      <w:rFonts w:eastAsiaTheme="minorEastAsia"/>
      <w:kern w:val="2"/>
      <w:sz w:val="20"/>
      <w:szCs w:val="21"/>
    </w:rPr>
  </w:style>
  <w:style w:type="character" w:customStyle="1" w:styleId="182">
    <w:name w:val="00_Text Char"/>
    <w:link w:val="181"/>
    <w:qFormat/>
    <w:uiPriority w:val="0"/>
    <w:rPr>
      <w:rFonts w:eastAsiaTheme="minorEastAsia"/>
      <w:kern w:val="2"/>
      <w:szCs w:val="21"/>
    </w:rPr>
  </w:style>
  <w:style w:type="paragraph" w:customStyle="1" w:styleId="18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RBI5PAMIO524-1616901215-64252</_dlc_DocId>
    <_dlc_DocIdUrl xmlns="71c5aaf6-e6ce-465b-b873-5148d2a4c105">
      <Url>https://nokia.sharepoint.com/sites/gxp/_layouts/15/DocIdRedir.aspx?ID=RBI5PAMIO524-1616901215-64252</Url>
      <Description>RBI5PAMIO524-1616901215-64252</Description>
    </_dlc_DocIdUrl>
    <TranslatedLang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940970C6-C8A2-4F81-BE3E-CAE078D0AB04}">
  <ds:schemaRefs/>
</ds:datastoreItem>
</file>

<file path=customXml/itemProps2.xml><?xml version="1.0" encoding="utf-8"?>
<ds:datastoreItem xmlns:ds="http://schemas.openxmlformats.org/officeDocument/2006/customXml" ds:itemID="{9DF8DA1D-C528-4826-A640-B9CB7FF3FDC5}">
  <ds:schemaRefs/>
</ds:datastoreItem>
</file>

<file path=customXml/itemProps3.xml><?xml version="1.0" encoding="utf-8"?>
<ds:datastoreItem xmlns:ds="http://schemas.openxmlformats.org/officeDocument/2006/customXml" ds:itemID="{A704E19B-A508-4CA7-A13E-74ECB9E7D09A}">
  <ds:schemaRefs/>
</ds:datastoreItem>
</file>

<file path=customXml/itemProps4.xml><?xml version="1.0" encoding="utf-8"?>
<ds:datastoreItem xmlns:ds="http://schemas.openxmlformats.org/officeDocument/2006/customXml" ds:itemID="{DCD35D55-6FAF-44B4-B2B7-8BB9709F5A08}">
  <ds:schemaRefs/>
</ds:datastoreItem>
</file>

<file path=customXml/itemProps5.xml><?xml version="1.0" encoding="utf-8"?>
<ds:datastoreItem xmlns:ds="http://schemas.openxmlformats.org/officeDocument/2006/customXml" ds:itemID="{E78BE60A-4AB5-4DA0-A3C2-B9303CCD520F}">
  <ds:schemaRefs/>
</ds:datastoreItem>
</file>

<file path=customXml/itemProps6.xml><?xml version="1.0" encoding="utf-8"?>
<ds:datastoreItem xmlns:ds="http://schemas.openxmlformats.org/officeDocument/2006/customXml" ds:itemID="{C071FADD-FB57-4B60-9101-C805D9A964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Company>Apple</Company>
  <Pages>12</Pages>
  <Words>2052</Words>
  <Characters>11702</Characters>
  <Lines>97</Lines>
  <Paragraphs>27</Paragraphs>
  <TotalTime>9</TotalTime>
  <ScaleCrop>false</ScaleCrop>
  <LinksUpToDate>false</LinksUpToDate>
  <CharactersWithSpaces>13727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2025-11-19T03:27:00Z</dcterms:created>
  <dc:creator>양윤오/책임연구원/미래기술센터 C&amp;M표준(연)5G무선통신표준Task(yoonoh.yang@lge.com)</dc:creator>
  <cp:lastModifiedBy>Jingjing_CMCC</cp:lastModifiedBy>
  <cp:lastPrinted>2019-04-25T01:09:00Z</cp:lastPrinted>
  <dcterms:modified xsi:type="dcterms:W3CDTF">2025-11-19T14:13:45Z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(3)fV8gB5D+YVLcYrBC0jcaPZUKFCdbxN2DDBI/vo1lH/CaJ+peLnsoCv5GmfbjqRIe0fr1Qznz cTzV3tDX5XgnT+m7jh3UTUvjawApZqxQLfftCSjJvF+u4jjOIu8yNMFve+GF/Gk/zYH4JATY afYj8uHvVZVwxgoAyuhTHDMy95R+cuv70vY5IRGp/3yx9a6gXd0mcv5ape1FsHtIwfoQStHy Cq9EuAJTwHS3gsNpht</vt:lpwstr>
  </property>
  <property fmtid="{D5CDD505-2E9C-101B-9397-08002B2CF9AE}" pid="9" name="_2015_ms_pID_7253431">
    <vt:lpwstr>ptV7tqUJrrcY3XEktye3h0qcytiLCEuhB+4M598koY9Ot90XH2wWkK JoY6HMvZXrkxegZ/j3O4eWJOLffcIZsU+qqZmQQvIrVl7UK39Zin2UYxtc0PQ1qTTaFUGVEf 7gd7D5Ko8KoFQxkRMsJJXUN0IouXRPsDAPtSRCHtZg2c72WMgNQthXikRLOMqoMtbqT7SfoK SrxCHW8Raq3Q2Y0q8rRTrMwxcj9cb+vSRHLq</vt:lpwstr>
  </property>
  <property fmtid="{D5CDD505-2E9C-101B-9397-08002B2CF9AE}" pid="10" name="_2015_ms_pID_7253432">
    <vt:lpwstr>Ww==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1667897947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2022-11-10T16:13:51Z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31ba7180-d159-4175-81b6-9795d6a807bd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2052-12.8.2.21549</vt:lpwstr>
  </property>
  <property fmtid="{D5CDD505-2E9C-101B-9397-08002B2CF9AE}" pid="23" name="ICV">
    <vt:lpwstr>3EEC6FC9F35640D0ABC6C6380597E3A3_13</vt:lpwstr>
  </property>
  <property fmtid="{D5CDD505-2E9C-101B-9397-08002B2CF9AE}" pid="24" name="CWMf99f8a90f86211ee8000233100002231">
    <vt:lpwstr>CWMCFtXL8ULw6bgzOio9o2+py2cBeOVnLrZHjH41eOgqFyTgu71UtcvoqsHf9m8bemKf4tzaZ/9yk0rE9zyocUubQ==</vt:lpwstr>
  </property>
  <property fmtid="{D5CDD505-2E9C-101B-9397-08002B2CF9AE}" pid="25" name="fileWhereFroms">
    <vt:lpwstr>PpjeLB1gRN0lwrPqMaCTknRnQNGTiOpMlc3WWP+QBmpE00409iG5lLTrZvGZH3BE7UrtvbgFjZp2MGr+sPDIJCZaAoVdYIZDpefjWXN290mL1Kex5PfDuKQOg5o6epUR8C0h/QiY3Z3zA95SpOCQZ52LFCFybbIHavKEcShAb4grXSqbeqtVx6RD29uhXSoQjKLVmN3SBz7lmrMG26aqMuXo8ss81YoR0A0eYv+3bS13NH8o6noD5bhNgyXa8HJ</vt:lpwstr>
  </property>
  <property fmtid="{D5CDD505-2E9C-101B-9397-08002B2CF9AE}" pid="26" name="CWMfc1a0070f86211ee8000233100002231">
    <vt:lpwstr>CWMnQ9DA4oFyUa+Nyh8+O9sfubKtwyG8k53K0xh7w5PKANSzwVf+g+I8ILZYOS2xWRlObWIkhc91PZfgPMeJUKN/g==</vt:lpwstr>
  </property>
  <property fmtid="{D5CDD505-2E9C-101B-9397-08002B2CF9AE}" pid="27" name="MSIP_Label_dd59f345-fd0b-4b4e-aba2-7c7a20c52995_Enabled">
    <vt:lpwstr>true</vt:lpwstr>
  </property>
  <property fmtid="{D5CDD505-2E9C-101B-9397-08002B2CF9AE}" pid="28" name="MSIP_Label_dd59f345-fd0b-4b4e-aba2-7c7a20c52995_SetDate">
    <vt:lpwstr>2025-10-08T05:46:32Z</vt:lpwstr>
  </property>
  <property fmtid="{D5CDD505-2E9C-101B-9397-08002B2CF9AE}" pid="29" name="MSIP_Label_dd59f345-fd0b-4b4e-aba2-7c7a20c52995_Method">
    <vt:lpwstr>Privileged</vt:lpwstr>
  </property>
  <property fmtid="{D5CDD505-2E9C-101B-9397-08002B2CF9AE}" pid="30" name="MSIP_Label_dd59f345-fd0b-4b4e-aba2-7c7a20c52995_Name">
    <vt:lpwstr>General</vt:lpwstr>
  </property>
  <property fmtid="{D5CDD505-2E9C-101B-9397-08002B2CF9AE}" pid="31" name="MSIP_Label_dd59f345-fd0b-4b4e-aba2-7c7a20c52995_SiteId">
    <vt:lpwstr>5069cde4-642a-45c0-8094-d0c2dec10be3</vt:lpwstr>
  </property>
  <property fmtid="{D5CDD505-2E9C-101B-9397-08002B2CF9AE}" pid="32" name="MSIP_Label_dd59f345-fd0b-4b4e-aba2-7c7a20c52995_ActionId">
    <vt:lpwstr>82d2e7b5-1206-4c40-a772-ed9149136a31</vt:lpwstr>
  </property>
  <property fmtid="{D5CDD505-2E9C-101B-9397-08002B2CF9AE}" pid="33" name="MSIP_Label_dd59f345-fd0b-4b4e-aba2-7c7a20c52995_ContentBits">
    <vt:lpwstr>0</vt:lpwstr>
  </property>
  <property fmtid="{D5CDD505-2E9C-101B-9397-08002B2CF9AE}" pid="34" name="MSIP_Label_dd59f345-fd0b-4b4e-aba2-7c7a20c52995_Tag">
    <vt:lpwstr>10, 0, 1, 1</vt:lpwstr>
  </property>
  <property fmtid="{D5CDD505-2E9C-101B-9397-08002B2CF9AE}" pid="35" name="ContentTypeId">
    <vt:lpwstr>0x01010055A05E76B664164F9F76E63E6D6BE6ED</vt:lpwstr>
  </property>
  <property fmtid="{D5CDD505-2E9C-101B-9397-08002B2CF9AE}" pid="36" name="MediaServiceImageTags">
    <vt:lpwstr/>
  </property>
  <property fmtid="{D5CDD505-2E9C-101B-9397-08002B2CF9AE}" pid="37" name="CWM74686e10bfa711f08000278700002687">
    <vt:lpwstr>CWM/Hj6yrEgENBOeuZ0kk1BgBxyKxcL1kHzmlYoEywLYYwgtpLuiyQ0hRcTzfMqU4f0wZXzdt/O9DYPklCKtpBGTQ==</vt:lpwstr>
  </property>
  <property fmtid="{D5CDD505-2E9C-101B-9397-08002B2CF9AE}" pid="38" name="_dlc_DocIdItemGuid">
    <vt:lpwstr>643b4ae2-38cd-4990-9636-987de14090d8</vt:lpwstr>
  </property>
</Properties>
</file>