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F743" w14:textId="77777777" w:rsidR="00B65A7B" w:rsidRDefault="004965BE">
      <w:pPr>
        <w:pStyle w:val="af4"/>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t>R4-25xxxxx</w:t>
      </w:r>
    </w:p>
    <w:p w14:paraId="03F39897" w14:textId="77777777" w:rsidR="00B65A7B" w:rsidRDefault="004965BE">
      <w:pPr>
        <w:pStyle w:val="af4"/>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7777777"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f6"/>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1DBE936C"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b/>
                <w:bCs/>
              </w:rPr>
            </w:pPr>
            <w:r>
              <w:rPr>
                <w:b/>
                <w:bCs/>
              </w:rPr>
              <w:t>T-doc number</w:t>
            </w:r>
          </w:p>
        </w:tc>
        <w:tc>
          <w:tcPr>
            <w:tcW w:w="1394" w:type="dxa"/>
            <w:vAlign w:val="center"/>
          </w:tcPr>
          <w:p w14:paraId="77C243A4" w14:textId="77777777" w:rsidR="00B65A7B" w:rsidRDefault="004965BE">
            <w:pPr>
              <w:spacing w:before="120" w:after="120"/>
              <w:rPr>
                <w:b/>
                <w:bCs/>
              </w:rPr>
            </w:pPr>
            <w:r>
              <w:rPr>
                <w:b/>
                <w:bCs/>
              </w:rPr>
              <w:t>Company</w:t>
            </w:r>
          </w:p>
        </w:tc>
        <w:tc>
          <w:tcPr>
            <w:tcW w:w="6942" w:type="dxa"/>
            <w:vAlign w:val="center"/>
          </w:tcPr>
          <w:p w14:paraId="72A9DE90" w14:textId="77777777" w:rsidR="00B65A7B" w:rsidRDefault="004965BE">
            <w:pPr>
              <w:spacing w:before="120" w:after="120"/>
              <w:rPr>
                <w:b/>
                <w:bCs/>
              </w:rPr>
            </w:pPr>
            <w:r>
              <w:rPr>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pPr>
            <w:r>
              <w:t>R4-24xxxxx</w:t>
            </w:r>
          </w:p>
        </w:tc>
        <w:tc>
          <w:tcPr>
            <w:tcW w:w="1394" w:type="dxa"/>
          </w:tcPr>
          <w:p w14:paraId="1C2EE067" w14:textId="77777777" w:rsidR="00B65A7B" w:rsidRDefault="004965BE">
            <w:pPr>
              <w:spacing w:before="120" w:after="120"/>
            </w:pPr>
            <w:r>
              <w:t>Company A</w:t>
            </w:r>
          </w:p>
        </w:tc>
        <w:tc>
          <w:tcPr>
            <w:tcW w:w="6942" w:type="dxa"/>
          </w:tcPr>
          <w:p w14:paraId="4D639C98" w14:textId="77777777" w:rsidR="00B65A7B" w:rsidRDefault="004965BE">
            <w:pPr>
              <w:spacing w:before="120" w:after="120"/>
            </w:pPr>
            <w:r>
              <w:t>Proposal 1:</w:t>
            </w:r>
          </w:p>
          <w:p w14:paraId="017B5082" w14:textId="77777777" w:rsidR="00B65A7B" w:rsidRDefault="004965BE">
            <w:pPr>
              <w:spacing w:before="120" w:after="120"/>
            </w:pPr>
            <w:r>
              <w:t>Observation 1:</w:t>
            </w:r>
          </w:p>
        </w:tc>
      </w:tr>
      <w:tr w:rsidR="00B65A7B" w14:paraId="1B78D7C8" w14:textId="77777777">
        <w:trPr>
          <w:trHeight w:val="468"/>
        </w:trPr>
        <w:tc>
          <w:tcPr>
            <w:tcW w:w="1295" w:type="dxa"/>
          </w:tcPr>
          <w:p w14:paraId="216027A0" w14:textId="77777777" w:rsidR="00B65A7B" w:rsidRDefault="004965BE">
            <w:pPr>
              <w:spacing w:before="120" w:after="120"/>
            </w:pPr>
            <w:r>
              <w:t>R4-2520133</w:t>
            </w:r>
          </w:p>
        </w:tc>
        <w:tc>
          <w:tcPr>
            <w:tcW w:w="1394" w:type="dxa"/>
          </w:tcPr>
          <w:p w14:paraId="00DCE9D7" w14:textId="77777777" w:rsidR="00B65A7B" w:rsidRDefault="004965BE">
            <w:pPr>
              <w:spacing w:before="120" w:after="120"/>
            </w:pPr>
            <w:r>
              <w:t>CATT</w:t>
            </w:r>
          </w:p>
        </w:tc>
        <w:tc>
          <w:tcPr>
            <w:tcW w:w="6942" w:type="dxa"/>
          </w:tcPr>
          <w:p w14:paraId="36037FE0" w14:textId="77777777" w:rsidR="00B65A7B" w:rsidRDefault="004965BE">
            <w:pPr>
              <w:rPr>
                <w:bCs/>
                <w:color w:val="000000" w:themeColor="text1"/>
              </w:rPr>
            </w:pPr>
            <w:r>
              <w:rPr>
                <w:rFonts w:hint="eastAsia"/>
                <w:bCs/>
                <w:color w:val="000000" w:themeColor="text1"/>
              </w:rPr>
              <w:t>Proposal 1: RAN4 to consider</w:t>
            </w:r>
            <w:r>
              <w:rPr>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bCs/>
                <w:color w:val="000000" w:themeColor="text1"/>
              </w:rPr>
            </w:pPr>
            <w:r>
              <w:rPr>
                <w:rFonts w:hint="eastAsia"/>
                <w:bCs/>
                <w:color w:val="000000" w:themeColor="text1"/>
              </w:rPr>
              <w:t xml:space="preserve">Proposal 2: </w:t>
            </w:r>
            <w:r>
              <w:rPr>
                <w:bCs/>
                <w:color w:val="000000" w:themeColor="text1"/>
              </w:rPr>
              <w:t xml:space="preserve">The UE </w:t>
            </w:r>
            <w:r>
              <w:rPr>
                <w:rFonts w:hint="eastAsia"/>
                <w:bCs/>
                <w:color w:val="000000" w:themeColor="text1"/>
              </w:rPr>
              <w:t xml:space="preserve">can </w:t>
            </w:r>
            <w:r>
              <w:rPr>
                <w:bCs/>
                <w:color w:val="000000" w:themeColor="text1"/>
              </w:rPr>
              <w:t>report its pairing capability and required bandwidth</w:t>
            </w:r>
            <w:r>
              <w:rPr>
                <w:rFonts w:hint="eastAsia"/>
                <w:bCs/>
                <w:color w:val="000000" w:themeColor="text1"/>
              </w:rPr>
              <w:t>s</w:t>
            </w:r>
            <w:r>
              <w:rPr>
                <w:bCs/>
                <w:color w:val="000000" w:themeColor="text1"/>
              </w:rPr>
              <w:t xml:space="preserve"> to the network</w:t>
            </w:r>
            <w:r>
              <w:rPr>
                <w:rFonts w:hint="eastAsia"/>
                <w:bCs/>
                <w:color w:val="000000" w:themeColor="text1"/>
              </w:rPr>
              <w:t xml:space="preserve">, and </w:t>
            </w:r>
            <w:r>
              <w:rPr>
                <w:bCs/>
                <w:color w:val="000000" w:themeColor="text1"/>
              </w:rPr>
              <w:t xml:space="preserve">network configures corresponding parameters based on the capabilities reported by the </w:t>
            </w:r>
            <w:r>
              <w:rPr>
                <w:rFonts w:hint="eastAsia"/>
                <w:bCs/>
                <w:color w:val="000000" w:themeColor="text1"/>
              </w:rPr>
              <w:t>UE</w:t>
            </w:r>
            <w:r>
              <w:rPr>
                <w:bCs/>
                <w:color w:val="000000" w:themeColor="text1"/>
              </w:rPr>
              <w:t>.</w:t>
            </w:r>
          </w:p>
          <w:p w14:paraId="1933E0B6" w14:textId="77777777" w:rsidR="00B65A7B" w:rsidRDefault="004965BE">
            <w:pPr>
              <w:rPr>
                <w:bCs/>
                <w:color w:val="000000" w:themeColor="text1"/>
              </w:rPr>
            </w:pPr>
            <w:r>
              <w:rPr>
                <w:rFonts w:hint="eastAsia"/>
                <w:bCs/>
                <w:color w:val="000000" w:themeColor="text1"/>
              </w:rPr>
              <w:t xml:space="preserve">Proposal 3: </w:t>
            </w:r>
            <w:r>
              <w:rPr>
                <w:bCs/>
                <w:color w:val="000000" w:themeColor="text1"/>
              </w:rPr>
              <w:t>A UE can support multiple UL and DL pairings. Therefore, one cell can contain multiple TRPs operating in different frequency bands, with each TRP handling the UL and DL</w:t>
            </w:r>
            <w:r>
              <w:rPr>
                <w:rFonts w:hint="eastAsia"/>
                <w:bCs/>
                <w:color w:val="000000" w:themeColor="text1"/>
              </w:rPr>
              <w:t xml:space="preserve"> carriers </w:t>
            </w:r>
            <w:r>
              <w:rPr>
                <w:bCs/>
                <w:color w:val="000000" w:themeColor="text1"/>
              </w:rPr>
              <w:t>that it supports.</w:t>
            </w:r>
          </w:p>
          <w:p w14:paraId="76406581" w14:textId="77777777" w:rsidR="00B65A7B" w:rsidRDefault="004965BE">
            <w:pPr>
              <w:rPr>
                <w:bCs/>
                <w:color w:val="000000" w:themeColor="text1"/>
              </w:rPr>
            </w:pPr>
            <w:r>
              <w:rPr>
                <w:rFonts w:hint="eastAsia"/>
                <w:bCs/>
                <w:color w:val="000000" w:themeColor="text1"/>
              </w:rPr>
              <w:t xml:space="preserve">Proposal 4: </w:t>
            </w:r>
            <w:r>
              <w:rPr>
                <w:bCs/>
                <w:color w:val="000000" w:themeColor="text1"/>
              </w:rPr>
              <w:t>We recommend defining only one SCS per frequency</w:t>
            </w:r>
            <w:r>
              <w:rPr>
                <w:rFonts w:hint="eastAsia"/>
                <w:bCs/>
                <w:color w:val="000000" w:themeColor="text1"/>
              </w:rPr>
              <w:t xml:space="preserve"> </w:t>
            </w:r>
            <w:r>
              <w:rPr>
                <w:bCs/>
                <w:color w:val="000000" w:themeColor="text1"/>
              </w:rPr>
              <w:t>group.</w:t>
            </w:r>
          </w:p>
          <w:p w14:paraId="1F82F955" w14:textId="77777777" w:rsidR="00B65A7B" w:rsidRDefault="004965BE">
            <w:pPr>
              <w:rPr>
                <w:bCs/>
                <w:color w:val="000000" w:themeColor="text1"/>
              </w:rPr>
            </w:pPr>
            <w:r>
              <w:rPr>
                <w:rFonts w:hint="eastAsia"/>
                <w:bCs/>
                <w:color w:val="000000" w:themeColor="text1"/>
              </w:rPr>
              <w:lastRenderedPageBreak/>
              <w:t xml:space="preserve">Proposal 5: </w:t>
            </w:r>
            <w:r>
              <w:rPr>
                <w:bCs/>
                <w:color w:val="000000" w:themeColor="text1"/>
              </w:rPr>
              <w:t>A band combination can be defined based on the new frequency band definition concept by utilizing frequency</w:t>
            </w:r>
            <w:r>
              <w:rPr>
                <w:rFonts w:hint="eastAsia"/>
                <w:bCs/>
                <w:color w:val="000000" w:themeColor="text1"/>
              </w:rPr>
              <w:t xml:space="preserve"> </w:t>
            </w:r>
            <w:r>
              <w:rPr>
                <w:bCs/>
                <w:color w:val="000000" w:themeColor="text1"/>
              </w:rPr>
              <w:t xml:space="preserve">groups and the </w:t>
            </w:r>
            <w:r>
              <w:rPr>
                <w:rFonts w:hint="eastAsia"/>
                <w:bCs/>
                <w:color w:val="000000" w:themeColor="text1"/>
              </w:rPr>
              <w:t>UE</w:t>
            </w:r>
            <w:r>
              <w:rPr>
                <w:bCs/>
                <w:color w:val="000000" w:themeColor="text1"/>
              </w:rPr>
              <w:t xml:space="preserve">'s </w:t>
            </w:r>
            <w:r>
              <w:rPr>
                <w:rFonts w:hint="eastAsia"/>
                <w:bCs/>
                <w:color w:val="000000" w:themeColor="text1"/>
              </w:rPr>
              <w:t>UL and DL</w:t>
            </w:r>
            <w:r>
              <w:rPr>
                <w:bCs/>
                <w:color w:val="000000" w:themeColor="text1"/>
              </w:rPr>
              <w:t xml:space="preserve"> pairing capability.</w:t>
            </w:r>
          </w:p>
          <w:p w14:paraId="7EA3E1E8" w14:textId="77777777" w:rsidR="00B65A7B" w:rsidRDefault="004965BE">
            <w:pPr>
              <w:rPr>
                <w:bCs/>
                <w:color w:val="000000" w:themeColor="text1"/>
              </w:rPr>
            </w:pPr>
            <w:r>
              <w:rPr>
                <w:rFonts w:hint="eastAsia"/>
                <w:bCs/>
                <w:color w:val="000000" w:themeColor="text1"/>
              </w:rPr>
              <w:t xml:space="preserve">Proposal 6: </w:t>
            </w:r>
            <w:r>
              <w:rPr>
                <w:bCs/>
                <w:color w:val="000000" w:themeColor="text1"/>
              </w:rPr>
              <w:t>The frequency</w:t>
            </w:r>
            <w:r>
              <w:rPr>
                <w:rFonts w:hint="eastAsia"/>
                <w:bCs/>
                <w:color w:val="000000" w:themeColor="text1"/>
              </w:rPr>
              <w:t xml:space="preserve"> </w:t>
            </w:r>
            <w:r>
              <w:rPr>
                <w:bCs/>
                <w:color w:val="000000" w:themeColor="text1"/>
              </w:rPr>
              <w:t xml:space="preserve">groups </w:t>
            </w:r>
            <w:r>
              <w:rPr>
                <w:rFonts w:hint="eastAsia"/>
                <w:bCs/>
                <w:color w:val="000000" w:themeColor="text1"/>
              </w:rPr>
              <w:t xml:space="preserve">and SCS </w:t>
            </w:r>
            <w:r>
              <w:rPr>
                <w:bCs/>
                <w:color w:val="000000" w:themeColor="text1"/>
              </w:rPr>
              <w:t>of FR1</w:t>
            </w:r>
            <w:r>
              <w:rPr>
                <w:rFonts w:hint="eastAsia"/>
                <w:bCs/>
                <w:color w:val="000000" w:themeColor="text1"/>
              </w:rPr>
              <w:t xml:space="preserve"> </w:t>
            </w:r>
            <w:r>
              <w:rPr>
                <w:bCs/>
                <w:color w:val="000000" w:themeColor="text1"/>
              </w:rPr>
              <w:t>are defined in Table 1</w:t>
            </w:r>
            <w:r>
              <w:rPr>
                <w:rFonts w:hint="eastAsia"/>
                <w:bCs/>
                <w:color w:val="000000" w:themeColor="text1"/>
              </w:rPr>
              <w:t>.</w:t>
            </w:r>
          </w:p>
          <w:p w14:paraId="701E6BAD" w14:textId="77777777" w:rsidR="00B65A7B" w:rsidRDefault="004965BE">
            <w:pPr>
              <w:tabs>
                <w:tab w:val="left" w:pos="1807"/>
              </w:tabs>
              <w:rPr>
                <w:bCs/>
                <w:color w:val="000000" w:themeColor="text1"/>
              </w:rPr>
            </w:pPr>
            <w:r>
              <w:rPr>
                <w:rFonts w:hint="eastAsia"/>
                <w:bCs/>
                <w:color w:val="000000" w:themeColor="text1"/>
              </w:rPr>
              <w:t xml:space="preserve">Proposal 7:  </w:t>
            </w:r>
            <w:r>
              <w:rPr>
                <w:bCs/>
                <w:color w:val="000000" w:themeColor="text1"/>
                <w:szCs w:val="21"/>
              </w:rPr>
              <w:t>Paired UL and DL can reside within either a single frequency</w:t>
            </w:r>
            <w:r>
              <w:rPr>
                <w:rFonts w:hint="eastAsia"/>
                <w:bCs/>
                <w:color w:val="000000" w:themeColor="text1"/>
                <w:szCs w:val="21"/>
              </w:rPr>
              <w:t xml:space="preserve"> </w:t>
            </w:r>
            <w:r>
              <w:rPr>
                <w:bCs/>
                <w:color w:val="000000" w:themeColor="text1"/>
                <w:szCs w:val="21"/>
              </w:rPr>
              <w:t>group or across different frequency</w:t>
            </w:r>
            <w:r>
              <w:rPr>
                <w:rFonts w:hint="eastAsia"/>
                <w:bCs/>
                <w:color w:val="000000" w:themeColor="text1"/>
                <w:szCs w:val="21"/>
              </w:rPr>
              <w:t xml:space="preserve"> </w:t>
            </w:r>
            <w:r>
              <w:rPr>
                <w:bCs/>
                <w:color w:val="000000" w:themeColor="text1"/>
                <w:szCs w:val="21"/>
              </w:rPr>
              <w:t>groups.</w:t>
            </w:r>
            <w:r>
              <w:rPr>
                <w:bCs/>
                <w:color w:val="000000" w:themeColor="text1"/>
              </w:rPr>
              <w:tab/>
            </w:r>
          </w:p>
          <w:p w14:paraId="5A15C95A" w14:textId="77777777" w:rsidR="00B65A7B" w:rsidRDefault="004965BE">
            <w:pPr>
              <w:rPr>
                <w:bCs/>
                <w:color w:val="000000" w:themeColor="text1"/>
                <w:szCs w:val="21"/>
              </w:rPr>
            </w:pPr>
            <w:r>
              <w:rPr>
                <w:rFonts w:hint="eastAsia"/>
                <w:bCs/>
                <w:color w:val="000000" w:themeColor="text1"/>
              </w:rPr>
              <w:t xml:space="preserve">Proposal 8:  </w:t>
            </w:r>
            <w:r>
              <w:rPr>
                <w:rFonts w:hint="eastAsia"/>
                <w:bCs/>
                <w:color w:val="000000" w:themeColor="text1"/>
                <w:szCs w:val="21"/>
              </w:rPr>
              <w:t>If</w:t>
            </w:r>
            <w:r>
              <w:rPr>
                <w:bCs/>
                <w:color w:val="000000" w:themeColor="text1"/>
                <w:szCs w:val="21"/>
              </w:rPr>
              <w:t xml:space="preserve"> the paired UL and DL are in the same frequency group, they share the same </w:t>
            </w:r>
            <w:r>
              <w:rPr>
                <w:rFonts w:hint="eastAsia"/>
                <w:bCs/>
                <w:color w:val="000000" w:themeColor="text1"/>
                <w:szCs w:val="21"/>
              </w:rPr>
              <w:t>SCS</w:t>
            </w:r>
            <w:r>
              <w:rPr>
                <w:bCs/>
                <w:color w:val="000000" w:themeColor="text1"/>
                <w:szCs w:val="21"/>
              </w:rPr>
              <w:t>.</w:t>
            </w:r>
            <w:r>
              <w:rPr>
                <w:rFonts w:hint="eastAsia"/>
                <w:bCs/>
                <w:color w:val="000000" w:themeColor="text1"/>
                <w:szCs w:val="21"/>
              </w:rPr>
              <w:t xml:space="preserve"> If</w:t>
            </w:r>
            <w:r>
              <w:rPr>
                <w:bCs/>
                <w:color w:val="000000" w:themeColor="text1"/>
                <w:szCs w:val="21"/>
              </w:rPr>
              <w:t xml:space="preserve"> they are in different frequency groups, the SCS may differ.</w:t>
            </w:r>
          </w:p>
          <w:p w14:paraId="10DA6521" w14:textId="77777777" w:rsidR="00B65A7B" w:rsidRDefault="004965BE">
            <w:pPr>
              <w:rPr>
                <w:bCs/>
              </w:rPr>
            </w:pPr>
            <w:r>
              <w:rPr>
                <w:rFonts w:hint="eastAsia"/>
                <w:bCs/>
                <w:color w:val="000000" w:themeColor="text1"/>
              </w:rPr>
              <w:t xml:space="preserve">Proposal 9: </w:t>
            </w:r>
            <w:r>
              <w:rPr>
                <w:bCs/>
                <w:color w:val="000000" w:themeColor="text1"/>
              </w:rPr>
              <w:t xml:space="preserve">Band combination includes intra-cell band combination and inter-cell band combination. The </w:t>
            </w:r>
            <w:r>
              <w:rPr>
                <w:bCs/>
              </w:rPr>
              <w:t>former corresponds to a single cell, while the latter corresponds to multiple cells.</w:t>
            </w:r>
          </w:p>
          <w:p w14:paraId="256657E4" w14:textId="77777777" w:rsidR="00B65A7B" w:rsidRDefault="004965BE">
            <w:pPr>
              <w:rPr>
                <w:bCs/>
              </w:rPr>
            </w:pPr>
            <w:r>
              <w:rPr>
                <w:rFonts w:hint="eastAsia"/>
                <w:bCs/>
              </w:rPr>
              <w:t>Proposal 10: T</w:t>
            </w:r>
            <w:r>
              <w:rPr>
                <w:bCs/>
              </w:rPr>
              <w:t xml:space="preserve">he inter-group CA must be inter-band CA, </w:t>
            </w:r>
            <w:r>
              <w:rPr>
                <w:rFonts w:hint="eastAsia"/>
                <w:bCs/>
              </w:rPr>
              <w:t>and</w:t>
            </w:r>
            <w:r>
              <w:rPr>
                <w:bCs/>
              </w:rPr>
              <w:t xml:space="preserve"> intra-group CA may be either inter-band CA or intra-band CA.</w:t>
            </w:r>
          </w:p>
          <w:p w14:paraId="62468271" w14:textId="77777777" w:rsidR="00B65A7B" w:rsidRDefault="004965BE">
            <w:pPr>
              <w:rPr>
                <w:bCs/>
              </w:rPr>
            </w:pPr>
            <w:r>
              <w:rPr>
                <w:rFonts w:hint="eastAsia"/>
                <w:bCs/>
              </w:rPr>
              <w:t xml:space="preserve">Proposal 11: </w:t>
            </w:r>
            <w:r>
              <w:rPr>
                <w:bCs/>
              </w:rPr>
              <w:t xml:space="preserve">For inter-band </w:t>
            </w:r>
            <w:r>
              <w:rPr>
                <w:rFonts w:hint="eastAsia"/>
                <w:bCs/>
              </w:rPr>
              <w:t>CA</w:t>
            </w:r>
            <w:r>
              <w:rPr>
                <w:bCs/>
              </w:rPr>
              <w:t xml:space="preserve"> in UE, when the frequencies used for CA belong to only one frequency group, intra-group CA must be configured.</w:t>
            </w:r>
            <w:r>
              <w:rPr>
                <w:rFonts w:hint="eastAsia"/>
                <w:bCs/>
              </w:rPr>
              <w:t xml:space="preserve"> </w:t>
            </w:r>
            <w:r>
              <w:rPr>
                <w:bCs/>
              </w:rPr>
              <w:t>In all other cases, inter-group CA, or a combination of inter-group and intra-group CA, may be configured.</w:t>
            </w:r>
          </w:p>
          <w:p w14:paraId="4607273B" w14:textId="77777777" w:rsidR="00B65A7B" w:rsidRDefault="004965BE">
            <w:pPr>
              <w:rPr>
                <w:bCs/>
              </w:rPr>
            </w:pPr>
            <w:r>
              <w:rPr>
                <w:rFonts w:hint="eastAsia"/>
                <w:bCs/>
              </w:rPr>
              <w:t xml:space="preserve">Proposal 12: </w:t>
            </w:r>
            <w:r>
              <w:rPr>
                <w:bCs/>
              </w:rPr>
              <w:t xml:space="preserve">For UE intra-band CA, we </w:t>
            </w:r>
            <w:r>
              <w:rPr>
                <w:rFonts w:hint="eastAsia"/>
                <w:bCs/>
              </w:rPr>
              <w:t>must</w:t>
            </w:r>
            <w:r>
              <w:rPr>
                <w:bCs/>
              </w:rPr>
              <w:t xml:space="preserve"> define intra</w:t>
            </w:r>
            <w:r>
              <w:rPr>
                <w:rFonts w:hint="eastAsia"/>
                <w:bCs/>
              </w:rPr>
              <w:t>-</w:t>
            </w:r>
            <w:r>
              <w:rPr>
                <w:bCs/>
              </w:rPr>
              <w:t>group</w:t>
            </w:r>
            <w:r>
              <w:rPr>
                <w:rFonts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pPr>
            <w:r>
              <w:lastRenderedPageBreak/>
              <w:t>R4-2520328</w:t>
            </w:r>
          </w:p>
        </w:tc>
        <w:tc>
          <w:tcPr>
            <w:tcW w:w="1394" w:type="dxa"/>
          </w:tcPr>
          <w:p w14:paraId="00125C66" w14:textId="77777777" w:rsidR="00B65A7B" w:rsidRDefault="004965BE">
            <w:pPr>
              <w:spacing w:before="120" w:after="120"/>
            </w:pPr>
            <w:r>
              <w:t>Huawei, HiSilicon</w:t>
            </w:r>
          </w:p>
        </w:tc>
        <w:tc>
          <w:tcPr>
            <w:tcW w:w="6942" w:type="dxa"/>
          </w:tcPr>
          <w:p w14:paraId="5B6F6CCD" w14:textId="77777777" w:rsidR="00B65A7B" w:rsidRDefault="004965BE">
            <w:pPr>
              <w:jc w:val="both"/>
              <w:rPr>
                <w:bCs/>
                <w:iCs/>
              </w:rPr>
            </w:pPr>
            <w:r>
              <w:rPr>
                <w:rFonts w:hint="eastAsia"/>
                <w:bCs/>
                <w:iCs/>
              </w:rPr>
              <w:t>O</w:t>
            </w:r>
            <w:r>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5CADD3B5" w14:textId="77777777" w:rsidR="00B65A7B" w:rsidRDefault="004965BE">
            <w:pPr>
              <w:jc w:val="both"/>
              <w:rPr>
                <w:bCs/>
                <w:iCs/>
              </w:rPr>
            </w:pPr>
            <w:r>
              <w:rPr>
                <w:bCs/>
                <w:iCs/>
              </w:rPr>
              <w:t xml:space="preserve">Observation 2-2: With the increasing number of supported band combinations, UE Tx/Rx performance degradation becomes severe due to insertion loss from multiplexer, switch and other additional RF components. </w:t>
            </w:r>
          </w:p>
          <w:p w14:paraId="139FA910" w14:textId="77777777" w:rsidR="00B65A7B" w:rsidRDefault="004965BE">
            <w:pPr>
              <w:jc w:val="both"/>
              <w:rPr>
                <w:bCs/>
                <w:iCs/>
              </w:rPr>
            </w:pPr>
            <w:r>
              <w:rPr>
                <w:bCs/>
                <w:iCs/>
              </w:rPr>
              <w:t>Observation 2-3: Rel-19 Low-Low band CA via switching is an alternative to balance the performance degradation from normal CA and the spectrum aggregation restriction from single carrier operation.</w:t>
            </w:r>
          </w:p>
          <w:p w14:paraId="6F258A46" w14:textId="77777777" w:rsidR="00B65A7B" w:rsidRDefault="004965BE">
            <w:pPr>
              <w:spacing w:beforeLines="50" w:before="120"/>
              <w:jc w:val="both"/>
              <w:rPr>
                <w:bCs/>
                <w:iCs/>
              </w:rPr>
            </w:pPr>
            <w:r>
              <w:rPr>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2-5: Following aspects which could lead to performance degradation when supporting normal CA:</w:t>
            </w:r>
          </w:p>
          <w:p w14:paraId="5FB985A1"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14:paraId="53139DEF"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14:paraId="71DB62E0" w14:textId="77777777" w:rsidR="00B65A7B" w:rsidRDefault="004965BE">
            <w:pPr>
              <w:spacing w:beforeLines="50" w:before="120" w:after="0"/>
              <w:jc w:val="both"/>
              <w:rPr>
                <w:bCs/>
                <w:iCs/>
                <w:lang w:val="en-US"/>
              </w:rPr>
            </w:pPr>
            <w:r>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086D1122" w14:textId="77777777" w:rsidR="00B65A7B" w:rsidRDefault="004965BE">
            <w:pPr>
              <w:spacing w:beforeLines="50" w:before="120" w:after="0"/>
              <w:jc w:val="both"/>
              <w:rPr>
                <w:bCs/>
                <w:iCs/>
                <w:lang w:val="en-US"/>
              </w:rPr>
            </w:pPr>
            <w:r>
              <w:rPr>
                <w:rFonts w:hint="eastAsia"/>
                <w:bCs/>
                <w:iCs/>
                <w:lang w:val="en-US"/>
              </w:rPr>
              <w:t>P</w:t>
            </w:r>
            <w:r>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high frequency range</w:t>
            </w:r>
          </w:p>
          <w:p w14:paraId="6511C46A"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14:paraId="1EF81911"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14:paraId="5638F19B"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bCs/>
                <w:iCs/>
                <w:lang w:val="en-US"/>
              </w:rPr>
            </w:pPr>
            <w:r>
              <w:rPr>
                <w:bCs/>
                <w:iCs/>
                <w:lang w:val="en-US"/>
              </w:rPr>
              <w:t>Proposal 2-2: Study whether BCS4/BCS5 could be considered as default option for requested band combinations while exceptions are allowed.</w:t>
            </w:r>
          </w:p>
          <w:p w14:paraId="5E325BB1" w14:textId="77777777" w:rsidR="00B65A7B" w:rsidRDefault="004965BE">
            <w:pPr>
              <w:spacing w:beforeLines="50" w:before="120" w:after="0"/>
              <w:jc w:val="both"/>
              <w:rPr>
                <w:bCs/>
                <w:iCs/>
                <w:lang w:val="en-US"/>
              </w:rPr>
            </w:pPr>
            <w:r>
              <w:rPr>
                <w:bCs/>
                <w:iCs/>
                <w:lang w:val="en-US"/>
              </w:rPr>
              <w:t>Proposal 2-3: Develop a unified and simplified framework for defining delta Tib/Rib values to streamline CA implementation and reduce standardization complexity.</w:t>
            </w:r>
          </w:p>
        </w:tc>
      </w:tr>
      <w:tr w:rsidR="00B65A7B" w14:paraId="21DC69E7" w14:textId="77777777">
        <w:trPr>
          <w:trHeight w:val="468"/>
        </w:trPr>
        <w:tc>
          <w:tcPr>
            <w:tcW w:w="1295" w:type="dxa"/>
          </w:tcPr>
          <w:p w14:paraId="586CA8D8" w14:textId="77777777" w:rsidR="00B65A7B" w:rsidRDefault="004965BE">
            <w:pPr>
              <w:spacing w:before="120" w:after="120"/>
            </w:pPr>
            <w:r>
              <w:lastRenderedPageBreak/>
              <w:t>R4-2520359</w:t>
            </w:r>
          </w:p>
        </w:tc>
        <w:tc>
          <w:tcPr>
            <w:tcW w:w="1394" w:type="dxa"/>
          </w:tcPr>
          <w:p w14:paraId="5B96495F" w14:textId="77777777" w:rsidR="00B65A7B" w:rsidRDefault="004965BE">
            <w:pPr>
              <w:spacing w:before="120" w:after="120"/>
            </w:pPr>
            <w: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refarming. </w:t>
            </w:r>
          </w:p>
          <w:p w14:paraId="51806AAC" w14:textId="77777777" w:rsidR="00B65A7B" w:rsidRDefault="004965BE">
            <w:pPr>
              <w:spacing w:after="120"/>
            </w:pPr>
            <w:r>
              <w:t>Proposal 1: It is proposed to adopt “s” as 6G band prefix.</w:t>
            </w:r>
          </w:p>
          <w:p w14:paraId="46891DAE" w14:textId="77777777" w:rsidR="00B65A7B" w:rsidRDefault="004965BE">
            <w:pPr>
              <w:spacing w:after="120"/>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54463D8" w14:textId="77777777" w:rsidR="00B65A7B" w:rsidRDefault="004965BE">
            <w:pPr>
              <w:spacing w:after="120"/>
            </w:pPr>
            <w:r>
              <w:t xml:space="preserve">Observation 3: The anticipated advantages include improved UE performance and reduced cost due to less insertion loss, a lighter RFFE design, more room for FR3, which are benefit from the removal of multi-plexer. </w:t>
            </w:r>
          </w:p>
          <w:p w14:paraId="7BB721D1" w14:textId="77777777" w:rsidR="00B65A7B" w:rsidRDefault="004965BE">
            <w:pPr>
              <w:spacing w:afterLines="50" w:after="120"/>
              <w:rPr>
                <w:szCs w:val="21"/>
              </w:rPr>
            </w:pPr>
            <w:r>
              <w:rPr>
                <w:szCs w:val="21"/>
              </w:rPr>
              <w:t xml:space="preserve">Proposal 2: We are open to discuss the band group concept, with the understanding that it should be thoroughly checked with all stakeholders, particularly the operators. In the meanwhile, traditional CA(like what we have for 5G-5G carrier aggregation) should not be precluded for 6G. </w:t>
            </w:r>
          </w:p>
          <w:p w14:paraId="3B9952A6" w14:textId="77777777" w:rsidR="00B65A7B" w:rsidRDefault="004965BE">
            <w:pPr>
              <w:spacing w:afterLines="50" w:after="120"/>
              <w:rPr>
                <w:szCs w:val="21"/>
              </w:rPr>
            </w:pPr>
            <w:r>
              <w:rPr>
                <w:szCs w:val="21"/>
              </w:rPr>
              <w:t>Proposal 3: It must be firstly determined, in the UE RF thread, whether the ∆T</w:t>
            </w:r>
            <w:r>
              <w:rPr>
                <w:szCs w:val="21"/>
                <w:vertAlign w:val="subscript"/>
              </w:rPr>
              <w:t>IB</w:t>
            </w:r>
            <w:r>
              <w:rPr>
                <w:szCs w:val="21"/>
              </w:rPr>
              <w:t xml:space="preserve"> and ∆R</w:t>
            </w:r>
            <w:r>
              <w:rPr>
                <w:szCs w:val="21"/>
                <w:vertAlign w:val="subscript"/>
              </w:rPr>
              <w:t xml:space="preserve">IB </w:t>
            </w:r>
            <w:r>
              <w:rPr>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proposed to discuss the removal of BCS concept for band combination.</w:t>
            </w:r>
          </w:p>
          <w:p w14:paraId="3E313B63" w14:textId="77777777" w:rsidR="00B65A7B" w:rsidRDefault="004965BE">
            <w:pPr>
              <w:pStyle w:val="aff6"/>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f6"/>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14:paraId="42145A63" w14:textId="77777777" w:rsidR="00B65A7B" w:rsidRDefault="004965BE">
            <w:pPr>
              <w:spacing w:afterLines="50" w:after="120"/>
              <w:rPr>
                <w:szCs w:val="21"/>
              </w:rPr>
            </w:pPr>
            <w:r>
              <w:rPr>
                <w:szCs w:val="21"/>
              </w:rPr>
              <w:lastRenderedPageBreak/>
              <w:t>Proposal 5: For frequency range definition/separation, following new options (i.e., Option 9a/b) are proposed, by considering single-SCS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pPr>
            <w:r>
              <w:lastRenderedPageBreak/>
              <w:t>R4-2520433</w:t>
            </w:r>
          </w:p>
        </w:tc>
        <w:tc>
          <w:tcPr>
            <w:tcW w:w="1394" w:type="dxa"/>
          </w:tcPr>
          <w:p w14:paraId="27EB921B" w14:textId="77777777" w:rsidR="00B65A7B" w:rsidRDefault="004965BE">
            <w:pPr>
              <w:spacing w:before="120" w:after="120"/>
            </w:pPr>
            <w:r>
              <w:t>CMCC</w:t>
            </w:r>
          </w:p>
        </w:tc>
        <w:tc>
          <w:tcPr>
            <w:tcW w:w="6942" w:type="dxa"/>
          </w:tcPr>
          <w:p w14:paraId="1350E6F6" w14:textId="77777777" w:rsidR="00B65A7B" w:rsidRDefault="004965BE">
            <w:pPr>
              <w:pStyle w:val="aff6"/>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f6"/>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f6"/>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f6"/>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testing workload.</w:t>
            </w:r>
          </w:p>
        </w:tc>
      </w:tr>
      <w:tr w:rsidR="00B65A7B" w14:paraId="160F63B3" w14:textId="77777777">
        <w:trPr>
          <w:trHeight w:val="468"/>
        </w:trPr>
        <w:tc>
          <w:tcPr>
            <w:tcW w:w="1295" w:type="dxa"/>
          </w:tcPr>
          <w:p w14:paraId="69C56889" w14:textId="77777777" w:rsidR="00B65A7B" w:rsidRDefault="004965BE">
            <w:pPr>
              <w:spacing w:before="120" w:after="120"/>
            </w:pPr>
            <w:r>
              <w:t>R4-2520508</w:t>
            </w:r>
          </w:p>
        </w:tc>
        <w:tc>
          <w:tcPr>
            <w:tcW w:w="1394" w:type="dxa"/>
          </w:tcPr>
          <w:p w14:paraId="55483D8A" w14:textId="77777777" w:rsidR="00B65A7B" w:rsidRDefault="004965BE">
            <w:pPr>
              <w:spacing w:before="120" w:after="120"/>
            </w:pPr>
            <w:r>
              <w:t>Xiaomi</w:t>
            </w:r>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69F74195"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b/>
                <w:bCs/>
                <w:lang w:eastAsia="zh-CN"/>
              </w:rPr>
            </w:pPr>
            <w:r>
              <w:rPr>
                <w:b/>
                <w:bCs/>
                <w:lang w:eastAsia="zh-CN"/>
              </w:rPr>
              <w:t xml:space="preserve">Proposal 2-2: RAN4 shall further evaluate how to efficient manage NR refarming bands into 6GR as case-by-case manner instead of package treatment </w:t>
            </w:r>
          </w:p>
          <w:p w14:paraId="6E028F8A" w14:textId="77777777" w:rsidR="00B65A7B" w:rsidRDefault="004965BE">
            <w:pPr>
              <w:rPr>
                <w:b/>
                <w:bCs/>
                <w:lang w:eastAsia="zh-CN"/>
              </w:rPr>
            </w:pPr>
            <w:r>
              <w:rPr>
                <w:b/>
                <w:bCs/>
              </w:rPr>
              <w:t>Proposal 2-3: RAN4 needs to further study how to handle 4G/5G migration spectrum/bands to 6G with potential research area</w:t>
            </w:r>
          </w:p>
          <w:p w14:paraId="73498190"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b/>
                <w:bCs/>
                <w:lang w:val="en-US" w:eastAsia="zh-CN"/>
              </w:rPr>
            </w:pPr>
            <w:r>
              <w:rPr>
                <w:b/>
                <w:bCs/>
                <w:lang w:val="en-US" w:eastAsia="zh-CN"/>
              </w:rPr>
              <w:t>Observation 2-2: Following pain points observed for 5G band combination handling:</w:t>
            </w:r>
          </w:p>
          <w:p w14:paraId="166F0612" w14:textId="77777777" w:rsidR="00B65A7B" w:rsidRDefault="004965BE">
            <w:pPr>
              <w:pStyle w:val="aff6"/>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b/>
                <w:bCs/>
                <w:lang w:eastAsia="zh-CN"/>
              </w:rPr>
            </w:pPr>
            <w:r>
              <w:rPr>
                <w:b/>
                <w:bCs/>
                <w:lang w:eastAsia="zh-CN"/>
              </w:rPr>
              <w:t>Proposal 2-2: RAN4 needs to study how to simplify band combination including below direction:</w:t>
            </w:r>
          </w:p>
          <w:p w14:paraId="4A03D0DD"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i/>
                <w:iCs/>
                <w:lang w:eastAsia="zh-CN"/>
              </w:rPr>
            </w:pPr>
            <w:r>
              <w:rPr>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i/>
                <w:iCs/>
                <w:lang w:val="en-US" w:eastAsia="zh-CN"/>
              </w:rPr>
            </w:pPr>
            <w:r>
              <w:rPr>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i/>
                <w:iCs/>
                <w:lang w:val="en-US" w:eastAsia="zh-CN"/>
              </w:rPr>
            </w:pPr>
            <w:r>
              <w:rPr>
                <w:i/>
                <w:iCs/>
                <w:lang w:val="en-US" w:eastAsia="zh-CN"/>
              </w:rPr>
              <w:t>Simplify BC specific requirements: “band group” concept</w:t>
            </w:r>
          </w:p>
          <w:p w14:paraId="1E3860C8" w14:textId="77777777" w:rsidR="00B65A7B" w:rsidRDefault="004965BE">
            <w:pPr>
              <w:numPr>
                <w:ilvl w:val="2"/>
                <w:numId w:val="10"/>
              </w:numPr>
              <w:spacing w:line="259" w:lineRule="auto"/>
              <w:jc w:val="both"/>
              <w:rPr>
                <w:i/>
                <w:iCs/>
                <w:lang w:val="en-US" w:eastAsia="zh-CN"/>
              </w:rPr>
            </w:pPr>
            <w:r>
              <w:rPr>
                <w:i/>
                <w:iCs/>
                <w:lang w:val="en-US" w:eastAsia="zh-CN"/>
              </w:rPr>
              <w:t>Remove BC specific requirements cap for “easy BC” e.g. Cross BG CA with BG basic requirements</w:t>
            </w:r>
          </w:p>
          <w:p w14:paraId="73E59DBD" w14:textId="77777777" w:rsidR="00B65A7B" w:rsidRDefault="004965BE">
            <w:pPr>
              <w:numPr>
                <w:ilvl w:val="3"/>
                <w:numId w:val="10"/>
              </w:numPr>
              <w:spacing w:line="259" w:lineRule="auto"/>
              <w:jc w:val="both"/>
              <w:rPr>
                <w:i/>
                <w:iCs/>
                <w:lang w:val="en-US" w:eastAsia="zh-CN"/>
              </w:rPr>
            </w:pPr>
            <w:r>
              <w:rPr>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i/>
                <w:iCs/>
                <w:lang w:val="en-US" w:eastAsia="zh-CN"/>
              </w:rPr>
            </w:pPr>
            <w:r>
              <w:rPr>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i/>
                <w:iCs/>
                <w:lang w:val="en-US" w:eastAsia="zh-CN"/>
              </w:rPr>
            </w:pPr>
            <w:r>
              <w:rPr>
                <w:i/>
                <w:iCs/>
                <w:lang w:val="en-US" w:eastAsia="zh-CN"/>
              </w:rPr>
              <w:t>Difficult BC e.g. CA within BG</w:t>
            </w:r>
          </w:p>
          <w:p w14:paraId="0E3A07CA" w14:textId="77777777" w:rsidR="00B65A7B" w:rsidRDefault="004965BE">
            <w:pPr>
              <w:numPr>
                <w:ilvl w:val="3"/>
                <w:numId w:val="10"/>
              </w:numPr>
              <w:spacing w:line="259" w:lineRule="auto"/>
              <w:jc w:val="both"/>
              <w:rPr>
                <w:i/>
                <w:iCs/>
                <w:lang w:val="en-US" w:eastAsia="zh-CN"/>
              </w:rPr>
            </w:pPr>
            <w:r>
              <w:rPr>
                <w:i/>
                <w:iCs/>
                <w:lang w:val="en-US" w:eastAsia="zh-CN"/>
              </w:rPr>
              <w:t xml:space="preserve">CA via switching -&gt; Per band requirements basis/Per switching type basis requirements </w:t>
            </w:r>
          </w:p>
          <w:p w14:paraId="6349820F" w14:textId="77777777" w:rsidR="00B65A7B" w:rsidRDefault="004965BE">
            <w:pPr>
              <w:numPr>
                <w:ilvl w:val="3"/>
                <w:numId w:val="10"/>
              </w:numPr>
              <w:spacing w:line="259" w:lineRule="auto"/>
              <w:jc w:val="both"/>
              <w:rPr>
                <w:i/>
                <w:iCs/>
                <w:lang w:val="en-US" w:eastAsia="zh-CN"/>
              </w:rPr>
            </w:pPr>
            <w:r>
              <w:rPr>
                <w:i/>
                <w:iCs/>
                <w:lang w:val="en-US" w:eastAsia="zh-CN"/>
              </w:rPr>
              <w:t>Normal CA approach as per BC basis (2</w:t>
            </w:r>
            <w:r>
              <w:rPr>
                <w:i/>
                <w:iCs/>
                <w:vertAlign w:val="superscript"/>
                <w:lang w:val="en-US" w:eastAsia="zh-CN"/>
              </w:rPr>
              <w:t>nd</w:t>
            </w:r>
            <w:r>
              <w:rPr>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pPr>
            <w:r>
              <w:lastRenderedPageBreak/>
              <w:t>R4-2520740</w:t>
            </w:r>
          </w:p>
        </w:tc>
        <w:tc>
          <w:tcPr>
            <w:tcW w:w="1394" w:type="dxa"/>
          </w:tcPr>
          <w:p w14:paraId="64CD2A07" w14:textId="77777777" w:rsidR="00B65A7B" w:rsidRDefault="004965BE">
            <w:pPr>
              <w:spacing w:before="120" w:after="120"/>
            </w:pPr>
            <w:r>
              <w:t>vivo</w:t>
            </w:r>
          </w:p>
        </w:tc>
        <w:tc>
          <w:tcPr>
            <w:tcW w:w="6942" w:type="dxa"/>
          </w:tcPr>
          <w:p w14:paraId="2DD24874"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14:paraId="773251EB"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1: </w:t>
            </w:r>
            <w:r>
              <w:rPr>
                <w:rFonts w:eastAsia="等线" w:hint="eastAsia"/>
                <w:bCs/>
                <w:szCs w:val="21"/>
                <w:lang w:eastAsia="zh-CN"/>
              </w:rPr>
              <w:t xml:space="preserve">Due to </w:t>
            </w:r>
            <w:r>
              <w:rPr>
                <w:rFonts w:eastAsia="等线"/>
                <w:bCs/>
                <w:szCs w:val="21"/>
                <w:lang w:eastAsia="zh-CN"/>
              </w:rPr>
              <w:t>commercialization</w:t>
            </w:r>
            <w:r>
              <w:rPr>
                <w:rFonts w:eastAsia="等线" w:hint="eastAsia"/>
                <w:bCs/>
                <w:szCs w:val="21"/>
                <w:lang w:eastAsia="zh-CN"/>
              </w:rPr>
              <w:t xml:space="preserve"> needs from different operators, the legacy approach of 5G band/CA </w:t>
            </w:r>
            <w:r>
              <w:rPr>
                <w:rFonts w:eastAsia="等线"/>
                <w:bCs/>
                <w:szCs w:val="21"/>
                <w:lang w:eastAsia="zh-CN"/>
              </w:rPr>
              <w:t>definition</w:t>
            </w:r>
            <w:r>
              <w:rPr>
                <w:rFonts w:eastAsia="等线" w:hint="eastAsia"/>
                <w:bCs/>
                <w:szCs w:val="21"/>
                <w:lang w:eastAsia="zh-CN"/>
              </w:rPr>
              <w:t xml:space="preserve"> can be reused as a baseline. </w:t>
            </w:r>
            <w:r>
              <w:rPr>
                <w:rFonts w:eastAsia="等线"/>
                <w:bCs/>
                <w:szCs w:val="21"/>
                <w:lang w:eastAsia="zh-CN"/>
              </w:rPr>
              <w:t>Whether to inherit all the bands from 5G to 6G needs further study.</w:t>
            </w:r>
          </w:p>
          <w:p w14:paraId="607DA505"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2: </w:t>
            </w:r>
            <w:r>
              <w:rPr>
                <w:rFonts w:eastAsia="等线" w:hint="eastAsia"/>
                <w:bCs/>
                <w:szCs w:val="21"/>
                <w:lang w:eastAsia="zh-CN"/>
              </w:rPr>
              <w:t xml:space="preserve">To further </w:t>
            </w:r>
            <w:r>
              <w:rPr>
                <w:rFonts w:eastAsia="等线"/>
                <w:bCs/>
                <w:szCs w:val="21"/>
                <w:lang w:eastAsia="zh-CN"/>
              </w:rPr>
              <w:t>minimize</w:t>
            </w:r>
            <w:r>
              <w:rPr>
                <w:rFonts w:eastAsia="等线" w:hint="eastAsia"/>
                <w:bCs/>
                <w:szCs w:val="21"/>
                <w:lang w:eastAsia="zh-CN"/>
              </w:rPr>
              <w:t xml:space="preserve"> the standardization work and RF system design, </w:t>
            </w:r>
            <w:r>
              <w:rPr>
                <w:rFonts w:eastAsia="等线"/>
                <w:bCs/>
                <w:szCs w:val="21"/>
                <w:lang w:eastAsia="zh-CN"/>
              </w:rPr>
              <w:t>categorizing some adjacent bands</w:t>
            </w:r>
            <w:r>
              <w:rPr>
                <w:rFonts w:eastAsia="等线" w:hint="eastAsia"/>
                <w:bCs/>
                <w:szCs w:val="21"/>
                <w:lang w:eastAsia="zh-CN"/>
              </w:rPr>
              <w:t xml:space="preserve"> </w:t>
            </w:r>
            <w:r>
              <w:rPr>
                <w:rFonts w:eastAsia="等线"/>
                <w:bCs/>
                <w:szCs w:val="21"/>
                <w:lang w:eastAsia="zh-CN"/>
              </w:rPr>
              <w:t xml:space="preserve">into one or several groups </w:t>
            </w:r>
            <w:r>
              <w:rPr>
                <w:rFonts w:eastAsia="等线" w:hint="eastAsia"/>
                <w:bCs/>
                <w:szCs w:val="21"/>
                <w:lang w:eastAsia="zh-CN"/>
              </w:rPr>
              <w:t xml:space="preserve">can be </w:t>
            </w:r>
            <w:r>
              <w:rPr>
                <w:rFonts w:eastAsia="等线"/>
                <w:bCs/>
                <w:szCs w:val="21"/>
                <w:lang w:eastAsia="zh-CN"/>
              </w:rPr>
              <w:t xml:space="preserve">considered as a solution to simplify band/band combination and CA combs’ requirements. </w:t>
            </w:r>
          </w:p>
          <w:p w14:paraId="4F30AC5F"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14:paraId="1951A682"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14:paraId="6C6D9593"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Some exception cases for specific band combs in requirements simplification are needed and the restriction of UE behaviour is inevitable.</w:t>
            </w:r>
          </w:p>
          <w:p w14:paraId="43102C20"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O</w:t>
            </w:r>
            <w:r>
              <w:rPr>
                <w:rFonts w:eastAsia="等线" w:hint="eastAsia"/>
                <w:bCs/>
                <w:szCs w:val="21"/>
                <w:lang w:eastAsia="zh-CN"/>
              </w:rPr>
              <w:t>bservation</w:t>
            </w:r>
            <w:r>
              <w:rPr>
                <w:rFonts w:eastAsia="等线"/>
                <w:bCs/>
                <w:szCs w:val="21"/>
                <w:lang w:eastAsia="zh-CN"/>
              </w:rPr>
              <w:t xml:space="preserve"> 3</w:t>
            </w:r>
            <w:r>
              <w:rPr>
                <w:rFonts w:eastAsia="等线" w:hint="eastAsia"/>
                <w:bCs/>
                <w:szCs w:val="21"/>
                <w:lang w:eastAsia="zh-CN"/>
              </w:rPr>
              <w:t>:</w:t>
            </w:r>
            <w:r>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Observation 4: Define the band groups based on operators/vendors’ request,</w:t>
            </w:r>
          </w:p>
          <w:p w14:paraId="7D170E2C"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14:paraId="7887ABF0"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14:paraId="07DBFD11"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3: The dividing principle and granularity for band group needs guidance and feedback from operators, chip vendors and could be discussed at the SI stage, at least for </w:t>
            </w:r>
            <w:r>
              <w:rPr>
                <w:rFonts w:eastAsia="等线" w:hint="eastAsia"/>
                <w:bCs/>
                <w:szCs w:val="21"/>
                <w:lang w:eastAsia="zh-CN"/>
              </w:rPr>
              <w:t>the</w:t>
            </w:r>
            <w:r>
              <w:rPr>
                <w:rFonts w:eastAsia="等线"/>
                <w:bCs/>
                <w:szCs w:val="21"/>
                <w:lang w:eastAsia="zh-CN"/>
              </w:rPr>
              <w:t xml:space="preserve"> existing frequency ranges and inherited bands. And the dividing principles could consider the following potential directions: </w:t>
            </w:r>
          </w:p>
          <w:p w14:paraId="1D8837CA"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14:paraId="0DD10638"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multi-plexer sharing, and only band switching would be applied within one band group.</w:t>
            </w:r>
          </w:p>
          <w:p w14:paraId="26E850E9"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Retain the concepts of TIB and RIB and discuss the simplification method based on ‘band group’ concept.</w:t>
            </w:r>
            <w:bookmarkEnd w:id="3"/>
            <w:r>
              <w:rPr>
                <w:bCs/>
                <w:szCs w:val="24"/>
              </w:rPr>
              <w:t xml:space="preserve"> </w:t>
            </w:r>
          </w:p>
          <w:p w14:paraId="5022A093"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pPr>
            <w:r>
              <w:lastRenderedPageBreak/>
              <w:t>R4-2520767</w:t>
            </w:r>
          </w:p>
        </w:tc>
        <w:tc>
          <w:tcPr>
            <w:tcW w:w="1394" w:type="dxa"/>
          </w:tcPr>
          <w:p w14:paraId="0AD6BAF4" w14:textId="77777777" w:rsidR="00B65A7B" w:rsidRDefault="004965BE">
            <w:pPr>
              <w:spacing w:before="120" w:after="120"/>
            </w:pPr>
            <w:r>
              <w:t>Spreadtrum,UNISOC</w:t>
            </w:r>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pPr>
            <w:r>
              <w:t>R4-2520797</w:t>
            </w:r>
          </w:p>
        </w:tc>
        <w:tc>
          <w:tcPr>
            <w:tcW w:w="1394" w:type="dxa"/>
          </w:tcPr>
          <w:p w14:paraId="311DEEAB" w14:textId="77777777" w:rsidR="00B65A7B" w:rsidRDefault="004965BE">
            <w:pPr>
              <w:spacing w:before="120" w:after="120"/>
            </w:pPr>
            <w:r>
              <w:t>T-Mobile USA</w:t>
            </w:r>
          </w:p>
        </w:tc>
        <w:tc>
          <w:tcPr>
            <w:tcW w:w="6942" w:type="dxa"/>
          </w:tcPr>
          <w:p w14:paraId="6459F38E" w14:textId="77777777" w:rsidR="00B65A7B" w:rsidRDefault="004965BE">
            <w:r>
              <w:t xml:space="preserve">Observation 1: Companies have invested a tremendous amount of engineering hours developing the band combination tables and database for 5G NR. </w:t>
            </w:r>
          </w:p>
          <w:p w14:paraId="69E17BD4" w14:textId="77777777" w:rsidR="00B65A7B" w:rsidRDefault="004965BE">
            <w:r>
              <w:t>Observation 2: It would be a shame to have to start on band combinations all over again for 6GR.</w:t>
            </w:r>
          </w:p>
          <w:p w14:paraId="0A586DC7" w14:textId="77777777" w:rsidR="00B65A7B" w:rsidRDefault="004965BE">
            <w:r>
              <w:t xml:space="preserve">Observation 3: It would be a bad customer experience to go from 6 or 7 CC CA in 5G NR to 1 or two CCs in 6GR. </w:t>
            </w:r>
          </w:p>
          <w:p w14:paraId="7D782522" w14:textId="77777777" w:rsidR="00B65A7B" w:rsidRDefault="004965BE">
            <w:pPr>
              <w:rPr>
                <w:b/>
                <w:bCs/>
              </w:rPr>
            </w:pPr>
            <w: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pPr>
            <w:r>
              <w:t>R4-2520818</w:t>
            </w:r>
          </w:p>
        </w:tc>
        <w:tc>
          <w:tcPr>
            <w:tcW w:w="1394" w:type="dxa"/>
          </w:tcPr>
          <w:p w14:paraId="52483E8E" w14:textId="77777777" w:rsidR="00B65A7B" w:rsidRDefault="004965BE">
            <w:pPr>
              <w:spacing w:before="120" w:after="120"/>
            </w:pPr>
            <w:r>
              <w:t>MediaTek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60FCCC57" w14:textId="77777777" w:rsidR="00B65A7B" w:rsidRDefault="004965BE">
            <w:pPr>
              <w:pStyle w:val="a6"/>
              <w:jc w:val="both"/>
              <w:rPr>
                <w:b w:val="0"/>
              </w:rPr>
            </w:pPr>
            <w:r>
              <w:rPr>
                <w:b w:val="0"/>
              </w:rPr>
              <w:t xml:space="preserve">Proposal </w:t>
            </w:r>
            <w:r>
              <w:rPr>
                <w:rFonts w:eastAsia="Malgun Gothic"/>
                <w:b w:val="0"/>
                <w:lang w:eastAsia="ko-KR"/>
              </w:rPr>
              <w:t>6</w:t>
            </w:r>
            <w:r>
              <w:rPr>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lang w:eastAsia="en-GB"/>
              </w:rPr>
              <w:t>Proposal </w:t>
            </w:r>
            <w:r>
              <w:rPr>
                <w:rFonts w:eastAsia="Malgun Gothic"/>
                <w:lang w:eastAsia="ko-KR"/>
              </w:rPr>
              <w:t>8</w:t>
            </w:r>
            <w:r>
              <w:rPr>
                <w:lang w:eastAsia="en-GB"/>
              </w:rPr>
              <w:t xml:space="preserve">: Incumbent frequency band/band index </w:t>
            </w:r>
            <w:r>
              <w:rPr>
                <w:rFonts w:eastAsia="Malgun Gothic" w:hint="eastAsia"/>
                <w:lang w:eastAsia="ko-KR"/>
              </w:rPr>
              <w:t>can</w:t>
            </w:r>
            <w:r>
              <w:rPr>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lang w:val="en-US" w:eastAsia="en-GB"/>
              </w:rPr>
              <w:t>.</w:t>
            </w:r>
            <w:r>
              <w:rPr>
                <w:rFonts w:eastAsia="PMingLiU"/>
                <w:lang w:eastAsia="zh-TW"/>
              </w:rPr>
              <w:t xml:space="preserve"> FFS on whether band index can be simplified, considering RAN2’s potential enhancement on UE capability reporting</w:t>
            </w:r>
            <w:r>
              <w:rPr>
                <w:lang w:eastAsia="en-GB"/>
              </w:rPr>
              <w:t xml:space="preserve">. </w:t>
            </w:r>
          </w:p>
          <w:p w14:paraId="7CB9FB1C" w14:textId="77777777" w:rsidR="00B65A7B" w:rsidRDefault="004965BE">
            <w:pPr>
              <w:jc w:val="both"/>
              <w:rPr>
                <w:rFonts w:eastAsia="Malgun Gothic"/>
                <w:lang w:eastAsia="ko-KR"/>
              </w:rPr>
            </w:pPr>
            <w:r>
              <w:rPr>
                <w:lang w:eastAsia="en-GB"/>
              </w:rPr>
              <w:t>Proposal </w:t>
            </w:r>
            <w:r>
              <w:rPr>
                <w:rFonts w:eastAsia="Malgun Gothic"/>
                <w:lang w:eastAsia="ko-KR"/>
              </w:rPr>
              <w:t>9</w:t>
            </w:r>
            <w:r>
              <w:rPr>
                <w:lang w:eastAsia="en-GB"/>
              </w:rPr>
              <w:t>: </w:t>
            </w:r>
            <w:r>
              <w:rPr>
                <w:rFonts w:eastAsia="Malgun Gothic"/>
                <w:lang w:eastAsia="ko-KR"/>
              </w:rPr>
              <w:t>RAN4 can reuse BCS4/BCS5 concepts for 6G. It means that UE do not report any BWs in both DL and UL respectively,</w:t>
            </w:r>
            <w:r>
              <w:rPr>
                <w:lang w:eastAsia="en-GB"/>
              </w:rPr>
              <w:t xml:space="preserve"> </w:t>
            </w:r>
            <w:r>
              <w:rPr>
                <w:rFonts w:eastAsia="Malgun Gothic"/>
                <w:lang w:eastAsia="ko-KR"/>
              </w:rPr>
              <w:t>the UE can support BCS4/BCS5 with max. aggregated CBW for CA operation. Also, some UE can report the restricted BWs in DL and UL minBW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BCS4/BCS5 in 5G-A as follow;</w:t>
            </w:r>
          </w:p>
        </w:tc>
      </w:tr>
      <w:tr w:rsidR="00B65A7B" w14:paraId="13581B87" w14:textId="77777777">
        <w:trPr>
          <w:trHeight w:val="468"/>
        </w:trPr>
        <w:tc>
          <w:tcPr>
            <w:tcW w:w="1295" w:type="dxa"/>
          </w:tcPr>
          <w:p w14:paraId="139E38FC" w14:textId="77777777" w:rsidR="00B65A7B" w:rsidRDefault="004965BE">
            <w:pPr>
              <w:spacing w:before="120" w:after="120"/>
            </w:pPr>
            <w:r>
              <w:lastRenderedPageBreak/>
              <w:t>R4-2520866</w:t>
            </w:r>
          </w:p>
        </w:tc>
        <w:tc>
          <w:tcPr>
            <w:tcW w:w="1394" w:type="dxa"/>
          </w:tcPr>
          <w:p w14:paraId="37FCD11F" w14:textId="77777777" w:rsidR="00B65A7B" w:rsidRDefault="004965BE">
            <w:pPr>
              <w:spacing w:before="120" w:after="120"/>
            </w:pPr>
            <w: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pPr>
            <w:r>
              <w:t>R4-2521282</w:t>
            </w:r>
          </w:p>
        </w:tc>
        <w:tc>
          <w:tcPr>
            <w:tcW w:w="1394" w:type="dxa"/>
          </w:tcPr>
          <w:p w14:paraId="3A5F2ACD" w14:textId="77777777" w:rsidR="00B65A7B" w:rsidRDefault="004965BE">
            <w:pPr>
              <w:spacing w:before="120" w:after="120"/>
            </w:pPr>
            <w:r>
              <w:t>ZTE Corporation,Sanechips</w:t>
            </w:r>
          </w:p>
        </w:tc>
        <w:tc>
          <w:tcPr>
            <w:tcW w:w="6942" w:type="dxa"/>
          </w:tcPr>
          <w:p w14:paraId="6FF9C0D4" w14:textId="77777777" w:rsidR="00B65A7B" w:rsidRDefault="004965BE">
            <w:pPr>
              <w:keepNext/>
              <w:keepLines/>
              <w:widowControl w:val="0"/>
              <w:numPr>
                <w:ilvl w:val="255"/>
                <w:numId w:val="0"/>
              </w:numPr>
              <w:spacing w:before="120" w:after="120"/>
            </w:pPr>
            <w:r>
              <w:rPr>
                <w:rFonts w:hint="eastAsia"/>
                <w:lang w:val="en-US" w:eastAsia="zh-CN"/>
              </w:rPr>
              <w:t xml:space="preserve">Observation 2: 5G NR band includes LTE refarming bands and New NR bands, </w:t>
            </w:r>
            <w:r>
              <w:rPr>
                <w:rFonts w:eastAsia="MS Mincho"/>
              </w:rPr>
              <w:t>prefix “n”</w:t>
            </w:r>
            <w:r>
              <w:rPr>
                <w:rFonts w:hint="eastAsia"/>
                <w:lang w:val="en-US" w:eastAsia="zh-CN"/>
              </w:rPr>
              <w:t xml:space="preserve"> is used for the band numbers to distinguish different RATs.</w:t>
            </w:r>
          </w:p>
          <w:p w14:paraId="5B67745C" w14:textId="77777777" w:rsidR="00B65A7B" w:rsidRDefault="004965BE">
            <w:pPr>
              <w:keepNext/>
              <w:keepLines/>
              <w:widowControl w:val="0"/>
              <w:numPr>
                <w:ilvl w:val="255"/>
                <w:numId w:val="0"/>
              </w:numPr>
              <w:spacing w:before="120" w:after="120"/>
            </w:pPr>
            <w:r>
              <w:rPr>
                <w:rFonts w:hint="eastAsia"/>
                <w:lang w:val="en-US" w:eastAsia="zh-CN"/>
              </w:rPr>
              <w:t>Observation 3: In 5G NR, band numbering 1</w:t>
            </w:r>
            <w:r>
              <w:rPr>
                <w:rFonts w:hint="eastAsia"/>
              </w:rPr>
              <w:t xml:space="preserve"> to 256 </w:t>
            </w:r>
            <w:r>
              <w:rPr>
                <w:rFonts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hint="eastAsia"/>
                <w:lang w:val="en-US" w:eastAsia="zh-CN"/>
              </w:rPr>
              <w:t>. There are lots of unused band number in each frequency range.</w:t>
            </w:r>
          </w:p>
          <w:p w14:paraId="2AE7C444" w14:textId="77777777" w:rsidR="00B65A7B" w:rsidRDefault="004965BE">
            <w:pPr>
              <w:keepNext/>
              <w:keepLines/>
              <w:widowControl w:val="0"/>
              <w:numPr>
                <w:ilvl w:val="255"/>
                <w:numId w:val="0"/>
              </w:numPr>
              <w:spacing w:before="120" w:after="120"/>
            </w:pPr>
            <w:r>
              <w:rPr>
                <w:rFonts w:hint="eastAsia"/>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Pr>
                <w:lang w:val="en-US" w:eastAsia="zh-CN"/>
              </w:rPr>
              <w:t>“</w:t>
            </w:r>
            <w:r>
              <w:rPr>
                <w:rFonts w:hint="eastAsia"/>
              </w:rPr>
              <w:t>first come first served</w:t>
            </w:r>
            <w:r>
              <w:rPr>
                <w:lang w:val="en-US" w:eastAsia="zh-CN"/>
              </w:rPr>
              <w:t>”</w:t>
            </w:r>
            <w:r>
              <w:rPr>
                <w:rFonts w:hint="eastAsia"/>
                <w:lang w:val="en-US" w:eastAsia="zh-CN"/>
              </w:rPr>
              <w:t xml:space="preserve"> basis.</w:t>
            </w:r>
          </w:p>
          <w:p w14:paraId="18612C30" w14:textId="77777777" w:rsidR="00B65A7B" w:rsidRDefault="004965BE">
            <w:pPr>
              <w:keepNext/>
              <w:keepLines/>
              <w:numPr>
                <w:ilvl w:val="255"/>
                <w:numId w:val="0"/>
              </w:numPr>
              <w:spacing w:before="120" w:after="120"/>
            </w:pPr>
            <w:r>
              <w:rPr>
                <w:rFonts w:hint="eastAsia"/>
                <w:lang w:val="en-US" w:eastAsia="zh-CN"/>
              </w:rPr>
              <w:t>Proposal 4: For refarming band, band numbers 1</w:t>
            </w:r>
            <w:r>
              <w:rPr>
                <w:rFonts w:hint="eastAsia"/>
              </w:rPr>
              <w:t xml:space="preserve"> to 256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FR2-1 </w:t>
            </w:r>
            <w:r>
              <w:rPr>
                <w:rFonts w:hint="eastAsia"/>
              </w:rPr>
              <w:t>bands</w:t>
            </w:r>
            <w:r>
              <w:rPr>
                <w:rFonts w:hint="eastAsia"/>
                <w:lang w:val="en-US" w:eastAsia="zh-CN"/>
              </w:rPr>
              <w:t>. If there are 6GR new bands defined in the frequency range between 6G</w:t>
            </w:r>
            <w:r>
              <w:rPr>
                <w:rFonts w:hint="eastAsia"/>
              </w:rPr>
              <w:t>R</w:t>
            </w:r>
            <w:r>
              <w:rPr>
                <w:rFonts w:hint="eastAsia"/>
                <w:lang w:val="en-US" w:eastAsia="zh-CN"/>
              </w:rPr>
              <w:t xml:space="preserve"> FR1 and 6G</w:t>
            </w:r>
            <w:r>
              <w:rPr>
                <w:rFonts w:hint="eastAsia"/>
              </w:rPr>
              <w:t>R</w:t>
            </w:r>
            <w:r>
              <w:rPr>
                <w:rFonts w:hint="eastAsia"/>
                <w:lang w:val="en-US" w:eastAsia="zh-CN"/>
              </w:rPr>
              <w:t xml:space="preserve"> FR2-1, then new band range might be needed.</w:t>
            </w:r>
          </w:p>
          <w:p w14:paraId="62E8EBDA" w14:textId="77777777" w:rsidR="00B65A7B" w:rsidRDefault="004965BE">
            <w:pPr>
              <w:keepNext/>
              <w:keepLines/>
              <w:widowControl w:val="0"/>
              <w:numPr>
                <w:ilvl w:val="255"/>
                <w:numId w:val="0"/>
              </w:numPr>
              <w:spacing w:before="120" w:after="120"/>
            </w:pPr>
            <w:r>
              <w:rPr>
                <w:rFonts w:hint="eastAsia"/>
                <w:lang w:val="en-US" w:eastAsia="zh-CN"/>
              </w:rPr>
              <w:t>Proposal 5: All of the 6GR</w:t>
            </w:r>
            <w:r>
              <w:rPr>
                <w:rFonts w:hint="eastAsia"/>
              </w:rPr>
              <w:t xml:space="preserve"> band numbers </w:t>
            </w:r>
            <w:r>
              <w:rPr>
                <w:rFonts w:hint="eastAsia"/>
                <w:lang w:val="en-US" w:eastAsia="zh-CN"/>
              </w:rPr>
              <w:t>should be</w:t>
            </w:r>
            <w:r>
              <w:rPr>
                <w:rFonts w:hint="eastAsia"/>
              </w:rPr>
              <w:t xml:space="preserve"> written with a </w:t>
            </w:r>
            <w:r>
              <w:rPr>
                <w:rFonts w:hint="eastAsia"/>
                <w:lang w:val="en-US" w:eastAsia="zh-CN"/>
              </w:rPr>
              <w:t xml:space="preserve">new </w:t>
            </w:r>
            <w:r>
              <w:rPr>
                <w:rFonts w:hint="eastAsia"/>
              </w:rPr>
              <w:t>prefix</w:t>
            </w:r>
            <w:r>
              <w:rPr>
                <w:rFonts w:hint="eastAsia"/>
                <w:lang w:val="en-US" w:eastAsia="zh-CN"/>
              </w:rPr>
              <w:t xml:space="preserve">, such as </w:t>
            </w:r>
            <w:r>
              <w:rPr>
                <w:lang w:val="en-US" w:eastAsia="zh-CN"/>
              </w:rPr>
              <w:t>‘</w:t>
            </w:r>
            <w:r>
              <w:rPr>
                <w:rFonts w:hint="eastAsia"/>
                <w:lang w:val="en-US" w:eastAsia="zh-CN"/>
              </w:rPr>
              <w:t>r</w:t>
            </w:r>
            <w:r>
              <w:rPr>
                <w:lang w:val="en-US" w:eastAsia="zh-CN"/>
              </w:rPr>
              <w:t>’</w:t>
            </w:r>
            <w:r>
              <w:rPr>
                <w:rFonts w:hint="eastAsia"/>
                <w:lang w:val="en-US" w:eastAsia="zh-CN"/>
              </w:rPr>
              <w:t xml:space="preserve">, </w:t>
            </w:r>
            <w:r>
              <w:rPr>
                <w:lang w:val="en-US" w:eastAsia="zh-CN"/>
              </w:rPr>
              <w:t>‘</w:t>
            </w:r>
            <w:r>
              <w:rPr>
                <w:rFonts w:hint="eastAsia"/>
                <w:lang w:val="en-US" w:eastAsia="zh-CN"/>
              </w:rPr>
              <w:t>s</w:t>
            </w:r>
            <w:r>
              <w:rPr>
                <w:lang w:val="en-US" w:eastAsia="zh-CN"/>
              </w:rPr>
              <w:t>’</w:t>
            </w:r>
            <w:r>
              <w:rPr>
                <w:rFonts w:hint="eastAsia"/>
                <w:lang w:val="en-US" w:eastAsia="zh-CN"/>
              </w:rPr>
              <w:t xml:space="preserve">, </w:t>
            </w:r>
            <w:r>
              <w:rPr>
                <w:lang w:val="en-US" w:eastAsia="zh-CN"/>
              </w:rPr>
              <w:t>‘</w:t>
            </w:r>
            <w:r>
              <w:rPr>
                <w:rFonts w:hint="eastAsia"/>
                <w:lang w:val="en-US" w:eastAsia="zh-CN"/>
              </w:rPr>
              <w:t>z</w:t>
            </w:r>
            <w:r>
              <w:rPr>
                <w:lang w:val="en-US" w:eastAsia="zh-CN"/>
              </w:rPr>
              <w:t>’</w:t>
            </w:r>
            <w:r>
              <w:rPr>
                <w:rFonts w:hint="eastAsia"/>
                <w:lang w:val="en-US" w:eastAsia="zh-CN"/>
              </w:rPr>
              <w:t>.</w:t>
            </w:r>
          </w:p>
          <w:p w14:paraId="1CACEFCD" w14:textId="77777777" w:rsidR="00B65A7B" w:rsidRDefault="004965BE">
            <w:pPr>
              <w:keepNext/>
              <w:keepLines/>
              <w:widowControl w:val="0"/>
              <w:numPr>
                <w:ilvl w:val="255"/>
                <w:numId w:val="0"/>
              </w:numPr>
              <w:spacing w:before="120" w:after="120"/>
            </w:pPr>
            <w:r>
              <w:rPr>
                <w:rFonts w:hint="eastAsia"/>
                <w:lang w:val="en-US" w:eastAsia="zh-CN"/>
              </w:rPr>
              <w:t xml:space="preserve">Observation 4. In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the bands between two different band groups can support inter-band CA band combinations by default, while for the bands in the same groups, CA is not supported and only </w:t>
            </w:r>
            <w:r>
              <w:rPr>
                <w:rFonts w:hint="eastAsia"/>
                <w:lang w:eastAsia="zh-CN"/>
              </w:rPr>
              <w:t>one band is allowed to operate at a time</w:t>
            </w:r>
            <w:r>
              <w:rPr>
                <w:rFonts w:hint="eastAsia"/>
                <w:lang w:val="en-US" w:eastAsia="zh-CN"/>
              </w:rPr>
              <w:t>.</w:t>
            </w:r>
          </w:p>
          <w:p w14:paraId="31784AA3" w14:textId="77777777" w:rsidR="00B65A7B" w:rsidRDefault="004965BE">
            <w:pPr>
              <w:keepNext/>
              <w:keepLines/>
              <w:widowControl w:val="0"/>
              <w:numPr>
                <w:ilvl w:val="255"/>
                <w:numId w:val="0"/>
              </w:numPr>
              <w:spacing w:before="120" w:after="120"/>
            </w:pPr>
            <w:r>
              <w:rPr>
                <w:rFonts w:hint="eastAsia"/>
                <w:lang w:val="en-US" w:eastAsia="zh-CN"/>
              </w:rPr>
              <w:t xml:space="preserve">Observation 5. Different companies have different understandings on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pPr>
            <w:r>
              <w:rPr>
                <w:rFonts w:hint="eastAsia"/>
                <w:lang w:val="en-US" w:eastAsia="zh-CN"/>
              </w:rPr>
              <w:t xml:space="preserve">Observation 6. From band combination aspect, although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 can largely reduce the band combination number, there are cons e.g. it may not reflect operator</w:t>
            </w:r>
            <w:r>
              <w:rPr>
                <w:lang w:val="en-US" w:eastAsia="zh-CN"/>
              </w:rPr>
              <w:t>’</w:t>
            </w:r>
            <w:r>
              <w:rPr>
                <w:rFonts w:hint="eastAsia"/>
                <w:lang w:val="en-US" w:eastAsia="zh-CN"/>
              </w:rPr>
              <w:t>s demand in the same band group, HPUE and high order band combination and etc..</w:t>
            </w:r>
          </w:p>
          <w:p w14:paraId="5CECE79C" w14:textId="77777777" w:rsidR="00B65A7B" w:rsidRPr="008E7164" w:rsidRDefault="004965BE">
            <w:pPr>
              <w:keepNext/>
              <w:keepLines/>
              <w:widowControl w:val="0"/>
              <w:numPr>
                <w:ilvl w:val="255"/>
                <w:numId w:val="0"/>
              </w:numPr>
              <w:spacing w:before="120" w:after="120"/>
              <w:rPr>
                <w:color w:val="FF0000"/>
                <w:rPrChange w:id="4" w:author="Huawei" w:date="2025-11-13T14:34:00Z">
                  <w:rPr/>
                </w:rPrChange>
              </w:rPr>
            </w:pPr>
            <w:r w:rsidRPr="008E7164">
              <w:rPr>
                <w:color w:val="FF0000"/>
                <w:lang w:val="en-US" w:eastAsia="zh-CN"/>
                <w:rPrChange w:id="5" w:author="Huawei" w:date="2025-11-13T14:34:00Z">
                  <w:rPr>
                    <w:lang w:val="en-US" w:eastAsia="zh-CN"/>
                  </w:rPr>
                </w:rPrChange>
              </w:rPr>
              <w:t>Observation 7.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pPr>
            <w:r>
              <w:rPr>
                <w:rFonts w:hint="eastAsia"/>
                <w:lang w:val="en-US" w:eastAsia="zh-CN"/>
              </w:rPr>
              <w:t xml:space="preserve">Proposal 6: RAN4 should discuss the exact intention/purpose/understanding for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pPr>
            <w:r>
              <w:rPr>
                <w:rFonts w:hint="eastAsia"/>
                <w:lang w:val="en-US" w:eastAsia="zh-CN"/>
              </w:rPr>
              <w:t xml:space="preserve">Proposal 7. To improve/simplify the </w:t>
            </w:r>
            <w:r>
              <w:rPr>
                <w:lang w:eastAsia="zh-CN"/>
              </w:rPr>
              <w:t>Δ</w:t>
            </w:r>
            <w:r>
              <w:rPr>
                <w:rFonts w:hint="eastAsia"/>
                <w:lang w:eastAsia="zh-CN"/>
              </w:rPr>
              <w:t>T</w:t>
            </w:r>
            <w:r>
              <w:rPr>
                <w:rFonts w:hint="eastAsia"/>
                <w:vertAlign w:val="subscript"/>
                <w:lang w:eastAsia="zh-CN"/>
              </w:rPr>
              <w:t>IB</w:t>
            </w:r>
            <w:r>
              <w:rPr>
                <w:rFonts w:hint="eastAsia"/>
                <w:lang w:val="en-US" w:eastAsia="zh-CN"/>
              </w:rPr>
              <w:t>/</w:t>
            </w:r>
            <w:r>
              <w:rPr>
                <w:lang w:eastAsia="zh-CN"/>
              </w:rPr>
              <w:t>Δ</w:t>
            </w:r>
            <w:r>
              <w:rPr>
                <w:rFonts w:hint="eastAsia"/>
                <w:lang w:eastAsia="zh-CN"/>
              </w:rPr>
              <w:t>R</w:t>
            </w:r>
            <w:r>
              <w:rPr>
                <w:rFonts w:hint="eastAsia"/>
                <w:vertAlign w:val="subscript"/>
                <w:lang w:eastAsia="zh-CN"/>
              </w:rPr>
              <w:t>IB</w:t>
            </w:r>
            <w:r>
              <w:rPr>
                <w:rFonts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highlight w:val="yellow"/>
              </w:rPr>
            </w:pPr>
            <w:r>
              <w:rPr>
                <w:rFonts w:hint="eastAsia"/>
                <w:lang w:val="en-US" w:eastAsia="zh-CN"/>
              </w:rPr>
              <w:t>Proposal 8: In 6GR, RAN4 should focus on the band configurations for real deployment and RAN4 should discuss the criteria on how to judge it.</w:t>
            </w:r>
          </w:p>
          <w:p w14:paraId="0FE70647" w14:textId="77777777" w:rsidR="00B65A7B" w:rsidRDefault="004965BE">
            <w:pPr>
              <w:keepNext/>
              <w:keepLines/>
              <w:widowControl w:val="0"/>
              <w:spacing w:before="120" w:after="120"/>
            </w:pPr>
            <w:r>
              <w:rPr>
                <w:rFonts w:hint="eastAsia"/>
                <w:lang w:val="en-US" w:eastAsia="zh-CN"/>
              </w:rPr>
              <w:t>Proposal 9. Discuss the necessity of BCS for inter-band NR CA in 6GR.</w:t>
            </w:r>
          </w:p>
          <w:p w14:paraId="2CE88BB7" w14:textId="77777777" w:rsidR="00B65A7B" w:rsidRDefault="004965BE">
            <w:pPr>
              <w:keepNext/>
              <w:keepLines/>
              <w:widowControl w:val="0"/>
              <w:spacing w:before="120" w:after="120"/>
            </w:pPr>
            <w:r>
              <w:rPr>
                <w:rFonts w:hint="eastAsia"/>
                <w:lang w:val="en-US" w:eastAsia="zh-CN"/>
              </w:rPr>
              <w:t>Proposal 10. Discuss if it is feasible to use database approach for the configuration requesting and status reports updates work.</w:t>
            </w:r>
          </w:p>
          <w:p w14:paraId="7044BA1D" w14:textId="77777777" w:rsidR="00B65A7B" w:rsidRDefault="004965BE">
            <w:pPr>
              <w:keepNext/>
              <w:keepLines/>
              <w:widowControl w:val="0"/>
              <w:numPr>
                <w:ilvl w:val="255"/>
                <w:numId w:val="0"/>
              </w:numPr>
              <w:spacing w:before="120" w:after="120"/>
            </w:pPr>
            <w:r>
              <w:rPr>
                <w:rFonts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pPr>
            <w:r>
              <w:lastRenderedPageBreak/>
              <w:t>R4-2521451</w:t>
            </w:r>
          </w:p>
        </w:tc>
        <w:tc>
          <w:tcPr>
            <w:tcW w:w="1394" w:type="dxa"/>
          </w:tcPr>
          <w:p w14:paraId="0F369FB3" w14:textId="77777777" w:rsidR="00B65A7B" w:rsidRDefault="004965BE">
            <w:pPr>
              <w:spacing w:before="120" w:after="120"/>
            </w:pPr>
            <w: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10-10.5 GHz with very restrict limitation,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Proposal 13:   The 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pPr>
            <w:r>
              <w:t>R4-2521594</w:t>
            </w:r>
          </w:p>
        </w:tc>
        <w:tc>
          <w:tcPr>
            <w:tcW w:w="1394" w:type="dxa"/>
          </w:tcPr>
          <w:p w14:paraId="02FD6A6E" w14:textId="77777777" w:rsidR="00B65A7B" w:rsidRDefault="004965BE">
            <w:pPr>
              <w:spacing w:before="120" w:after="120"/>
            </w:pPr>
            <w:r>
              <w:t>Nokia</w:t>
            </w:r>
          </w:p>
        </w:tc>
        <w:tc>
          <w:tcPr>
            <w:tcW w:w="6942" w:type="dxa"/>
          </w:tcPr>
          <w:p w14:paraId="4EE8AC0B" w14:textId="77777777" w:rsidR="00B65A7B" w:rsidRDefault="004965BE">
            <w:pPr>
              <w:spacing w:before="120" w:after="120"/>
            </w:pPr>
            <w:r>
              <w:t>Proposal 1: For 6GR operating band naming re-use prefix concept from NR but replace “n” with “s”.</w:t>
            </w:r>
          </w:p>
          <w:p w14:paraId="4F1CF0AC" w14:textId="77777777" w:rsidR="00B65A7B" w:rsidRDefault="004965BE">
            <w:pPr>
              <w:spacing w:before="120" w:after="120"/>
            </w:pPr>
            <w:r>
              <w:t>Proposal 2: Keep using numbering space 1-512 for new bands according to the division shown in Table 2.2.1-1.</w:t>
            </w:r>
          </w:p>
          <w:p w14:paraId="2449DCB0" w14:textId="77777777" w:rsidR="00B65A7B" w:rsidRDefault="004965BE">
            <w:pPr>
              <w:spacing w:before="120" w:after="120"/>
            </w:pPr>
            <w:r>
              <w:lastRenderedPageBreak/>
              <w:t>Observation 5: The underscore seems not to have a clearly unified defined purpose in current band combinations.</w:t>
            </w:r>
          </w:p>
          <w:p w14:paraId="40A41C7C" w14:textId="77777777" w:rsidR="00B65A7B" w:rsidRDefault="004965BE">
            <w:pPr>
              <w:spacing w:before="120" w:after="120"/>
            </w:pPr>
            <w:r>
              <w:t>Observation 6: The band prefix already can be used to identify DC combinations.</w:t>
            </w:r>
          </w:p>
          <w:p w14:paraId="72E5A500" w14:textId="77777777" w:rsidR="00B65A7B" w:rsidRDefault="004965BE">
            <w:pPr>
              <w:spacing w:before="120" w:after="120"/>
            </w:pPr>
            <w:r>
              <w:t>Observation 7: There is no need to declare the type, but use only CA, when more carriers are combined.</w:t>
            </w:r>
          </w:p>
          <w:p w14:paraId="6EF7D6AD" w14:textId="77777777" w:rsidR="00B65A7B" w:rsidRDefault="004965BE">
            <w:pPr>
              <w:spacing w:before="120" w:after="120"/>
            </w:pPr>
            <w:r>
              <w:t>Proposal 3: RAN4 shall not to use RAT or device type indications for band combinations in 6GR.</w:t>
            </w:r>
          </w:p>
          <w:p w14:paraId="34F3976B" w14:textId="77777777" w:rsidR="00B65A7B" w:rsidRDefault="004965BE">
            <w:pPr>
              <w:spacing w:before="120" w:after="120"/>
            </w:pPr>
            <w:r>
              <w:t>Observation 8: Removing special band combination declarations would allow simplification of band combination notation.</w:t>
            </w:r>
          </w:p>
          <w:p w14:paraId="0004C55B" w14:textId="77777777" w:rsidR="00B65A7B" w:rsidRDefault="004965BE">
            <w:pPr>
              <w:spacing w:before="120" w:after="120"/>
            </w:pPr>
            <w: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pPr>
            <w:r>
              <w:t>Observation 9: In NR UL and DL switching schemes means that the CA notation is no longer enough to identify a radio state configuration.</w:t>
            </w:r>
          </w:p>
          <w:p w14:paraId="62750F9F" w14:textId="77777777" w:rsidR="00B65A7B" w:rsidRDefault="004965BE">
            <w:pPr>
              <w:spacing w:before="120" w:after="120"/>
            </w:pPr>
            <w:r>
              <w:t>Proposal 5: RAN4 shall consider how CA attributes as DL/UL switching can be clearly identifiable for 6GR band combinations</w:t>
            </w:r>
          </w:p>
          <w:p w14:paraId="3FE522B3" w14:textId="77777777" w:rsidR="00B65A7B" w:rsidRDefault="004965BE">
            <w:pPr>
              <w:spacing w:before="120" w:after="120"/>
            </w:pPr>
            <w: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pPr>
            <w:r>
              <w:t>Observation 11: Currently the RAN4 UE RF specification has separate tables for each UE relaxation type, e.g. MSD due to harmonic mixing issues.</w:t>
            </w:r>
          </w:p>
          <w:p w14:paraId="0E666CBB" w14:textId="77777777" w:rsidR="00B65A7B" w:rsidRDefault="004965BE">
            <w:pPr>
              <w:spacing w:before="120" w:after="120"/>
            </w:pPr>
            <w:r>
              <w:t>Observation 12: The to move listing of supported band combinations to a database instead of listing them in the DOCX specification is not addressing the band combination specific requirements.</w:t>
            </w:r>
          </w:p>
          <w:p w14:paraId="0A65F44A" w14:textId="77777777" w:rsidR="00B65A7B" w:rsidRDefault="004965BE">
            <w:pPr>
              <w:spacing w:before="120" w:after="120"/>
            </w:pPr>
            <w:r>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pPr>
            <w:r>
              <w:lastRenderedPageBreak/>
              <w:t>R4-2521668</w:t>
            </w:r>
          </w:p>
        </w:tc>
        <w:tc>
          <w:tcPr>
            <w:tcW w:w="1394" w:type="dxa"/>
          </w:tcPr>
          <w:p w14:paraId="31F75B9C" w14:textId="77777777" w:rsidR="00B65A7B" w:rsidRDefault="004965BE">
            <w:pPr>
              <w:spacing w:before="120" w:after="120"/>
            </w:pPr>
            <w:r>
              <w:t>Qualcomm Incorporated</w:t>
            </w:r>
          </w:p>
        </w:tc>
        <w:tc>
          <w:tcPr>
            <w:tcW w:w="6942" w:type="dxa"/>
          </w:tcPr>
          <w:p w14:paraId="798249F5" w14:textId="77777777" w:rsidR="00B65A7B" w:rsidRDefault="004965BE">
            <w:pPr>
              <w:rPr>
                <w:color w:val="000000" w:themeColor="text1"/>
              </w:rPr>
            </w:pPr>
            <w:r>
              <w:rPr>
                <w:color w:val="000000" w:themeColor="text1"/>
              </w:rPr>
              <w:t>Proposal 1: Decide if “s”, “t”, or “g” is used as prefix</w:t>
            </w:r>
          </w:p>
          <w:p w14:paraId="165C377D" w14:textId="77777777" w:rsidR="00B65A7B" w:rsidRDefault="004965BE">
            <w:pPr>
              <w:rPr>
                <w:color w:val="000000" w:themeColor="text1"/>
              </w:rPr>
            </w:pPr>
            <w:r>
              <w:rPr>
                <w:color w:val="000000" w:themeColor="text1"/>
              </w:rPr>
              <w:t>Proposal 2: Use the same band numbering for re-farming 6G bands as in 5G</w:t>
            </w:r>
          </w:p>
          <w:p w14:paraId="6AC97712" w14:textId="77777777" w:rsidR="00B65A7B" w:rsidRDefault="004965BE">
            <w:pPr>
              <w:rPr>
                <w:color w:val="000000" w:themeColor="text1"/>
              </w:rPr>
            </w:pPr>
            <w:r>
              <w:rPr>
                <w:color w:val="000000" w:themeColor="text1"/>
              </w:rPr>
              <w:t>For Band Combination Definition and Simplification for 6GR we made the following observation and proposals:</w:t>
            </w:r>
          </w:p>
          <w:p w14:paraId="4DE9E460" w14:textId="77777777" w:rsidR="00B65A7B" w:rsidRDefault="004965BE">
            <w:pPr>
              <w:rPr>
                <w:color w:val="000000" w:themeColor="text1"/>
              </w:rPr>
            </w:pPr>
            <w:r>
              <w:rPr>
                <w:color w:val="000000" w:themeColor="text1"/>
              </w:rPr>
              <w:t>Observation 1: Simplification in context of band combinations has two meanings which must be clearly distinguished:</w:t>
            </w:r>
          </w:p>
          <w:p w14:paraId="20EB1403"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specification means ways how the specification can be made leaner and simpler to understand</w:t>
            </w:r>
          </w:p>
          <w:p w14:paraId="756B8876"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color w:val="000000" w:themeColor="text1"/>
                <w:lang w:val="en-US"/>
              </w:rPr>
            </w:pPr>
            <w:r>
              <w:rPr>
                <w:color w:val="000000" w:themeColor="text1"/>
                <w:lang w:val="en-US"/>
              </w:rPr>
              <w:t>Proposal 3: Simplification of specification and Simplification of UE complexity must be clearly distinguished as they have different meanings</w:t>
            </w:r>
          </w:p>
          <w:p w14:paraId="0BC6502D" w14:textId="77777777" w:rsidR="00B65A7B" w:rsidRDefault="004965BE">
            <w:pPr>
              <w:rPr>
                <w:color w:val="000000" w:themeColor="text1"/>
                <w:lang w:val="en-US"/>
              </w:rPr>
            </w:pPr>
            <w:r>
              <w:rPr>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color w:val="000000" w:themeColor="text1"/>
                <w:lang w:val="en-US"/>
              </w:rPr>
            </w:pPr>
            <w:r>
              <w:rPr>
                <w:color w:val="000000" w:themeColor="text1"/>
                <w:lang w:val="en-US"/>
              </w:rPr>
              <w:lastRenderedPageBreak/>
              <w:t>Proposal 5: RAN4 to study if/how band grouping could be used in specifying requirements for band combinations</w:t>
            </w:r>
          </w:p>
          <w:p w14:paraId="2A7CBC33" w14:textId="77777777" w:rsidR="00B65A7B" w:rsidRDefault="004965BE">
            <w:pPr>
              <w:rPr>
                <w:color w:val="000000" w:themeColor="text1"/>
                <w:lang w:val="en-US"/>
              </w:rPr>
            </w:pPr>
            <w:r>
              <w:rPr>
                <w:color w:val="000000" w:themeColor="text1"/>
                <w:lang w:val="en-US"/>
              </w:rPr>
              <w:t>Proposal 6: Band grouping, if adopted, is not used to restrict which band combinations can be specified i.e. bands also within band group can be aggregated like in 5G</w:t>
            </w:r>
          </w:p>
          <w:p w14:paraId="0E4CB11E" w14:textId="77777777" w:rsidR="00B65A7B" w:rsidRDefault="004965BE">
            <w:pPr>
              <w:rPr>
                <w:color w:val="000000" w:themeColor="text1"/>
                <w:lang w:val="en-US"/>
              </w:rPr>
            </w:pPr>
            <w:r>
              <w:rPr>
                <w:color w:val="000000" w:themeColor="text1"/>
              </w:rPr>
              <w:t>Proposal 7: RAN4 should study the process to port desired CA combinations specified in 5G into 6G. Process discussion should be only about the process itself and not on the criteria which kind of</w:t>
            </w:r>
            <w:r>
              <w:rPr>
                <w:color w:val="000000" w:themeColor="text1"/>
                <w:lang w:val="en-US"/>
              </w:rPr>
              <w:t xml:space="preserve"> combinations can be ported.</w:t>
            </w:r>
          </w:p>
          <w:p w14:paraId="2F339568" w14:textId="77777777" w:rsidR="00B65A7B" w:rsidRDefault="004965BE">
            <w:pPr>
              <w:rPr>
                <w:color w:val="000000" w:themeColor="text1"/>
              </w:rPr>
            </w:pPr>
            <w:r>
              <w:rPr>
                <w:color w:val="000000" w:themeColor="text1"/>
              </w:rPr>
              <w:t>Proposal 8: Postpone study on CA combination table format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pPr>
            <w:r>
              <w:lastRenderedPageBreak/>
              <w:t>R4-2521846</w:t>
            </w:r>
          </w:p>
        </w:tc>
        <w:tc>
          <w:tcPr>
            <w:tcW w:w="1394" w:type="dxa"/>
          </w:tcPr>
          <w:p w14:paraId="4375D417" w14:textId="77777777" w:rsidR="00B65A7B" w:rsidRDefault="004965BE">
            <w:pPr>
              <w:spacing w:before="120" w:after="120"/>
            </w:pPr>
            <w: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7-24 GHz frequency range until Regulators published a new decision. </w:t>
            </w:r>
          </w:p>
          <w:p w14:paraId="0299F9D1" w14:textId="77777777" w:rsidR="00B65A7B" w:rsidRDefault="004965BE">
            <w:pPr>
              <w:spacing w:line="257" w:lineRule="auto"/>
            </w:pPr>
            <w:r>
              <w:t>Proposal 6</w:t>
            </w:r>
            <w:r>
              <w:rPr>
                <w:color w:val="000000" w:themeColor="text1"/>
              </w:rPr>
              <w:t>:</w:t>
            </w:r>
            <w:r>
              <w:rPr>
                <w:rFonts w:eastAsia="Aptos"/>
              </w:rPr>
              <w:t xml:space="preserve"> </w:t>
            </w:r>
            <w:r>
              <w:t>Study how to improve and simplify selection of MSD values based on a proposed band group concept</w:t>
            </w:r>
            <w:r>
              <w:rPr>
                <w:color w:val="000000" w:themeColor="text1"/>
              </w:rPr>
              <w:t xml:space="preserve"> </w:t>
            </w:r>
            <w:r>
              <w:rPr>
                <w:rFonts w:eastAsia="Times New Roman"/>
              </w:rPr>
              <w:t>of lower low bands (600-800), upper low bands (800-1000), lower mid bands (1400-1700), mid bands (1700-2200), upper mid bands (2200-2700), lower high bands (3300-4200) and upper high bands (4400-7200)</w:t>
            </w:r>
            <w:r>
              <w:rPr>
                <w:color w:val="000000" w:themeColor="text1"/>
              </w:rPr>
              <w:t xml:space="preserve"> </w:t>
            </w:r>
          </w:p>
          <w:p w14:paraId="68117827" w14:textId="77777777" w:rsidR="00B65A7B" w:rsidRDefault="004965BE">
            <w:pPr>
              <w:spacing w:line="257" w:lineRule="auto"/>
            </w:pPr>
            <w:r>
              <w:rPr>
                <w:color w:val="000000" w:themeColor="text1"/>
              </w:rPr>
              <w:t>Proposal 7:</w:t>
            </w:r>
            <w:r>
              <w:t xml:space="preserve"> Don’t specify BCS’s and specific channel BW’s per band for 6G Intra-band and Inter-band combinations. Introduce a maximum channel BW value for intra-band combinations.</w:t>
            </w:r>
            <w:r>
              <w:rPr>
                <w:color w:val="000000" w:themeColor="text1"/>
              </w:rPr>
              <w:t xml:space="preserve"> </w:t>
            </w:r>
          </w:p>
          <w:p w14:paraId="013B56FA" w14:textId="77777777" w:rsidR="00B65A7B" w:rsidRDefault="004965BE">
            <w:pPr>
              <w:spacing w:line="257" w:lineRule="auto"/>
              <w:rPr>
                <w:color w:val="000000" w:themeColor="text1"/>
              </w:rPr>
            </w:pPr>
            <w:r>
              <w:rPr>
                <w:color w:val="000000" w:themeColor="text1"/>
              </w:rPr>
              <w:t>Proposal 8:</w:t>
            </w:r>
            <w:r>
              <w:rPr>
                <w:rFonts w:eastAsia="Aptos"/>
              </w:rPr>
              <w:t xml:space="preserve"> </w:t>
            </w:r>
            <w:r>
              <w:t>Study how existing NR CA band combinations can be transferred into a 6G specification baseline</w:t>
            </w:r>
            <w:r>
              <w:rPr>
                <w:color w:val="000000" w:themeColor="text1"/>
              </w:rPr>
              <w:t xml:space="preserve"> </w:t>
            </w:r>
          </w:p>
          <w:p w14:paraId="5C846107" w14:textId="77777777" w:rsidR="00B65A7B" w:rsidRDefault="004965BE">
            <w:pPr>
              <w:spacing w:line="257" w:lineRule="auto"/>
              <w:rPr>
                <w:color w:val="000000" w:themeColor="text1"/>
              </w:rPr>
            </w:pPr>
            <w:r>
              <w:rPr>
                <w:color w:val="000000" w:themeColor="text1"/>
              </w:rPr>
              <w:t>Proposal 9:</w:t>
            </w:r>
            <w:r>
              <w:rPr>
                <w:rFonts w:eastAsia="Aptos"/>
              </w:rPr>
              <w:t xml:space="preserve"> </w:t>
            </w:r>
            <w:r>
              <w:t>JSON database is to be used instead of configuration tables for all 6G band combinations.</w:t>
            </w:r>
          </w:p>
          <w:p w14:paraId="5D8B29D3" w14:textId="77777777" w:rsidR="00B65A7B" w:rsidRDefault="004965BE">
            <w:pPr>
              <w:spacing w:line="257" w:lineRule="auto"/>
              <w:rPr>
                <w:b/>
              </w:rPr>
            </w:pPr>
            <w:r>
              <w:rPr>
                <w:color w:val="000000" w:themeColor="text1"/>
              </w:rPr>
              <w:t>Proposal 10:</w:t>
            </w:r>
            <w:r>
              <w:rPr>
                <w:rFonts w:eastAsia="Aptos"/>
              </w:rPr>
              <w:t xml:space="preserve"> </w:t>
            </w:r>
            <w:r>
              <w:rPr>
                <w:lang w:val="en-US"/>
              </w:rPr>
              <w:t xml:space="preserve">Check the relevance of continuing to define the </w:t>
            </w:r>
            <w:r>
              <w:t>ΔT</w:t>
            </w:r>
            <w:r>
              <w:rPr>
                <w:vertAlign w:val="subscript"/>
              </w:rPr>
              <w:t>IB</w:t>
            </w:r>
            <w:r>
              <w:t xml:space="preserve"> and ΔR</w:t>
            </w:r>
            <w:r>
              <w:rPr>
                <w:vertAlign w:val="subscript"/>
              </w:rPr>
              <w:t xml:space="preserve">IB </w:t>
            </w:r>
            <w:r>
              <w:rPr>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 ‘s’, ‘z’.</w:t>
      </w:r>
    </w:p>
    <w:p w14:paraId="7DB8C6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3FAB9F4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7D607F25" w14:textId="77777777" w:rsidR="00B65A7B" w:rsidRDefault="00B65A7B">
      <w:pPr>
        <w:rPr>
          <w:bCs/>
          <w:lang w:eastAsia="zh-CN"/>
        </w:rPr>
      </w:pPr>
    </w:p>
    <w:p w14:paraId="79FABB01" w14:textId="77777777" w:rsidR="00B65A7B" w:rsidRDefault="004965BE">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 The band numbers of refarming bands in 6GR should be same with the band numbers of 5G NR</w:t>
      </w:r>
      <w:r>
        <w:rPr>
          <w:rFonts w:eastAsia="宋体"/>
          <w:color w:val="0070C0"/>
          <w:szCs w:val="24"/>
          <w:lang w:eastAsia="zh-CN"/>
        </w:rPr>
        <w:tab/>
      </w:r>
    </w:p>
    <w:p w14:paraId="095FAEFE"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3C267606" w14:textId="28E50ABB" w:rsidR="00B65A7B" w:rsidRDefault="004965BE">
      <w:pPr>
        <w:pStyle w:val="3"/>
        <w:rPr>
          <w:sz w:val="24"/>
          <w:szCs w:val="16"/>
        </w:rPr>
      </w:pPr>
      <w:r>
        <w:rPr>
          <w:sz w:val="24"/>
          <w:szCs w:val="16"/>
        </w:rPr>
        <w:t>Sub-topic 1-2: Band and Band combination introduction</w:t>
      </w:r>
      <w:ins w:id="6" w:author="liubo, CTC" w:date="2025-11-14T09:16:00Z">
        <w:r w:rsidR="007065A2">
          <w:rPr>
            <w:rFonts w:hint="eastAsia"/>
            <w:sz w:val="24"/>
            <w:szCs w:val="16"/>
          </w:rPr>
          <w:t>/</w:t>
        </w:r>
        <w:r w:rsidR="007065A2">
          <w:rPr>
            <w:sz w:val="24"/>
            <w:szCs w:val="16"/>
          </w:rPr>
          <w:t>simplification</w:t>
        </w:r>
      </w:ins>
    </w:p>
    <w:p w14:paraId="2A8A99F9" w14:textId="77777777" w:rsidR="00B65A7B" w:rsidRDefault="004965BE">
      <w:pPr>
        <w:rPr>
          <w:bCs/>
          <w:lang w:eastAsia="zh-CN"/>
        </w:rPr>
      </w:pPr>
      <w:bookmarkStart w:id="7" w:name="OLE_LINK10"/>
      <w:r>
        <w:rPr>
          <w:rFonts w:hint="eastAsia"/>
          <w:bCs/>
          <w:lang w:eastAsia="zh-CN"/>
        </w:rPr>
        <w:t>M</w:t>
      </w:r>
      <w:r>
        <w:rPr>
          <w:bCs/>
          <w:lang w:eastAsia="zh-CN"/>
        </w:rPr>
        <w:t xml:space="preserve">any companies think it should be careful when porting the 5G bands and band combinations to 6G, </w:t>
      </w:r>
      <w:bookmarkEnd w:id="7"/>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refarming bands into 6GR as case-by-case manner instead of inheriting all the bands from 5G to 6G. </w:t>
      </w:r>
    </w:p>
    <w:p w14:paraId="7645E5DA" w14:textId="77777777" w:rsidR="00B65A7B" w:rsidRDefault="004965BE">
      <w:pPr>
        <w:pStyle w:val="aff6"/>
        <w:numPr>
          <w:ilvl w:val="2"/>
          <w:numId w:val="2"/>
        </w:numPr>
        <w:overflowPunct/>
        <w:autoSpaceDE/>
        <w:autoSpaceDN/>
        <w:adjustRightInd/>
        <w:spacing w:after="120"/>
        <w:ind w:firstLineChars="0"/>
        <w:textAlignment w:val="auto"/>
        <w:rPr>
          <w:ins w:id="8" w:author="ZTE" w:date="2025-11-13T10:15:00Z"/>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
      <w:ins w:id="9" w:author="ZTE" w:date="2025-11-13T10:15:00Z">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ins>
    </w:p>
    <w:p w14:paraId="11F8FE65" w14:textId="77777777" w:rsidR="00B65A7B" w:rsidRDefault="004965BE">
      <w:pPr>
        <w:pStyle w:val="aff6"/>
        <w:numPr>
          <w:ilvl w:val="1"/>
          <w:numId w:val="2"/>
        </w:numPr>
        <w:overflowPunct/>
        <w:autoSpaceDE/>
        <w:autoSpaceDN/>
        <w:adjustRightInd/>
        <w:spacing w:after="120"/>
        <w:ind w:left="1440" w:firstLineChars="0"/>
        <w:textAlignment w:val="auto"/>
        <w:rPr>
          <w:ins w:id="10" w:author="ZTE_Wubin" w:date="2025-11-13T09:30:00Z"/>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14:paraId="1844350C" w14:textId="77777777" w:rsidR="00B65A7B" w:rsidRDefault="004965BE">
      <w:pPr>
        <w:pStyle w:val="aff6"/>
        <w:numPr>
          <w:ilvl w:val="8"/>
          <w:numId w:val="2"/>
        </w:numPr>
        <w:overflowPunct/>
        <w:autoSpaceDE/>
        <w:autoSpaceDN/>
        <w:adjustRightInd/>
        <w:spacing w:after="120"/>
        <w:ind w:left="2520" w:firstLineChars="0"/>
        <w:textAlignment w:val="auto"/>
        <w:rPr>
          <w:del w:id="11" w:author="ZTE" w:date="2025-11-13T10:15:00Z"/>
          <w:rFonts w:eastAsia="宋体"/>
          <w:color w:val="0070C0"/>
          <w:szCs w:val="24"/>
          <w:lang w:eastAsia="zh-CN"/>
        </w:rPr>
        <w:pPrChange w:id="12" w:author="ZTE_Wubin" w:date="2025-11-13T09:30:00Z">
          <w:pPr>
            <w:pStyle w:val="aff6"/>
            <w:numPr>
              <w:ilvl w:val="1"/>
              <w:numId w:val="2"/>
            </w:numPr>
            <w:overflowPunct/>
            <w:autoSpaceDE/>
            <w:autoSpaceDN/>
            <w:adjustRightInd/>
            <w:spacing w:after="120"/>
            <w:ind w:left="1440" w:firstLineChars="0" w:hanging="360"/>
            <w:textAlignment w:val="auto"/>
          </w:pPr>
        </w:pPrChange>
      </w:pPr>
      <w:ins w:id="13" w:author="ZTE_Wubin" w:date="2025-11-13T09:30:00Z">
        <w:del w:id="14" w:author="ZTE" w:date="2025-11-13T10:15:00Z">
          <w:r>
            <w:rPr>
              <w:rFonts w:eastAsia="宋体" w:hint="eastAsia"/>
              <w:color w:val="0070C0"/>
              <w:szCs w:val="24"/>
              <w:lang w:val="en-US" w:eastAsia="zh-CN"/>
            </w:rPr>
            <w:delText xml:space="preserve">New 6GR bands should be introduced on </w:delText>
          </w:r>
          <w:r>
            <w:rPr>
              <w:rFonts w:eastAsia="宋体"/>
              <w:color w:val="0070C0"/>
              <w:szCs w:val="24"/>
              <w:lang w:val="en-US" w:eastAsia="zh-CN"/>
            </w:rPr>
            <w:delText>“</w:delText>
          </w:r>
          <w:r>
            <w:rPr>
              <w:rFonts w:eastAsia="宋体" w:hint="eastAsia"/>
              <w:color w:val="0070C0"/>
              <w:szCs w:val="24"/>
            </w:rPr>
            <w:delText>first come first served</w:delText>
          </w:r>
          <w:r>
            <w:rPr>
              <w:rFonts w:eastAsia="宋体"/>
              <w:color w:val="0070C0"/>
              <w:szCs w:val="24"/>
              <w:lang w:val="en-US" w:eastAsia="zh-CN"/>
            </w:rPr>
            <w:delText>”</w:delText>
          </w:r>
          <w:r>
            <w:rPr>
              <w:rFonts w:eastAsia="宋体" w:hint="eastAsia"/>
              <w:color w:val="0070C0"/>
              <w:szCs w:val="24"/>
              <w:lang w:val="en-US" w:eastAsia="zh-CN"/>
            </w:rPr>
            <w:delText xml:space="preserve"> basis</w:delText>
          </w:r>
        </w:del>
      </w:ins>
    </w:p>
    <w:p w14:paraId="0BB3C45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EC63C3" w14:textId="77777777" w:rsidR="00B65A7B" w:rsidRDefault="00B65A7B">
      <w:pPr>
        <w:pStyle w:val="aff6"/>
        <w:overflowPunct/>
        <w:autoSpaceDE/>
        <w:autoSpaceDN/>
        <w:adjustRightInd/>
        <w:spacing w:after="120"/>
        <w:ind w:left="720" w:firstLineChars="0" w:firstLine="0"/>
        <w:textAlignment w:val="auto"/>
        <w:rPr>
          <w:rFonts w:eastAsia="宋体"/>
          <w:color w:val="0070C0"/>
          <w:szCs w:val="24"/>
          <w:lang w:eastAsia="zh-CN"/>
        </w:rPr>
      </w:pPr>
    </w:p>
    <w:p w14:paraId="12BBE950" w14:textId="77777777" w:rsidR="00B65A7B" w:rsidRDefault="004965BE">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D0C04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for  6G. </w:t>
      </w:r>
    </w:p>
    <w:p w14:paraId="4111C85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23FCB82"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14:paraId="446F1783" w14:textId="77777777" w:rsidR="00B65A7B" w:rsidRDefault="004965BE">
      <w:pPr>
        <w:pStyle w:val="aff6"/>
        <w:numPr>
          <w:ilvl w:val="1"/>
          <w:numId w:val="2"/>
        </w:numPr>
        <w:overflowPunct/>
        <w:autoSpaceDE/>
        <w:autoSpaceDN/>
        <w:adjustRightInd/>
        <w:spacing w:after="120"/>
        <w:ind w:left="1440" w:firstLineChars="0"/>
        <w:textAlignment w:val="auto"/>
        <w:rPr>
          <w:ins w:id="15" w:author="ZTE_Wubin" w:date="2025-11-13T09:42:00Z"/>
          <w:rFonts w:eastAsia="宋体"/>
          <w:color w:val="0070C0"/>
          <w:szCs w:val="24"/>
          <w:lang w:eastAsia="zh-CN"/>
        </w:rPr>
      </w:pPr>
      <w:r>
        <w:rPr>
          <w:rFonts w:eastAsia="宋体"/>
          <w:color w:val="0070C0"/>
          <w:szCs w:val="24"/>
          <w:lang w:eastAsia="zh-CN"/>
        </w:rPr>
        <w:t>Option 2: RAN4 to define 6G band combinations only based on request, meaning no band combinations will be automatically supported.</w:t>
      </w:r>
    </w:p>
    <w:p w14:paraId="74E5DBE5" w14:textId="77777777" w:rsidR="00B65A7B" w:rsidRDefault="004965BE">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Change w:id="16" w:author="ZTE_Wubin" w:date="2025-11-13T09:42:00Z">
          <w:pPr>
            <w:pStyle w:val="aff6"/>
            <w:numPr>
              <w:ilvl w:val="1"/>
              <w:numId w:val="2"/>
            </w:numPr>
            <w:overflowPunct/>
            <w:autoSpaceDE/>
            <w:autoSpaceDN/>
            <w:adjustRightInd/>
            <w:spacing w:after="120"/>
            <w:ind w:left="1440" w:firstLineChars="0" w:hanging="360"/>
            <w:textAlignment w:val="auto"/>
          </w:pPr>
        </w:pPrChange>
      </w:pPr>
      <w:ins w:id="17" w:author="ZTE_Wubin" w:date="2025-11-13T09:43:00Z">
        <w:r>
          <w:rPr>
            <w:rFonts w:eastAsia="宋体" w:hint="eastAsia"/>
            <w:color w:val="0070C0"/>
            <w:szCs w:val="24"/>
            <w:lang w:val="en-US" w:eastAsia="zh-CN"/>
          </w:rPr>
          <w:lastRenderedPageBreak/>
          <w:t>F</w:t>
        </w:r>
      </w:ins>
      <w:ins w:id="18" w:author="ZTE_Wubin" w:date="2025-11-13T09:42:00Z">
        <w:r>
          <w:rPr>
            <w:rFonts w:eastAsia="宋体" w:hint="eastAsia"/>
            <w:color w:val="0070C0"/>
            <w:szCs w:val="24"/>
            <w:lang w:val="en-US" w:eastAsia="zh-CN"/>
          </w:rPr>
          <w:t xml:space="preserve">ocus on the band configurations for real deployment </w:t>
        </w:r>
      </w:ins>
    </w:p>
    <w:p w14:paraId="3131E23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RAN4 to study the band group ways to further simplify band combination introduction </w:t>
      </w:r>
    </w:p>
    <w:p w14:paraId="61BF515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0227455" w14:textId="77777777" w:rsidR="00B65A7B" w:rsidRDefault="00B65A7B">
      <w:pPr>
        <w:rPr>
          <w:ins w:id="19" w:author="liubo, CTC" w:date="2025-11-14T09:17:00Z"/>
          <w:lang w:eastAsia="zh-CN"/>
        </w:rPr>
      </w:pPr>
    </w:p>
    <w:p w14:paraId="5DCB0B50" w14:textId="77777777" w:rsidR="007065A2" w:rsidDel="007065A2" w:rsidRDefault="007065A2" w:rsidP="007065A2">
      <w:pPr>
        <w:rPr>
          <w:del w:id="20" w:author="liubo, CTC" w:date="2025-11-14T09:17:00Z"/>
          <w:moveTo w:id="21" w:author="liubo, CTC" w:date="2025-11-14T09:17:00Z"/>
          <w:bCs/>
          <w:lang w:eastAsia="zh-CN"/>
        </w:rPr>
      </w:pPr>
      <w:moveToRangeStart w:id="22" w:author="liubo, CTC" w:date="2025-11-14T09:17:00Z" w:name="move214004243"/>
      <w:moveTo w:id="23" w:author="liubo, CTC" w:date="2025-11-14T09:17:00Z">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del w:id="24" w:author="liubo, CTC" w:date="2025-11-14T09:17:00Z">
          <w:r w:rsidDel="007065A2">
            <w:rPr>
              <w:bCs/>
              <w:lang w:eastAsia="zh-CN"/>
            </w:rPr>
            <w:delText xml:space="preserve"> </w:delText>
          </w:r>
        </w:del>
      </w:moveTo>
    </w:p>
    <w:moveToRangeEnd w:id="22"/>
    <w:p w14:paraId="456D21E2" w14:textId="77777777" w:rsidR="007065A2" w:rsidRPr="007065A2" w:rsidRDefault="007065A2">
      <w:pPr>
        <w:rPr>
          <w:ins w:id="25" w:author="liubo, CTC" w:date="2025-11-14T09:16:00Z"/>
          <w:rFonts w:hint="eastAsia"/>
          <w:lang w:eastAsia="zh-CN"/>
        </w:rPr>
      </w:pPr>
    </w:p>
    <w:p w14:paraId="437A1BF8" w14:textId="1F3A24EC" w:rsidR="007065A2" w:rsidRDefault="007065A2" w:rsidP="007065A2">
      <w:pPr>
        <w:rPr>
          <w:ins w:id="26" w:author="liubo, CTC" w:date="2025-11-14T09:16:00Z"/>
          <w:b/>
          <w:color w:val="0070C0"/>
          <w:u w:val="single"/>
          <w:lang w:eastAsia="ko-KR"/>
        </w:rPr>
      </w:pPr>
      <w:ins w:id="27" w:author="liubo, CTC" w:date="2025-11-14T09:16:00Z">
        <w:r>
          <w:rPr>
            <w:b/>
            <w:color w:val="0070C0"/>
            <w:u w:val="single"/>
            <w:lang w:eastAsia="ko-KR"/>
          </w:rPr>
          <w:t>Issue 1-</w:t>
        </w:r>
      </w:ins>
      <w:ins w:id="28" w:author="liubo, CTC" w:date="2025-11-14T09:19:00Z">
        <w:r w:rsidR="00606B1B">
          <w:rPr>
            <w:b/>
            <w:color w:val="0070C0"/>
            <w:u w:val="single"/>
            <w:lang w:eastAsia="ko-KR"/>
          </w:rPr>
          <w:t>2</w:t>
        </w:r>
      </w:ins>
      <w:ins w:id="29" w:author="liubo, CTC" w:date="2025-11-14T09:16:00Z">
        <w:r>
          <w:rPr>
            <w:b/>
            <w:color w:val="0070C0"/>
            <w:u w:val="single"/>
            <w:lang w:eastAsia="ko-KR"/>
          </w:rPr>
          <w:t>-</w:t>
        </w:r>
      </w:ins>
      <w:ins w:id="30" w:author="liubo, CTC" w:date="2025-11-14T09:19:00Z">
        <w:r w:rsidR="00606B1B">
          <w:rPr>
            <w:b/>
            <w:color w:val="0070C0"/>
            <w:u w:val="single"/>
            <w:lang w:eastAsia="ko-KR"/>
          </w:rPr>
          <w:t>3</w:t>
        </w:r>
      </w:ins>
      <w:ins w:id="31" w:author="liubo, CTC" w:date="2025-11-14T09:16:00Z">
        <w:r>
          <w:rPr>
            <w:b/>
            <w:color w:val="0070C0"/>
            <w:u w:val="single"/>
            <w:lang w:eastAsia="ko-KR"/>
          </w:rPr>
          <w:t>: Meanings/benefits for band combination simplification</w:t>
        </w:r>
      </w:ins>
    </w:p>
    <w:p w14:paraId="3E8FE045" w14:textId="77777777" w:rsidR="007065A2" w:rsidRDefault="007065A2" w:rsidP="007065A2">
      <w:pPr>
        <w:pStyle w:val="aff6"/>
        <w:numPr>
          <w:ilvl w:val="0"/>
          <w:numId w:val="2"/>
        </w:numPr>
        <w:overflowPunct/>
        <w:autoSpaceDE/>
        <w:autoSpaceDN/>
        <w:adjustRightInd/>
        <w:spacing w:after="120"/>
        <w:ind w:left="720" w:firstLineChars="0"/>
        <w:textAlignment w:val="auto"/>
        <w:rPr>
          <w:ins w:id="32" w:author="liubo, CTC" w:date="2025-11-14T09:16:00Z"/>
          <w:rFonts w:eastAsia="宋体"/>
          <w:color w:val="0070C0"/>
          <w:szCs w:val="24"/>
          <w:lang w:eastAsia="zh-CN"/>
        </w:rPr>
      </w:pPr>
      <w:ins w:id="33" w:author="liubo, CTC" w:date="2025-11-14T09:16:00Z">
        <w:r>
          <w:rPr>
            <w:rFonts w:eastAsia="宋体"/>
            <w:color w:val="0070C0"/>
            <w:szCs w:val="24"/>
            <w:lang w:eastAsia="zh-CN"/>
          </w:rPr>
          <w:t>Proposals</w:t>
        </w:r>
      </w:ins>
    </w:p>
    <w:p w14:paraId="309B957A" w14:textId="77777777" w:rsidR="007065A2" w:rsidRDefault="007065A2" w:rsidP="007065A2">
      <w:pPr>
        <w:pStyle w:val="aff6"/>
        <w:numPr>
          <w:ilvl w:val="1"/>
          <w:numId w:val="2"/>
        </w:numPr>
        <w:spacing w:after="120"/>
        <w:ind w:firstLineChars="0"/>
        <w:rPr>
          <w:ins w:id="34" w:author="liubo, CTC" w:date="2025-11-14T09:16:00Z"/>
          <w:rFonts w:eastAsia="宋体"/>
          <w:color w:val="0070C0"/>
          <w:szCs w:val="24"/>
          <w:lang w:eastAsia="zh-CN"/>
        </w:rPr>
      </w:pPr>
      <w:ins w:id="35" w:author="liubo, CTC" w:date="2025-11-14T09:16:00Z">
        <w:r>
          <w:rPr>
            <w:rFonts w:eastAsia="宋体"/>
            <w:color w:val="0070C0"/>
            <w:szCs w:val="24"/>
            <w:lang w:eastAsia="zh-CN"/>
          </w:rPr>
          <w:t>Option 1: Simplification of specification means how the specification can be made leaner and simpler to understand</w:t>
        </w:r>
      </w:ins>
    </w:p>
    <w:p w14:paraId="5BC23E10" w14:textId="77777777" w:rsidR="007065A2" w:rsidRDefault="007065A2" w:rsidP="007065A2">
      <w:pPr>
        <w:pStyle w:val="aff6"/>
        <w:numPr>
          <w:ilvl w:val="1"/>
          <w:numId w:val="2"/>
        </w:numPr>
        <w:spacing w:after="120"/>
        <w:ind w:firstLineChars="0"/>
        <w:rPr>
          <w:ins w:id="36" w:author="liubo, CTC" w:date="2025-11-14T09:16:00Z"/>
          <w:rFonts w:eastAsia="宋体"/>
          <w:color w:val="0070C0"/>
          <w:szCs w:val="24"/>
          <w:lang w:eastAsia="zh-CN"/>
        </w:rPr>
      </w:pPr>
      <w:ins w:id="37" w:author="liubo, CTC" w:date="2025-11-14T09:16:00Z">
        <w:r>
          <w:rPr>
            <w:rFonts w:eastAsia="宋体"/>
            <w:color w:val="0070C0"/>
            <w:szCs w:val="24"/>
            <w:lang w:eastAsia="zh-CN"/>
          </w:rPr>
          <w:t>Option 2: Simplification of the UE complexity means reducing the RF front end complexity</w:t>
        </w:r>
      </w:ins>
    </w:p>
    <w:p w14:paraId="45D3D65C" w14:textId="77777777" w:rsidR="007065A2" w:rsidRDefault="007065A2" w:rsidP="007065A2">
      <w:pPr>
        <w:pStyle w:val="aff6"/>
        <w:numPr>
          <w:ilvl w:val="1"/>
          <w:numId w:val="2"/>
        </w:numPr>
        <w:spacing w:after="120"/>
        <w:ind w:firstLineChars="0"/>
        <w:rPr>
          <w:ins w:id="38" w:author="liubo, CTC" w:date="2025-11-14T09:16:00Z"/>
          <w:rFonts w:eastAsia="宋体"/>
          <w:color w:val="0070C0"/>
          <w:szCs w:val="24"/>
          <w:lang w:eastAsia="zh-CN"/>
        </w:rPr>
      </w:pPr>
      <w:commentRangeStart w:id="39"/>
      <w:ins w:id="40" w:author="liubo, CTC" w:date="2025-11-14T09:16:00Z">
        <w:r>
          <w:rPr>
            <w:rFonts w:eastAsia="宋体" w:hint="eastAsia"/>
            <w:color w:val="0070C0"/>
            <w:szCs w:val="24"/>
            <w:lang w:eastAsia="zh-CN"/>
          </w:rPr>
          <w:t>Option</w:t>
        </w:r>
        <w:r>
          <w:rPr>
            <w:rFonts w:eastAsia="宋体"/>
            <w:color w:val="0070C0"/>
            <w:szCs w:val="24"/>
            <w:lang w:eastAsia="zh-CN"/>
          </w:rPr>
          <w:t xml:space="preserve"> 3</w:t>
        </w:r>
        <w:r>
          <w:rPr>
            <w:rFonts w:eastAsia="宋体" w:hint="eastAsia"/>
            <w:color w:val="0070C0"/>
            <w:szCs w:val="24"/>
            <w:lang w:eastAsia="zh-CN"/>
          </w:rPr>
          <w:t>:</w:t>
        </w:r>
        <w:r>
          <w:rPr>
            <w:rFonts w:eastAsia="宋体"/>
            <w:color w:val="0070C0"/>
            <w:szCs w:val="24"/>
            <w:lang w:eastAsia="zh-CN"/>
          </w:rPr>
          <w:t xml:space="preserve"> Simplification of UE capability signalling and reporting </w:t>
        </w:r>
      </w:ins>
    </w:p>
    <w:p w14:paraId="6AD36C7F" w14:textId="77777777" w:rsidR="007065A2" w:rsidRDefault="007065A2" w:rsidP="007065A2">
      <w:pPr>
        <w:pStyle w:val="aff6"/>
        <w:numPr>
          <w:ilvl w:val="1"/>
          <w:numId w:val="2"/>
        </w:numPr>
        <w:spacing w:after="120"/>
        <w:ind w:firstLineChars="0"/>
        <w:rPr>
          <w:ins w:id="41" w:author="liubo, CTC" w:date="2025-11-14T09:16:00Z"/>
          <w:rFonts w:eastAsia="宋体"/>
          <w:color w:val="0070C0"/>
          <w:szCs w:val="24"/>
          <w:lang w:eastAsia="zh-CN"/>
        </w:rPr>
      </w:pPr>
      <w:ins w:id="42" w:author="liubo, CTC" w:date="2025-11-14T09:16:00Z">
        <w:r>
          <w:rPr>
            <w:rFonts w:eastAsia="宋体" w:hint="eastAsia"/>
            <w:color w:val="0070C0"/>
            <w:szCs w:val="24"/>
            <w:lang w:eastAsia="zh-CN"/>
          </w:rPr>
          <w:t>O</w:t>
        </w:r>
        <w:r>
          <w:rPr>
            <w:rFonts w:eastAsia="宋体"/>
            <w:color w:val="0070C0"/>
            <w:szCs w:val="24"/>
            <w:lang w:eastAsia="zh-CN"/>
          </w:rPr>
          <w:t xml:space="preserve">ption 4: Simplification of UE conformance test </w:t>
        </w:r>
        <w:commentRangeEnd w:id="39"/>
        <w:r>
          <w:rPr>
            <w:rStyle w:val="aff2"/>
            <w:rFonts w:eastAsia="宋体"/>
          </w:rPr>
          <w:commentReference w:id="39"/>
        </w:r>
      </w:ins>
    </w:p>
    <w:p w14:paraId="4BF6459D" w14:textId="77777777" w:rsidR="007065A2" w:rsidRDefault="007065A2" w:rsidP="007065A2">
      <w:pPr>
        <w:pStyle w:val="aff6"/>
        <w:numPr>
          <w:ilvl w:val="1"/>
          <w:numId w:val="2"/>
        </w:numPr>
        <w:spacing w:after="120"/>
        <w:ind w:firstLineChars="0"/>
        <w:rPr>
          <w:ins w:id="43" w:author="liubo, CTC" w:date="2025-11-14T09:16:00Z"/>
          <w:rFonts w:eastAsia="宋体"/>
          <w:color w:val="0070C0"/>
          <w:szCs w:val="24"/>
          <w:lang w:eastAsia="zh-CN"/>
        </w:rPr>
      </w:pPr>
      <w:ins w:id="44" w:author="liubo, CTC" w:date="2025-11-14T09:16:00Z">
        <w:r>
          <w:rPr>
            <w:rFonts w:eastAsia="宋体"/>
            <w:color w:val="0070C0"/>
            <w:szCs w:val="24"/>
            <w:lang w:eastAsia="zh-CN"/>
          </w:rPr>
          <w:t>Option 5: Reduce Insert Loss from RF front-end and increase UE MOP and REFSENS</w:t>
        </w:r>
      </w:ins>
    </w:p>
    <w:p w14:paraId="41D96D14" w14:textId="77777777" w:rsidR="007065A2" w:rsidRDefault="007065A2" w:rsidP="007065A2">
      <w:pPr>
        <w:pStyle w:val="aff6"/>
        <w:numPr>
          <w:ilvl w:val="1"/>
          <w:numId w:val="2"/>
        </w:numPr>
        <w:spacing w:after="120"/>
        <w:ind w:firstLineChars="0"/>
        <w:rPr>
          <w:ins w:id="45" w:author="liubo, CTC" w:date="2025-11-14T09:16:00Z"/>
          <w:rFonts w:eastAsia="宋体"/>
          <w:color w:val="0070C0"/>
          <w:szCs w:val="24"/>
          <w:lang w:eastAsia="zh-CN"/>
        </w:rPr>
      </w:pPr>
      <w:ins w:id="46" w:author="liubo, CTC" w:date="2025-11-14T09:16:00Z">
        <w:r>
          <w:rPr>
            <w:rFonts w:eastAsia="宋体" w:hint="eastAsia"/>
            <w:color w:val="0070C0"/>
            <w:szCs w:val="24"/>
            <w:lang w:eastAsia="zh-CN"/>
          </w:rPr>
          <w:t>O</w:t>
        </w:r>
        <w:r>
          <w:rPr>
            <w:rFonts w:eastAsia="宋体"/>
            <w:color w:val="0070C0"/>
            <w:szCs w:val="24"/>
            <w:lang w:eastAsia="zh-CN"/>
          </w:rPr>
          <w:t>ption 6: C</w:t>
        </w:r>
        <w:r w:rsidRPr="003E3819">
          <w:rPr>
            <w:rFonts w:eastAsia="宋体"/>
            <w:color w:val="0070C0"/>
            <w:szCs w:val="24"/>
            <w:lang w:eastAsia="zh-CN"/>
          </w:rPr>
          <w:t>an achieve higher possible antenna gain at given antenna size with supported relative frequency width compared between inter-band CA and single band</w:t>
        </w:r>
      </w:ins>
    </w:p>
    <w:p w14:paraId="4D3A7853" w14:textId="77777777" w:rsidR="007065A2" w:rsidRDefault="007065A2" w:rsidP="007065A2">
      <w:pPr>
        <w:pStyle w:val="aff6"/>
        <w:numPr>
          <w:ilvl w:val="1"/>
          <w:numId w:val="2"/>
        </w:numPr>
        <w:spacing w:after="120"/>
        <w:ind w:firstLineChars="0"/>
        <w:rPr>
          <w:ins w:id="47" w:author="liubo, CTC" w:date="2025-11-14T09:16:00Z"/>
          <w:rFonts w:eastAsia="宋体"/>
          <w:color w:val="0070C0"/>
          <w:szCs w:val="24"/>
          <w:lang w:eastAsia="zh-CN"/>
        </w:rPr>
      </w:pPr>
      <w:ins w:id="48" w:author="liubo, CTC" w:date="2025-11-14T09:16:00Z">
        <w:r w:rsidRPr="00930C45">
          <w:rPr>
            <w:rFonts w:eastAsia="宋体" w:hint="eastAsia"/>
            <w:color w:val="0070C0"/>
            <w:szCs w:val="24"/>
            <w:lang w:eastAsia="zh-CN"/>
          </w:rPr>
          <w:t>O</w:t>
        </w:r>
        <w:r w:rsidRPr="00930C45">
          <w:rPr>
            <w:rFonts w:eastAsia="宋体"/>
            <w:color w:val="0070C0"/>
            <w:szCs w:val="24"/>
            <w:lang w:eastAsia="zh-CN"/>
          </w:rPr>
          <w:t xml:space="preserve">ption </w:t>
        </w:r>
        <w:r>
          <w:rPr>
            <w:rFonts w:eastAsia="宋体"/>
            <w:color w:val="0070C0"/>
            <w:szCs w:val="24"/>
            <w:lang w:eastAsia="zh-CN"/>
          </w:rPr>
          <w:t>7</w:t>
        </w:r>
        <w:r w:rsidRPr="00930C45">
          <w:rPr>
            <w:rFonts w:eastAsia="宋体"/>
            <w:color w:val="0070C0"/>
            <w:szCs w:val="24"/>
            <w:lang w:eastAsia="zh-CN"/>
          </w:rPr>
          <w:t xml:space="preserve">: </w:t>
        </w:r>
        <w:r>
          <w:rPr>
            <w:rFonts w:eastAsia="宋体"/>
            <w:color w:val="0070C0"/>
            <w:szCs w:val="24"/>
            <w:lang w:eastAsia="zh-CN"/>
          </w:rPr>
          <w:t xml:space="preserve">Can improve </w:t>
        </w:r>
        <w:r w:rsidRPr="00443A7A">
          <w:rPr>
            <w:rFonts w:eastAsia="宋体"/>
            <w:color w:val="0070C0"/>
            <w:szCs w:val="24"/>
            <w:lang w:eastAsia="zh-CN"/>
          </w:rPr>
          <w:t xml:space="preserve">coverage and throughput </w:t>
        </w:r>
        <w:r>
          <w:rPr>
            <w:rFonts w:eastAsia="宋体"/>
            <w:color w:val="0070C0"/>
            <w:szCs w:val="24"/>
            <w:lang w:eastAsia="zh-CN"/>
          </w:rPr>
          <w:t>with m</w:t>
        </w:r>
        <w:r w:rsidRPr="00443A7A">
          <w:rPr>
            <w:rFonts w:eastAsia="宋体"/>
            <w:color w:val="0070C0"/>
            <w:szCs w:val="24"/>
            <w:lang w:eastAsia="zh-CN"/>
          </w:rPr>
          <w:t xml:space="preserve">ore </w:t>
        </w:r>
        <w:r>
          <w:rPr>
            <w:rFonts w:eastAsia="宋体"/>
            <w:color w:val="0070C0"/>
            <w:szCs w:val="24"/>
            <w:lang w:eastAsia="zh-CN"/>
          </w:rPr>
          <w:t>suitable</w:t>
        </w:r>
        <w:r w:rsidRPr="00443A7A">
          <w:rPr>
            <w:rFonts w:eastAsia="宋体"/>
            <w:color w:val="0070C0"/>
            <w:szCs w:val="24"/>
            <w:lang w:eastAsia="zh-CN"/>
          </w:rPr>
          <w:t xml:space="preserve"> RF resource allocation for the bands fall</w:t>
        </w:r>
        <w:r>
          <w:rPr>
            <w:rFonts w:eastAsia="宋体"/>
            <w:color w:val="0070C0"/>
            <w:szCs w:val="24"/>
            <w:lang w:eastAsia="zh-CN"/>
          </w:rPr>
          <w:t>ing</w:t>
        </w:r>
        <w:r w:rsidRPr="00443A7A">
          <w:rPr>
            <w:rFonts w:eastAsia="宋体"/>
            <w:color w:val="0070C0"/>
            <w:szCs w:val="24"/>
            <w:lang w:eastAsia="zh-CN"/>
          </w:rPr>
          <w:t xml:space="preserve"> in different band groups</w:t>
        </w:r>
        <w:r>
          <w:rPr>
            <w:rFonts w:eastAsia="宋体"/>
            <w:color w:val="0070C0"/>
            <w:szCs w:val="24"/>
            <w:lang w:eastAsia="zh-CN"/>
          </w:rPr>
          <w:t xml:space="preserve"> </w:t>
        </w:r>
        <w:r w:rsidRPr="004200F3">
          <w:rPr>
            <w:rFonts w:eastAsia="宋体"/>
            <w:color w:val="0070C0"/>
            <w:szCs w:val="24"/>
            <w:lang w:eastAsia="zh-CN"/>
          </w:rPr>
          <w:t>especially for mid and high frequency bands</w:t>
        </w:r>
        <w:r>
          <w:rPr>
            <w:rFonts w:eastAsia="宋体"/>
            <w:color w:val="0070C0"/>
            <w:szCs w:val="24"/>
            <w:lang w:eastAsia="zh-CN"/>
          </w:rPr>
          <w:t xml:space="preserve"> with larger channel bandwidth at given number of RF paths</w:t>
        </w:r>
      </w:ins>
    </w:p>
    <w:p w14:paraId="5726DCBF" w14:textId="77777777" w:rsidR="007065A2" w:rsidRPr="00930C45" w:rsidRDefault="007065A2" w:rsidP="007065A2">
      <w:pPr>
        <w:pStyle w:val="aff6"/>
        <w:numPr>
          <w:ilvl w:val="1"/>
          <w:numId w:val="2"/>
        </w:numPr>
        <w:spacing w:after="120"/>
        <w:ind w:firstLineChars="0"/>
        <w:rPr>
          <w:ins w:id="49" w:author="liubo, CTC" w:date="2025-11-14T09:16:00Z"/>
          <w:rFonts w:eastAsia="宋体"/>
          <w:color w:val="0070C0"/>
          <w:szCs w:val="24"/>
          <w:lang w:eastAsia="zh-CN"/>
        </w:rPr>
      </w:pPr>
      <w:ins w:id="50" w:author="liubo, CTC" w:date="2025-11-14T09:16:00Z">
        <w:r>
          <w:rPr>
            <w:rFonts w:eastAsia="宋体" w:hint="eastAsia"/>
            <w:color w:val="0070C0"/>
            <w:szCs w:val="24"/>
            <w:lang w:eastAsia="zh-CN"/>
          </w:rPr>
          <w:t>O</w:t>
        </w:r>
        <w:r>
          <w:rPr>
            <w:rFonts w:eastAsia="宋体"/>
            <w:color w:val="0070C0"/>
            <w:szCs w:val="24"/>
            <w:lang w:eastAsia="zh-CN"/>
          </w:rPr>
          <w:t>ption 8: Greatly reduce RAN4 workload and meeting cycle when introduction a new band combination</w:t>
        </w:r>
      </w:ins>
    </w:p>
    <w:p w14:paraId="08EF6800" w14:textId="77777777" w:rsidR="007065A2" w:rsidRDefault="007065A2" w:rsidP="007065A2">
      <w:pPr>
        <w:pStyle w:val="aff6"/>
        <w:numPr>
          <w:ilvl w:val="0"/>
          <w:numId w:val="2"/>
        </w:numPr>
        <w:overflowPunct/>
        <w:autoSpaceDE/>
        <w:autoSpaceDN/>
        <w:adjustRightInd/>
        <w:spacing w:after="120"/>
        <w:ind w:left="720" w:firstLineChars="0"/>
        <w:textAlignment w:val="auto"/>
        <w:rPr>
          <w:ins w:id="51" w:author="liubo, CTC" w:date="2025-11-14T09:16:00Z"/>
          <w:rFonts w:eastAsia="宋体"/>
          <w:color w:val="0070C0"/>
          <w:szCs w:val="24"/>
          <w:lang w:eastAsia="zh-CN"/>
        </w:rPr>
      </w:pPr>
      <w:ins w:id="52" w:author="liubo, CTC" w:date="2025-11-14T09:16:00Z">
        <w:r>
          <w:rPr>
            <w:rFonts w:eastAsia="宋体"/>
            <w:color w:val="0070C0"/>
            <w:szCs w:val="24"/>
            <w:lang w:eastAsia="zh-CN"/>
          </w:rPr>
          <w:t>Recommended WF</w:t>
        </w:r>
      </w:ins>
    </w:p>
    <w:p w14:paraId="63758EF5" w14:textId="5DCC2C7E" w:rsidR="007065A2" w:rsidRDefault="007065A2" w:rsidP="007065A2">
      <w:pPr>
        <w:pStyle w:val="aff6"/>
        <w:numPr>
          <w:ilvl w:val="1"/>
          <w:numId w:val="2"/>
        </w:numPr>
        <w:overflowPunct/>
        <w:autoSpaceDE/>
        <w:autoSpaceDN/>
        <w:adjustRightInd/>
        <w:spacing w:after="120"/>
        <w:ind w:left="1440" w:firstLineChars="0"/>
        <w:textAlignment w:val="auto"/>
        <w:rPr>
          <w:ins w:id="53" w:author="liubo, CTC" w:date="2025-11-14T09:16:00Z"/>
          <w:rFonts w:eastAsia="宋体"/>
          <w:color w:val="0070C0"/>
          <w:szCs w:val="24"/>
          <w:lang w:eastAsia="zh-CN"/>
        </w:rPr>
      </w:pPr>
      <w:ins w:id="54" w:author="liubo, CTC" w:date="2025-11-14T09:18:00Z">
        <w:r>
          <w:rPr>
            <w:rFonts w:eastAsia="宋体"/>
            <w:color w:val="0070C0"/>
            <w:szCs w:val="24"/>
            <w:lang w:eastAsia="zh-CN"/>
          </w:rPr>
          <w:t>TBA</w:t>
        </w:r>
      </w:ins>
    </w:p>
    <w:p w14:paraId="2FFA275E" w14:textId="77777777" w:rsidR="007065A2" w:rsidRDefault="007065A2" w:rsidP="007065A2">
      <w:pPr>
        <w:rPr>
          <w:ins w:id="55" w:author="liubo, CTC" w:date="2025-11-14T09:16:00Z"/>
          <w:bCs/>
          <w:lang w:eastAsia="zh-CN"/>
        </w:rPr>
      </w:pPr>
    </w:p>
    <w:p w14:paraId="6E2A20CD" w14:textId="77777777" w:rsidR="007065A2" w:rsidRDefault="007065A2">
      <w:pPr>
        <w:rPr>
          <w:rFonts w:hint="eastAsia"/>
          <w:lang w:eastAsia="zh-CN"/>
        </w:rPr>
      </w:pPr>
    </w:p>
    <w:p w14:paraId="34D5A537" w14:textId="77777777" w:rsidR="00B65A7B" w:rsidRDefault="004965BE">
      <w:pPr>
        <w:pStyle w:val="3"/>
        <w:rPr>
          <w:sz w:val="24"/>
          <w:szCs w:val="16"/>
        </w:rPr>
      </w:pPr>
      <w:r>
        <w:rPr>
          <w:sz w:val="24"/>
          <w:szCs w:val="16"/>
        </w:rPr>
        <w:t>Sub-topic 1-3: Band Group Concept for band combination simplification</w:t>
      </w:r>
    </w:p>
    <w:p w14:paraId="032FFBA3" w14:textId="1BC78E7A" w:rsidR="00B65A7B" w:rsidDel="007065A2" w:rsidRDefault="004965BE">
      <w:pPr>
        <w:rPr>
          <w:moveFrom w:id="56" w:author="liubo, CTC" w:date="2025-11-14T09:17:00Z"/>
          <w:bCs/>
          <w:lang w:eastAsia="zh-CN"/>
        </w:rPr>
      </w:pPr>
      <w:moveFromRangeStart w:id="57" w:author="liubo, CTC" w:date="2025-11-14T09:17:00Z" w:name="move214004243"/>
      <w:moveFrom w:id="58" w:author="liubo, CTC" w:date="2025-11-14T09:17:00Z">
        <w:r w:rsidDel="007065A2">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moveFrom>
    </w:p>
    <w:moveFromRangeEnd w:id="57"/>
    <w:p w14:paraId="62D548B8" w14:textId="5B7E616B" w:rsidR="00B65A7B" w:rsidDel="007065A2" w:rsidRDefault="004965BE">
      <w:pPr>
        <w:rPr>
          <w:del w:id="59" w:author="liubo, CTC" w:date="2025-11-14T09:16:00Z"/>
          <w:b/>
          <w:color w:val="0070C0"/>
          <w:u w:val="single"/>
          <w:lang w:eastAsia="ko-KR"/>
        </w:rPr>
      </w:pPr>
      <w:del w:id="60" w:author="liubo, CTC" w:date="2025-11-14T09:16:00Z">
        <w:r w:rsidDel="007065A2">
          <w:rPr>
            <w:b/>
            <w:color w:val="0070C0"/>
            <w:u w:val="single"/>
            <w:lang w:eastAsia="ko-KR"/>
          </w:rPr>
          <w:delText>Issue 1-3-1: Meanings/benefits for band combination simplification</w:delText>
        </w:r>
      </w:del>
    </w:p>
    <w:p w14:paraId="2B53B701" w14:textId="448A3270" w:rsidR="00B65A7B" w:rsidDel="007065A2" w:rsidRDefault="004965BE">
      <w:pPr>
        <w:pStyle w:val="aff6"/>
        <w:numPr>
          <w:ilvl w:val="0"/>
          <w:numId w:val="2"/>
        </w:numPr>
        <w:overflowPunct/>
        <w:autoSpaceDE/>
        <w:autoSpaceDN/>
        <w:adjustRightInd/>
        <w:spacing w:after="120"/>
        <w:ind w:left="720" w:firstLineChars="0"/>
        <w:textAlignment w:val="auto"/>
        <w:rPr>
          <w:del w:id="61" w:author="liubo, CTC" w:date="2025-11-14T09:16:00Z"/>
          <w:rFonts w:eastAsia="宋体"/>
          <w:color w:val="0070C0"/>
          <w:szCs w:val="24"/>
          <w:lang w:eastAsia="zh-CN"/>
        </w:rPr>
      </w:pPr>
      <w:del w:id="62" w:author="liubo, CTC" w:date="2025-11-14T09:16:00Z">
        <w:r w:rsidDel="007065A2">
          <w:rPr>
            <w:rFonts w:eastAsia="宋体"/>
            <w:color w:val="0070C0"/>
            <w:szCs w:val="24"/>
            <w:lang w:eastAsia="zh-CN"/>
          </w:rPr>
          <w:delText>Proposals</w:delText>
        </w:r>
      </w:del>
    </w:p>
    <w:p w14:paraId="45A06B05" w14:textId="0313C96C" w:rsidR="00B65A7B" w:rsidDel="007065A2" w:rsidRDefault="004965BE">
      <w:pPr>
        <w:pStyle w:val="aff6"/>
        <w:numPr>
          <w:ilvl w:val="1"/>
          <w:numId w:val="2"/>
        </w:numPr>
        <w:spacing w:after="120"/>
        <w:ind w:firstLineChars="0"/>
        <w:rPr>
          <w:del w:id="63" w:author="liubo, CTC" w:date="2025-11-14T09:16:00Z"/>
          <w:rFonts w:eastAsia="宋体"/>
          <w:color w:val="0070C0"/>
          <w:szCs w:val="24"/>
          <w:lang w:eastAsia="zh-CN"/>
        </w:rPr>
      </w:pPr>
      <w:del w:id="64" w:author="liubo, CTC" w:date="2025-11-14T09:16:00Z">
        <w:r w:rsidDel="007065A2">
          <w:rPr>
            <w:rFonts w:eastAsia="宋体"/>
            <w:color w:val="0070C0"/>
            <w:szCs w:val="24"/>
            <w:lang w:eastAsia="zh-CN"/>
          </w:rPr>
          <w:delText>Option 1: Simplification of specification means how the specification can be made leaner and simpler to understand</w:delText>
        </w:r>
      </w:del>
    </w:p>
    <w:p w14:paraId="566D0769" w14:textId="3B14834F" w:rsidR="00B62464" w:rsidDel="007065A2" w:rsidRDefault="004965BE" w:rsidP="00B62464">
      <w:pPr>
        <w:pStyle w:val="aff6"/>
        <w:numPr>
          <w:ilvl w:val="1"/>
          <w:numId w:val="2"/>
        </w:numPr>
        <w:spacing w:after="120"/>
        <w:ind w:firstLineChars="0"/>
        <w:rPr>
          <w:ins w:id="65" w:author="Haijie Qiu| 邱海杰" w:date="2025-11-13T11:01:00Z"/>
          <w:del w:id="66" w:author="liubo, CTC" w:date="2025-11-14T09:16:00Z"/>
          <w:rFonts w:eastAsia="宋体"/>
          <w:color w:val="0070C0"/>
          <w:szCs w:val="24"/>
          <w:lang w:eastAsia="zh-CN"/>
        </w:rPr>
      </w:pPr>
      <w:del w:id="67" w:author="liubo, CTC" w:date="2025-11-14T09:16:00Z">
        <w:r w:rsidDel="007065A2">
          <w:rPr>
            <w:rFonts w:eastAsia="宋体"/>
            <w:color w:val="0070C0"/>
            <w:szCs w:val="24"/>
            <w:lang w:eastAsia="zh-CN"/>
          </w:rPr>
          <w:delText>Option 2: Simplification of the UE complexity means reducing the RF front end complexity</w:delText>
        </w:r>
      </w:del>
    </w:p>
    <w:p w14:paraId="3EAC573A" w14:textId="26B1E1EC" w:rsidR="00B62464" w:rsidDel="007065A2" w:rsidRDefault="00B62464" w:rsidP="00B62464">
      <w:pPr>
        <w:pStyle w:val="aff6"/>
        <w:numPr>
          <w:ilvl w:val="1"/>
          <w:numId w:val="2"/>
        </w:numPr>
        <w:spacing w:after="120"/>
        <w:ind w:firstLineChars="0"/>
        <w:rPr>
          <w:ins w:id="68" w:author="Haijie Qiu| 邱海杰" w:date="2025-11-13T11:02:00Z"/>
          <w:del w:id="69" w:author="liubo, CTC" w:date="2025-11-14T09:16:00Z"/>
          <w:rFonts w:eastAsia="宋体"/>
          <w:color w:val="0070C0"/>
          <w:szCs w:val="24"/>
          <w:lang w:eastAsia="zh-CN"/>
        </w:rPr>
      </w:pPr>
      <w:commentRangeStart w:id="70"/>
      <w:ins w:id="71" w:author="Haijie Qiu| 邱海杰" w:date="2025-11-13T11:01:00Z">
        <w:del w:id="72" w:author="liubo, CTC" w:date="2025-11-14T09:16:00Z">
          <w:r w:rsidDel="007065A2">
            <w:rPr>
              <w:rFonts w:eastAsia="宋体" w:hint="eastAsia"/>
              <w:color w:val="0070C0"/>
              <w:szCs w:val="24"/>
              <w:lang w:eastAsia="zh-CN"/>
            </w:rPr>
            <w:delText>Option</w:delText>
          </w:r>
          <w:r w:rsidDel="007065A2">
            <w:rPr>
              <w:rFonts w:eastAsia="宋体"/>
              <w:color w:val="0070C0"/>
              <w:szCs w:val="24"/>
              <w:lang w:eastAsia="zh-CN"/>
            </w:rPr>
            <w:delText xml:space="preserve"> 3</w:delText>
          </w:r>
          <w:r w:rsidDel="007065A2">
            <w:rPr>
              <w:rFonts w:eastAsia="宋体" w:hint="eastAsia"/>
              <w:color w:val="0070C0"/>
              <w:szCs w:val="24"/>
              <w:lang w:eastAsia="zh-CN"/>
            </w:rPr>
            <w:delText>:</w:delText>
          </w:r>
          <w:r w:rsidDel="007065A2">
            <w:rPr>
              <w:rFonts w:eastAsia="宋体"/>
              <w:color w:val="0070C0"/>
              <w:szCs w:val="24"/>
              <w:lang w:eastAsia="zh-CN"/>
            </w:rPr>
            <w:delText xml:space="preserve"> Simpli</w:delText>
          </w:r>
        </w:del>
      </w:ins>
      <w:ins w:id="73" w:author="Haijie Qiu| 邱海杰" w:date="2025-11-13T11:02:00Z">
        <w:del w:id="74" w:author="liubo, CTC" w:date="2025-11-14T09:16:00Z">
          <w:r w:rsidDel="007065A2">
            <w:rPr>
              <w:rFonts w:eastAsia="宋体"/>
              <w:color w:val="0070C0"/>
              <w:szCs w:val="24"/>
              <w:lang w:eastAsia="zh-CN"/>
            </w:rPr>
            <w:delText xml:space="preserve">fication of UE capability signalling and reporting </w:delText>
          </w:r>
        </w:del>
      </w:ins>
    </w:p>
    <w:p w14:paraId="09C7412E" w14:textId="263598DD" w:rsidR="00B62464" w:rsidDel="007065A2" w:rsidRDefault="00B62464" w:rsidP="00B62464">
      <w:pPr>
        <w:pStyle w:val="aff6"/>
        <w:numPr>
          <w:ilvl w:val="1"/>
          <w:numId w:val="2"/>
        </w:numPr>
        <w:spacing w:after="120"/>
        <w:ind w:firstLineChars="0"/>
        <w:rPr>
          <w:ins w:id="75" w:author="Huawei" w:date="2025-11-13T12:21:00Z"/>
          <w:del w:id="76" w:author="liubo, CTC" w:date="2025-11-14T09:16:00Z"/>
          <w:rFonts w:eastAsia="宋体"/>
          <w:color w:val="0070C0"/>
          <w:szCs w:val="24"/>
          <w:lang w:eastAsia="zh-CN"/>
        </w:rPr>
      </w:pPr>
      <w:ins w:id="77" w:author="Haijie Qiu| 邱海杰" w:date="2025-11-13T11:02:00Z">
        <w:del w:id="7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4: Simplification of UE conformance test </w:delText>
          </w:r>
        </w:del>
      </w:ins>
      <w:commentRangeEnd w:id="70"/>
      <w:ins w:id="79" w:author="Haijie Qiu| 邱海杰" w:date="2025-11-13T11:03:00Z">
        <w:del w:id="80" w:author="liubo, CTC" w:date="2025-11-14T09:16:00Z">
          <w:r w:rsidDel="007065A2">
            <w:rPr>
              <w:rStyle w:val="aff2"/>
              <w:rFonts w:eastAsia="宋体"/>
            </w:rPr>
            <w:commentReference w:id="70"/>
          </w:r>
        </w:del>
      </w:ins>
    </w:p>
    <w:p w14:paraId="215AEA7E" w14:textId="45853CF2" w:rsidR="00930C45" w:rsidDel="007065A2" w:rsidRDefault="00930C45" w:rsidP="00930C45">
      <w:pPr>
        <w:pStyle w:val="aff6"/>
        <w:numPr>
          <w:ilvl w:val="1"/>
          <w:numId w:val="2"/>
        </w:numPr>
        <w:spacing w:after="120"/>
        <w:ind w:firstLineChars="0"/>
        <w:rPr>
          <w:ins w:id="81" w:author="Huawei" w:date="2025-11-13T12:21:00Z"/>
          <w:del w:id="82" w:author="liubo, CTC" w:date="2025-11-14T09:16:00Z"/>
          <w:rFonts w:eastAsia="宋体"/>
          <w:color w:val="0070C0"/>
          <w:szCs w:val="24"/>
          <w:lang w:eastAsia="zh-CN"/>
        </w:rPr>
      </w:pPr>
      <w:ins w:id="83" w:author="Huawei" w:date="2025-11-13T12:21:00Z">
        <w:del w:id="84" w:author="liubo, CTC" w:date="2025-11-14T09:16:00Z">
          <w:r w:rsidDel="007065A2">
            <w:rPr>
              <w:rFonts w:eastAsia="宋体"/>
              <w:color w:val="0070C0"/>
              <w:szCs w:val="24"/>
              <w:lang w:eastAsia="zh-CN"/>
            </w:rPr>
            <w:delText>Option 5: Reduce Insert Loss from RF front-end and increase UE MOP and REFSENS</w:delText>
          </w:r>
        </w:del>
      </w:ins>
    </w:p>
    <w:p w14:paraId="0E327D00" w14:textId="4A53B311" w:rsidR="00930C45" w:rsidDel="007065A2" w:rsidRDefault="00930C45" w:rsidP="00930C45">
      <w:pPr>
        <w:pStyle w:val="aff6"/>
        <w:numPr>
          <w:ilvl w:val="1"/>
          <w:numId w:val="2"/>
        </w:numPr>
        <w:spacing w:after="120"/>
        <w:ind w:firstLineChars="0"/>
        <w:rPr>
          <w:ins w:id="85" w:author="Huawei" w:date="2025-11-13T12:21:00Z"/>
          <w:del w:id="86" w:author="liubo, CTC" w:date="2025-11-14T09:16:00Z"/>
          <w:rFonts w:eastAsia="宋体"/>
          <w:color w:val="0070C0"/>
          <w:szCs w:val="24"/>
          <w:lang w:eastAsia="zh-CN"/>
        </w:rPr>
      </w:pPr>
      <w:ins w:id="87" w:author="Huawei" w:date="2025-11-13T12:21:00Z">
        <w:del w:id="8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w:delText>
          </w:r>
        </w:del>
      </w:ins>
      <w:ins w:id="89" w:author="Huawei" w:date="2025-11-13T14:39:00Z">
        <w:del w:id="90" w:author="liubo, CTC" w:date="2025-11-14T09:16:00Z">
          <w:r w:rsidR="008E7164" w:rsidDel="007065A2">
            <w:rPr>
              <w:rFonts w:eastAsia="宋体"/>
              <w:color w:val="0070C0"/>
              <w:szCs w:val="24"/>
              <w:lang w:eastAsia="zh-CN"/>
            </w:rPr>
            <w:delText>6</w:delText>
          </w:r>
        </w:del>
      </w:ins>
      <w:ins w:id="91" w:author="Huawei" w:date="2025-11-13T12:21:00Z">
        <w:del w:id="92" w:author="liubo, CTC" w:date="2025-11-14T09:16:00Z">
          <w:r w:rsidDel="007065A2">
            <w:rPr>
              <w:rFonts w:eastAsia="宋体"/>
              <w:color w:val="0070C0"/>
              <w:szCs w:val="24"/>
              <w:lang w:eastAsia="zh-CN"/>
            </w:rPr>
            <w:delText xml:space="preserve">: </w:delText>
          </w:r>
        </w:del>
      </w:ins>
      <w:ins w:id="93" w:author="Huawei" w:date="2025-11-13T14:52:00Z">
        <w:del w:id="94" w:author="liubo, CTC" w:date="2025-11-14T09:16:00Z">
          <w:r w:rsidR="003E3819" w:rsidDel="007065A2">
            <w:rPr>
              <w:rFonts w:eastAsia="宋体"/>
              <w:color w:val="0070C0"/>
              <w:szCs w:val="24"/>
              <w:lang w:eastAsia="zh-CN"/>
            </w:rPr>
            <w:delText>C</w:delText>
          </w:r>
          <w:r w:rsidR="003E3819" w:rsidRPr="003E3819" w:rsidDel="007065A2">
            <w:rPr>
              <w:rFonts w:eastAsia="宋体"/>
              <w:color w:val="0070C0"/>
              <w:szCs w:val="24"/>
              <w:lang w:eastAsia="zh-CN"/>
            </w:rPr>
            <w:delText>an achieve higher possible antenna gain at given antenna size with supported relative frequency width compared between inter-band CA and single band</w:delText>
          </w:r>
        </w:del>
      </w:ins>
    </w:p>
    <w:p w14:paraId="32271B9B" w14:textId="366E2D4E" w:rsidR="00930C45" w:rsidDel="007065A2" w:rsidRDefault="00930C45" w:rsidP="00930C45">
      <w:pPr>
        <w:pStyle w:val="aff6"/>
        <w:numPr>
          <w:ilvl w:val="1"/>
          <w:numId w:val="2"/>
        </w:numPr>
        <w:spacing w:after="120"/>
        <w:ind w:firstLineChars="0"/>
        <w:rPr>
          <w:ins w:id="95" w:author="Huawei" w:date="2025-11-13T12:48:00Z"/>
          <w:del w:id="96" w:author="liubo, CTC" w:date="2025-11-14T09:16:00Z"/>
          <w:rFonts w:eastAsia="宋体"/>
          <w:color w:val="0070C0"/>
          <w:szCs w:val="24"/>
          <w:lang w:eastAsia="zh-CN"/>
        </w:rPr>
      </w:pPr>
      <w:ins w:id="97" w:author="Huawei" w:date="2025-11-13T12:21:00Z">
        <w:del w:id="98" w:author="liubo, CTC" w:date="2025-11-14T09:16:00Z">
          <w:r w:rsidRPr="00930C45" w:rsidDel="007065A2">
            <w:rPr>
              <w:rFonts w:eastAsia="宋体" w:hint="eastAsia"/>
              <w:color w:val="0070C0"/>
              <w:szCs w:val="24"/>
              <w:lang w:eastAsia="zh-CN"/>
            </w:rPr>
            <w:delText>O</w:delText>
          </w:r>
          <w:r w:rsidRPr="00930C45" w:rsidDel="007065A2">
            <w:rPr>
              <w:rFonts w:eastAsia="宋体"/>
              <w:color w:val="0070C0"/>
              <w:szCs w:val="24"/>
              <w:lang w:eastAsia="zh-CN"/>
            </w:rPr>
            <w:delText xml:space="preserve">ption </w:delText>
          </w:r>
        </w:del>
      </w:ins>
      <w:ins w:id="99" w:author="Huawei" w:date="2025-11-13T14:39:00Z">
        <w:del w:id="100" w:author="liubo, CTC" w:date="2025-11-14T09:16:00Z">
          <w:r w:rsidR="008E7164" w:rsidDel="007065A2">
            <w:rPr>
              <w:rFonts w:eastAsia="宋体"/>
              <w:color w:val="0070C0"/>
              <w:szCs w:val="24"/>
              <w:lang w:eastAsia="zh-CN"/>
            </w:rPr>
            <w:delText>7</w:delText>
          </w:r>
        </w:del>
      </w:ins>
      <w:ins w:id="101" w:author="Huawei" w:date="2025-11-13T12:21:00Z">
        <w:del w:id="102" w:author="liubo, CTC" w:date="2025-11-14T09:16:00Z">
          <w:r w:rsidRPr="00930C45" w:rsidDel="007065A2">
            <w:rPr>
              <w:rFonts w:eastAsia="宋体"/>
              <w:color w:val="0070C0"/>
              <w:szCs w:val="24"/>
              <w:lang w:eastAsia="zh-CN"/>
            </w:rPr>
            <w:delText xml:space="preserve">: </w:delText>
          </w:r>
        </w:del>
      </w:ins>
      <w:ins w:id="103" w:author="Huawei" w:date="2025-11-13T14:29:00Z">
        <w:del w:id="104" w:author="liubo, CTC" w:date="2025-11-14T09:16:00Z">
          <w:r w:rsidR="00443A7A" w:rsidDel="007065A2">
            <w:rPr>
              <w:rFonts w:eastAsia="宋体"/>
              <w:color w:val="0070C0"/>
              <w:szCs w:val="24"/>
              <w:lang w:eastAsia="zh-CN"/>
            </w:rPr>
            <w:delText>C</w:delText>
          </w:r>
        </w:del>
      </w:ins>
      <w:ins w:id="105" w:author="Huawei" w:date="2025-11-13T14:30:00Z">
        <w:del w:id="106" w:author="liubo, CTC" w:date="2025-11-14T09:16:00Z">
          <w:r w:rsidR="00443A7A" w:rsidDel="007065A2">
            <w:rPr>
              <w:rFonts w:eastAsia="宋体"/>
              <w:color w:val="0070C0"/>
              <w:szCs w:val="24"/>
              <w:lang w:eastAsia="zh-CN"/>
            </w:rPr>
            <w:delText xml:space="preserve">an improve </w:delText>
          </w:r>
          <w:r w:rsidR="00443A7A" w:rsidRPr="00443A7A" w:rsidDel="007065A2">
            <w:rPr>
              <w:rFonts w:eastAsia="宋体"/>
              <w:color w:val="0070C0"/>
              <w:szCs w:val="24"/>
              <w:lang w:eastAsia="zh-CN"/>
            </w:rPr>
            <w:delText xml:space="preserve">coverage and throughput </w:delText>
          </w:r>
        </w:del>
      </w:ins>
      <w:ins w:id="107" w:author="Huawei" w:date="2025-11-13T14:31:00Z">
        <w:del w:id="108" w:author="liubo, CTC" w:date="2025-11-14T09:16:00Z">
          <w:r w:rsidR="00443A7A" w:rsidDel="007065A2">
            <w:rPr>
              <w:rFonts w:eastAsia="宋体"/>
              <w:color w:val="0070C0"/>
              <w:szCs w:val="24"/>
              <w:lang w:eastAsia="zh-CN"/>
            </w:rPr>
            <w:delText xml:space="preserve">with </w:delText>
          </w:r>
        </w:del>
      </w:ins>
      <w:ins w:id="109" w:author="Huawei" w:date="2025-11-13T14:30:00Z">
        <w:del w:id="110" w:author="liubo, CTC" w:date="2025-11-14T09:16:00Z">
          <w:r w:rsidR="00443A7A" w:rsidDel="007065A2">
            <w:rPr>
              <w:rFonts w:eastAsia="宋体"/>
              <w:color w:val="0070C0"/>
              <w:szCs w:val="24"/>
              <w:lang w:eastAsia="zh-CN"/>
            </w:rPr>
            <w:delText>m</w:delText>
          </w:r>
        </w:del>
      </w:ins>
      <w:ins w:id="111" w:author="Huawei" w:date="2025-11-13T14:29:00Z">
        <w:del w:id="112" w:author="liubo, CTC" w:date="2025-11-14T09:16:00Z">
          <w:r w:rsidR="00443A7A" w:rsidRPr="00443A7A" w:rsidDel="007065A2">
            <w:rPr>
              <w:rFonts w:eastAsia="宋体"/>
              <w:color w:val="0070C0"/>
              <w:szCs w:val="24"/>
              <w:lang w:eastAsia="zh-CN"/>
            </w:rPr>
            <w:delText xml:space="preserve">ore </w:delText>
          </w:r>
        </w:del>
      </w:ins>
      <w:ins w:id="113" w:author="Huawei" w:date="2025-11-13T14:40:00Z">
        <w:del w:id="114" w:author="liubo, CTC" w:date="2025-11-14T09:16:00Z">
          <w:r w:rsidR="00597A66" w:rsidDel="007065A2">
            <w:rPr>
              <w:rFonts w:eastAsia="宋体"/>
              <w:color w:val="0070C0"/>
              <w:szCs w:val="24"/>
              <w:lang w:eastAsia="zh-CN"/>
            </w:rPr>
            <w:delText>suitable</w:delText>
          </w:r>
        </w:del>
      </w:ins>
      <w:ins w:id="115" w:author="Huawei" w:date="2025-11-13T14:29:00Z">
        <w:del w:id="116" w:author="liubo, CTC" w:date="2025-11-14T09:16:00Z">
          <w:r w:rsidR="00443A7A" w:rsidRPr="00443A7A" w:rsidDel="007065A2">
            <w:rPr>
              <w:rFonts w:eastAsia="宋体"/>
              <w:color w:val="0070C0"/>
              <w:szCs w:val="24"/>
              <w:lang w:eastAsia="zh-CN"/>
            </w:rPr>
            <w:delText xml:space="preserve"> RF resource allocation for the bands fall</w:delText>
          </w:r>
        </w:del>
      </w:ins>
      <w:ins w:id="117" w:author="Huawei" w:date="2025-11-13T14:30:00Z">
        <w:del w:id="118" w:author="liubo, CTC" w:date="2025-11-14T09:16:00Z">
          <w:r w:rsidR="00443A7A" w:rsidDel="007065A2">
            <w:rPr>
              <w:rFonts w:eastAsia="宋体"/>
              <w:color w:val="0070C0"/>
              <w:szCs w:val="24"/>
              <w:lang w:eastAsia="zh-CN"/>
            </w:rPr>
            <w:delText>ing</w:delText>
          </w:r>
        </w:del>
      </w:ins>
      <w:ins w:id="119" w:author="Huawei" w:date="2025-11-13T14:29:00Z">
        <w:del w:id="120" w:author="liubo, CTC" w:date="2025-11-14T09:16:00Z">
          <w:r w:rsidR="00443A7A" w:rsidRPr="00443A7A" w:rsidDel="007065A2">
            <w:rPr>
              <w:rFonts w:eastAsia="宋体"/>
              <w:color w:val="0070C0"/>
              <w:szCs w:val="24"/>
              <w:lang w:eastAsia="zh-CN"/>
            </w:rPr>
            <w:delText xml:space="preserve"> in different band groups</w:delText>
          </w:r>
        </w:del>
      </w:ins>
      <w:ins w:id="121" w:author="Huawei" w:date="2025-11-13T15:10:00Z">
        <w:del w:id="122" w:author="liubo, CTC" w:date="2025-11-14T09:16:00Z">
          <w:r w:rsidR="004200F3" w:rsidDel="007065A2">
            <w:rPr>
              <w:rFonts w:eastAsia="宋体"/>
              <w:color w:val="0070C0"/>
              <w:szCs w:val="24"/>
              <w:lang w:eastAsia="zh-CN"/>
            </w:rPr>
            <w:delText xml:space="preserve"> </w:delText>
          </w:r>
          <w:r w:rsidR="004200F3" w:rsidRPr="004200F3" w:rsidDel="007065A2">
            <w:rPr>
              <w:rFonts w:eastAsia="宋体"/>
              <w:color w:val="0070C0"/>
              <w:szCs w:val="24"/>
              <w:lang w:eastAsia="zh-CN"/>
            </w:rPr>
            <w:delText>especially for mid and high frequency bands</w:delText>
          </w:r>
          <w:r w:rsidR="004200F3" w:rsidDel="007065A2">
            <w:rPr>
              <w:rFonts w:eastAsia="宋体"/>
              <w:color w:val="0070C0"/>
              <w:szCs w:val="24"/>
              <w:lang w:eastAsia="zh-CN"/>
            </w:rPr>
            <w:delText xml:space="preserve"> with larger channel bandwidth</w:delText>
          </w:r>
        </w:del>
      </w:ins>
      <w:ins w:id="123" w:author="Huawei" w:date="2025-11-13T14:31:00Z">
        <w:del w:id="124" w:author="liubo, CTC" w:date="2025-11-14T09:16:00Z">
          <w:r w:rsidR="00443A7A" w:rsidDel="007065A2">
            <w:rPr>
              <w:rFonts w:eastAsia="宋体"/>
              <w:color w:val="0070C0"/>
              <w:szCs w:val="24"/>
              <w:lang w:eastAsia="zh-CN"/>
            </w:rPr>
            <w:delText xml:space="preserve"> at given </w:delText>
          </w:r>
          <w:r w:rsidR="008E7164" w:rsidDel="007065A2">
            <w:rPr>
              <w:rFonts w:eastAsia="宋体"/>
              <w:color w:val="0070C0"/>
              <w:szCs w:val="24"/>
              <w:lang w:eastAsia="zh-CN"/>
            </w:rPr>
            <w:delText>number of RF paths</w:delText>
          </w:r>
        </w:del>
      </w:ins>
    </w:p>
    <w:p w14:paraId="399CC1F4" w14:textId="620C9915" w:rsidR="00B44AA6" w:rsidRPr="00930C45" w:rsidDel="007065A2" w:rsidRDefault="00B44AA6" w:rsidP="00930C45">
      <w:pPr>
        <w:pStyle w:val="aff6"/>
        <w:numPr>
          <w:ilvl w:val="1"/>
          <w:numId w:val="2"/>
        </w:numPr>
        <w:spacing w:after="120"/>
        <w:ind w:firstLineChars="0"/>
        <w:rPr>
          <w:ins w:id="125" w:author="LiXiang" w:date="2025-11-13T11:56:00Z"/>
          <w:del w:id="126" w:author="liubo, CTC" w:date="2025-11-14T09:16:00Z"/>
          <w:rFonts w:eastAsia="宋体"/>
          <w:color w:val="0070C0"/>
          <w:szCs w:val="24"/>
          <w:lang w:eastAsia="zh-CN"/>
        </w:rPr>
      </w:pPr>
      <w:ins w:id="127" w:author="Huawei" w:date="2025-11-13T12:48:00Z">
        <w:del w:id="12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w:delText>
          </w:r>
        </w:del>
      </w:ins>
      <w:ins w:id="129" w:author="Huawei" w:date="2025-11-13T14:39:00Z">
        <w:del w:id="130" w:author="liubo, CTC" w:date="2025-11-14T09:16:00Z">
          <w:r w:rsidR="008E7164" w:rsidDel="007065A2">
            <w:rPr>
              <w:rFonts w:eastAsia="宋体"/>
              <w:color w:val="0070C0"/>
              <w:szCs w:val="24"/>
              <w:lang w:eastAsia="zh-CN"/>
            </w:rPr>
            <w:delText>8</w:delText>
          </w:r>
        </w:del>
      </w:ins>
      <w:ins w:id="131" w:author="Huawei" w:date="2025-11-13T12:48:00Z">
        <w:del w:id="132" w:author="liubo, CTC" w:date="2025-11-14T09:16:00Z">
          <w:r w:rsidDel="007065A2">
            <w:rPr>
              <w:rFonts w:eastAsia="宋体"/>
              <w:color w:val="0070C0"/>
              <w:szCs w:val="24"/>
              <w:lang w:eastAsia="zh-CN"/>
            </w:rPr>
            <w:delText xml:space="preserve">: </w:delText>
          </w:r>
        </w:del>
      </w:ins>
      <w:ins w:id="133" w:author="Huawei" w:date="2025-11-13T14:35:00Z">
        <w:del w:id="134" w:author="liubo, CTC" w:date="2025-11-14T09:16:00Z">
          <w:r w:rsidR="008E7164" w:rsidDel="007065A2">
            <w:rPr>
              <w:rFonts w:eastAsia="宋体"/>
              <w:color w:val="0070C0"/>
              <w:szCs w:val="24"/>
              <w:lang w:eastAsia="zh-CN"/>
            </w:rPr>
            <w:delText>Greatl</w:delText>
          </w:r>
        </w:del>
      </w:ins>
      <w:ins w:id="135" w:author="Huawei" w:date="2025-11-13T14:36:00Z">
        <w:del w:id="136" w:author="liubo, CTC" w:date="2025-11-14T09:16:00Z">
          <w:r w:rsidR="008E7164" w:rsidDel="007065A2">
            <w:rPr>
              <w:rFonts w:eastAsia="宋体"/>
              <w:color w:val="0070C0"/>
              <w:szCs w:val="24"/>
              <w:lang w:eastAsia="zh-CN"/>
            </w:rPr>
            <w:delText>y</w:delText>
          </w:r>
        </w:del>
      </w:ins>
      <w:ins w:id="137" w:author="Huawei" w:date="2025-11-13T14:35:00Z">
        <w:del w:id="138" w:author="liubo, CTC" w:date="2025-11-14T09:16:00Z">
          <w:r w:rsidR="008E7164" w:rsidDel="007065A2">
            <w:rPr>
              <w:rFonts w:eastAsia="宋体"/>
              <w:color w:val="0070C0"/>
              <w:szCs w:val="24"/>
              <w:lang w:eastAsia="zh-CN"/>
            </w:rPr>
            <w:delText xml:space="preserve"> </w:delText>
          </w:r>
        </w:del>
      </w:ins>
      <w:ins w:id="139" w:author="Huawei" w:date="2025-11-13T14:36:00Z">
        <w:del w:id="140" w:author="liubo, CTC" w:date="2025-11-14T09:16:00Z">
          <w:r w:rsidR="008E7164" w:rsidDel="007065A2">
            <w:rPr>
              <w:rFonts w:eastAsia="宋体"/>
              <w:color w:val="0070C0"/>
              <w:szCs w:val="24"/>
              <w:lang w:eastAsia="zh-CN"/>
            </w:rPr>
            <w:delText>r</w:delText>
          </w:r>
        </w:del>
      </w:ins>
      <w:ins w:id="141" w:author="Huawei" w:date="2025-11-13T12:48:00Z">
        <w:del w:id="142" w:author="liubo, CTC" w:date="2025-11-14T09:16:00Z">
          <w:r w:rsidDel="007065A2">
            <w:rPr>
              <w:rFonts w:eastAsia="宋体"/>
              <w:color w:val="0070C0"/>
              <w:szCs w:val="24"/>
              <w:lang w:eastAsia="zh-CN"/>
            </w:rPr>
            <w:delText xml:space="preserve">educe </w:delText>
          </w:r>
        </w:del>
      </w:ins>
      <w:ins w:id="143" w:author="Huawei" w:date="2025-11-13T14:36:00Z">
        <w:del w:id="144" w:author="liubo, CTC" w:date="2025-11-14T09:16:00Z">
          <w:r w:rsidR="008E7164" w:rsidDel="007065A2">
            <w:rPr>
              <w:rFonts w:eastAsia="宋体"/>
              <w:color w:val="0070C0"/>
              <w:szCs w:val="24"/>
              <w:lang w:eastAsia="zh-CN"/>
            </w:rPr>
            <w:delText xml:space="preserve">RAN4 </w:delText>
          </w:r>
        </w:del>
      </w:ins>
      <w:ins w:id="145" w:author="Huawei" w:date="2025-11-13T12:54:00Z">
        <w:del w:id="146" w:author="liubo, CTC" w:date="2025-11-14T09:16:00Z">
          <w:r w:rsidDel="007065A2">
            <w:rPr>
              <w:rFonts w:eastAsia="宋体"/>
              <w:color w:val="0070C0"/>
              <w:szCs w:val="24"/>
              <w:lang w:eastAsia="zh-CN"/>
            </w:rPr>
            <w:delText>workload</w:delText>
          </w:r>
        </w:del>
      </w:ins>
      <w:ins w:id="147" w:author="Huawei" w:date="2025-11-13T14:37:00Z">
        <w:del w:id="148" w:author="liubo, CTC" w:date="2025-11-14T09:16:00Z">
          <w:r w:rsidR="008E7164" w:rsidDel="007065A2">
            <w:rPr>
              <w:rFonts w:eastAsia="宋体"/>
              <w:color w:val="0070C0"/>
              <w:szCs w:val="24"/>
              <w:lang w:eastAsia="zh-CN"/>
            </w:rPr>
            <w:delText xml:space="preserve"> and </w:delText>
          </w:r>
        </w:del>
      </w:ins>
      <w:ins w:id="149" w:author="Huawei" w:date="2025-11-13T15:04:00Z">
        <w:del w:id="150" w:author="liubo, CTC" w:date="2025-11-14T09:16:00Z">
          <w:r w:rsidR="00EF32B6" w:rsidDel="007065A2">
            <w:rPr>
              <w:rFonts w:eastAsia="宋体"/>
              <w:color w:val="0070C0"/>
              <w:szCs w:val="24"/>
              <w:lang w:eastAsia="zh-CN"/>
            </w:rPr>
            <w:delText>meeting</w:delText>
          </w:r>
        </w:del>
      </w:ins>
      <w:ins w:id="151" w:author="Huawei" w:date="2025-11-13T15:05:00Z">
        <w:del w:id="152" w:author="liubo, CTC" w:date="2025-11-14T09:16:00Z">
          <w:r w:rsidR="00EF32B6" w:rsidDel="007065A2">
            <w:rPr>
              <w:rFonts w:eastAsia="宋体"/>
              <w:color w:val="0070C0"/>
              <w:szCs w:val="24"/>
              <w:lang w:eastAsia="zh-CN"/>
            </w:rPr>
            <w:delText xml:space="preserve"> </w:delText>
          </w:r>
        </w:del>
      </w:ins>
      <w:ins w:id="153" w:author="Huawei" w:date="2025-11-13T14:37:00Z">
        <w:del w:id="154" w:author="liubo, CTC" w:date="2025-11-14T09:16:00Z">
          <w:r w:rsidR="008E7164" w:rsidDel="007065A2">
            <w:rPr>
              <w:rFonts w:eastAsia="宋体"/>
              <w:color w:val="0070C0"/>
              <w:szCs w:val="24"/>
              <w:lang w:eastAsia="zh-CN"/>
            </w:rPr>
            <w:delText>cycle</w:delText>
          </w:r>
        </w:del>
      </w:ins>
      <w:ins w:id="155" w:author="Huawei" w:date="2025-11-13T12:54:00Z">
        <w:del w:id="156" w:author="liubo, CTC" w:date="2025-11-14T09:16:00Z">
          <w:r w:rsidDel="007065A2">
            <w:rPr>
              <w:rFonts w:eastAsia="宋体"/>
              <w:color w:val="0070C0"/>
              <w:szCs w:val="24"/>
              <w:lang w:eastAsia="zh-CN"/>
            </w:rPr>
            <w:delText xml:space="preserve"> </w:delText>
          </w:r>
        </w:del>
      </w:ins>
      <w:ins w:id="157" w:author="Huawei" w:date="2025-11-13T14:39:00Z">
        <w:del w:id="158" w:author="liubo, CTC" w:date="2025-11-14T09:16:00Z">
          <w:r w:rsidR="008E7164" w:rsidDel="007065A2">
            <w:rPr>
              <w:rFonts w:eastAsia="宋体"/>
              <w:color w:val="0070C0"/>
              <w:szCs w:val="24"/>
              <w:lang w:eastAsia="zh-CN"/>
            </w:rPr>
            <w:delText>when</w:delText>
          </w:r>
        </w:del>
      </w:ins>
      <w:ins w:id="159" w:author="Huawei" w:date="2025-11-13T14:36:00Z">
        <w:del w:id="160" w:author="liubo, CTC" w:date="2025-11-14T09:16:00Z">
          <w:r w:rsidR="008E7164" w:rsidDel="007065A2">
            <w:rPr>
              <w:rFonts w:eastAsia="宋体"/>
              <w:color w:val="0070C0"/>
              <w:szCs w:val="24"/>
              <w:lang w:eastAsia="zh-CN"/>
            </w:rPr>
            <w:delText xml:space="preserve"> </w:delText>
          </w:r>
        </w:del>
      </w:ins>
      <w:ins w:id="161" w:author="Huawei" w:date="2025-11-13T14:37:00Z">
        <w:del w:id="162" w:author="liubo, CTC" w:date="2025-11-14T09:16:00Z">
          <w:r w:rsidR="008E7164" w:rsidDel="007065A2">
            <w:rPr>
              <w:rFonts w:eastAsia="宋体"/>
              <w:color w:val="0070C0"/>
              <w:szCs w:val="24"/>
              <w:lang w:eastAsia="zh-CN"/>
            </w:rPr>
            <w:delText>introduction a new band combination</w:delText>
          </w:r>
        </w:del>
      </w:ins>
    </w:p>
    <w:p w14:paraId="602D5451" w14:textId="4167BCD5" w:rsidR="00B65A7B" w:rsidDel="007065A2" w:rsidRDefault="004965BE">
      <w:pPr>
        <w:pStyle w:val="aff6"/>
        <w:numPr>
          <w:ilvl w:val="0"/>
          <w:numId w:val="2"/>
        </w:numPr>
        <w:overflowPunct/>
        <w:autoSpaceDE/>
        <w:autoSpaceDN/>
        <w:adjustRightInd/>
        <w:spacing w:after="120"/>
        <w:ind w:left="720" w:firstLineChars="0"/>
        <w:textAlignment w:val="auto"/>
        <w:rPr>
          <w:del w:id="163" w:author="liubo, CTC" w:date="2025-11-14T09:16:00Z"/>
          <w:rFonts w:eastAsia="宋体"/>
          <w:color w:val="0070C0"/>
          <w:szCs w:val="24"/>
          <w:lang w:eastAsia="zh-CN"/>
        </w:rPr>
      </w:pPr>
      <w:del w:id="164" w:author="liubo, CTC" w:date="2025-11-14T09:16:00Z">
        <w:r w:rsidDel="007065A2">
          <w:rPr>
            <w:rFonts w:eastAsia="宋体"/>
            <w:color w:val="0070C0"/>
            <w:szCs w:val="24"/>
            <w:lang w:eastAsia="zh-CN"/>
          </w:rPr>
          <w:delText>Recommended WF</w:delText>
        </w:r>
      </w:del>
    </w:p>
    <w:p w14:paraId="460897D1" w14:textId="0E5AA05F" w:rsidR="00B65A7B" w:rsidDel="007065A2" w:rsidRDefault="004965BE">
      <w:pPr>
        <w:pStyle w:val="aff6"/>
        <w:numPr>
          <w:ilvl w:val="1"/>
          <w:numId w:val="2"/>
        </w:numPr>
        <w:overflowPunct/>
        <w:autoSpaceDE/>
        <w:autoSpaceDN/>
        <w:adjustRightInd/>
        <w:spacing w:after="120"/>
        <w:ind w:left="1440" w:firstLineChars="0"/>
        <w:textAlignment w:val="auto"/>
        <w:rPr>
          <w:del w:id="165" w:author="liubo, CTC" w:date="2025-11-14T09:16:00Z"/>
          <w:rFonts w:eastAsia="宋体"/>
          <w:color w:val="0070C0"/>
          <w:szCs w:val="24"/>
          <w:lang w:eastAsia="zh-CN"/>
        </w:rPr>
      </w:pPr>
      <w:del w:id="166" w:author="liubo, CTC" w:date="2025-11-14T09:16:00Z">
        <w:r w:rsidDel="007065A2">
          <w:rPr>
            <w:rFonts w:eastAsia="宋体"/>
            <w:color w:val="0070C0"/>
            <w:szCs w:val="24"/>
            <w:lang w:eastAsia="zh-CN"/>
          </w:rPr>
          <w:delText>Both Option1 and Option2</w:delText>
        </w:r>
      </w:del>
      <w:ins w:id="167" w:author="Haijie Qiu| 邱海杰" w:date="2025-11-13T11:10:00Z">
        <w:del w:id="168" w:author="liubo, CTC" w:date="2025-11-14T09:16:00Z">
          <w:r w:rsidR="00B62464" w:rsidDel="007065A2">
            <w:rPr>
              <w:rFonts w:eastAsia="宋体"/>
              <w:color w:val="0070C0"/>
              <w:szCs w:val="24"/>
              <w:lang w:eastAsia="zh-CN"/>
            </w:rPr>
            <w:delText>, option 3 and option 4</w:delText>
          </w:r>
        </w:del>
      </w:ins>
      <w:ins w:id="169" w:author="Huawei" w:date="2025-11-13T12:21:00Z">
        <w:del w:id="170" w:author="liubo, CTC" w:date="2025-11-14T09:16:00Z">
          <w:r w:rsidR="00930C45" w:rsidDel="007065A2">
            <w:rPr>
              <w:rFonts w:eastAsia="宋体"/>
              <w:color w:val="0070C0"/>
              <w:szCs w:val="24"/>
              <w:lang w:eastAsia="zh-CN"/>
            </w:rPr>
            <w:delText>Options 1~8</w:delText>
          </w:r>
        </w:del>
      </w:ins>
    </w:p>
    <w:p w14:paraId="52B51872" w14:textId="45C71D1A" w:rsidR="00B65A7B" w:rsidDel="007065A2" w:rsidRDefault="00B65A7B">
      <w:pPr>
        <w:rPr>
          <w:del w:id="171" w:author="liubo, CTC" w:date="2025-11-14T09:16:00Z"/>
          <w:bCs/>
          <w:lang w:eastAsia="zh-CN"/>
        </w:rPr>
      </w:pPr>
    </w:p>
    <w:p w14:paraId="0877C05C" w14:textId="77777777" w:rsidR="00B65A7B" w:rsidRDefault="004965BE">
      <w:pPr>
        <w:rPr>
          <w:bCs/>
          <w:lang w:eastAsia="zh-CN"/>
        </w:rPr>
      </w:pPr>
      <w:r>
        <w:rPr>
          <w:bCs/>
          <w:lang w:eastAsia="zh-CN"/>
        </w:rPr>
        <w:t>Many companies propose to assign fixed frequency ranges for band group categories,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733AFD3E" w:rsidR="00B65A7B" w:rsidRDefault="004965BE">
      <w:pPr>
        <w:rPr>
          <w:b/>
          <w:color w:val="0070C0"/>
          <w:u w:val="single"/>
          <w:lang w:eastAsia="ko-KR"/>
        </w:rPr>
      </w:pPr>
      <w:r>
        <w:rPr>
          <w:b/>
          <w:color w:val="0070C0"/>
          <w:u w:val="single"/>
          <w:lang w:eastAsia="ko-KR"/>
        </w:rPr>
        <w:t>Issue 1-3-</w:t>
      </w:r>
      <w:del w:id="172" w:author="liubo, CTC" w:date="2025-11-14T09:20:00Z">
        <w:r w:rsidDel="00C46E29">
          <w:rPr>
            <w:b/>
            <w:color w:val="0070C0"/>
            <w:u w:val="single"/>
            <w:lang w:eastAsia="ko-KR"/>
          </w:rPr>
          <w:delText>2</w:delText>
        </w:r>
      </w:del>
      <w:ins w:id="173" w:author="liubo, CTC" w:date="2025-11-14T09:20:00Z">
        <w:r w:rsidR="00C46E29">
          <w:rPr>
            <w:b/>
            <w:color w:val="0070C0"/>
            <w:u w:val="single"/>
            <w:lang w:eastAsia="ko-KR"/>
          </w:rPr>
          <w:t>1</w:t>
        </w:r>
      </w:ins>
      <w:r>
        <w:rPr>
          <w:b/>
          <w:color w:val="0070C0"/>
          <w:u w:val="single"/>
          <w:lang w:eastAsia="ko-KR"/>
        </w:rPr>
        <w:t>: Frequency ranges for band group</w:t>
      </w:r>
    </w:p>
    <w:p w14:paraId="2EE56D48"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f6"/>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f6"/>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174" w:name="OLE_LINK11"/>
      <w:r>
        <w:rPr>
          <w:rFonts w:eastAsia="宋体"/>
          <w:color w:val="0070C0"/>
          <w:szCs w:val="24"/>
          <w:lang w:eastAsia="zh-CN"/>
        </w:rPr>
        <w:t>operators/vendors’ request</w:t>
      </w:r>
      <w:bookmarkEnd w:id="174"/>
      <w:r>
        <w:rPr>
          <w:rFonts w:eastAsia="宋体"/>
          <w:color w:val="0070C0"/>
          <w:szCs w:val="24"/>
          <w:lang w:eastAsia="zh-CN"/>
        </w:rPr>
        <w:t>.</w:t>
      </w:r>
    </w:p>
    <w:p w14:paraId="7FF515D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044B5D32" w:rsidR="00B65A7B" w:rsidRDefault="004965BE">
      <w:pPr>
        <w:rPr>
          <w:b/>
          <w:color w:val="0070C0"/>
          <w:u w:val="single"/>
          <w:lang w:eastAsia="ko-KR"/>
        </w:rPr>
      </w:pPr>
      <w:r>
        <w:rPr>
          <w:b/>
          <w:color w:val="0070C0"/>
          <w:u w:val="single"/>
          <w:lang w:eastAsia="ko-KR"/>
        </w:rPr>
        <w:t>Issue 1-3-</w:t>
      </w:r>
      <w:del w:id="175" w:author="liubo, CTC" w:date="2025-11-14T09:20:00Z">
        <w:r w:rsidDel="00C46E29">
          <w:rPr>
            <w:b/>
            <w:color w:val="0070C0"/>
            <w:u w:val="single"/>
            <w:lang w:eastAsia="ko-KR"/>
          </w:rPr>
          <w:delText>3</w:delText>
        </w:r>
      </w:del>
      <w:ins w:id="176" w:author="liubo, CTC" w:date="2025-11-14T09:20:00Z">
        <w:r w:rsidR="00C46E29">
          <w:rPr>
            <w:b/>
            <w:color w:val="0070C0"/>
            <w:u w:val="single"/>
            <w:lang w:eastAsia="ko-KR"/>
          </w:rPr>
          <w:t>2</w:t>
        </w:r>
      </w:ins>
      <w:r>
        <w:rPr>
          <w:b/>
          <w:color w:val="0070C0"/>
          <w:u w:val="single"/>
          <w:lang w:eastAsia="ko-KR"/>
        </w:rPr>
        <w:t>: Restriction for band group</w:t>
      </w:r>
    </w:p>
    <w:p w14:paraId="7376A20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lastRenderedPageBreak/>
        <w:t>O</w:t>
      </w:r>
      <w:r>
        <w:rPr>
          <w:rFonts w:eastAsia="宋体"/>
          <w:color w:val="0070C0"/>
          <w:szCs w:val="24"/>
          <w:lang w:eastAsia="zh-CN"/>
        </w:rPr>
        <w:t>ption 1: Within one band group, restrict only one band can be scheduled for UL/DL transmission at a time</w:t>
      </w:r>
      <w:ins w:id="177" w:author="Huawei" w:date="2025-11-12T22:50:00Z">
        <w:r>
          <w:rPr>
            <w:rFonts w:eastAsia="宋体"/>
            <w:color w:val="0070C0"/>
            <w:szCs w:val="24"/>
            <w:lang w:eastAsia="zh-CN"/>
          </w:rPr>
          <w:t xml:space="preserve"> with exceptional cases</w:t>
        </w:r>
      </w:ins>
      <w:ins w:id="178" w:author="Huawei" w:date="2025-11-12T23:00:00Z">
        <w:r>
          <w:rPr>
            <w:rFonts w:eastAsia="宋体"/>
            <w:color w:val="0070C0"/>
            <w:szCs w:val="24"/>
            <w:lang w:eastAsia="zh-CN"/>
          </w:rPr>
          <w:t xml:space="preserve"> </w:t>
        </w:r>
      </w:ins>
      <w:ins w:id="179" w:author="Huawei" w:date="2025-11-12T23:03:00Z">
        <w:r>
          <w:rPr>
            <w:rFonts w:eastAsia="宋体"/>
            <w:color w:val="0070C0"/>
            <w:szCs w:val="24"/>
            <w:lang w:eastAsia="zh-CN"/>
          </w:rPr>
          <w:t>of commercialized band combinations and operators’</w:t>
        </w:r>
      </w:ins>
      <w:ins w:id="180" w:author="Huawei" w:date="2025-11-12T23:04:00Z">
        <w:r>
          <w:rPr>
            <w:rFonts w:eastAsia="宋体"/>
            <w:color w:val="0070C0"/>
            <w:szCs w:val="24"/>
            <w:lang w:eastAsia="zh-CN"/>
          </w:rPr>
          <w:t xml:space="preserve"> request</w:t>
        </w:r>
      </w:ins>
    </w:p>
    <w:p w14:paraId="29325683"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TIB and RIB and discuss the simplification method based on ‘band group’ concept.</w:t>
      </w:r>
    </w:p>
    <w:p w14:paraId="5B61BEB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14:paraId="4FDEDB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07F8A489"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Proposal 3: Study the frequency ranges considering frequencies used first time in 6G and the progress/outcomes of the ongoing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Huawei, HiSilicon</w:t>
            </w:r>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Observation 1-5: Definitions of FR1 and FR2 frequency ranges for TN and for NTN is already mis-aligned.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r>
              <w:t>Xiaomi</w:t>
            </w:r>
          </w:p>
        </w:tc>
        <w:tc>
          <w:tcPr>
            <w:tcW w:w="6942" w:type="dxa"/>
          </w:tcPr>
          <w:p w14:paraId="60AAC20D" w14:textId="77777777" w:rsidR="00B65A7B" w:rsidRDefault="004965BE">
            <w:pPr>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lastRenderedPageBreak/>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lastRenderedPageBreak/>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t>R4-2520767</w:t>
            </w:r>
          </w:p>
        </w:tc>
        <w:tc>
          <w:tcPr>
            <w:tcW w:w="1394" w:type="dxa"/>
          </w:tcPr>
          <w:p w14:paraId="64372CDC" w14:textId="77777777" w:rsidR="00B65A7B" w:rsidRDefault="004965BE">
            <w:pPr>
              <w:spacing w:before="120" w:after="120"/>
            </w:pPr>
            <w:r>
              <w:t>Spreadtrum,UNISOC</w:t>
            </w:r>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r>
              <w:t>MediaTek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f6"/>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MHz. </w:t>
            </w:r>
          </w:p>
          <w:p w14:paraId="52E22B90" w14:textId="77777777" w:rsidR="00B65A7B" w:rsidRDefault="004965BE">
            <w:pPr>
              <w:pStyle w:val="aff6"/>
              <w:numPr>
                <w:ilvl w:val="0"/>
                <w:numId w:val="20"/>
              </w:numPr>
              <w:spacing w:after="120"/>
              <w:ind w:left="714" w:firstLineChars="0" w:hanging="357"/>
              <w:contextualSpacing/>
              <w:jc w:val="both"/>
              <w:rPr>
                <w:rFonts w:eastAsia="Arial"/>
                <w:lang w:eastAsia="zh-CN"/>
              </w:rPr>
            </w:pPr>
            <w:r>
              <w:rPr>
                <w:rFonts w:eastAsia="Arial"/>
                <w:lang w:eastAsia="zh-CN"/>
              </w:rPr>
              <w:lastRenderedPageBreak/>
              <w:t>Decreasing the FR2 lower edge to a new limit “X” smaller than the current limit of 24250 MHz.</w:t>
            </w:r>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lastRenderedPageBreak/>
              <w:t>R4-2521282</w:t>
            </w:r>
          </w:p>
        </w:tc>
        <w:tc>
          <w:tcPr>
            <w:tcW w:w="1394" w:type="dxa"/>
          </w:tcPr>
          <w:p w14:paraId="08160B00" w14:textId="77777777" w:rsidR="00B65A7B" w:rsidRDefault="004965BE">
            <w:pPr>
              <w:spacing w:before="120" w:after="120"/>
            </w:pPr>
            <w:r>
              <w:t>ZTE Corporation,Sanechips</w:t>
            </w:r>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 xml:space="preserve">(ex).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 xml:space="preserve">(ex).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dBi,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Devide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The FR1‑2 region appears to be almost impractical to use for beamforming</w:t>
            </w:r>
            <w:r>
              <w:rPr>
                <w:rFonts w:eastAsia="Malgun Gothic" w:hint="eastAsia"/>
              </w:rPr>
              <w:t>/</w:t>
            </w:r>
            <w:r>
              <w:rPr>
                <w:rFonts w:eastAsia="Malgun Gothic"/>
              </w:rPr>
              <w:t>beamsweeping with an array configuration, due to reliability issues arising from array size and mechanical structural constraints. Furthermore, when using the existing basic structure with an antenna directivity of 0 dBi,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lastRenderedPageBreak/>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6:   15GHz to 24GHz shouldn’t be considered in TN frequency range definition in 6G day one.</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lastRenderedPageBreak/>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Proposal 1: RAN4 shall excluded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lastRenderedPageBreak/>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bookmarkStart w:id="181" w:name="_Hlk211004486"/>
      <w:r>
        <w:rPr>
          <w:rFonts w:eastAsia="宋体"/>
          <w:color w:val="0070C0"/>
          <w:szCs w:val="24"/>
          <w:lang w:eastAsia="zh-CN"/>
        </w:rPr>
        <w:t>Proposals</w:t>
      </w:r>
    </w:p>
    <w:p w14:paraId="267DD6B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f6"/>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sv-SE"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3"/>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f6"/>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f6"/>
        <w:overflowPunct/>
        <w:autoSpaceDE/>
        <w:autoSpaceDN/>
        <w:adjustRightInd/>
        <w:spacing w:after="120"/>
        <w:ind w:leftChars="48" w:left="96" w:firstLineChars="0" w:firstLine="0"/>
        <w:jc w:val="center"/>
        <w:textAlignment w:val="auto"/>
        <w:rPr>
          <w:rFonts w:eastAsia="宋体"/>
          <w:color w:val="0070C0"/>
          <w:szCs w:val="24"/>
          <w:lang w:eastAsia="zh-CN"/>
        </w:rPr>
      </w:pPr>
      <w:r>
        <w:rPr>
          <w:noProof/>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4"/>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f6"/>
        <w:overflowPunct/>
        <w:autoSpaceDE/>
        <w:autoSpaceDN/>
        <w:adjustRightInd/>
        <w:spacing w:after="120"/>
        <w:ind w:leftChars="20" w:left="40" w:firstLineChars="0" w:firstLine="0"/>
        <w:jc w:val="center"/>
        <w:textAlignment w:val="auto"/>
        <w:rPr>
          <w:rFonts w:eastAsia="宋体"/>
          <w:color w:val="0070C0"/>
          <w:szCs w:val="24"/>
          <w:lang w:eastAsia="zh-CN"/>
        </w:rPr>
      </w:pPr>
      <w:r>
        <w:rPr>
          <w:noProof/>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5"/>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noProof/>
        </w:rPr>
        <w:lastRenderedPageBreak/>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6"/>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eastAsia="zh-CN"/>
        </w:rPr>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8"/>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9"/>
                    <a:stretch>
                      <a:fillRect/>
                    </a:stretch>
                  </pic:blipFill>
                  <pic:spPr>
                    <a:xfrm>
                      <a:off x="0" y="0"/>
                      <a:ext cx="3876048" cy="1226216"/>
                    </a:xfrm>
                    <a:prstGeom prst="rect">
                      <a:avLst/>
                    </a:prstGeom>
                  </pic:spPr>
                </pic:pic>
              </a:graphicData>
            </a:graphic>
          </wp:inline>
        </w:drawing>
      </w:r>
    </w:p>
    <w:bookmarkEnd w:id="181"/>
    <w:p w14:paraId="6E10BAA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14:paraId="41F5E234" w14:textId="77777777" w:rsidR="00B65A7B" w:rsidRDefault="00B65A7B">
      <w:pPr>
        <w:rPr>
          <w:color w:val="0070C0"/>
          <w:lang w:eastAsia="zh-CN"/>
        </w:rPr>
      </w:pP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2: RAN4 shall not use any names for a frequency range before it is agreed. This does not preclude adapting the name FR3 at a later stage</w:t>
      </w:r>
    </w:p>
    <w:p w14:paraId="6066BD2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44B21DD6" w14:textId="77777777" w:rsidR="00B65A7B" w:rsidRDefault="00B65A7B">
      <w:pPr>
        <w:spacing w:after="120"/>
        <w:ind w:left="108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Proposal 1: Study several candidates as 6G bands for 6.425-7.125GHz identified in WRC-23 and 4.4-4.8, 7.125-8.4 and 14.8-15.35 GHz being discussed toward WRC-27 considering the regulatory discussions are still ongoing.</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Huawei, HiSilicon</w:t>
            </w:r>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r>
              <w:t>Xiaomi</w:t>
            </w:r>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 xml:space="preserve">Observation 1-4: The ITU-R is working on the in-band sharing and compatibility study for searching and identification new spectrum for DC-MSS-IMT service, the </w:t>
            </w:r>
            <w:r>
              <w:lastRenderedPageBreak/>
              <w:t>potential frequency bands including the IMT bands: 694-960 MHz, 1 710-1 880 MHz, 1 885-2 025 MHz, 2 110-2 200 MHz, 2 300-2 400 MHz, 2 496-2 690 MHz.</w:t>
            </w:r>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Observation 1-6: For the DC-MSS-IMT system, the criterial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lastRenderedPageBreak/>
              <w:t>R4-2520767</w:t>
            </w:r>
          </w:p>
        </w:tc>
        <w:tc>
          <w:tcPr>
            <w:tcW w:w="1394" w:type="dxa"/>
          </w:tcPr>
          <w:p w14:paraId="28058676" w14:textId="77777777" w:rsidR="00B65A7B" w:rsidRDefault="004965BE">
            <w:pPr>
              <w:spacing w:before="120" w:after="120"/>
            </w:pPr>
            <w:r>
              <w:t>Spreadtrum,UNISOC</w:t>
            </w:r>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r>
              <w:t>MediaTek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Observation 3: The following spectrum will be considered as a IMT (6G) Candidate spectrum in region 1</w:t>
            </w:r>
            <w:r>
              <w:rPr>
                <w:b/>
                <w:bCs/>
                <w:lang w:val="en-US"/>
              </w:rPr>
              <w:t>.</w:t>
            </w:r>
          </w:p>
          <w:p w14:paraId="11CC377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Observation 4: The following spectrum will be considered as a IMT (6G) Candidate spectrum in region 2</w:t>
            </w:r>
            <w:r>
              <w:rPr>
                <w:b/>
                <w:bCs/>
                <w:lang w:val="en-US"/>
              </w:rPr>
              <w:t>.</w:t>
            </w:r>
          </w:p>
          <w:p w14:paraId="565915F1"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 7.125 GHz (only Brazil, Mexico, Still further identification between WiFi and IMT in US)</w:t>
            </w:r>
          </w:p>
          <w:p w14:paraId="2914CD85"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Observation 5: The following spectrum will be considered as a IMT (6G) Candidate spectrum in region 3</w:t>
            </w:r>
            <w:r>
              <w:rPr>
                <w:b/>
                <w:bCs/>
                <w:lang w:val="en-US"/>
              </w:rPr>
              <w:t>.</w:t>
            </w:r>
          </w:p>
          <w:p w14:paraId="60656F37"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t>R4-2521282</w:t>
            </w:r>
          </w:p>
        </w:tc>
        <w:tc>
          <w:tcPr>
            <w:tcW w:w="1394" w:type="dxa"/>
          </w:tcPr>
          <w:p w14:paraId="385736E9" w14:textId="77777777" w:rsidR="00B65A7B" w:rsidRDefault="004965BE">
            <w:pPr>
              <w:spacing w:before="120" w:after="120"/>
            </w:pPr>
            <w:r>
              <w:t>ZTE Corporation,Sanechips</w:t>
            </w:r>
          </w:p>
        </w:tc>
        <w:tc>
          <w:tcPr>
            <w:tcW w:w="6942" w:type="dxa"/>
          </w:tcPr>
          <w:p w14:paraId="04E269C1" w14:textId="77777777" w:rsidR="00B65A7B" w:rsidRDefault="004965BE">
            <w:pPr>
              <w:spacing w:before="120" w:after="120"/>
            </w:pPr>
            <w:r>
              <w:t>Observation 1: There are some proposals for the spectrum  in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lastRenderedPageBreak/>
              <w:t>Observation 7: 10-10.5 GHz with very restrict limitation,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lastRenderedPageBreak/>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182" w:name="OLE_LINK9"/>
            <w:r>
              <w:t>Postpone further regulatory survey in the 7-24 GHz frequency range until Regulators published a new decision.</w:t>
            </w:r>
            <w:bookmarkEnd w:id="182"/>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183" w:name="_Hlk213859153"/>
      <w:r>
        <w:rPr>
          <w:sz w:val="24"/>
          <w:szCs w:val="16"/>
        </w:rPr>
        <w:t>Sub-topic 3-1: New spectrum/bands for consideration during the 6G SI</w:t>
      </w:r>
    </w:p>
    <w:bookmarkEnd w:id="183"/>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184" w:name="_Hlk213872758"/>
      <w:r>
        <w:rPr>
          <w:rFonts w:eastAsia="宋体"/>
          <w:color w:val="0070C0"/>
          <w:szCs w:val="24"/>
          <w:lang w:eastAsia="zh-CN"/>
        </w:rPr>
        <w:t>candidates as 6G bands for</w:t>
      </w:r>
      <w:bookmarkEnd w:id="184"/>
      <w:r>
        <w:rPr>
          <w:rFonts w:eastAsia="宋体"/>
          <w:color w:val="0070C0"/>
          <w:szCs w:val="24"/>
          <w:lang w:eastAsia="zh-CN"/>
        </w:rPr>
        <w:t xml:space="preserve"> 6.425-7.125GHz identified in WRC-23. </w:t>
      </w:r>
    </w:p>
    <w:p w14:paraId="261EC93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14:paraId="061AEBE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lastRenderedPageBreak/>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candidated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aijie Qiu| 邱海杰" w:date="2025-11-13T11:03:00Z" w:initials="HQ邱">
    <w:p w14:paraId="2AC51D3D" w14:textId="77777777" w:rsidR="007065A2" w:rsidRDefault="007065A2" w:rsidP="007065A2">
      <w:pPr>
        <w:pStyle w:val="a9"/>
        <w:rPr>
          <w:lang w:eastAsia="zh-CN"/>
        </w:rPr>
      </w:pPr>
      <w:r>
        <w:rPr>
          <w:rStyle w:val="aff2"/>
        </w:rPr>
        <w:annotationRef/>
      </w:r>
      <w:r>
        <w:rPr>
          <w:rFonts w:hint="eastAsia"/>
          <w:lang w:eastAsia="zh-CN"/>
        </w:rPr>
        <w:t>T</w:t>
      </w:r>
      <w:r>
        <w:rPr>
          <w:lang w:eastAsia="zh-CN"/>
        </w:rPr>
        <w:t xml:space="preserve">his two points come from our t-doc 2520508 section 2 “Benefits of BG based CA structure” sorry didn’t highlight such analysis in observations. </w:t>
      </w:r>
    </w:p>
  </w:comment>
  <w:comment w:id="70" w:author="Haijie Qiu| 邱海杰" w:date="2025-11-13T11:03:00Z" w:initials="HQ邱">
    <w:p w14:paraId="497B8637" w14:textId="70C8A2DC" w:rsidR="00EE3BA1" w:rsidRDefault="00EE3BA1">
      <w:pPr>
        <w:pStyle w:val="a9"/>
        <w:rPr>
          <w:lang w:eastAsia="zh-CN"/>
        </w:rPr>
      </w:pPr>
      <w:r>
        <w:rPr>
          <w:rStyle w:val="aff2"/>
        </w:rPr>
        <w:annotationRef/>
      </w:r>
      <w:r>
        <w:rPr>
          <w:rFonts w:hint="eastAsia"/>
          <w:lang w:eastAsia="zh-CN"/>
        </w:rPr>
        <w:t>T</w:t>
      </w:r>
      <w:r>
        <w:rPr>
          <w:lang w:eastAsia="zh-CN"/>
        </w:rPr>
        <w:t xml:space="preserve">his two points come from our t-doc 2520508 section 2 “Benefits of BG based CA structure” sorry didn’t highlight such analysis in observations.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51D3D" w15:done="0"/>
  <w15:commentEx w15:paraId="497B8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7204" w16cex:dateUtc="2025-11-13T03:03:00Z"/>
  <w16cex:commentExtensible w16cex:durableId="2CC0397E" w16cex:dateUtc="2025-11-1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1D3D" w16cid:durableId="2CC17204"/>
  <w16cid:commentId w16cid:paraId="497B8637" w16cid:durableId="2CC039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226A" w14:textId="77777777" w:rsidR="00437DC7" w:rsidRDefault="00437DC7">
      <w:pPr>
        <w:spacing w:after="0"/>
      </w:pPr>
      <w:r>
        <w:separator/>
      </w:r>
    </w:p>
  </w:endnote>
  <w:endnote w:type="continuationSeparator" w:id="0">
    <w:p w14:paraId="414215A8" w14:textId="77777777" w:rsidR="00437DC7" w:rsidRDefault="00437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ECF3" w14:textId="77777777" w:rsidR="00437DC7" w:rsidRDefault="00437DC7">
      <w:pPr>
        <w:spacing w:after="0"/>
      </w:pPr>
      <w:r>
        <w:separator/>
      </w:r>
    </w:p>
  </w:footnote>
  <w:footnote w:type="continuationSeparator" w:id="0">
    <w:p w14:paraId="72BED413" w14:textId="77777777" w:rsidR="00437DC7" w:rsidRDefault="00437D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3607DB"/>
    <w:multiLevelType w:val="multilevel"/>
    <w:tmpl w:val="3C3607DB"/>
    <w:lvl w:ilvl="0">
      <w:numFmt w:val="bullet"/>
      <w:lvlText w:val="-"/>
      <w:lvlJc w:val="left"/>
      <w:pPr>
        <w:ind w:left="720" w:hanging="360"/>
      </w:pPr>
      <w:rPr>
        <w:rFonts w:ascii="Times" w:eastAsia="Batang" w:hAnsi="Times" w:cs="等线"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55681437">
    <w:abstractNumId w:val="10"/>
  </w:num>
  <w:num w:numId="2" w16cid:durableId="677004307">
    <w:abstractNumId w:val="17"/>
  </w:num>
  <w:num w:numId="3" w16cid:durableId="963122527">
    <w:abstractNumId w:val="6"/>
  </w:num>
  <w:num w:numId="4" w16cid:durableId="1499225360">
    <w:abstractNumId w:val="15"/>
  </w:num>
  <w:num w:numId="5" w16cid:durableId="126819045">
    <w:abstractNumId w:val="9"/>
  </w:num>
  <w:num w:numId="6" w16cid:durableId="88015278">
    <w:abstractNumId w:val="11"/>
  </w:num>
  <w:num w:numId="7" w16cid:durableId="128521983">
    <w:abstractNumId w:val="19"/>
  </w:num>
  <w:num w:numId="8" w16cid:durableId="223835663">
    <w:abstractNumId w:val="20"/>
  </w:num>
  <w:num w:numId="9" w16cid:durableId="1980719083">
    <w:abstractNumId w:val="3"/>
  </w:num>
  <w:num w:numId="10" w16cid:durableId="174882168">
    <w:abstractNumId w:val="13"/>
  </w:num>
  <w:num w:numId="11" w16cid:durableId="995572798">
    <w:abstractNumId w:val="7"/>
  </w:num>
  <w:num w:numId="12" w16cid:durableId="48113565">
    <w:abstractNumId w:val="5"/>
  </w:num>
  <w:num w:numId="13" w16cid:durableId="754516249">
    <w:abstractNumId w:val="1"/>
  </w:num>
  <w:num w:numId="14" w16cid:durableId="1407532106">
    <w:abstractNumId w:val="0"/>
  </w:num>
  <w:num w:numId="15" w16cid:durableId="398407470">
    <w:abstractNumId w:val="14"/>
  </w:num>
  <w:num w:numId="16" w16cid:durableId="1896314459">
    <w:abstractNumId w:val="12"/>
  </w:num>
  <w:num w:numId="17" w16cid:durableId="567960186">
    <w:abstractNumId w:val="8"/>
  </w:num>
  <w:num w:numId="18" w16cid:durableId="565726556">
    <w:abstractNumId w:val="16"/>
  </w:num>
  <w:num w:numId="19" w16cid:durableId="117840700">
    <w:abstractNumId w:val="4"/>
  </w:num>
  <w:num w:numId="20" w16cid:durableId="310017060">
    <w:abstractNumId w:val="18"/>
  </w:num>
  <w:num w:numId="21" w16cid:durableId="14648858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iubo, CTC">
    <w15:presenceInfo w15:providerId="None" w15:userId="liubo, CTC"/>
  </w15:person>
  <w15:person w15:author="ZTE">
    <w15:presenceInfo w15:providerId="None" w15:userId="ZTE"/>
  </w15:person>
  <w15:person w15:author="ZTE_Wubin">
    <w15:presenceInfo w15:providerId="None" w15:userId="ZTE_Wubin"/>
  </w15:person>
  <w15:person w15:author="Haijie Qiu| 邱海杰">
    <w15:presenceInfo w15:providerId="AD" w15:userId="S::qiuhaijie@xiaomi.com::06ee1ada-7362-44e3-ad3d-6da106a33e45"/>
  </w15:person>
  <w15:person w15:author="LiXiang">
    <w15:presenceInfo w15:providerId="None" w15:userId="L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B1B"/>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065A2"/>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44AA6"/>
    <w:rsid w:val="00B54BF1"/>
    <w:rsid w:val="00B55960"/>
    <w:rsid w:val="00B57265"/>
    <w:rsid w:val="00B62464"/>
    <w:rsid w:val="00B633AE"/>
    <w:rsid w:val="00B65A7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17FA3"/>
    <w:rsid w:val="00D3188C"/>
    <w:rsid w:val="00D35F9B"/>
    <w:rsid w:val="00D36B69"/>
    <w:rsid w:val="00D408DD"/>
    <w:rsid w:val="00D4121C"/>
    <w:rsid w:val="00D45D72"/>
    <w:rsid w:val="00D520E4"/>
    <w:rsid w:val="00D53A38"/>
    <w:rsid w:val="00D575DD"/>
    <w:rsid w:val="00D57DFA"/>
    <w:rsid w:val="00D60C59"/>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2EE4"/>
    <w:rsid w:val="00ED383A"/>
    <w:rsid w:val="00EE1080"/>
    <w:rsid w:val="00EE3BA1"/>
    <w:rsid w:val="00EE6743"/>
    <w:rsid w:val="00EF1EC5"/>
    <w:rsid w:val="00EF32B6"/>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291A"/>
  <w15:docId w15:val="{BAF263B5-87F5-4667-8473-E1DF332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f8">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5D13-1460-4A1D-80C4-630E30B6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23</Pages>
  <Words>8954</Words>
  <Characters>46832</Characters>
  <Application>Microsoft Office Word</Application>
  <DocSecurity>0</DocSecurity>
  <Lines>1064</Lines>
  <Paragraphs>680</Paragraphs>
  <ScaleCrop>false</ScaleCrop>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liubo, CTC</cp:lastModifiedBy>
  <cp:revision>18</cp:revision>
  <cp:lastPrinted>2019-04-25T01:09:00Z</cp:lastPrinted>
  <dcterms:created xsi:type="dcterms:W3CDTF">2025-11-13T03:56:00Z</dcterms:created>
  <dcterms:modified xsi:type="dcterms:W3CDTF">2025-11-14T01:20:00Z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1762996590</vt:lpwstr>
  </property>
</Properties>
</file>