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68A98" w14:textId="3FEF8958" w:rsidR="007D37AE" w:rsidRPr="00F542A0" w:rsidRDefault="007D37AE" w:rsidP="00EE6743">
      <w:pPr>
        <w:pStyle w:val="a3"/>
        <w:tabs>
          <w:tab w:val="right" w:pos="9781"/>
          <w:tab w:val="right" w:pos="13323"/>
        </w:tabs>
        <w:spacing w:after="60"/>
        <w:outlineLvl w:val="0"/>
        <w:rPr>
          <w:rFonts w:cs="Arial"/>
          <w:b w:val="0"/>
          <w:sz w:val="24"/>
          <w:szCs w:val="24"/>
          <w:lang w:eastAsia="zh-CN"/>
        </w:rPr>
      </w:pPr>
      <w:bookmarkStart w:id="0" w:name="Title"/>
      <w:bookmarkStart w:id="1" w:name="DocumentFor"/>
      <w:bookmarkEnd w:id="0"/>
      <w:bookmarkEnd w:id="1"/>
      <w:r w:rsidRPr="00F542A0">
        <w:rPr>
          <w:rFonts w:cs="Arial"/>
          <w:sz w:val="24"/>
          <w:szCs w:val="24"/>
          <w:lang w:eastAsia="zh-CN"/>
        </w:rPr>
        <w:t>3GPP TSG-RAN WG4 Meeting #11</w:t>
      </w:r>
      <w:r>
        <w:rPr>
          <w:rFonts w:cs="Arial"/>
          <w:sz w:val="24"/>
          <w:szCs w:val="24"/>
          <w:lang w:eastAsia="zh-CN"/>
        </w:rPr>
        <w:t>7</w:t>
      </w:r>
      <w:r w:rsidRPr="00F542A0">
        <w:rPr>
          <w:rFonts w:cs="Arial"/>
          <w:sz w:val="24"/>
          <w:szCs w:val="24"/>
          <w:lang w:eastAsia="zh-CN"/>
        </w:rPr>
        <w:tab/>
      </w:r>
      <w:r w:rsidRPr="00A77BDE">
        <w:rPr>
          <w:rFonts w:cs="Arial"/>
          <w:sz w:val="24"/>
          <w:szCs w:val="24"/>
          <w:lang w:eastAsia="zh-CN"/>
        </w:rPr>
        <w:t>R4-25</w:t>
      </w:r>
      <w:r>
        <w:rPr>
          <w:rFonts w:cs="Arial"/>
          <w:sz w:val="24"/>
          <w:szCs w:val="24"/>
          <w:lang w:eastAsia="zh-CN"/>
        </w:rPr>
        <w:t>xxxxx</w:t>
      </w:r>
    </w:p>
    <w:p w14:paraId="5D9FA60F" w14:textId="77777777" w:rsidR="007D37AE" w:rsidRPr="00F542A0" w:rsidRDefault="007D37AE" w:rsidP="00EE6743">
      <w:pPr>
        <w:pStyle w:val="a3"/>
        <w:tabs>
          <w:tab w:val="right" w:pos="9781"/>
          <w:tab w:val="right" w:pos="13323"/>
        </w:tabs>
        <w:spacing w:after="60"/>
        <w:outlineLvl w:val="0"/>
        <w:rPr>
          <w:rFonts w:cs="Arial"/>
          <w:b w:val="0"/>
          <w:sz w:val="24"/>
          <w:szCs w:val="24"/>
          <w:lang w:eastAsia="zh-CN"/>
        </w:rPr>
      </w:pPr>
      <w:r>
        <w:rPr>
          <w:rFonts w:cs="Arial"/>
          <w:sz w:val="24"/>
          <w:szCs w:val="24"/>
          <w:lang w:eastAsia="zh-CN"/>
        </w:rPr>
        <w:t>Dallas, USA, Nov. 17-21</w:t>
      </w:r>
      <w:r w:rsidRPr="00F542A0">
        <w:rPr>
          <w:rFonts w:cs="Arial"/>
          <w:sz w:val="24"/>
          <w:szCs w:val="24"/>
          <w:lang w:eastAsia="zh-CN"/>
        </w:rPr>
        <w:t>, 2025</w:t>
      </w:r>
    </w:p>
    <w:p w14:paraId="2637FD31" w14:textId="77777777" w:rsidR="001E0A28" w:rsidRDefault="001E0A28" w:rsidP="001E0A28">
      <w:pPr>
        <w:spacing w:after="120"/>
        <w:ind w:left="1985" w:hanging="1985"/>
        <w:rPr>
          <w:rFonts w:ascii="Arial" w:eastAsia="MS Mincho" w:hAnsi="Arial" w:cs="Arial"/>
          <w:b/>
          <w:sz w:val="22"/>
        </w:rPr>
      </w:pPr>
    </w:p>
    <w:p w14:paraId="282755FA" w14:textId="345015F0"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D37AE">
        <w:rPr>
          <w:rFonts w:ascii="Arial" w:eastAsiaTheme="minorEastAsia" w:hAnsi="Arial" w:cs="Arial"/>
          <w:color w:val="000000"/>
          <w:sz w:val="22"/>
          <w:lang w:eastAsia="zh-CN"/>
        </w:rPr>
        <w:t>8.1</w:t>
      </w:r>
    </w:p>
    <w:p w14:paraId="50D5329D" w14:textId="7229F470"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7D37AE">
        <w:rPr>
          <w:rFonts w:ascii="Arial" w:hAnsi="Arial" w:cs="Arial"/>
          <w:color w:val="000000"/>
          <w:sz w:val="22"/>
          <w:lang w:eastAsia="zh-CN"/>
        </w:rPr>
        <w:t>Feature lead (China Telecom)</w:t>
      </w:r>
    </w:p>
    <w:p w14:paraId="1E0389E7" w14:textId="78835A4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7D37AE" w:rsidRPr="007D37AE">
        <w:rPr>
          <w:rFonts w:ascii="Arial" w:eastAsiaTheme="minorEastAsia" w:hAnsi="Arial" w:cs="Arial"/>
          <w:color w:val="000000"/>
          <w:sz w:val="22"/>
          <w:lang w:eastAsia="zh-CN"/>
        </w:rPr>
        <w:t>[</w:t>
      </w:r>
      <w:proofErr w:type="gramStart"/>
      <w:r w:rsidR="007D37AE" w:rsidRPr="007D37AE">
        <w:rPr>
          <w:rFonts w:ascii="Arial" w:eastAsiaTheme="minorEastAsia" w:hAnsi="Arial" w:cs="Arial"/>
          <w:color w:val="000000"/>
          <w:sz w:val="22"/>
          <w:lang w:eastAsia="zh-CN"/>
        </w:rPr>
        <w:t>117][</w:t>
      </w:r>
      <w:proofErr w:type="gramEnd"/>
      <w:r w:rsidR="007D37AE" w:rsidRPr="007D37AE">
        <w:rPr>
          <w:rFonts w:ascii="Arial" w:eastAsiaTheme="minorEastAsia" w:hAnsi="Arial" w:cs="Arial"/>
          <w:color w:val="000000"/>
          <w:sz w:val="22"/>
          <w:lang w:eastAsia="zh-CN"/>
        </w:rPr>
        <w:t>104] 6G spectrum</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70D245F" w14:textId="76E3E3E6" w:rsidR="005E391F" w:rsidRDefault="005E391F" w:rsidP="005E391F">
      <w:pPr>
        <w:rPr>
          <w:b/>
          <w:bCs/>
        </w:rPr>
      </w:pPr>
      <w:r>
        <w:rPr>
          <w:lang w:eastAsia="zh-CN"/>
        </w:rPr>
        <w:t xml:space="preserve">At </w:t>
      </w:r>
      <w:r>
        <w:t xml:space="preserve">RAN4#116 a plan </w:t>
      </w:r>
      <w:r w:rsidR="00583522" w:rsidRPr="00583522">
        <w:t>R4-2511652</w:t>
      </w:r>
      <w:r w:rsidR="00583522">
        <w:t xml:space="preserve"> </w:t>
      </w:r>
      <w:r>
        <w:t>for the 6G study in RAN4</w:t>
      </w:r>
      <w:r w:rsidR="00583522">
        <w:t xml:space="preserve"> </w:t>
      </w:r>
      <w:r>
        <w:t xml:space="preserve">was presented by the RAN4 chair. One of the topics was “Spectrum” with a </w:t>
      </w:r>
      <w:r>
        <w:rPr>
          <w:b/>
          <w:bCs/>
        </w:rPr>
        <w:t>scope listed as</w:t>
      </w:r>
      <w:bookmarkStart w:id="2" w:name="_Hlk210637302"/>
      <w:r>
        <w:rPr>
          <w:b/>
          <w:bCs/>
        </w:rPr>
        <w:t xml:space="preserve"> Band/band combination definition and simplification,</w:t>
      </w:r>
      <w:bookmarkEnd w:id="2"/>
      <w:r>
        <w:rPr>
          <w:b/>
          <w:bCs/>
        </w:rPr>
        <w:t xml:space="preserve"> Definition of frequency ranges and Spectrum related regulatory survey. </w:t>
      </w:r>
    </w:p>
    <w:p w14:paraId="3BAEF4FD" w14:textId="3519ECB5" w:rsidR="005E391F" w:rsidRPr="005E391F" w:rsidRDefault="005E391F" w:rsidP="005E391F">
      <w:pPr>
        <w:rPr>
          <w:lang w:eastAsia="zh-CN"/>
        </w:rPr>
      </w:pPr>
      <w:r w:rsidRPr="005E391F">
        <w:rPr>
          <w:lang w:eastAsia="zh-CN"/>
        </w:rPr>
        <w:t>In RAN4#116bis the spectrum was firstly discussed and reach some agreements as captured in the WF of R4-2514626</w:t>
      </w:r>
      <w:r>
        <w:rPr>
          <w:lang w:eastAsia="zh-CN"/>
        </w:rPr>
        <w:t>, which further clarifies the scopes of the 6G spectrum discussion.</w:t>
      </w:r>
    </w:p>
    <w:p w14:paraId="544CA8FC" w14:textId="05405CA2" w:rsidR="0048690C" w:rsidRPr="00947E12" w:rsidRDefault="0048690C" w:rsidP="0048690C">
      <w:pPr>
        <w:adjustRightInd w:val="0"/>
        <w:rPr>
          <w:lang w:eastAsia="zh-CN"/>
        </w:rPr>
      </w:pPr>
      <w:r>
        <w:rPr>
          <w:rFonts w:hint="eastAsia"/>
          <w:lang w:eastAsia="zh-CN"/>
        </w:rPr>
        <w:t>According</w:t>
      </w:r>
      <w:r>
        <w:rPr>
          <w:lang w:eastAsia="zh-CN"/>
        </w:rPr>
        <w:t xml:space="preserve"> to agenda of RAN4#117 meeting</w:t>
      </w:r>
      <w:r w:rsidR="005E391F">
        <w:rPr>
          <w:lang w:eastAsia="zh-CN"/>
        </w:rPr>
        <w:t xml:space="preserve"> and WF above mentioned,</w:t>
      </w:r>
      <w:r>
        <w:rPr>
          <w:lang w:eastAsia="zh-CN"/>
        </w:rPr>
        <w:t xml:space="preserve"> </w:t>
      </w:r>
      <w:r w:rsidR="005E391F">
        <w:rPr>
          <w:lang w:eastAsia="zh-CN"/>
        </w:rPr>
        <w:t>t</w:t>
      </w:r>
      <w:r w:rsidRPr="00947E12">
        <w:rPr>
          <w:rFonts w:hint="eastAsia"/>
          <w:lang w:eastAsia="zh-CN"/>
        </w:rPr>
        <w:t>he</w:t>
      </w:r>
      <w:r w:rsidRPr="00947E12">
        <w:rPr>
          <w:lang w:eastAsia="zh-CN"/>
        </w:rPr>
        <w:t xml:space="preserve"> topics</w:t>
      </w:r>
      <w:r w:rsidR="005E391F">
        <w:rPr>
          <w:lang w:eastAsia="zh-CN"/>
        </w:rPr>
        <w:t>/sub-topics</w:t>
      </w:r>
      <w:r w:rsidRPr="00947E12">
        <w:rPr>
          <w:lang w:eastAsia="zh-CN"/>
        </w:rPr>
        <w:t xml:space="preserve"> for </w:t>
      </w:r>
      <w:r>
        <w:rPr>
          <w:lang w:eastAsia="zh-CN"/>
        </w:rPr>
        <w:t xml:space="preserve">6G spectrum </w:t>
      </w:r>
      <w:r w:rsidRPr="00947E12">
        <w:rPr>
          <w:lang w:eastAsia="zh-CN"/>
        </w:rPr>
        <w:t>are listed as follows</w:t>
      </w:r>
      <w:r w:rsidR="00731823">
        <w:rPr>
          <w:lang w:eastAsia="zh-CN"/>
        </w:rPr>
        <w:t>:</w:t>
      </w:r>
    </w:p>
    <w:p w14:paraId="1BFBB0ED" w14:textId="39A484CE" w:rsidR="0048690C" w:rsidRDefault="0048690C" w:rsidP="0048690C">
      <w:pPr>
        <w:pStyle w:val="aff8"/>
        <w:numPr>
          <w:ilvl w:val="0"/>
          <w:numId w:val="4"/>
        </w:numPr>
        <w:ind w:firstLineChars="0"/>
        <w:rPr>
          <w:rFonts w:eastAsia="SimSun"/>
          <w:szCs w:val="24"/>
          <w:lang w:eastAsia="zh-CN"/>
        </w:rPr>
      </w:pPr>
      <w:r w:rsidRPr="00947E12">
        <w:rPr>
          <w:rFonts w:eastAsia="SimSun"/>
          <w:szCs w:val="24"/>
          <w:lang w:eastAsia="zh-CN"/>
        </w:rPr>
        <w:t xml:space="preserve">Topic#1: </w:t>
      </w:r>
      <w:r>
        <w:rPr>
          <w:rFonts w:eastAsia="SimSun"/>
          <w:szCs w:val="24"/>
          <w:lang w:eastAsia="zh-CN"/>
        </w:rPr>
        <w:t>B</w:t>
      </w:r>
      <w:r w:rsidRPr="0048690C">
        <w:rPr>
          <w:rFonts w:eastAsia="SimSun"/>
          <w:szCs w:val="24"/>
          <w:lang w:eastAsia="zh-CN"/>
        </w:rPr>
        <w:t>and/band combination definition and simplification</w:t>
      </w:r>
    </w:p>
    <w:p w14:paraId="204FBADE" w14:textId="29BC08BF" w:rsidR="0048690C" w:rsidRDefault="0048690C" w:rsidP="0048690C">
      <w:pPr>
        <w:pStyle w:val="aff8"/>
        <w:numPr>
          <w:ilvl w:val="0"/>
          <w:numId w:val="4"/>
        </w:numPr>
        <w:ind w:firstLineChars="0"/>
        <w:rPr>
          <w:rFonts w:eastAsia="SimSun"/>
          <w:szCs w:val="24"/>
          <w:lang w:eastAsia="zh-CN"/>
        </w:rPr>
      </w:pPr>
      <w:r>
        <w:rPr>
          <w:rFonts w:eastAsia="SimSun" w:hint="eastAsia"/>
          <w:szCs w:val="24"/>
          <w:lang w:eastAsia="zh-CN"/>
        </w:rPr>
        <w:t>T</w:t>
      </w:r>
      <w:r>
        <w:rPr>
          <w:rFonts w:eastAsia="SimSun"/>
          <w:szCs w:val="24"/>
          <w:lang w:eastAsia="zh-CN"/>
        </w:rPr>
        <w:t>opic#2: D</w:t>
      </w:r>
      <w:r w:rsidRPr="0048690C">
        <w:rPr>
          <w:rFonts w:eastAsia="SimSun"/>
          <w:szCs w:val="24"/>
          <w:lang w:eastAsia="zh-CN"/>
        </w:rPr>
        <w:t>efinition of frequency ranges</w:t>
      </w:r>
    </w:p>
    <w:p w14:paraId="0AC43AF7" w14:textId="1A92B0B7" w:rsidR="00B11604" w:rsidRPr="005E391F" w:rsidRDefault="0048690C" w:rsidP="00642BC6">
      <w:pPr>
        <w:pStyle w:val="aff8"/>
        <w:numPr>
          <w:ilvl w:val="0"/>
          <w:numId w:val="4"/>
        </w:numPr>
        <w:ind w:firstLineChars="0"/>
        <w:rPr>
          <w:rFonts w:eastAsia="SimSun"/>
          <w:szCs w:val="24"/>
          <w:lang w:eastAsia="zh-CN"/>
        </w:rPr>
      </w:pPr>
      <w:r>
        <w:rPr>
          <w:rFonts w:eastAsia="SimSun"/>
          <w:szCs w:val="24"/>
          <w:lang w:eastAsia="zh-CN"/>
        </w:rPr>
        <w:t xml:space="preserve">Topic#3: </w:t>
      </w:r>
      <w:r w:rsidRPr="0048690C">
        <w:rPr>
          <w:rFonts w:eastAsia="SimSun"/>
          <w:szCs w:val="24"/>
          <w:lang w:eastAsia="zh-CN"/>
        </w:rPr>
        <w:t>6G spectrum related other aspects, including the regulatory status survey</w:t>
      </w:r>
    </w:p>
    <w:p w14:paraId="691D6425" w14:textId="230FBB7E" w:rsidR="00035C50" w:rsidRPr="00583522" w:rsidRDefault="00142BB9" w:rsidP="00035C50">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D962D7" w:rsidRPr="00D962D7">
        <w:t>Band/band combination definition and simplification</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95"/>
        <w:gridCol w:w="1394"/>
        <w:gridCol w:w="6942"/>
      </w:tblGrid>
      <w:tr w:rsidR="00484C5D" w:rsidRPr="00F53FE2" w14:paraId="0411894B" w14:textId="77777777" w:rsidTr="005A0BD4">
        <w:trPr>
          <w:trHeight w:val="468"/>
        </w:trPr>
        <w:tc>
          <w:tcPr>
            <w:tcW w:w="1295"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39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94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5A0BD4">
        <w:trPr>
          <w:trHeight w:val="468"/>
        </w:trPr>
        <w:tc>
          <w:tcPr>
            <w:tcW w:w="1295" w:type="dxa"/>
          </w:tcPr>
          <w:p w14:paraId="12FD4C09" w14:textId="2F43B7A3" w:rsidR="00F53FE2" w:rsidRPr="004A7544" w:rsidRDefault="00F53FE2" w:rsidP="00805BE8">
            <w:pPr>
              <w:spacing w:before="120" w:after="120"/>
            </w:pPr>
            <w:r>
              <w:t>R4-2</w:t>
            </w:r>
            <w:r w:rsidR="00CC3582">
              <w:t>4</w:t>
            </w:r>
            <w:r w:rsidR="00426275">
              <w:t>x</w:t>
            </w:r>
            <w:r>
              <w:t>xxxx</w:t>
            </w:r>
          </w:p>
        </w:tc>
        <w:tc>
          <w:tcPr>
            <w:tcW w:w="1394" w:type="dxa"/>
          </w:tcPr>
          <w:p w14:paraId="1A5AAE84" w14:textId="46311327" w:rsidR="00F53FE2" w:rsidRPr="004A7544" w:rsidRDefault="00F53FE2" w:rsidP="00805BE8">
            <w:pPr>
              <w:spacing w:before="120" w:after="120"/>
            </w:pPr>
            <w:r>
              <w:t>Company A</w:t>
            </w:r>
          </w:p>
        </w:tc>
        <w:tc>
          <w:tcPr>
            <w:tcW w:w="6942" w:type="dxa"/>
          </w:tcPr>
          <w:p w14:paraId="3DC47B7E" w14:textId="77777777" w:rsidR="00F53FE2" w:rsidRDefault="00F53FE2" w:rsidP="00805BE8">
            <w:pPr>
              <w:spacing w:before="120" w:after="120"/>
            </w:pPr>
            <w:r>
              <w:t>Proposal 1</w:t>
            </w:r>
            <w:r w:rsidR="005E366A">
              <w:t>:</w:t>
            </w:r>
          </w:p>
          <w:p w14:paraId="23E5CF1A" w14:textId="654C33DD" w:rsidR="005E366A" w:rsidRPr="004A7544" w:rsidRDefault="005E366A" w:rsidP="00805BE8">
            <w:pPr>
              <w:spacing w:before="120" w:after="120"/>
            </w:pPr>
            <w:r>
              <w:t>Observation 1:</w:t>
            </w:r>
          </w:p>
        </w:tc>
      </w:tr>
      <w:tr w:rsidR="00976FA5" w14:paraId="1EE0DE53" w14:textId="77777777" w:rsidTr="005A0BD4">
        <w:trPr>
          <w:trHeight w:val="468"/>
        </w:trPr>
        <w:tc>
          <w:tcPr>
            <w:tcW w:w="1295" w:type="dxa"/>
          </w:tcPr>
          <w:p w14:paraId="2DC4298E" w14:textId="25A8A5EA" w:rsidR="00976FA5" w:rsidRDefault="00976FA5" w:rsidP="00976FA5">
            <w:pPr>
              <w:spacing w:before="120" w:after="120"/>
            </w:pPr>
            <w:r w:rsidRPr="00B55960">
              <w:t>R4-2520133</w:t>
            </w:r>
          </w:p>
        </w:tc>
        <w:tc>
          <w:tcPr>
            <w:tcW w:w="1394" w:type="dxa"/>
          </w:tcPr>
          <w:p w14:paraId="597AF2A5" w14:textId="3ED5E3E0" w:rsidR="00976FA5" w:rsidRDefault="00976FA5" w:rsidP="00976FA5">
            <w:pPr>
              <w:spacing w:before="120" w:after="120"/>
            </w:pPr>
            <w:r w:rsidRPr="00976FA5">
              <w:t>CATT</w:t>
            </w:r>
          </w:p>
        </w:tc>
        <w:tc>
          <w:tcPr>
            <w:tcW w:w="6942" w:type="dxa"/>
          </w:tcPr>
          <w:p w14:paraId="6AC82703" w14:textId="77777777" w:rsidR="00280E63" w:rsidRPr="00280E63" w:rsidRDefault="00280E63" w:rsidP="00280E63">
            <w:pPr>
              <w:rPr>
                <w:bCs/>
                <w:color w:val="000000" w:themeColor="text1"/>
              </w:rPr>
            </w:pPr>
            <w:r w:rsidRPr="00280E63">
              <w:rPr>
                <w:rFonts w:hint="eastAsia"/>
                <w:bCs/>
                <w:color w:val="000000" w:themeColor="text1"/>
              </w:rPr>
              <w:t>Proposal 1: RAN4 to consider</w:t>
            </w:r>
            <w:r w:rsidRPr="00280E63">
              <w:rPr>
                <w:bCs/>
                <w:color w:val="000000" w:themeColor="text1"/>
              </w:rPr>
              <w:t xml:space="preserve"> a new frequency band definition, which is a continuous spectrum segment that can be configured to support uplink, downlink, or both, without UL operating band and DL operating band pairing.</w:t>
            </w:r>
          </w:p>
          <w:p w14:paraId="1B8D9800" w14:textId="77777777" w:rsidR="00280E63" w:rsidRPr="00280E63" w:rsidRDefault="00280E63" w:rsidP="00280E63">
            <w:pPr>
              <w:rPr>
                <w:bCs/>
                <w:color w:val="000000" w:themeColor="text1"/>
              </w:rPr>
            </w:pPr>
            <w:r w:rsidRPr="00280E63">
              <w:rPr>
                <w:rFonts w:hint="eastAsia"/>
                <w:bCs/>
                <w:color w:val="000000" w:themeColor="text1"/>
              </w:rPr>
              <w:t xml:space="preserve">Proposal 2: </w:t>
            </w:r>
            <w:r w:rsidRPr="00280E63">
              <w:rPr>
                <w:bCs/>
                <w:color w:val="000000" w:themeColor="text1"/>
              </w:rPr>
              <w:t xml:space="preserve">The UE </w:t>
            </w:r>
            <w:r w:rsidRPr="00280E63">
              <w:rPr>
                <w:rFonts w:hint="eastAsia"/>
                <w:bCs/>
                <w:color w:val="000000" w:themeColor="text1"/>
              </w:rPr>
              <w:t xml:space="preserve">can </w:t>
            </w:r>
            <w:r w:rsidRPr="00280E63">
              <w:rPr>
                <w:bCs/>
                <w:color w:val="000000" w:themeColor="text1"/>
              </w:rPr>
              <w:t>report its pairing capability and required bandwidth</w:t>
            </w:r>
            <w:r w:rsidRPr="00280E63">
              <w:rPr>
                <w:rFonts w:hint="eastAsia"/>
                <w:bCs/>
                <w:color w:val="000000" w:themeColor="text1"/>
              </w:rPr>
              <w:t>s</w:t>
            </w:r>
            <w:r w:rsidRPr="00280E63">
              <w:rPr>
                <w:bCs/>
                <w:color w:val="000000" w:themeColor="text1"/>
              </w:rPr>
              <w:t xml:space="preserve"> to the network</w:t>
            </w:r>
            <w:r w:rsidRPr="00280E63">
              <w:rPr>
                <w:rFonts w:hint="eastAsia"/>
                <w:bCs/>
                <w:color w:val="000000" w:themeColor="text1"/>
              </w:rPr>
              <w:t xml:space="preserve">, and </w:t>
            </w:r>
            <w:r w:rsidRPr="00280E63">
              <w:rPr>
                <w:bCs/>
                <w:color w:val="000000" w:themeColor="text1"/>
              </w:rPr>
              <w:t xml:space="preserve">network configures corresponding parameters based on the capabilities reported by the </w:t>
            </w:r>
            <w:r w:rsidRPr="00280E63">
              <w:rPr>
                <w:rFonts w:hint="eastAsia"/>
                <w:bCs/>
                <w:color w:val="000000" w:themeColor="text1"/>
              </w:rPr>
              <w:t>UE</w:t>
            </w:r>
            <w:r w:rsidRPr="00280E63">
              <w:rPr>
                <w:bCs/>
                <w:color w:val="000000" w:themeColor="text1"/>
              </w:rPr>
              <w:t>.</w:t>
            </w:r>
          </w:p>
          <w:p w14:paraId="220CFFDC" w14:textId="77777777" w:rsidR="00280E63" w:rsidRPr="00280E63" w:rsidRDefault="00280E63" w:rsidP="00280E63">
            <w:pPr>
              <w:rPr>
                <w:bCs/>
                <w:color w:val="000000" w:themeColor="text1"/>
              </w:rPr>
            </w:pPr>
            <w:r w:rsidRPr="00280E63">
              <w:rPr>
                <w:rFonts w:hint="eastAsia"/>
                <w:bCs/>
                <w:color w:val="000000" w:themeColor="text1"/>
              </w:rPr>
              <w:t xml:space="preserve">Proposal 3: </w:t>
            </w:r>
            <w:r w:rsidRPr="00280E63">
              <w:rPr>
                <w:bCs/>
                <w:color w:val="000000" w:themeColor="text1"/>
              </w:rPr>
              <w:t>A UE can support multiple UL and DL pairings. Therefore, one cell can contain multiple TRPs operating in different frequency bands, with each TRP handling the UL and DL</w:t>
            </w:r>
            <w:r w:rsidRPr="00280E63">
              <w:rPr>
                <w:rFonts w:hint="eastAsia"/>
                <w:bCs/>
                <w:color w:val="000000" w:themeColor="text1"/>
              </w:rPr>
              <w:t xml:space="preserve"> carriers </w:t>
            </w:r>
            <w:r w:rsidRPr="00280E63">
              <w:rPr>
                <w:bCs/>
                <w:color w:val="000000" w:themeColor="text1"/>
              </w:rPr>
              <w:t>that it supports.</w:t>
            </w:r>
          </w:p>
          <w:p w14:paraId="67C055D0" w14:textId="77777777" w:rsidR="00280E63" w:rsidRPr="00280E63" w:rsidRDefault="00280E63" w:rsidP="00280E63">
            <w:pPr>
              <w:rPr>
                <w:bCs/>
                <w:color w:val="000000" w:themeColor="text1"/>
              </w:rPr>
            </w:pPr>
            <w:r w:rsidRPr="00280E63">
              <w:rPr>
                <w:rFonts w:hint="eastAsia"/>
                <w:bCs/>
                <w:color w:val="000000" w:themeColor="text1"/>
              </w:rPr>
              <w:t xml:space="preserve">Proposal 4: </w:t>
            </w:r>
            <w:r w:rsidRPr="00280E63">
              <w:rPr>
                <w:bCs/>
                <w:color w:val="000000" w:themeColor="text1"/>
              </w:rPr>
              <w:t>We recommend defining only one SCS per frequency</w:t>
            </w:r>
            <w:r w:rsidRPr="00280E63">
              <w:rPr>
                <w:rFonts w:hint="eastAsia"/>
                <w:bCs/>
                <w:color w:val="000000" w:themeColor="text1"/>
              </w:rPr>
              <w:t xml:space="preserve"> </w:t>
            </w:r>
            <w:r w:rsidRPr="00280E63">
              <w:rPr>
                <w:bCs/>
                <w:color w:val="000000" w:themeColor="text1"/>
              </w:rPr>
              <w:t>group.</w:t>
            </w:r>
          </w:p>
          <w:p w14:paraId="58A903EC" w14:textId="77777777" w:rsidR="00280E63" w:rsidRPr="00280E63" w:rsidRDefault="00280E63" w:rsidP="00280E63">
            <w:pPr>
              <w:rPr>
                <w:bCs/>
                <w:color w:val="000000" w:themeColor="text1"/>
              </w:rPr>
            </w:pPr>
            <w:r w:rsidRPr="00280E63">
              <w:rPr>
                <w:rFonts w:hint="eastAsia"/>
                <w:bCs/>
                <w:color w:val="000000" w:themeColor="text1"/>
              </w:rPr>
              <w:lastRenderedPageBreak/>
              <w:t xml:space="preserve">Proposal 5: </w:t>
            </w:r>
            <w:r w:rsidRPr="00280E63">
              <w:rPr>
                <w:bCs/>
                <w:color w:val="000000" w:themeColor="text1"/>
              </w:rPr>
              <w:t>A band combination can be defined based on the new frequency band definition concept by utilizing frequency</w:t>
            </w:r>
            <w:r w:rsidRPr="00280E63">
              <w:rPr>
                <w:rFonts w:hint="eastAsia"/>
                <w:bCs/>
                <w:color w:val="000000" w:themeColor="text1"/>
              </w:rPr>
              <w:t xml:space="preserve"> </w:t>
            </w:r>
            <w:r w:rsidRPr="00280E63">
              <w:rPr>
                <w:bCs/>
                <w:color w:val="000000" w:themeColor="text1"/>
              </w:rPr>
              <w:t xml:space="preserve">groups and the </w:t>
            </w:r>
            <w:r w:rsidRPr="00280E63">
              <w:rPr>
                <w:rFonts w:hint="eastAsia"/>
                <w:bCs/>
                <w:color w:val="000000" w:themeColor="text1"/>
              </w:rPr>
              <w:t>UE</w:t>
            </w:r>
            <w:r w:rsidRPr="00280E63">
              <w:rPr>
                <w:bCs/>
                <w:color w:val="000000" w:themeColor="text1"/>
              </w:rPr>
              <w:t xml:space="preserve">'s </w:t>
            </w:r>
            <w:r w:rsidRPr="00280E63">
              <w:rPr>
                <w:rFonts w:hint="eastAsia"/>
                <w:bCs/>
                <w:color w:val="000000" w:themeColor="text1"/>
              </w:rPr>
              <w:t>UL and DL</w:t>
            </w:r>
            <w:r w:rsidRPr="00280E63">
              <w:rPr>
                <w:bCs/>
                <w:color w:val="000000" w:themeColor="text1"/>
              </w:rPr>
              <w:t xml:space="preserve"> pairing capability.</w:t>
            </w:r>
          </w:p>
          <w:p w14:paraId="67085C22" w14:textId="77777777" w:rsidR="00280E63" w:rsidRPr="00280E63" w:rsidRDefault="00280E63" w:rsidP="00280E63">
            <w:pPr>
              <w:rPr>
                <w:bCs/>
                <w:color w:val="000000" w:themeColor="text1"/>
              </w:rPr>
            </w:pPr>
            <w:r w:rsidRPr="00280E63">
              <w:rPr>
                <w:rFonts w:hint="eastAsia"/>
                <w:bCs/>
                <w:color w:val="000000" w:themeColor="text1"/>
              </w:rPr>
              <w:t xml:space="preserve">Proposal 6: </w:t>
            </w:r>
            <w:r w:rsidRPr="00280E63">
              <w:rPr>
                <w:bCs/>
                <w:color w:val="000000" w:themeColor="text1"/>
              </w:rPr>
              <w:t>The frequency</w:t>
            </w:r>
            <w:r w:rsidRPr="00280E63">
              <w:rPr>
                <w:rFonts w:hint="eastAsia"/>
                <w:bCs/>
                <w:color w:val="000000" w:themeColor="text1"/>
              </w:rPr>
              <w:t xml:space="preserve"> </w:t>
            </w:r>
            <w:r w:rsidRPr="00280E63">
              <w:rPr>
                <w:bCs/>
                <w:color w:val="000000" w:themeColor="text1"/>
              </w:rPr>
              <w:t xml:space="preserve">groups </w:t>
            </w:r>
            <w:r w:rsidRPr="00280E63">
              <w:rPr>
                <w:rFonts w:hint="eastAsia"/>
                <w:bCs/>
                <w:color w:val="000000" w:themeColor="text1"/>
              </w:rPr>
              <w:t xml:space="preserve">and SCS </w:t>
            </w:r>
            <w:r w:rsidRPr="00280E63">
              <w:rPr>
                <w:bCs/>
                <w:color w:val="000000" w:themeColor="text1"/>
              </w:rPr>
              <w:t>of FR1</w:t>
            </w:r>
            <w:r w:rsidRPr="00280E63">
              <w:rPr>
                <w:rFonts w:hint="eastAsia"/>
                <w:bCs/>
                <w:color w:val="000000" w:themeColor="text1"/>
              </w:rPr>
              <w:t xml:space="preserve"> </w:t>
            </w:r>
            <w:r w:rsidRPr="00280E63">
              <w:rPr>
                <w:bCs/>
                <w:color w:val="000000" w:themeColor="text1"/>
              </w:rPr>
              <w:t>are defined in Table 1</w:t>
            </w:r>
            <w:r w:rsidRPr="00280E63">
              <w:rPr>
                <w:rFonts w:hint="eastAsia"/>
                <w:bCs/>
                <w:color w:val="000000" w:themeColor="text1"/>
              </w:rPr>
              <w:t>.</w:t>
            </w:r>
          </w:p>
          <w:p w14:paraId="46C377AB" w14:textId="77777777" w:rsidR="00280E63" w:rsidRPr="00280E63" w:rsidRDefault="00280E63" w:rsidP="00280E63">
            <w:pPr>
              <w:tabs>
                <w:tab w:val="left" w:pos="1807"/>
              </w:tabs>
              <w:rPr>
                <w:bCs/>
                <w:color w:val="000000" w:themeColor="text1"/>
              </w:rPr>
            </w:pPr>
            <w:r w:rsidRPr="00280E63">
              <w:rPr>
                <w:rFonts w:hint="eastAsia"/>
                <w:bCs/>
                <w:color w:val="000000" w:themeColor="text1"/>
              </w:rPr>
              <w:t xml:space="preserve">Proposal 7:  </w:t>
            </w:r>
            <w:r w:rsidRPr="00280E63">
              <w:rPr>
                <w:bCs/>
                <w:color w:val="000000" w:themeColor="text1"/>
                <w:szCs w:val="21"/>
              </w:rPr>
              <w:t>Paired UL and DL can reside within either a single frequency</w:t>
            </w:r>
            <w:r w:rsidRPr="00280E63">
              <w:rPr>
                <w:rFonts w:hint="eastAsia"/>
                <w:bCs/>
                <w:color w:val="000000" w:themeColor="text1"/>
                <w:szCs w:val="21"/>
              </w:rPr>
              <w:t xml:space="preserve"> </w:t>
            </w:r>
            <w:r w:rsidRPr="00280E63">
              <w:rPr>
                <w:bCs/>
                <w:color w:val="000000" w:themeColor="text1"/>
                <w:szCs w:val="21"/>
              </w:rPr>
              <w:t>group or across different frequency</w:t>
            </w:r>
            <w:r w:rsidRPr="00280E63">
              <w:rPr>
                <w:rFonts w:hint="eastAsia"/>
                <w:bCs/>
                <w:color w:val="000000" w:themeColor="text1"/>
                <w:szCs w:val="21"/>
              </w:rPr>
              <w:t xml:space="preserve"> </w:t>
            </w:r>
            <w:r w:rsidRPr="00280E63">
              <w:rPr>
                <w:bCs/>
                <w:color w:val="000000" w:themeColor="text1"/>
                <w:szCs w:val="21"/>
              </w:rPr>
              <w:t>groups.</w:t>
            </w:r>
            <w:r w:rsidRPr="00280E63">
              <w:rPr>
                <w:bCs/>
                <w:color w:val="000000" w:themeColor="text1"/>
              </w:rPr>
              <w:tab/>
            </w:r>
          </w:p>
          <w:p w14:paraId="53D2A380" w14:textId="77777777" w:rsidR="00280E63" w:rsidRPr="00280E63" w:rsidRDefault="00280E63" w:rsidP="00280E63">
            <w:pPr>
              <w:rPr>
                <w:bCs/>
                <w:color w:val="000000" w:themeColor="text1"/>
                <w:szCs w:val="21"/>
              </w:rPr>
            </w:pPr>
            <w:r w:rsidRPr="00280E63">
              <w:rPr>
                <w:rFonts w:hint="eastAsia"/>
                <w:bCs/>
                <w:color w:val="000000" w:themeColor="text1"/>
              </w:rPr>
              <w:t xml:space="preserve">Proposal 8:  </w:t>
            </w:r>
            <w:r w:rsidRPr="00280E63">
              <w:rPr>
                <w:rFonts w:hint="eastAsia"/>
                <w:bCs/>
                <w:color w:val="000000" w:themeColor="text1"/>
                <w:szCs w:val="21"/>
              </w:rPr>
              <w:t>If</w:t>
            </w:r>
            <w:r w:rsidRPr="00280E63">
              <w:rPr>
                <w:bCs/>
                <w:color w:val="000000" w:themeColor="text1"/>
                <w:szCs w:val="21"/>
              </w:rPr>
              <w:t xml:space="preserve"> the paired UL and DL are in the same frequency group, they share the same </w:t>
            </w:r>
            <w:r w:rsidRPr="00280E63">
              <w:rPr>
                <w:rFonts w:hint="eastAsia"/>
                <w:bCs/>
                <w:color w:val="000000" w:themeColor="text1"/>
                <w:szCs w:val="21"/>
              </w:rPr>
              <w:t>SCS</w:t>
            </w:r>
            <w:r w:rsidRPr="00280E63">
              <w:rPr>
                <w:bCs/>
                <w:color w:val="000000" w:themeColor="text1"/>
                <w:szCs w:val="21"/>
              </w:rPr>
              <w:t>.</w:t>
            </w:r>
            <w:r w:rsidRPr="00280E63">
              <w:rPr>
                <w:rFonts w:hint="eastAsia"/>
                <w:bCs/>
                <w:color w:val="000000" w:themeColor="text1"/>
                <w:szCs w:val="21"/>
              </w:rPr>
              <w:t xml:space="preserve"> If</w:t>
            </w:r>
            <w:r w:rsidRPr="00280E63">
              <w:rPr>
                <w:bCs/>
                <w:color w:val="000000" w:themeColor="text1"/>
                <w:szCs w:val="21"/>
              </w:rPr>
              <w:t xml:space="preserve"> they are in different frequency groups, the SCS may differ.</w:t>
            </w:r>
          </w:p>
          <w:p w14:paraId="52D7512C" w14:textId="77777777" w:rsidR="00280E63" w:rsidRPr="00280E63" w:rsidRDefault="00280E63" w:rsidP="00280E63">
            <w:pPr>
              <w:rPr>
                <w:bCs/>
              </w:rPr>
            </w:pPr>
            <w:r w:rsidRPr="00280E63">
              <w:rPr>
                <w:rFonts w:hint="eastAsia"/>
                <w:bCs/>
                <w:color w:val="000000" w:themeColor="text1"/>
              </w:rPr>
              <w:t xml:space="preserve">Proposal 9: </w:t>
            </w:r>
            <w:r w:rsidRPr="00280E63">
              <w:rPr>
                <w:bCs/>
                <w:color w:val="000000" w:themeColor="text1"/>
              </w:rPr>
              <w:t xml:space="preserve">Band combination includes intra-cell band combination and inter-cell band combination. The </w:t>
            </w:r>
            <w:r w:rsidRPr="00280E63">
              <w:rPr>
                <w:bCs/>
              </w:rPr>
              <w:t>former corresponds to a single cell, while the latter corresponds to multiple cells.</w:t>
            </w:r>
          </w:p>
          <w:p w14:paraId="2951DF80" w14:textId="77777777" w:rsidR="00280E63" w:rsidRPr="00280E63" w:rsidRDefault="00280E63" w:rsidP="00280E63">
            <w:pPr>
              <w:rPr>
                <w:bCs/>
              </w:rPr>
            </w:pPr>
            <w:r w:rsidRPr="00280E63">
              <w:rPr>
                <w:rFonts w:hint="eastAsia"/>
                <w:bCs/>
              </w:rPr>
              <w:t>Proposal 10: T</w:t>
            </w:r>
            <w:r w:rsidRPr="00280E63">
              <w:rPr>
                <w:bCs/>
              </w:rPr>
              <w:t xml:space="preserve">he inter-group CA must be inter-band CA, </w:t>
            </w:r>
            <w:r w:rsidRPr="00280E63">
              <w:rPr>
                <w:rFonts w:hint="eastAsia"/>
                <w:bCs/>
              </w:rPr>
              <w:t>and</w:t>
            </w:r>
            <w:r w:rsidRPr="00280E63">
              <w:rPr>
                <w:bCs/>
              </w:rPr>
              <w:t xml:space="preserve"> intra-group CA may be either inter-band CA or intra-band CA.</w:t>
            </w:r>
          </w:p>
          <w:p w14:paraId="44F7F529" w14:textId="77777777" w:rsidR="00280E63" w:rsidRPr="00280E63" w:rsidRDefault="00280E63" w:rsidP="00280E63">
            <w:pPr>
              <w:rPr>
                <w:bCs/>
              </w:rPr>
            </w:pPr>
            <w:r w:rsidRPr="00280E63">
              <w:rPr>
                <w:rFonts w:hint="eastAsia"/>
                <w:bCs/>
              </w:rPr>
              <w:t xml:space="preserve">Proposal 11: </w:t>
            </w:r>
            <w:r w:rsidRPr="00280E63">
              <w:rPr>
                <w:bCs/>
              </w:rPr>
              <w:t xml:space="preserve">For inter-band </w:t>
            </w:r>
            <w:r w:rsidRPr="00280E63">
              <w:rPr>
                <w:rFonts w:hint="eastAsia"/>
                <w:bCs/>
              </w:rPr>
              <w:t>CA</w:t>
            </w:r>
            <w:r w:rsidRPr="00280E63">
              <w:rPr>
                <w:bCs/>
              </w:rPr>
              <w:t xml:space="preserve"> in UE, when the frequencies used for CA belong to only one frequency group, intra-group CA must be configured.</w:t>
            </w:r>
            <w:r w:rsidRPr="00280E63">
              <w:rPr>
                <w:rFonts w:hint="eastAsia"/>
                <w:bCs/>
              </w:rPr>
              <w:t xml:space="preserve"> </w:t>
            </w:r>
            <w:r w:rsidRPr="00280E63">
              <w:rPr>
                <w:bCs/>
              </w:rPr>
              <w:t>In all other cases, inter-group CA, or a combination of inter-group and intra-group CA, may be configured.</w:t>
            </w:r>
          </w:p>
          <w:p w14:paraId="5CBB7769" w14:textId="4EA87039" w:rsidR="00976FA5" w:rsidRPr="00280E63" w:rsidRDefault="00280E63" w:rsidP="00280E63">
            <w:pPr>
              <w:rPr>
                <w:bCs/>
              </w:rPr>
            </w:pPr>
            <w:r w:rsidRPr="00280E63">
              <w:rPr>
                <w:rFonts w:hint="eastAsia"/>
                <w:bCs/>
              </w:rPr>
              <w:t xml:space="preserve">Proposal 12: </w:t>
            </w:r>
            <w:r w:rsidRPr="00280E63">
              <w:rPr>
                <w:bCs/>
              </w:rPr>
              <w:t xml:space="preserve">For UE intra-band CA, we </w:t>
            </w:r>
            <w:r w:rsidRPr="00280E63">
              <w:rPr>
                <w:rFonts w:hint="eastAsia"/>
                <w:bCs/>
              </w:rPr>
              <w:t>must</w:t>
            </w:r>
            <w:r w:rsidRPr="00280E63">
              <w:rPr>
                <w:bCs/>
              </w:rPr>
              <w:t xml:space="preserve"> define intra</w:t>
            </w:r>
            <w:r w:rsidRPr="00280E63">
              <w:rPr>
                <w:rFonts w:hint="eastAsia"/>
                <w:bCs/>
              </w:rPr>
              <w:t>-</w:t>
            </w:r>
            <w:r w:rsidRPr="00280E63">
              <w:rPr>
                <w:bCs/>
              </w:rPr>
              <w:t>group</w:t>
            </w:r>
            <w:r w:rsidRPr="00280E63">
              <w:rPr>
                <w:rFonts w:hint="eastAsia"/>
                <w:bCs/>
              </w:rPr>
              <w:t xml:space="preserve"> CA. </w:t>
            </w:r>
          </w:p>
        </w:tc>
      </w:tr>
      <w:tr w:rsidR="00976FA5" w14:paraId="3991DE2F" w14:textId="77777777" w:rsidTr="005A0BD4">
        <w:trPr>
          <w:trHeight w:val="468"/>
        </w:trPr>
        <w:tc>
          <w:tcPr>
            <w:tcW w:w="1295" w:type="dxa"/>
          </w:tcPr>
          <w:p w14:paraId="5CC7C666" w14:textId="42A0B85C" w:rsidR="00976FA5" w:rsidRDefault="00976FA5" w:rsidP="00976FA5">
            <w:pPr>
              <w:spacing w:before="120" w:after="120"/>
            </w:pPr>
            <w:r w:rsidRPr="00B55960">
              <w:lastRenderedPageBreak/>
              <w:t>R4-2520328</w:t>
            </w:r>
          </w:p>
        </w:tc>
        <w:tc>
          <w:tcPr>
            <w:tcW w:w="1394" w:type="dxa"/>
          </w:tcPr>
          <w:p w14:paraId="771327E5" w14:textId="58420CEF" w:rsidR="00976FA5" w:rsidRDefault="00976FA5" w:rsidP="00976FA5">
            <w:pPr>
              <w:spacing w:before="120" w:after="120"/>
            </w:pPr>
            <w:r w:rsidRPr="00976FA5">
              <w:t>Huawei, HiSilicon</w:t>
            </w:r>
          </w:p>
        </w:tc>
        <w:tc>
          <w:tcPr>
            <w:tcW w:w="6942" w:type="dxa"/>
          </w:tcPr>
          <w:p w14:paraId="53D8A4B1" w14:textId="77777777" w:rsidR="00BB5F29" w:rsidRPr="00BB5F29" w:rsidRDefault="00BB5F29" w:rsidP="00BB5F29">
            <w:pPr>
              <w:jc w:val="both"/>
              <w:rPr>
                <w:bCs/>
                <w:iCs/>
              </w:rPr>
            </w:pPr>
            <w:r w:rsidRPr="00BB5F29">
              <w:rPr>
                <w:rFonts w:hint="eastAsia"/>
                <w:bCs/>
                <w:iCs/>
              </w:rPr>
              <w:t>O</w:t>
            </w:r>
            <w:r w:rsidRPr="00BB5F29">
              <w:rPr>
                <w:bCs/>
                <w:iCs/>
              </w:rPr>
              <w:t>bservation 2-1: Although there are quite a lot of band combinations have been specified and considerable UE capability signalling overheads are needed to support those band combinations, the current deployment in the real network is not that much.</w:t>
            </w:r>
          </w:p>
          <w:p w14:paraId="3932F650" w14:textId="77777777" w:rsidR="00BB5F29" w:rsidRPr="00BB5F29" w:rsidRDefault="00BB5F29" w:rsidP="00BB5F29">
            <w:pPr>
              <w:jc w:val="both"/>
              <w:rPr>
                <w:bCs/>
                <w:iCs/>
              </w:rPr>
            </w:pPr>
            <w:r w:rsidRPr="00BB5F29">
              <w:rPr>
                <w:bCs/>
                <w:iCs/>
              </w:rPr>
              <w:t xml:space="preserve">Observation 2-2: With the increasing number of supported band combinations, UE Tx/Rx performance degradation becomes severe due to insertion loss from multiplexer, switch and other additional RF components. </w:t>
            </w:r>
          </w:p>
          <w:p w14:paraId="732036FF" w14:textId="77777777" w:rsidR="00BB5F29" w:rsidRPr="00BB5F29" w:rsidRDefault="00BB5F29" w:rsidP="00BB5F29">
            <w:pPr>
              <w:jc w:val="both"/>
              <w:rPr>
                <w:bCs/>
                <w:iCs/>
              </w:rPr>
            </w:pPr>
            <w:r w:rsidRPr="00BB5F29">
              <w:rPr>
                <w:bCs/>
                <w:iCs/>
              </w:rPr>
              <w:t>Observation 2-3: Rel-19 Low-Low band CA via switching is an alternative to balance the performance degradation from normal CA and the spectrum aggregation restriction from single carrier operation.</w:t>
            </w:r>
          </w:p>
          <w:p w14:paraId="35EACFF8" w14:textId="77777777" w:rsidR="00BB5F29" w:rsidRPr="00BB5F29" w:rsidRDefault="00BB5F29" w:rsidP="00BB5F29">
            <w:pPr>
              <w:spacing w:beforeLines="50" w:before="120"/>
              <w:jc w:val="both"/>
              <w:rPr>
                <w:bCs/>
                <w:iCs/>
              </w:rPr>
            </w:pPr>
            <w:r w:rsidRPr="00BB5F29">
              <w:rPr>
                <w:bCs/>
                <w:iCs/>
              </w:rPr>
              <w:t>Observation 2-4: Total max throughput of 5.72Gbps for DL and 1.12Gbps for UL can be achieved with 4CC inter-band combinations among different frequency ranges of sub1GHz, 1.5~2.7GHz, 3.3~7GHz and 5~8GHz.</w:t>
            </w:r>
          </w:p>
          <w:p w14:paraId="0C393656" w14:textId="77777777" w:rsidR="00BB5F29" w:rsidRPr="00BB5F29" w:rsidRDefault="00BB5F29" w:rsidP="00BB5F29">
            <w:pPr>
              <w:jc w:val="both"/>
              <w:rPr>
                <w:rFonts w:eastAsiaTheme="minorEastAsia"/>
                <w:bCs/>
                <w:iCs/>
                <w:lang w:val="en-US"/>
              </w:rPr>
            </w:pPr>
            <w:r w:rsidRPr="00BB5F29">
              <w:rPr>
                <w:rFonts w:eastAsiaTheme="minorEastAsia"/>
                <w:bCs/>
                <w:iCs/>
                <w:lang w:val="en-US"/>
              </w:rPr>
              <w:t>Observation 2-5: Following aspects which could lead to performance degradation when supporting normal CA:</w:t>
            </w:r>
          </w:p>
          <w:p w14:paraId="09E64189" w14:textId="77777777" w:rsidR="00BB5F29" w:rsidRPr="00BB5F29" w:rsidRDefault="00BB5F29" w:rsidP="00BB5F29">
            <w:pPr>
              <w:pStyle w:val="aff8"/>
              <w:widowControl w:val="0"/>
              <w:numPr>
                <w:ilvl w:val="0"/>
                <w:numId w:val="26"/>
              </w:numPr>
              <w:overflowPunct/>
              <w:autoSpaceDE/>
              <w:autoSpaceDN/>
              <w:adjustRightInd/>
              <w:spacing w:after="0"/>
              <w:ind w:firstLineChars="0"/>
              <w:jc w:val="both"/>
              <w:textAlignment w:val="auto"/>
              <w:rPr>
                <w:rFonts w:eastAsiaTheme="minorEastAsia"/>
                <w:bCs/>
                <w:iCs/>
                <w:lang w:val="en-US"/>
              </w:rPr>
            </w:pPr>
            <w:r w:rsidRPr="00BB5F29">
              <w:rPr>
                <w:rFonts w:eastAsiaTheme="minorEastAsia"/>
                <w:bCs/>
                <w:iCs/>
                <w:lang w:val="en-US"/>
              </w:rPr>
              <w:t>UE Antenna gain limitation for support more bands with fixed UE physical size</w:t>
            </w:r>
          </w:p>
          <w:p w14:paraId="616CD266" w14:textId="77777777" w:rsidR="00BB5F29" w:rsidRPr="00BB5F29" w:rsidRDefault="00BB5F29" w:rsidP="00BB5F29">
            <w:pPr>
              <w:pStyle w:val="aff8"/>
              <w:widowControl w:val="0"/>
              <w:numPr>
                <w:ilvl w:val="0"/>
                <w:numId w:val="26"/>
              </w:numPr>
              <w:overflowPunct/>
              <w:autoSpaceDE/>
              <w:autoSpaceDN/>
              <w:adjustRightInd/>
              <w:spacing w:after="0"/>
              <w:ind w:firstLineChars="0"/>
              <w:jc w:val="both"/>
              <w:textAlignment w:val="auto"/>
              <w:rPr>
                <w:rFonts w:eastAsiaTheme="minorEastAsia"/>
                <w:bCs/>
                <w:iCs/>
                <w:lang w:val="en-US"/>
              </w:rPr>
            </w:pPr>
            <w:r w:rsidRPr="00BB5F29">
              <w:rPr>
                <w:rFonts w:eastAsiaTheme="minorEastAsia"/>
                <w:bCs/>
                <w:iCs/>
                <w:lang w:val="en-US"/>
              </w:rPr>
              <w:t>Maximum output power and REFSENS degradation caused by front-end IL from multiplexer</w:t>
            </w:r>
          </w:p>
          <w:p w14:paraId="26D084A6" w14:textId="77777777" w:rsidR="00BB5F29" w:rsidRPr="00BB5F29" w:rsidRDefault="00BB5F29" w:rsidP="00BB5F29">
            <w:pPr>
              <w:pStyle w:val="aff8"/>
              <w:widowControl w:val="0"/>
              <w:numPr>
                <w:ilvl w:val="0"/>
                <w:numId w:val="26"/>
              </w:numPr>
              <w:overflowPunct/>
              <w:autoSpaceDE/>
              <w:autoSpaceDN/>
              <w:adjustRightInd/>
              <w:spacing w:after="0"/>
              <w:ind w:firstLineChars="0"/>
              <w:jc w:val="both"/>
              <w:textAlignment w:val="auto"/>
              <w:rPr>
                <w:rFonts w:eastAsiaTheme="minorEastAsia"/>
                <w:bCs/>
                <w:iCs/>
                <w:lang w:val="en-US"/>
              </w:rPr>
            </w:pPr>
            <w:r w:rsidRPr="00BB5F29">
              <w:rPr>
                <w:rFonts w:eastAsiaTheme="minorEastAsia"/>
                <w:bCs/>
                <w:iCs/>
                <w:lang w:val="en-US"/>
              </w:rPr>
              <w:t>REFSENS degradation caused by non-linearity and IMD</w:t>
            </w:r>
          </w:p>
          <w:p w14:paraId="287D95DE" w14:textId="77777777" w:rsidR="00BB5F29" w:rsidRPr="00BB5F29" w:rsidRDefault="00BB5F29" w:rsidP="00BB5F29">
            <w:pPr>
              <w:pStyle w:val="aff8"/>
              <w:widowControl w:val="0"/>
              <w:numPr>
                <w:ilvl w:val="0"/>
                <w:numId w:val="26"/>
              </w:numPr>
              <w:overflowPunct/>
              <w:autoSpaceDE/>
              <w:autoSpaceDN/>
              <w:adjustRightInd/>
              <w:spacing w:after="0"/>
              <w:ind w:firstLineChars="0"/>
              <w:jc w:val="both"/>
              <w:textAlignment w:val="auto"/>
              <w:rPr>
                <w:rFonts w:eastAsiaTheme="minorEastAsia"/>
                <w:bCs/>
                <w:iCs/>
                <w:lang w:val="en-US"/>
              </w:rPr>
            </w:pPr>
            <w:r w:rsidRPr="00BB5F29">
              <w:rPr>
                <w:rFonts w:eastAsiaTheme="minorEastAsia"/>
                <w:bCs/>
                <w:iCs/>
                <w:lang w:val="en-US"/>
              </w:rPr>
              <w:t>Loss of SRS antenna switching gain caused by interruption and power imbalance across ports</w:t>
            </w:r>
          </w:p>
          <w:p w14:paraId="74EB3D03" w14:textId="77777777" w:rsidR="00BB5F29" w:rsidRPr="00BB5F29" w:rsidRDefault="00BB5F29" w:rsidP="00BB5F29">
            <w:pPr>
              <w:pStyle w:val="aff8"/>
              <w:widowControl w:val="0"/>
              <w:numPr>
                <w:ilvl w:val="0"/>
                <w:numId w:val="26"/>
              </w:numPr>
              <w:overflowPunct/>
              <w:autoSpaceDE/>
              <w:autoSpaceDN/>
              <w:adjustRightInd/>
              <w:spacing w:after="0"/>
              <w:ind w:firstLineChars="0"/>
              <w:jc w:val="both"/>
              <w:textAlignment w:val="auto"/>
              <w:rPr>
                <w:rFonts w:eastAsiaTheme="minorEastAsia"/>
                <w:bCs/>
                <w:iCs/>
                <w:lang w:val="en-US"/>
              </w:rPr>
            </w:pPr>
            <w:r w:rsidRPr="00BB5F29">
              <w:rPr>
                <w:rFonts w:eastAsiaTheme="minorEastAsia"/>
                <w:bCs/>
                <w:iCs/>
                <w:lang w:val="en-US"/>
              </w:rPr>
              <w:t>The balance between the available number of transceiver paths and support CA for band with larger channel bandwidth and MIMO layers.</w:t>
            </w:r>
          </w:p>
          <w:p w14:paraId="355D3575" w14:textId="6B45C05D" w:rsidR="00BB5F29" w:rsidRPr="00BB5F29" w:rsidRDefault="00BB5F29" w:rsidP="00FF3529">
            <w:pPr>
              <w:spacing w:beforeLines="50" w:before="120" w:after="0"/>
              <w:jc w:val="both"/>
              <w:rPr>
                <w:bCs/>
                <w:iCs/>
                <w:lang w:val="en-US"/>
              </w:rPr>
            </w:pPr>
            <w:r w:rsidRPr="00BB5F29">
              <w:rPr>
                <w:bCs/>
                <w:iCs/>
              </w:rPr>
              <w:t>Observation 2-6: With the exemplary band grouping as shown in Figure 2, UE implementation could have more appropriate RF resource allocation for the bands fall in different band groups so that both coverage and throughput performance can be improved especially for mid and high frequency bands since the UE is more likely to support e.g. wider channel bandwidth and higher MIMO layer number.</w:t>
            </w:r>
          </w:p>
          <w:p w14:paraId="1D8BB107" w14:textId="3FAB9AC4" w:rsidR="00FF3529" w:rsidRPr="00BB5F29" w:rsidRDefault="00FF3529" w:rsidP="00FF3529">
            <w:pPr>
              <w:spacing w:beforeLines="50" w:before="120" w:after="0"/>
              <w:jc w:val="both"/>
              <w:rPr>
                <w:bCs/>
                <w:iCs/>
                <w:lang w:val="en-US"/>
              </w:rPr>
            </w:pPr>
            <w:r w:rsidRPr="00BB5F29">
              <w:rPr>
                <w:rFonts w:hint="eastAsia"/>
                <w:bCs/>
                <w:iCs/>
                <w:lang w:val="en-US"/>
              </w:rPr>
              <w:t>P</w:t>
            </w:r>
            <w:r w:rsidRPr="00BB5F29">
              <w:rPr>
                <w:bCs/>
                <w:iCs/>
                <w:lang w:val="en-US"/>
              </w:rPr>
              <w:t>roposal 2-1: Study band group concept aiming to minimize the performance degradation from normal carrier aggregation so that both coverage and throughput performance can be improved at least for the bands within the same group. Following aspect can be taken into consideration as starting point.</w:t>
            </w:r>
          </w:p>
          <w:p w14:paraId="13130D06" w14:textId="77777777" w:rsidR="00FF3529" w:rsidRPr="00BB5F29" w:rsidRDefault="00FF3529" w:rsidP="00FF3529">
            <w:pPr>
              <w:pStyle w:val="aff8"/>
              <w:widowControl w:val="0"/>
              <w:numPr>
                <w:ilvl w:val="0"/>
                <w:numId w:val="24"/>
              </w:numPr>
              <w:overflowPunct/>
              <w:autoSpaceDE/>
              <w:autoSpaceDN/>
              <w:adjustRightInd/>
              <w:spacing w:beforeLines="50" w:before="120" w:after="0"/>
              <w:ind w:firstLineChars="0"/>
              <w:jc w:val="both"/>
              <w:textAlignment w:val="auto"/>
              <w:rPr>
                <w:bCs/>
                <w:iCs/>
                <w:lang w:val="en-US" w:eastAsia="zh-CN"/>
              </w:rPr>
            </w:pPr>
            <w:r w:rsidRPr="00BB5F29">
              <w:rPr>
                <w:bCs/>
                <w:iCs/>
                <w:lang w:val="en-US" w:eastAsia="zh-CN"/>
              </w:rPr>
              <w:lastRenderedPageBreak/>
              <w:t>Operators’ spectrum holding in low, mid and high frequency range</w:t>
            </w:r>
          </w:p>
          <w:p w14:paraId="5CE74A7D" w14:textId="77777777" w:rsidR="00FF3529" w:rsidRPr="00BB5F29" w:rsidRDefault="00FF3529" w:rsidP="00FF3529">
            <w:pPr>
              <w:pStyle w:val="aff8"/>
              <w:widowControl w:val="0"/>
              <w:numPr>
                <w:ilvl w:val="1"/>
                <w:numId w:val="24"/>
              </w:numPr>
              <w:overflowPunct/>
              <w:autoSpaceDE/>
              <w:autoSpaceDN/>
              <w:adjustRightInd/>
              <w:spacing w:beforeLines="50" w:before="120" w:after="0"/>
              <w:ind w:firstLineChars="0"/>
              <w:jc w:val="both"/>
              <w:textAlignment w:val="auto"/>
              <w:rPr>
                <w:bCs/>
                <w:iCs/>
                <w:lang w:val="en-US" w:eastAsia="zh-CN"/>
              </w:rPr>
            </w:pPr>
            <w:r w:rsidRPr="00BB5F29">
              <w:rPr>
                <w:bCs/>
                <w:iCs/>
                <w:lang w:val="en-US" w:eastAsia="zh-CN"/>
              </w:rPr>
              <w:t>Exemplary band grouping</w:t>
            </w:r>
          </w:p>
          <w:p w14:paraId="302176CD" w14:textId="77777777" w:rsidR="00FF3529" w:rsidRPr="00BB5F29" w:rsidRDefault="00FF3529" w:rsidP="00FF3529">
            <w:pPr>
              <w:pStyle w:val="aff8"/>
              <w:widowControl w:val="0"/>
              <w:numPr>
                <w:ilvl w:val="2"/>
                <w:numId w:val="24"/>
              </w:numPr>
              <w:overflowPunct/>
              <w:autoSpaceDE/>
              <w:autoSpaceDN/>
              <w:adjustRightInd/>
              <w:spacing w:beforeLines="50" w:before="120" w:after="0"/>
              <w:ind w:firstLineChars="0"/>
              <w:jc w:val="both"/>
              <w:textAlignment w:val="auto"/>
              <w:rPr>
                <w:bCs/>
                <w:iCs/>
                <w:lang w:val="en-US" w:eastAsia="zh-CN"/>
              </w:rPr>
            </w:pPr>
            <w:r w:rsidRPr="00BB5F29">
              <w:rPr>
                <w:bCs/>
                <w:iCs/>
                <w:lang w:val="en-US" w:eastAsia="zh-CN"/>
              </w:rPr>
              <w:t>Band group#1 – Sub 1GHz, Band group #2 – 1.4~2.2GHz, Band group#3 – 2.3~2.7GHz, Band group#4 – 3.3~5GHz, Band group#5 – 5~7GHz, Band group#6 – 7~15GHz, Band group#7 – 24~71GHz</w:t>
            </w:r>
          </w:p>
          <w:p w14:paraId="0ED764B3" w14:textId="77777777" w:rsidR="00FF3529" w:rsidRPr="00BB5F29" w:rsidRDefault="00FF3529" w:rsidP="00FF3529">
            <w:pPr>
              <w:pStyle w:val="aff8"/>
              <w:widowControl w:val="0"/>
              <w:numPr>
                <w:ilvl w:val="2"/>
                <w:numId w:val="24"/>
              </w:numPr>
              <w:overflowPunct/>
              <w:autoSpaceDE/>
              <w:autoSpaceDN/>
              <w:adjustRightInd/>
              <w:spacing w:beforeLines="50" w:before="120" w:after="0"/>
              <w:ind w:firstLineChars="0"/>
              <w:jc w:val="both"/>
              <w:textAlignment w:val="auto"/>
              <w:rPr>
                <w:bCs/>
                <w:iCs/>
                <w:lang w:val="en-US" w:eastAsia="zh-CN"/>
              </w:rPr>
            </w:pPr>
            <w:r w:rsidRPr="00BB5F29">
              <w:rPr>
                <w:bCs/>
                <w:iCs/>
                <w:lang w:val="en-US" w:eastAsia="zh-CN"/>
              </w:rPr>
              <w:t>For inter-band group, simultaneous UL and/or DL scheduling in the component bands is allowed just like normal CA operation. For intra-band group, only one band can be scheduled for UL/DL transmission at a time</w:t>
            </w:r>
          </w:p>
          <w:p w14:paraId="783EF2C7" w14:textId="77777777" w:rsidR="00FF3529" w:rsidRPr="00BB5F29" w:rsidRDefault="00FF3529" w:rsidP="00FF3529">
            <w:pPr>
              <w:pStyle w:val="aff8"/>
              <w:widowControl w:val="0"/>
              <w:numPr>
                <w:ilvl w:val="1"/>
                <w:numId w:val="24"/>
              </w:numPr>
              <w:overflowPunct/>
              <w:autoSpaceDE/>
              <w:autoSpaceDN/>
              <w:adjustRightInd/>
              <w:spacing w:beforeLines="50" w:before="120" w:after="0"/>
              <w:ind w:firstLineChars="0"/>
              <w:jc w:val="both"/>
              <w:textAlignment w:val="auto"/>
              <w:rPr>
                <w:bCs/>
                <w:iCs/>
                <w:lang w:val="en-US" w:eastAsia="zh-CN"/>
              </w:rPr>
            </w:pPr>
            <w:r w:rsidRPr="00BB5F29">
              <w:rPr>
                <w:bCs/>
                <w:iCs/>
                <w:lang w:val="en-US" w:eastAsia="zh-CN"/>
              </w:rPr>
              <w:t xml:space="preserve">If specific operator request cannot be covered by band group concept e.g. all fall into the same band group, it can be considered as exceptional case </w:t>
            </w:r>
          </w:p>
          <w:p w14:paraId="21F4AEA3" w14:textId="77777777" w:rsidR="00FF3529" w:rsidRPr="00BB5F29" w:rsidRDefault="00FF3529" w:rsidP="00FF3529">
            <w:pPr>
              <w:pStyle w:val="aff8"/>
              <w:widowControl w:val="0"/>
              <w:numPr>
                <w:ilvl w:val="0"/>
                <w:numId w:val="24"/>
              </w:numPr>
              <w:overflowPunct/>
              <w:autoSpaceDE/>
              <w:autoSpaceDN/>
              <w:adjustRightInd/>
              <w:spacing w:beforeLines="50" w:before="120" w:after="0"/>
              <w:ind w:firstLineChars="0"/>
              <w:jc w:val="both"/>
              <w:textAlignment w:val="auto"/>
              <w:rPr>
                <w:bCs/>
                <w:iCs/>
                <w:lang w:val="en-US" w:eastAsia="zh-CN"/>
              </w:rPr>
            </w:pPr>
            <w:r w:rsidRPr="00BB5F29">
              <w:rPr>
                <w:bCs/>
                <w:iCs/>
                <w:lang w:val="en-US" w:eastAsia="zh-CN"/>
              </w:rPr>
              <w:t>UE behavior and RF requirements impact</w:t>
            </w:r>
          </w:p>
          <w:p w14:paraId="42DC5DE2" w14:textId="77777777" w:rsidR="00FF3529" w:rsidRPr="00BB5F29" w:rsidRDefault="00FF3529" w:rsidP="00FF3529">
            <w:pPr>
              <w:pStyle w:val="aff8"/>
              <w:widowControl w:val="0"/>
              <w:numPr>
                <w:ilvl w:val="1"/>
                <w:numId w:val="24"/>
              </w:numPr>
              <w:overflowPunct/>
              <w:autoSpaceDE/>
              <w:autoSpaceDN/>
              <w:adjustRightInd/>
              <w:spacing w:beforeLines="50" w:before="120" w:after="0"/>
              <w:ind w:firstLineChars="0"/>
              <w:jc w:val="both"/>
              <w:textAlignment w:val="auto"/>
              <w:rPr>
                <w:bCs/>
                <w:iCs/>
                <w:lang w:val="en-US" w:eastAsia="zh-CN"/>
              </w:rPr>
            </w:pPr>
            <w:r w:rsidRPr="00BB5F29">
              <w:rPr>
                <w:bCs/>
                <w:iCs/>
                <w:lang w:val="en-US" w:eastAsia="zh-CN"/>
              </w:rPr>
              <w:t xml:space="preserve">If carrier aggregation is configured for bands within a band group, study how to support switching UL/DL transmissions between each two of the bands and how to improve the UL/DL performance by e.g. delta Tib/Rib, MSD etc.   </w:t>
            </w:r>
          </w:p>
          <w:p w14:paraId="1B0A898F" w14:textId="77777777" w:rsidR="00FF3529" w:rsidRPr="00BB5F29" w:rsidRDefault="00FF3529" w:rsidP="00FF3529">
            <w:pPr>
              <w:pStyle w:val="aff8"/>
              <w:widowControl w:val="0"/>
              <w:numPr>
                <w:ilvl w:val="1"/>
                <w:numId w:val="24"/>
              </w:numPr>
              <w:overflowPunct/>
              <w:autoSpaceDE/>
              <w:autoSpaceDN/>
              <w:adjustRightInd/>
              <w:spacing w:beforeLines="50" w:before="120" w:after="0"/>
              <w:ind w:firstLineChars="0"/>
              <w:jc w:val="both"/>
              <w:textAlignment w:val="auto"/>
              <w:rPr>
                <w:bCs/>
                <w:iCs/>
                <w:lang w:val="en-US" w:eastAsia="zh-CN"/>
              </w:rPr>
            </w:pPr>
            <w:r w:rsidRPr="00BB5F29">
              <w:rPr>
                <w:bCs/>
                <w:iCs/>
                <w:lang w:val="en-US" w:eastAsia="zh-CN"/>
              </w:rPr>
              <w:t>Otherwise, study based on normal CA operation UE behavior and RF requirements.</w:t>
            </w:r>
          </w:p>
          <w:p w14:paraId="7E4C0059" w14:textId="77777777" w:rsidR="00FF3529" w:rsidRPr="00BB5F29" w:rsidRDefault="00FF3529" w:rsidP="00FF3529">
            <w:pPr>
              <w:spacing w:beforeLines="50" w:before="120" w:after="0"/>
              <w:jc w:val="both"/>
              <w:rPr>
                <w:bCs/>
                <w:iCs/>
                <w:lang w:val="en-US"/>
              </w:rPr>
            </w:pPr>
            <w:r w:rsidRPr="00BB5F29">
              <w:rPr>
                <w:bCs/>
                <w:iCs/>
                <w:lang w:val="en-US"/>
              </w:rPr>
              <w:t>Proposal 2-2: Study whether BCS4/BCS5 could be considered as default option for requested band combinations while exceptions are allowed.</w:t>
            </w:r>
          </w:p>
          <w:p w14:paraId="34EE6B29" w14:textId="2922B1DD" w:rsidR="00976FA5" w:rsidRPr="00BB5F29" w:rsidRDefault="00FF3529" w:rsidP="00482F6D">
            <w:pPr>
              <w:spacing w:beforeLines="50" w:before="120" w:after="0"/>
              <w:jc w:val="both"/>
              <w:rPr>
                <w:bCs/>
                <w:iCs/>
                <w:lang w:val="en-US"/>
              </w:rPr>
            </w:pPr>
            <w:r w:rsidRPr="00BB5F29">
              <w:rPr>
                <w:bCs/>
                <w:iCs/>
                <w:lang w:val="en-US"/>
              </w:rPr>
              <w:t>Proposal 2-3: Develop a unified and simplified framework for defining delta Tib/Rib values to streamline CA implementation and reduce standardization complexity.</w:t>
            </w:r>
          </w:p>
        </w:tc>
      </w:tr>
      <w:tr w:rsidR="00976FA5" w14:paraId="594B0FD8" w14:textId="77777777" w:rsidTr="005A0BD4">
        <w:trPr>
          <w:trHeight w:val="468"/>
        </w:trPr>
        <w:tc>
          <w:tcPr>
            <w:tcW w:w="1295" w:type="dxa"/>
          </w:tcPr>
          <w:p w14:paraId="2DE6058C" w14:textId="66929421" w:rsidR="00976FA5" w:rsidRDefault="00976FA5" w:rsidP="00976FA5">
            <w:pPr>
              <w:spacing w:before="120" w:after="120"/>
            </w:pPr>
            <w:r w:rsidRPr="00B55960">
              <w:lastRenderedPageBreak/>
              <w:t>R4-2520359</w:t>
            </w:r>
          </w:p>
        </w:tc>
        <w:tc>
          <w:tcPr>
            <w:tcW w:w="1394" w:type="dxa"/>
          </w:tcPr>
          <w:p w14:paraId="6C6F9D3B" w14:textId="7214EE6B" w:rsidR="00976FA5" w:rsidRDefault="00976FA5" w:rsidP="00976FA5">
            <w:pPr>
              <w:spacing w:before="120" w:after="120"/>
            </w:pPr>
            <w:r w:rsidRPr="00976FA5">
              <w:t>Samsung</w:t>
            </w:r>
          </w:p>
        </w:tc>
        <w:tc>
          <w:tcPr>
            <w:tcW w:w="6942" w:type="dxa"/>
          </w:tcPr>
          <w:p w14:paraId="0B7699B1" w14:textId="77777777" w:rsidR="00482F6D" w:rsidRPr="00482F6D" w:rsidRDefault="00482F6D" w:rsidP="00482F6D">
            <w:pPr>
              <w:spacing w:after="120"/>
              <w:rPr>
                <w:rFonts w:eastAsia="SimSun"/>
              </w:rPr>
            </w:pPr>
            <w:r w:rsidRPr="00482F6D">
              <w:rPr>
                <w:rFonts w:eastAsia="SimSun"/>
              </w:rPr>
              <w:t xml:space="preserve">Observation 1: Our general views on approaches to secure 6G spectrum are outlined as above, includes new band exploration, spectrum clearing and spectrum </w:t>
            </w:r>
            <w:proofErr w:type="spellStart"/>
            <w:r w:rsidRPr="00482F6D">
              <w:rPr>
                <w:rFonts w:eastAsia="SimSun"/>
              </w:rPr>
              <w:t>refarming</w:t>
            </w:r>
            <w:proofErr w:type="spellEnd"/>
            <w:r w:rsidRPr="00482F6D">
              <w:rPr>
                <w:rFonts w:eastAsia="SimSun"/>
              </w:rPr>
              <w:t xml:space="preserve">. </w:t>
            </w:r>
          </w:p>
          <w:p w14:paraId="5FF2C376" w14:textId="77777777" w:rsidR="00482F6D" w:rsidRPr="00482F6D" w:rsidRDefault="00482F6D" w:rsidP="00482F6D">
            <w:pPr>
              <w:spacing w:after="120"/>
              <w:rPr>
                <w:rFonts w:eastAsia="SimSun"/>
              </w:rPr>
            </w:pPr>
            <w:r w:rsidRPr="00482F6D">
              <w:rPr>
                <w:rFonts w:eastAsia="SimSun"/>
              </w:rPr>
              <w:t>Proposal 1: It is proposed to adopt “s” as 6G band prefix.</w:t>
            </w:r>
          </w:p>
          <w:p w14:paraId="7F416D7D" w14:textId="77777777" w:rsidR="00482F6D" w:rsidRPr="00482F6D" w:rsidRDefault="00482F6D" w:rsidP="00482F6D">
            <w:pPr>
              <w:spacing w:after="120"/>
              <w:rPr>
                <w:rFonts w:eastAsia="SimSun"/>
              </w:rPr>
            </w:pPr>
            <w:r w:rsidRPr="00482F6D">
              <w:rPr>
                <w:rFonts w:eastAsia="SimSun"/>
              </w:rPr>
              <w:t xml:space="preserve">Observation 2: The fundamental idea for band group concept is to divide FRs into several band groups. Within one band group, only one band is allowed to operate at a time. Further, within one band group, CA via switching and/or decreased Rx chains per band can be considered. </w:t>
            </w:r>
          </w:p>
          <w:p w14:paraId="0C125CA2" w14:textId="77777777" w:rsidR="00482F6D" w:rsidRPr="00482F6D" w:rsidRDefault="00482F6D" w:rsidP="00482F6D">
            <w:pPr>
              <w:spacing w:after="120"/>
              <w:rPr>
                <w:rFonts w:eastAsia="SimSun"/>
              </w:rPr>
            </w:pPr>
            <w:r w:rsidRPr="00482F6D">
              <w:rPr>
                <w:rFonts w:eastAsia="SimSun"/>
              </w:rPr>
              <w:t>Observation 3: The anticipated advantages include improved UE performance and reduced cost due to less insertion loss, a lighter RFFE design, more room for FR3, which are benefit from the removal of multi-</w:t>
            </w:r>
            <w:proofErr w:type="spellStart"/>
            <w:r w:rsidRPr="00482F6D">
              <w:rPr>
                <w:rFonts w:eastAsia="SimSun"/>
              </w:rPr>
              <w:t>plexer</w:t>
            </w:r>
            <w:proofErr w:type="spellEnd"/>
            <w:r w:rsidRPr="00482F6D">
              <w:rPr>
                <w:rFonts w:eastAsia="SimSun"/>
              </w:rPr>
              <w:t xml:space="preserve">. </w:t>
            </w:r>
          </w:p>
          <w:p w14:paraId="37786F05" w14:textId="77777777" w:rsidR="00482F6D" w:rsidRPr="00482F6D" w:rsidRDefault="00482F6D" w:rsidP="00482F6D">
            <w:pPr>
              <w:spacing w:afterLines="50" w:after="120"/>
              <w:rPr>
                <w:szCs w:val="21"/>
              </w:rPr>
            </w:pPr>
            <w:r w:rsidRPr="00482F6D">
              <w:rPr>
                <w:szCs w:val="21"/>
              </w:rPr>
              <w:t xml:space="preserve">Proposal 2: We are open to discuss the band group concept, with the understanding that it should be thoroughly checked with all stakeholders, particularly the operators. In the meanwhile, traditional </w:t>
            </w:r>
            <w:proofErr w:type="gramStart"/>
            <w:r w:rsidRPr="00482F6D">
              <w:rPr>
                <w:szCs w:val="21"/>
              </w:rPr>
              <w:t>CA(</w:t>
            </w:r>
            <w:proofErr w:type="gramEnd"/>
            <w:r w:rsidRPr="00482F6D">
              <w:rPr>
                <w:szCs w:val="21"/>
              </w:rPr>
              <w:t xml:space="preserve">like what we have for 5G-5G carrier aggregation) should not be precluded for 6G. </w:t>
            </w:r>
          </w:p>
          <w:p w14:paraId="2247E730" w14:textId="77777777" w:rsidR="00482F6D" w:rsidRPr="00482F6D" w:rsidRDefault="00482F6D" w:rsidP="00482F6D">
            <w:pPr>
              <w:spacing w:afterLines="50" w:after="120"/>
              <w:rPr>
                <w:szCs w:val="21"/>
              </w:rPr>
            </w:pPr>
            <w:r w:rsidRPr="00482F6D">
              <w:rPr>
                <w:szCs w:val="21"/>
              </w:rPr>
              <w:t>Proposal 3: It must be firstly determined, in the UE RF thread, whether the ∆T</w:t>
            </w:r>
            <w:r w:rsidRPr="00482F6D">
              <w:rPr>
                <w:szCs w:val="21"/>
                <w:vertAlign w:val="subscript"/>
              </w:rPr>
              <w:t>IB</w:t>
            </w:r>
            <w:r w:rsidRPr="00482F6D">
              <w:rPr>
                <w:szCs w:val="21"/>
              </w:rPr>
              <w:t xml:space="preserve"> and ∆R</w:t>
            </w:r>
            <w:r w:rsidRPr="00482F6D">
              <w:rPr>
                <w:szCs w:val="21"/>
                <w:vertAlign w:val="subscript"/>
              </w:rPr>
              <w:t xml:space="preserve">IB </w:t>
            </w:r>
            <w:r w:rsidRPr="00482F6D">
              <w:rPr>
                <w:szCs w:val="21"/>
              </w:rPr>
              <w:t xml:space="preserve">requirements will be removed from CA requirements or kept, before discussing any kind of simplification in this thread. </w:t>
            </w:r>
          </w:p>
          <w:p w14:paraId="3B7CE425" w14:textId="77777777" w:rsidR="00482F6D" w:rsidRPr="00482F6D" w:rsidRDefault="00482F6D" w:rsidP="00482F6D">
            <w:pPr>
              <w:spacing w:beforeLines="50" w:before="120"/>
              <w:rPr>
                <w:rFonts w:eastAsia="SimSun"/>
              </w:rPr>
            </w:pPr>
            <w:r w:rsidRPr="00482F6D">
              <w:rPr>
                <w:rFonts w:eastAsia="SimSun"/>
              </w:rPr>
              <w:t>Proposal 4: It is proposed to discuss the removal of BCS concept for band combination.</w:t>
            </w:r>
          </w:p>
          <w:p w14:paraId="414932C3" w14:textId="77777777" w:rsidR="00482F6D" w:rsidRPr="00482F6D" w:rsidRDefault="00482F6D" w:rsidP="00482F6D">
            <w:pPr>
              <w:pStyle w:val="aff8"/>
              <w:numPr>
                <w:ilvl w:val="0"/>
                <w:numId w:val="25"/>
              </w:numPr>
              <w:overflowPunct/>
              <w:autoSpaceDE/>
              <w:autoSpaceDN/>
              <w:adjustRightInd/>
              <w:spacing w:after="0"/>
              <w:ind w:left="884" w:firstLineChars="0" w:hanging="357"/>
              <w:textAlignment w:val="auto"/>
              <w:rPr>
                <w:sz w:val="21"/>
                <w:szCs w:val="21"/>
              </w:rPr>
            </w:pPr>
            <w:r w:rsidRPr="00482F6D">
              <w:rPr>
                <w:sz w:val="21"/>
                <w:szCs w:val="21"/>
              </w:rPr>
              <w:t xml:space="preserve">This means that one band within a band combination is supposed to support all CBWs that a single band supports, unless otherwise indicated </w:t>
            </w:r>
          </w:p>
          <w:p w14:paraId="302D3C15" w14:textId="77777777" w:rsidR="00482F6D" w:rsidRPr="00482F6D" w:rsidRDefault="00482F6D" w:rsidP="00482F6D">
            <w:pPr>
              <w:pStyle w:val="aff8"/>
              <w:numPr>
                <w:ilvl w:val="0"/>
                <w:numId w:val="25"/>
              </w:numPr>
              <w:overflowPunct/>
              <w:autoSpaceDE/>
              <w:autoSpaceDN/>
              <w:adjustRightInd/>
              <w:spacing w:afterLines="50" w:after="120"/>
              <w:ind w:left="884" w:firstLineChars="0" w:hanging="357"/>
              <w:textAlignment w:val="auto"/>
              <w:rPr>
                <w:sz w:val="21"/>
                <w:szCs w:val="21"/>
              </w:rPr>
            </w:pPr>
            <w:r w:rsidRPr="00482F6D">
              <w:rPr>
                <w:sz w:val="21"/>
                <w:szCs w:val="21"/>
              </w:rPr>
              <w:t>If certain channel bandwidths, such as the maximum channel bandwidth, cannot be supported due to interference concerns to other bands, this can be indicated additionally</w:t>
            </w:r>
          </w:p>
          <w:p w14:paraId="10EFC451" w14:textId="2DC66B6B" w:rsidR="00976FA5" w:rsidRPr="00482F6D" w:rsidRDefault="00482F6D" w:rsidP="00482F6D">
            <w:pPr>
              <w:spacing w:afterLines="50" w:after="120"/>
              <w:rPr>
                <w:szCs w:val="21"/>
              </w:rPr>
            </w:pPr>
            <w:r w:rsidRPr="00482F6D">
              <w:rPr>
                <w:szCs w:val="21"/>
              </w:rPr>
              <w:lastRenderedPageBreak/>
              <w:t>Proposal 5: For frequency range definition/separation, following new options (i.e., Option 9a/b) are proposed, by considering single-SCS principle and UE RF front-end architecture.</w:t>
            </w:r>
          </w:p>
        </w:tc>
      </w:tr>
      <w:tr w:rsidR="00976FA5" w14:paraId="289890B0" w14:textId="77777777" w:rsidTr="005A0BD4">
        <w:trPr>
          <w:trHeight w:val="468"/>
        </w:trPr>
        <w:tc>
          <w:tcPr>
            <w:tcW w:w="1295" w:type="dxa"/>
          </w:tcPr>
          <w:p w14:paraId="65D2ACCA" w14:textId="647E0C33" w:rsidR="00976FA5" w:rsidRDefault="00976FA5" w:rsidP="00976FA5">
            <w:pPr>
              <w:spacing w:before="120" w:after="120"/>
            </w:pPr>
            <w:r w:rsidRPr="00B55960">
              <w:lastRenderedPageBreak/>
              <w:t>R4-2520433</w:t>
            </w:r>
          </w:p>
        </w:tc>
        <w:tc>
          <w:tcPr>
            <w:tcW w:w="1394" w:type="dxa"/>
          </w:tcPr>
          <w:p w14:paraId="5E3BB06D" w14:textId="6C05907E" w:rsidR="00976FA5" w:rsidRDefault="00976FA5" w:rsidP="00976FA5">
            <w:pPr>
              <w:spacing w:before="120" w:after="120"/>
            </w:pPr>
            <w:r w:rsidRPr="00976FA5">
              <w:t>CMCC</w:t>
            </w:r>
          </w:p>
        </w:tc>
        <w:tc>
          <w:tcPr>
            <w:tcW w:w="6942" w:type="dxa"/>
          </w:tcPr>
          <w:p w14:paraId="791B2112" w14:textId="77777777" w:rsidR="00BB5F29" w:rsidRPr="00BB5F29" w:rsidRDefault="00BB5F29" w:rsidP="00BB5F29">
            <w:pPr>
              <w:pStyle w:val="aff8"/>
              <w:tabs>
                <w:tab w:val="left" w:pos="-420"/>
              </w:tabs>
              <w:ind w:firstLineChars="0" w:firstLine="0"/>
              <w:rPr>
                <w:rFonts w:eastAsia="SimSun"/>
                <w:lang w:val="en-US" w:eastAsia="zh-CN"/>
              </w:rPr>
            </w:pPr>
            <w:r w:rsidRPr="00BB5F29">
              <w:rPr>
                <w:rFonts w:eastAsia="SimSun" w:hint="eastAsia"/>
                <w:lang w:val="en-US" w:eastAsia="zh-CN"/>
              </w:rPr>
              <w:t>Proposal 1: RAN4 can further study the options to reduce band combination workload and reduce RF front end complexity based on following options:</w:t>
            </w:r>
          </w:p>
          <w:p w14:paraId="20D09D03" w14:textId="77777777" w:rsidR="00BB5F29" w:rsidRPr="00BB5F29" w:rsidRDefault="00BB5F29" w:rsidP="00BB5F29">
            <w:pPr>
              <w:pStyle w:val="aff8"/>
              <w:numPr>
                <w:ilvl w:val="0"/>
                <w:numId w:val="27"/>
              </w:numPr>
              <w:tabs>
                <w:tab w:val="left" w:pos="-420"/>
              </w:tabs>
              <w:ind w:firstLineChars="0"/>
              <w:rPr>
                <w:rFonts w:eastAsia="SimSun"/>
                <w:lang w:val="en-US" w:eastAsia="zh-CN"/>
              </w:rPr>
            </w:pPr>
            <w:r w:rsidRPr="00BB5F29">
              <w:rPr>
                <w:rFonts w:eastAsia="SimSun" w:hint="eastAsia"/>
                <w:lang w:val="en-US" w:eastAsia="zh-CN"/>
              </w:rPr>
              <w:t xml:space="preserve">Option 1: use band group concept. For the bands belong to the same band group, switching instead CA is suggested. For the bands cross band group, the CA is suggested. </w:t>
            </w:r>
          </w:p>
          <w:p w14:paraId="7E243E19" w14:textId="77777777" w:rsidR="00BB5F29" w:rsidRPr="00BB5F29" w:rsidRDefault="00BB5F29" w:rsidP="00BB5F29">
            <w:pPr>
              <w:pStyle w:val="aff8"/>
              <w:numPr>
                <w:ilvl w:val="1"/>
                <w:numId w:val="27"/>
              </w:numPr>
              <w:tabs>
                <w:tab w:val="left" w:pos="-420"/>
              </w:tabs>
              <w:ind w:firstLineChars="0"/>
              <w:rPr>
                <w:rFonts w:eastAsia="SimSun"/>
                <w:lang w:val="en-US" w:eastAsia="zh-CN"/>
              </w:rPr>
            </w:pPr>
            <w:r w:rsidRPr="00BB5F29">
              <w:rPr>
                <w:rFonts w:eastAsia="SimSun" w:hint="eastAsia"/>
                <w:lang w:val="en-US" w:eastAsia="zh-CN"/>
              </w:rPr>
              <w:t xml:space="preserve">Exception should be allowed to allow intra-group CA especially for the bands that operators have strong demands. </w:t>
            </w:r>
          </w:p>
          <w:p w14:paraId="32EC26C8" w14:textId="27A55B37" w:rsidR="00976FA5" w:rsidRPr="00BB5F29" w:rsidRDefault="00BB5F29" w:rsidP="00BB5F29">
            <w:pPr>
              <w:pStyle w:val="aff8"/>
              <w:numPr>
                <w:ilvl w:val="0"/>
                <w:numId w:val="27"/>
              </w:numPr>
              <w:tabs>
                <w:tab w:val="left" w:pos="-420"/>
              </w:tabs>
              <w:ind w:firstLineChars="0"/>
              <w:rPr>
                <w:rFonts w:eastAsia="SimSun"/>
                <w:b/>
                <w:bCs/>
                <w:lang w:val="en-US" w:eastAsia="zh-CN"/>
              </w:rPr>
            </w:pPr>
            <w:r w:rsidRPr="00BB5F29">
              <w:rPr>
                <w:rFonts w:eastAsia="SimSun" w:hint="eastAsia"/>
                <w:lang w:val="en-US" w:eastAsia="zh-CN"/>
              </w:rPr>
              <w:t>Option 2:</w:t>
            </w:r>
            <w:r w:rsidR="004E4C19">
              <w:rPr>
                <w:rFonts w:eastAsia="SimSun"/>
                <w:lang w:val="en-US" w:eastAsia="zh-CN"/>
              </w:rPr>
              <w:t xml:space="preserve"> </w:t>
            </w:r>
            <w:r w:rsidRPr="00BB5F29">
              <w:rPr>
                <w:rFonts w:eastAsia="SimSun" w:hint="eastAsia"/>
                <w:lang w:val="en-US" w:eastAsia="zh-CN"/>
              </w:rPr>
              <w:t>reuse current 5G RF requirements for 6G for the legacy band/band combinations and further study the method to reduce conformance testing workload.</w:t>
            </w:r>
          </w:p>
        </w:tc>
      </w:tr>
      <w:tr w:rsidR="00976FA5" w14:paraId="0DD590A9" w14:textId="77777777" w:rsidTr="005A0BD4">
        <w:trPr>
          <w:trHeight w:val="468"/>
        </w:trPr>
        <w:tc>
          <w:tcPr>
            <w:tcW w:w="1295" w:type="dxa"/>
          </w:tcPr>
          <w:p w14:paraId="6E56AC43" w14:textId="184EA925" w:rsidR="00976FA5" w:rsidRDefault="00976FA5" w:rsidP="00976FA5">
            <w:pPr>
              <w:spacing w:before="120" w:after="120"/>
            </w:pPr>
            <w:r w:rsidRPr="00B55960">
              <w:t>R4-2520508</w:t>
            </w:r>
          </w:p>
        </w:tc>
        <w:tc>
          <w:tcPr>
            <w:tcW w:w="1394" w:type="dxa"/>
          </w:tcPr>
          <w:p w14:paraId="0E1B7D1B" w14:textId="6A12307C" w:rsidR="00976FA5" w:rsidRDefault="00976FA5" w:rsidP="00976FA5">
            <w:pPr>
              <w:spacing w:before="120" w:after="120"/>
            </w:pPr>
            <w:r w:rsidRPr="00976FA5">
              <w:t>Xiaomi</w:t>
            </w:r>
          </w:p>
        </w:tc>
        <w:tc>
          <w:tcPr>
            <w:tcW w:w="6942" w:type="dxa"/>
          </w:tcPr>
          <w:p w14:paraId="093D608C" w14:textId="77777777" w:rsidR="0006014B" w:rsidRPr="0006014B" w:rsidRDefault="0006014B" w:rsidP="0006014B">
            <w:pPr>
              <w:rPr>
                <w:rFonts w:eastAsiaTheme="minorEastAsia"/>
                <w:b/>
                <w:bCs/>
                <w:lang w:eastAsia="zh-CN"/>
              </w:rPr>
            </w:pPr>
            <w:r w:rsidRPr="0006014B">
              <w:rPr>
                <w:rFonts w:eastAsiaTheme="minorEastAsia"/>
                <w:b/>
                <w:bCs/>
                <w:lang w:eastAsia="zh-CN"/>
              </w:rPr>
              <w:t>Observation 2-1:  Following pain points observed for 5G band definition:</w:t>
            </w:r>
          </w:p>
          <w:p w14:paraId="12AD8D84" w14:textId="77777777" w:rsidR="0006014B" w:rsidRPr="0006014B" w:rsidRDefault="0006014B" w:rsidP="0006014B">
            <w:pPr>
              <w:pStyle w:val="aff8"/>
              <w:numPr>
                <w:ilvl w:val="0"/>
                <w:numId w:val="30"/>
              </w:numPr>
              <w:spacing w:line="259" w:lineRule="auto"/>
              <w:ind w:firstLineChars="0"/>
              <w:jc w:val="both"/>
              <w:rPr>
                <w:rFonts w:eastAsiaTheme="minorEastAsia"/>
                <w:lang w:eastAsia="zh-CN"/>
              </w:rPr>
            </w:pPr>
            <w:r w:rsidRPr="0006014B">
              <w:rPr>
                <w:rFonts w:eastAsiaTheme="minorEastAsia"/>
                <w:lang w:eastAsia="zh-CN"/>
              </w:rPr>
              <w:t xml:space="preserve">In 5G beginning, RAN4 introduced both 4G migrated bands and new bands for above 3GHz and FR2. These cumulative bands brought lots of work and number of bands for 5G in initial stage and many of them not deployed/commercialized in 5G day1. </w:t>
            </w:r>
          </w:p>
          <w:p w14:paraId="271AAC57" w14:textId="77777777" w:rsidR="0006014B" w:rsidRPr="0006014B" w:rsidRDefault="0006014B" w:rsidP="0006014B">
            <w:pPr>
              <w:pStyle w:val="aff8"/>
              <w:numPr>
                <w:ilvl w:val="0"/>
                <w:numId w:val="30"/>
              </w:numPr>
              <w:spacing w:line="259" w:lineRule="auto"/>
              <w:ind w:firstLineChars="0"/>
              <w:jc w:val="both"/>
              <w:rPr>
                <w:rFonts w:eastAsiaTheme="minorEastAsia"/>
                <w:lang w:eastAsia="zh-CN"/>
              </w:rPr>
            </w:pPr>
            <w:r w:rsidRPr="0006014B">
              <w:rPr>
                <w:rFonts w:eastAsiaTheme="minorEastAsia"/>
                <w:lang w:eastAsia="zh-CN"/>
              </w:rPr>
              <w:t>NTN and TN bands are specified separately with different band numbers even the spectrum is partially overlapped or partially overlapped.</w:t>
            </w:r>
          </w:p>
          <w:p w14:paraId="45523F9A" w14:textId="77777777" w:rsidR="0006014B" w:rsidRPr="0006014B" w:rsidRDefault="0006014B" w:rsidP="0006014B">
            <w:pPr>
              <w:rPr>
                <w:b/>
                <w:bCs/>
                <w:lang w:eastAsia="zh-CN"/>
              </w:rPr>
            </w:pPr>
            <w:r w:rsidRPr="0006014B">
              <w:rPr>
                <w:b/>
                <w:bCs/>
                <w:lang w:eastAsia="zh-CN"/>
              </w:rPr>
              <w:t xml:space="preserve">Proposal 2-2: RAN4 shall further evaluate how to efficient manage NR </w:t>
            </w:r>
            <w:proofErr w:type="spellStart"/>
            <w:r w:rsidRPr="0006014B">
              <w:rPr>
                <w:b/>
                <w:bCs/>
                <w:lang w:eastAsia="zh-CN"/>
              </w:rPr>
              <w:t>refarming</w:t>
            </w:r>
            <w:proofErr w:type="spellEnd"/>
            <w:r w:rsidRPr="0006014B">
              <w:rPr>
                <w:b/>
                <w:bCs/>
                <w:lang w:eastAsia="zh-CN"/>
              </w:rPr>
              <w:t xml:space="preserve"> bands into 6GR as case-by-case manner instead of package treatment </w:t>
            </w:r>
          </w:p>
          <w:p w14:paraId="7F5EC10C" w14:textId="77777777" w:rsidR="0006014B" w:rsidRPr="0006014B" w:rsidRDefault="0006014B" w:rsidP="0006014B">
            <w:pPr>
              <w:rPr>
                <w:b/>
                <w:bCs/>
                <w:lang w:eastAsia="zh-CN"/>
              </w:rPr>
            </w:pPr>
            <w:r w:rsidRPr="0006014B">
              <w:rPr>
                <w:b/>
                <w:bCs/>
              </w:rPr>
              <w:t>Proposal 2-3: RAN4 needs to further study how to handle 4G/5G migration spectrum/bands to 6G with potential research area</w:t>
            </w:r>
          </w:p>
          <w:p w14:paraId="7120DBD9" w14:textId="77777777" w:rsidR="0006014B" w:rsidRPr="0006014B" w:rsidRDefault="0006014B" w:rsidP="0006014B">
            <w:pPr>
              <w:pStyle w:val="aff8"/>
              <w:numPr>
                <w:ilvl w:val="0"/>
                <w:numId w:val="28"/>
              </w:numPr>
              <w:spacing w:line="259" w:lineRule="auto"/>
              <w:ind w:firstLineChars="0"/>
              <w:jc w:val="both"/>
              <w:rPr>
                <w:lang w:eastAsia="zh-CN"/>
              </w:rPr>
            </w:pPr>
            <w:r w:rsidRPr="0006014B">
              <w:rPr>
                <w:rFonts w:eastAsiaTheme="minorEastAsia"/>
                <w:lang w:eastAsia="zh-CN"/>
              </w:rPr>
              <w:t xml:space="preserve">Harmonize TN and NTN bands in same frequency range </w:t>
            </w:r>
          </w:p>
          <w:p w14:paraId="149F02A7" w14:textId="77777777" w:rsidR="0006014B" w:rsidRPr="0006014B" w:rsidRDefault="0006014B" w:rsidP="0006014B">
            <w:pPr>
              <w:pStyle w:val="aff8"/>
              <w:numPr>
                <w:ilvl w:val="0"/>
                <w:numId w:val="28"/>
              </w:numPr>
              <w:spacing w:line="259" w:lineRule="auto"/>
              <w:ind w:firstLineChars="0"/>
              <w:jc w:val="both"/>
              <w:rPr>
                <w:lang w:eastAsia="zh-CN"/>
              </w:rPr>
            </w:pPr>
            <w:r w:rsidRPr="0006014B">
              <w:rPr>
                <w:rFonts w:eastAsiaTheme="minorEastAsia"/>
                <w:lang w:eastAsia="zh-CN"/>
              </w:rPr>
              <w:t xml:space="preserve">Harmonize spectrum/band definition with partial overlapping or fully overlapped operating frequency considering regulation difference </w:t>
            </w:r>
          </w:p>
          <w:p w14:paraId="33358D05" w14:textId="77777777" w:rsidR="0006014B" w:rsidRPr="0006014B" w:rsidRDefault="0006014B" w:rsidP="0006014B">
            <w:pPr>
              <w:rPr>
                <w:b/>
                <w:bCs/>
                <w:lang w:val="en-US" w:eastAsia="zh-CN"/>
              </w:rPr>
            </w:pPr>
            <w:r w:rsidRPr="0006014B">
              <w:rPr>
                <w:b/>
                <w:bCs/>
                <w:lang w:val="en-US" w:eastAsia="zh-CN"/>
              </w:rPr>
              <w:t>Observation 2-2: Following pain points observed for 5G band combination handling:</w:t>
            </w:r>
          </w:p>
          <w:p w14:paraId="286FD62E" w14:textId="77777777" w:rsidR="0006014B" w:rsidRPr="0006014B" w:rsidRDefault="0006014B" w:rsidP="0006014B">
            <w:pPr>
              <w:pStyle w:val="aff8"/>
              <w:numPr>
                <w:ilvl w:val="0"/>
                <w:numId w:val="31"/>
              </w:numPr>
              <w:spacing w:line="259" w:lineRule="auto"/>
              <w:ind w:firstLineChars="0"/>
              <w:jc w:val="both"/>
              <w:rPr>
                <w:lang w:val="en-US" w:eastAsia="zh-CN"/>
              </w:rPr>
            </w:pPr>
            <w:r w:rsidRPr="0006014B">
              <w:rPr>
                <w:lang w:val="en-US" w:eastAsia="zh-CN"/>
              </w:rPr>
              <w:t>Accumulative band combinations increase specification work, product development complexity and conformance test complexity (&lt;10% combos really deployed).</w:t>
            </w:r>
          </w:p>
          <w:p w14:paraId="6578629F" w14:textId="77777777" w:rsidR="0006014B" w:rsidRPr="0006014B" w:rsidRDefault="0006014B" w:rsidP="0006014B">
            <w:pPr>
              <w:rPr>
                <w:b/>
                <w:bCs/>
                <w:lang w:eastAsia="zh-CN"/>
              </w:rPr>
            </w:pPr>
            <w:r w:rsidRPr="0006014B">
              <w:rPr>
                <w:b/>
                <w:bCs/>
                <w:lang w:eastAsia="zh-CN"/>
              </w:rPr>
              <w:t>Proposal 2-2: RAN4 needs to study how to simplify band combination including below direction:</w:t>
            </w:r>
          </w:p>
          <w:p w14:paraId="566C6BA4" w14:textId="77777777" w:rsidR="0006014B" w:rsidRPr="0006014B" w:rsidRDefault="0006014B" w:rsidP="0006014B">
            <w:pPr>
              <w:pStyle w:val="aff8"/>
              <w:numPr>
                <w:ilvl w:val="0"/>
                <w:numId w:val="29"/>
              </w:numPr>
              <w:spacing w:line="259" w:lineRule="auto"/>
              <w:ind w:firstLineChars="0"/>
              <w:jc w:val="both"/>
              <w:rPr>
                <w:lang w:eastAsia="zh-CN"/>
              </w:rPr>
            </w:pPr>
            <w:r w:rsidRPr="0006014B">
              <w:rPr>
                <w:rFonts w:eastAsiaTheme="minorEastAsia"/>
                <w:lang w:eastAsia="zh-CN"/>
              </w:rPr>
              <w:t xml:space="preserve">Data base tool </w:t>
            </w:r>
          </w:p>
          <w:p w14:paraId="186A526A" w14:textId="77777777" w:rsidR="0006014B" w:rsidRPr="0006014B" w:rsidRDefault="0006014B" w:rsidP="0006014B">
            <w:pPr>
              <w:pStyle w:val="aff8"/>
              <w:numPr>
                <w:ilvl w:val="0"/>
                <w:numId w:val="29"/>
              </w:numPr>
              <w:spacing w:line="259" w:lineRule="auto"/>
              <w:ind w:firstLineChars="0"/>
              <w:jc w:val="both"/>
              <w:rPr>
                <w:lang w:eastAsia="zh-CN"/>
              </w:rPr>
            </w:pPr>
            <w:r w:rsidRPr="0006014B">
              <w:rPr>
                <w:rFonts w:eastAsiaTheme="minorEastAsia"/>
                <w:lang w:eastAsia="zh-CN"/>
              </w:rPr>
              <w:t xml:space="preserve">New CA framework for requirement definition e.g., BG basis CA requirements for cross -BG CA </w:t>
            </w:r>
          </w:p>
          <w:p w14:paraId="41E86C32" w14:textId="77777777" w:rsidR="0006014B" w:rsidRPr="0006014B" w:rsidRDefault="0006014B" w:rsidP="0006014B">
            <w:pPr>
              <w:rPr>
                <w:i/>
                <w:iCs/>
                <w:lang w:eastAsia="zh-CN"/>
              </w:rPr>
            </w:pPr>
            <w:r w:rsidRPr="0006014B">
              <w:rPr>
                <w:i/>
                <w:iCs/>
                <w:lang w:eastAsia="zh-CN"/>
              </w:rPr>
              <w:t>(Following contents provided as initial exemplary explanation for band group CA concept)</w:t>
            </w:r>
          </w:p>
          <w:p w14:paraId="0C8BA324" w14:textId="77777777" w:rsidR="0006014B" w:rsidRPr="0006014B" w:rsidRDefault="0006014B" w:rsidP="0006014B">
            <w:pPr>
              <w:numPr>
                <w:ilvl w:val="1"/>
                <w:numId w:val="29"/>
              </w:numPr>
              <w:spacing w:line="259" w:lineRule="auto"/>
              <w:jc w:val="both"/>
              <w:rPr>
                <w:i/>
                <w:iCs/>
                <w:lang w:val="en-US" w:eastAsia="zh-CN"/>
              </w:rPr>
            </w:pPr>
            <w:r w:rsidRPr="0006014B">
              <w:rPr>
                <w:i/>
                <w:iCs/>
                <w:lang w:val="en-US" w:eastAsia="zh-CN"/>
              </w:rPr>
              <w:t xml:space="preserve">Per band requirements still as basis </w:t>
            </w:r>
          </w:p>
          <w:p w14:paraId="63FE61E9" w14:textId="77777777" w:rsidR="0006014B" w:rsidRPr="0006014B" w:rsidRDefault="0006014B" w:rsidP="0006014B">
            <w:pPr>
              <w:numPr>
                <w:ilvl w:val="1"/>
                <w:numId w:val="29"/>
              </w:numPr>
              <w:spacing w:line="259" w:lineRule="auto"/>
              <w:jc w:val="both"/>
              <w:rPr>
                <w:i/>
                <w:iCs/>
                <w:lang w:val="en-US" w:eastAsia="zh-CN"/>
              </w:rPr>
            </w:pPr>
            <w:r w:rsidRPr="0006014B">
              <w:rPr>
                <w:i/>
                <w:iCs/>
                <w:lang w:val="en-US" w:eastAsia="zh-CN"/>
              </w:rPr>
              <w:t>Simplify BC specific requirements: “band group” concept</w:t>
            </w:r>
          </w:p>
          <w:p w14:paraId="30FF0C93" w14:textId="77777777" w:rsidR="0006014B" w:rsidRPr="0006014B" w:rsidRDefault="0006014B" w:rsidP="0006014B">
            <w:pPr>
              <w:numPr>
                <w:ilvl w:val="2"/>
                <w:numId w:val="29"/>
              </w:numPr>
              <w:spacing w:line="259" w:lineRule="auto"/>
              <w:jc w:val="both"/>
              <w:rPr>
                <w:i/>
                <w:iCs/>
                <w:lang w:val="en-US" w:eastAsia="zh-CN"/>
              </w:rPr>
            </w:pPr>
            <w:r w:rsidRPr="0006014B">
              <w:rPr>
                <w:i/>
                <w:iCs/>
                <w:lang w:val="en-US" w:eastAsia="zh-CN"/>
              </w:rPr>
              <w:t>Remove BC specific requirements cap for “easy BC” e.g. Cross BG CA with BG basic requirements</w:t>
            </w:r>
          </w:p>
          <w:p w14:paraId="43923094" w14:textId="77777777" w:rsidR="0006014B" w:rsidRPr="0006014B" w:rsidRDefault="0006014B" w:rsidP="0006014B">
            <w:pPr>
              <w:numPr>
                <w:ilvl w:val="3"/>
                <w:numId w:val="29"/>
              </w:numPr>
              <w:spacing w:line="259" w:lineRule="auto"/>
              <w:jc w:val="both"/>
              <w:rPr>
                <w:i/>
                <w:iCs/>
                <w:lang w:val="en-US" w:eastAsia="zh-CN"/>
              </w:rPr>
            </w:pPr>
            <w:r w:rsidRPr="0006014B">
              <w:rPr>
                <w:i/>
                <w:iCs/>
                <w:lang w:val="en-US" w:eastAsia="zh-CN"/>
              </w:rPr>
              <w:lastRenderedPageBreak/>
              <w:t xml:space="preserve">Conformance test only select one band combination for same type of Cross BG CA  </w:t>
            </w:r>
          </w:p>
          <w:p w14:paraId="5A5E7B0D" w14:textId="77777777" w:rsidR="0006014B" w:rsidRPr="0006014B" w:rsidRDefault="0006014B" w:rsidP="0006014B">
            <w:pPr>
              <w:numPr>
                <w:ilvl w:val="3"/>
                <w:numId w:val="29"/>
              </w:numPr>
              <w:spacing w:line="259" w:lineRule="auto"/>
              <w:jc w:val="both"/>
              <w:rPr>
                <w:i/>
                <w:iCs/>
                <w:lang w:val="en-US" w:eastAsia="zh-CN"/>
              </w:rPr>
            </w:pPr>
            <w:r w:rsidRPr="0006014B">
              <w:rPr>
                <w:i/>
                <w:iCs/>
                <w:lang w:val="en-US" w:eastAsia="zh-CN"/>
              </w:rPr>
              <w:t xml:space="preserve">UE only report BG CA type, and corresponding bands in each band group; without indication band combination </w:t>
            </w:r>
          </w:p>
          <w:p w14:paraId="75A38107" w14:textId="77777777" w:rsidR="0006014B" w:rsidRPr="0006014B" w:rsidRDefault="0006014B" w:rsidP="0006014B">
            <w:pPr>
              <w:numPr>
                <w:ilvl w:val="2"/>
                <w:numId w:val="29"/>
              </w:numPr>
              <w:spacing w:line="259" w:lineRule="auto"/>
              <w:jc w:val="both"/>
              <w:rPr>
                <w:i/>
                <w:iCs/>
                <w:lang w:val="en-US" w:eastAsia="zh-CN"/>
              </w:rPr>
            </w:pPr>
            <w:r w:rsidRPr="0006014B">
              <w:rPr>
                <w:i/>
                <w:iCs/>
                <w:lang w:val="en-US" w:eastAsia="zh-CN"/>
              </w:rPr>
              <w:t>Difficult BC e.g. CA within BG</w:t>
            </w:r>
          </w:p>
          <w:p w14:paraId="1C99EB8C" w14:textId="77777777" w:rsidR="0006014B" w:rsidRPr="0006014B" w:rsidRDefault="0006014B" w:rsidP="0006014B">
            <w:pPr>
              <w:numPr>
                <w:ilvl w:val="3"/>
                <w:numId w:val="29"/>
              </w:numPr>
              <w:spacing w:line="259" w:lineRule="auto"/>
              <w:jc w:val="both"/>
              <w:rPr>
                <w:i/>
                <w:iCs/>
                <w:lang w:val="en-US" w:eastAsia="zh-CN"/>
              </w:rPr>
            </w:pPr>
            <w:r w:rsidRPr="0006014B">
              <w:rPr>
                <w:i/>
                <w:iCs/>
                <w:lang w:val="en-US" w:eastAsia="zh-CN"/>
              </w:rPr>
              <w:t xml:space="preserve">CA via switching -&gt; Per band requirements basis/Per switching type basis requirements </w:t>
            </w:r>
          </w:p>
          <w:p w14:paraId="4F9B248A" w14:textId="45DFD0F6" w:rsidR="00976FA5" w:rsidRPr="0006014B" w:rsidRDefault="0006014B" w:rsidP="0006014B">
            <w:pPr>
              <w:numPr>
                <w:ilvl w:val="3"/>
                <w:numId w:val="29"/>
              </w:numPr>
              <w:spacing w:line="259" w:lineRule="auto"/>
              <w:jc w:val="both"/>
              <w:rPr>
                <w:i/>
                <w:iCs/>
                <w:lang w:val="en-US" w:eastAsia="zh-CN"/>
              </w:rPr>
            </w:pPr>
            <w:r w:rsidRPr="0006014B">
              <w:rPr>
                <w:i/>
                <w:iCs/>
                <w:lang w:val="en-US" w:eastAsia="zh-CN"/>
              </w:rPr>
              <w:t>Normal CA approach as per BC basis (2</w:t>
            </w:r>
            <w:r w:rsidRPr="0006014B">
              <w:rPr>
                <w:i/>
                <w:iCs/>
                <w:vertAlign w:val="superscript"/>
                <w:lang w:val="en-US" w:eastAsia="zh-CN"/>
              </w:rPr>
              <w:t>nd</w:t>
            </w:r>
            <w:r w:rsidRPr="0006014B">
              <w:rPr>
                <w:i/>
                <w:iCs/>
                <w:lang w:val="en-US" w:eastAsia="zh-CN"/>
              </w:rPr>
              <w:t xml:space="preserve"> priority)</w:t>
            </w:r>
          </w:p>
        </w:tc>
      </w:tr>
      <w:tr w:rsidR="00976FA5" w14:paraId="22CDD9DB" w14:textId="77777777" w:rsidTr="005A0BD4">
        <w:trPr>
          <w:trHeight w:val="468"/>
        </w:trPr>
        <w:tc>
          <w:tcPr>
            <w:tcW w:w="1295" w:type="dxa"/>
          </w:tcPr>
          <w:p w14:paraId="54324C86" w14:textId="0866C151" w:rsidR="00976FA5" w:rsidRDefault="00976FA5" w:rsidP="00976FA5">
            <w:pPr>
              <w:spacing w:before="120" w:after="120"/>
            </w:pPr>
            <w:r w:rsidRPr="00B55960">
              <w:lastRenderedPageBreak/>
              <w:t>R4-2520740</w:t>
            </w:r>
          </w:p>
        </w:tc>
        <w:tc>
          <w:tcPr>
            <w:tcW w:w="1394" w:type="dxa"/>
          </w:tcPr>
          <w:p w14:paraId="28AE9888" w14:textId="0AAFAE62" w:rsidR="00976FA5" w:rsidRDefault="00976FA5" w:rsidP="00976FA5">
            <w:pPr>
              <w:spacing w:before="120" w:after="120"/>
            </w:pPr>
            <w:r w:rsidRPr="00976FA5">
              <w:t>vivo</w:t>
            </w:r>
          </w:p>
        </w:tc>
        <w:tc>
          <w:tcPr>
            <w:tcW w:w="6942" w:type="dxa"/>
          </w:tcPr>
          <w:p w14:paraId="1A6A892C" w14:textId="77777777" w:rsidR="00513F33" w:rsidRPr="00513F33" w:rsidRDefault="00513F33" w:rsidP="00513F33">
            <w:pPr>
              <w:pStyle w:val="aff8"/>
              <w:spacing w:after="120"/>
              <w:ind w:firstLine="400"/>
              <w:jc w:val="both"/>
              <w:rPr>
                <w:rFonts w:eastAsia="DengXian"/>
                <w:bCs/>
                <w:szCs w:val="21"/>
                <w:lang w:eastAsia="zh-CN"/>
              </w:rPr>
            </w:pPr>
            <w:r w:rsidRPr="00513F33">
              <w:rPr>
                <w:rFonts w:eastAsia="DengXian"/>
                <w:bCs/>
                <w:szCs w:val="21"/>
                <w:lang w:eastAsia="zh-CN"/>
              </w:rPr>
              <w:t>Observation 1: Band/band combination simplification for 6G is a general demand and potential consensus among device vendors.</w:t>
            </w:r>
          </w:p>
          <w:p w14:paraId="041D2DC3" w14:textId="77777777" w:rsidR="00513F33" w:rsidRPr="00513F33" w:rsidRDefault="00513F33" w:rsidP="00513F33">
            <w:pPr>
              <w:pStyle w:val="aff8"/>
              <w:spacing w:before="120" w:after="120"/>
              <w:ind w:firstLine="400"/>
              <w:jc w:val="both"/>
              <w:rPr>
                <w:rFonts w:eastAsia="DengXian"/>
                <w:bCs/>
                <w:szCs w:val="21"/>
                <w:lang w:eastAsia="zh-CN"/>
              </w:rPr>
            </w:pPr>
            <w:r w:rsidRPr="00513F33">
              <w:rPr>
                <w:rFonts w:eastAsia="DengXian"/>
                <w:bCs/>
                <w:szCs w:val="21"/>
                <w:lang w:eastAsia="zh-CN"/>
              </w:rPr>
              <w:t xml:space="preserve">Proposal 1: </w:t>
            </w:r>
            <w:r w:rsidRPr="00513F33">
              <w:rPr>
                <w:rFonts w:eastAsia="DengXian" w:hint="eastAsia"/>
                <w:bCs/>
                <w:szCs w:val="21"/>
                <w:lang w:eastAsia="zh-CN"/>
              </w:rPr>
              <w:t xml:space="preserve">Due to </w:t>
            </w:r>
            <w:r w:rsidRPr="00513F33">
              <w:rPr>
                <w:rFonts w:eastAsia="DengXian"/>
                <w:bCs/>
                <w:szCs w:val="21"/>
                <w:lang w:eastAsia="zh-CN"/>
              </w:rPr>
              <w:t>commercialization</w:t>
            </w:r>
            <w:r w:rsidRPr="00513F33">
              <w:rPr>
                <w:rFonts w:eastAsia="DengXian" w:hint="eastAsia"/>
                <w:bCs/>
                <w:szCs w:val="21"/>
                <w:lang w:eastAsia="zh-CN"/>
              </w:rPr>
              <w:t xml:space="preserve"> needs from different operators, the legacy approach of 5G band/CA </w:t>
            </w:r>
            <w:r w:rsidRPr="00513F33">
              <w:rPr>
                <w:rFonts w:eastAsia="DengXian"/>
                <w:bCs/>
                <w:szCs w:val="21"/>
                <w:lang w:eastAsia="zh-CN"/>
              </w:rPr>
              <w:t>definition</w:t>
            </w:r>
            <w:r w:rsidRPr="00513F33">
              <w:rPr>
                <w:rFonts w:eastAsia="DengXian" w:hint="eastAsia"/>
                <w:bCs/>
                <w:szCs w:val="21"/>
                <w:lang w:eastAsia="zh-CN"/>
              </w:rPr>
              <w:t xml:space="preserve"> can be reused as a baseline. </w:t>
            </w:r>
            <w:r w:rsidRPr="00513F33">
              <w:rPr>
                <w:rFonts w:eastAsia="DengXian"/>
                <w:bCs/>
                <w:szCs w:val="21"/>
                <w:lang w:eastAsia="zh-CN"/>
              </w:rPr>
              <w:t>Whether to inherit all the bands from 5G to 6G needs further study.</w:t>
            </w:r>
          </w:p>
          <w:p w14:paraId="6E713DF8" w14:textId="77777777" w:rsidR="00513F33" w:rsidRPr="00513F33" w:rsidRDefault="00513F33" w:rsidP="00513F33">
            <w:pPr>
              <w:pStyle w:val="aff8"/>
              <w:spacing w:before="120" w:after="120"/>
              <w:ind w:firstLine="400"/>
              <w:jc w:val="both"/>
              <w:rPr>
                <w:rFonts w:eastAsia="DengXian"/>
                <w:bCs/>
                <w:szCs w:val="21"/>
                <w:lang w:eastAsia="zh-CN"/>
              </w:rPr>
            </w:pPr>
            <w:r w:rsidRPr="00513F33">
              <w:rPr>
                <w:rFonts w:eastAsia="DengXian"/>
                <w:bCs/>
                <w:szCs w:val="21"/>
                <w:lang w:eastAsia="zh-CN"/>
              </w:rPr>
              <w:t xml:space="preserve">Proposal 2: </w:t>
            </w:r>
            <w:r w:rsidRPr="00513F33">
              <w:rPr>
                <w:rFonts w:eastAsia="DengXian" w:hint="eastAsia"/>
                <w:bCs/>
                <w:szCs w:val="21"/>
                <w:lang w:eastAsia="zh-CN"/>
              </w:rPr>
              <w:t xml:space="preserve">To further </w:t>
            </w:r>
            <w:r w:rsidRPr="00513F33">
              <w:rPr>
                <w:rFonts w:eastAsia="DengXian"/>
                <w:bCs/>
                <w:szCs w:val="21"/>
                <w:lang w:eastAsia="zh-CN"/>
              </w:rPr>
              <w:t>minimize</w:t>
            </w:r>
            <w:r w:rsidRPr="00513F33">
              <w:rPr>
                <w:rFonts w:eastAsia="DengXian" w:hint="eastAsia"/>
                <w:bCs/>
                <w:szCs w:val="21"/>
                <w:lang w:eastAsia="zh-CN"/>
              </w:rPr>
              <w:t xml:space="preserve"> the standardization work and RF system design, </w:t>
            </w:r>
            <w:r w:rsidRPr="00513F33">
              <w:rPr>
                <w:rFonts w:eastAsia="DengXian"/>
                <w:bCs/>
                <w:szCs w:val="21"/>
                <w:lang w:eastAsia="zh-CN"/>
              </w:rPr>
              <w:t>categorizing some adjacent bands</w:t>
            </w:r>
            <w:r w:rsidRPr="00513F33">
              <w:rPr>
                <w:rFonts w:eastAsia="DengXian" w:hint="eastAsia"/>
                <w:bCs/>
                <w:szCs w:val="21"/>
                <w:lang w:eastAsia="zh-CN"/>
              </w:rPr>
              <w:t xml:space="preserve"> </w:t>
            </w:r>
            <w:r w:rsidRPr="00513F33">
              <w:rPr>
                <w:rFonts w:eastAsia="DengXian"/>
                <w:bCs/>
                <w:szCs w:val="21"/>
                <w:lang w:eastAsia="zh-CN"/>
              </w:rPr>
              <w:t xml:space="preserve">into one or several groups </w:t>
            </w:r>
            <w:r w:rsidRPr="00513F33">
              <w:rPr>
                <w:rFonts w:eastAsia="DengXian" w:hint="eastAsia"/>
                <w:bCs/>
                <w:szCs w:val="21"/>
                <w:lang w:eastAsia="zh-CN"/>
              </w:rPr>
              <w:t xml:space="preserve">can be </w:t>
            </w:r>
            <w:r w:rsidRPr="00513F33">
              <w:rPr>
                <w:rFonts w:eastAsia="DengXian"/>
                <w:bCs/>
                <w:szCs w:val="21"/>
                <w:lang w:eastAsia="zh-CN"/>
              </w:rPr>
              <w:t xml:space="preserve">considered as a solution to simplify band/band combination and CA combs’ requirements. </w:t>
            </w:r>
          </w:p>
          <w:p w14:paraId="096352C6" w14:textId="77777777" w:rsidR="00513F33" w:rsidRPr="00513F33" w:rsidRDefault="00513F33" w:rsidP="00513F33">
            <w:pPr>
              <w:pStyle w:val="aff8"/>
              <w:spacing w:after="120"/>
              <w:ind w:firstLine="400"/>
              <w:jc w:val="both"/>
              <w:rPr>
                <w:rFonts w:eastAsia="DengXian"/>
                <w:bCs/>
                <w:szCs w:val="21"/>
                <w:lang w:eastAsia="zh-CN"/>
              </w:rPr>
            </w:pPr>
            <w:r w:rsidRPr="00513F33">
              <w:rPr>
                <w:rFonts w:eastAsia="DengXian"/>
                <w:bCs/>
                <w:szCs w:val="21"/>
                <w:lang w:eastAsia="zh-CN"/>
              </w:rPr>
              <w:t xml:space="preserve">Observation 2: Define the band groups based on division of the specific frequency range, </w:t>
            </w:r>
          </w:p>
          <w:p w14:paraId="426B3D30" w14:textId="77777777" w:rsidR="00513F33" w:rsidRPr="00513F33" w:rsidRDefault="00513F33" w:rsidP="00513F33">
            <w:pPr>
              <w:pStyle w:val="aff8"/>
              <w:numPr>
                <w:ilvl w:val="0"/>
                <w:numId w:val="32"/>
              </w:numPr>
              <w:overflowPunct/>
              <w:autoSpaceDE/>
              <w:autoSpaceDN/>
              <w:adjustRightInd/>
              <w:spacing w:after="120"/>
              <w:ind w:firstLineChars="0"/>
              <w:jc w:val="both"/>
              <w:textAlignment w:val="auto"/>
              <w:rPr>
                <w:rFonts w:eastAsia="DengXian"/>
                <w:bCs/>
                <w:szCs w:val="21"/>
                <w:lang w:eastAsia="zh-CN"/>
              </w:rPr>
            </w:pPr>
            <w:r w:rsidRPr="00513F33">
              <w:rPr>
                <w:rFonts w:eastAsia="DengXian"/>
                <w:bCs/>
                <w:szCs w:val="21"/>
                <w:lang w:eastAsia="zh-CN"/>
              </w:rPr>
              <w:t>The workload of band categorize could be reduced and the simplification of CA combinations’ requirements would be more effective.</w:t>
            </w:r>
          </w:p>
          <w:p w14:paraId="27172A50" w14:textId="77777777" w:rsidR="00513F33" w:rsidRPr="00513F33" w:rsidRDefault="00513F33" w:rsidP="00513F33">
            <w:pPr>
              <w:pStyle w:val="aff8"/>
              <w:numPr>
                <w:ilvl w:val="0"/>
                <w:numId w:val="32"/>
              </w:numPr>
              <w:overflowPunct/>
              <w:autoSpaceDE/>
              <w:autoSpaceDN/>
              <w:adjustRightInd/>
              <w:spacing w:after="120"/>
              <w:ind w:firstLineChars="0"/>
              <w:jc w:val="both"/>
              <w:textAlignment w:val="auto"/>
              <w:rPr>
                <w:rFonts w:eastAsia="DengXian"/>
                <w:bCs/>
                <w:szCs w:val="21"/>
                <w:lang w:eastAsia="zh-CN"/>
              </w:rPr>
            </w:pPr>
            <w:r w:rsidRPr="00513F33">
              <w:rPr>
                <w:rFonts w:eastAsia="DengXian"/>
                <w:bCs/>
                <w:szCs w:val="21"/>
                <w:lang w:eastAsia="zh-CN"/>
              </w:rPr>
              <w:t>Some exception cases for specific band combs in requirements simplification are needed and the restriction of UE behaviour is inevitable.</w:t>
            </w:r>
          </w:p>
          <w:p w14:paraId="3EBF0AAA" w14:textId="77777777" w:rsidR="00513F33" w:rsidRPr="00513F33" w:rsidRDefault="00513F33" w:rsidP="00513F33">
            <w:pPr>
              <w:pStyle w:val="aff8"/>
              <w:spacing w:before="120" w:after="120"/>
              <w:ind w:firstLine="400"/>
              <w:jc w:val="both"/>
              <w:rPr>
                <w:rFonts w:eastAsia="DengXian"/>
                <w:bCs/>
                <w:szCs w:val="21"/>
                <w:lang w:eastAsia="zh-CN"/>
              </w:rPr>
            </w:pPr>
            <w:r w:rsidRPr="00513F33">
              <w:rPr>
                <w:rFonts w:eastAsia="DengXian"/>
                <w:bCs/>
                <w:szCs w:val="21"/>
                <w:lang w:eastAsia="zh-CN"/>
              </w:rPr>
              <w:t>O</w:t>
            </w:r>
            <w:r w:rsidRPr="00513F33">
              <w:rPr>
                <w:rFonts w:eastAsia="DengXian" w:hint="eastAsia"/>
                <w:bCs/>
                <w:szCs w:val="21"/>
                <w:lang w:eastAsia="zh-CN"/>
              </w:rPr>
              <w:t>bservation</w:t>
            </w:r>
            <w:r w:rsidRPr="00513F33">
              <w:rPr>
                <w:rFonts w:eastAsia="DengXian"/>
                <w:bCs/>
                <w:szCs w:val="21"/>
                <w:lang w:eastAsia="zh-CN"/>
              </w:rPr>
              <w:t xml:space="preserve"> 3</w:t>
            </w:r>
            <w:r w:rsidRPr="00513F33">
              <w:rPr>
                <w:rFonts w:eastAsia="DengXian" w:hint="eastAsia"/>
                <w:bCs/>
                <w:szCs w:val="21"/>
                <w:lang w:eastAsia="zh-CN"/>
              </w:rPr>
              <w:t>:</w:t>
            </w:r>
            <w:r w:rsidRPr="00513F33">
              <w:rPr>
                <w:rFonts w:eastAsia="DengXian"/>
                <w:bCs/>
                <w:szCs w:val="21"/>
                <w:lang w:eastAsia="zh-CN"/>
              </w:rPr>
              <w:t xml:space="preserve"> With the rapid iteration of chip design, the definition and update of the frequency band groups in the spec do not appear to be a major obstacle for product implementation. Therefore, there could be fewer constraints on grouping principles, and the grouping granularity could be designed much finer to meet different operators’ demand. </w:t>
            </w:r>
          </w:p>
          <w:p w14:paraId="42090029" w14:textId="77777777" w:rsidR="00513F33" w:rsidRPr="00513F33" w:rsidRDefault="00513F33" w:rsidP="00513F33">
            <w:pPr>
              <w:pStyle w:val="aff8"/>
              <w:spacing w:after="120"/>
              <w:ind w:firstLine="400"/>
              <w:jc w:val="both"/>
              <w:rPr>
                <w:rFonts w:eastAsia="DengXian"/>
                <w:bCs/>
                <w:szCs w:val="21"/>
                <w:lang w:eastAsia="zh-CN"/>
              </w:rPr>
            </w:pPr>
            <w:r w:rsidRPr="00513F33">
              <w:rPr>
                <w:rFonts w:eastAsia="DengXian"/>
                <w:bCs/>
                <w:szCs w:val="21"/>
                <w:lang w:eastAsia="zh-CN"/>
              </w:rPr>
              <w:t>Observation 4: Define the band groups based on operators/vendors’ request,</w:t>
            </w:r>
          </w:p>
          <w:p w14:paraId="6E580E04" w14:textId="77777777" w:rsidR="00513F33" w:rsidRPr="00513F33" w:rsidRDefault="00513F33" w:rsidP="00513F33">
            <w:pPr>
              <w:pStyle w:val="aff8"/>
              <w:numPr>
                <w:ilvl w:val="0"/>
                <w:numId w:val="33"/>
              </w:numPr>
              <w:overflowPunct/>
              <w:autoSpaceDE/>
              <w:autoSpaceDN/>
              <w:adjustRightInd/>
              <w:spacing w:after="120"/>
              <w:ind w:firstLineChars="0"/>
              <w:jc w:val="both"/>
              <w:textAlignment w:val="auto"/>
              <w:rPr>
                <w:rFonts w:eastAsia="DengXian"/>
                <w:bCs/>
                <w:szCs w:val="21"/>
                <w:lang w:eastAsia="zh-CN"/>
              </w:rPr>
            </w:pPr>
            <w:r w:rsidRPr="00513F33">
              <w:rPr>
                <w:rFonts w:eastAsia="DengXian"/>
                <w:bCs/>
                <w:szCs w:val="21"/>
                <w:lang w:eastAsia="zh-CN"/>
              </w:rPr>
              <w:t>It is more in line with the implementation demand and commercial use, also leaves more flexibilities for UE design.</w:t>
            </w:r>
          </w:p>
          <w:p w14:paraId="431EA996" w14:textId="77777777" w:rsidR="00513F33" w:rsidRPr="00513F33" w:rsidRDefault="00513F33" w:rsidP="00513F33">
            <w:pPr>
              <w:pStyle w:val="aff8"/>
              <w:numPr>
                <w:ilvl w:val="0"/>
                <w:numId w:val="33"/>
              </w:numPr>
              <w:overflowPunct/>
              <w:autoSpaceDE/>
              <w:autoSpaceDN/>
              <w:adjustRightInd/>
              <w:spacing w:after="120"/>
              <w:ind w:firstLineChars="0"/>
              <w:jc w:val="both"/>
              <w:textAlignment w:val="auto"/>
              <w:rPr>
                <w:rFonts w:eastAsia="DengXian"/>
                <w:bCs/>
                <w:szCs w:val="21"/>
                <w:lang w:eastAsia="zh-CN"/>
              </w:rPr>
            </w:pPr>
            <w:r w:rsidRPr="00513F33">
              <w:rPr>
                <w:rFonts w:eastAsia="DengXian"/>
                <w:bCs/>
                <w:szCs w:val="21"/>
                <w:lang w:eastAsia="zh-CN"/>
              </w:rPr>
              <w:t xml:space="preserve">It is less friendly to simplification of band/band group and CA combs’ requirements. </w:t>
            </w:r>
          </w:p>
          <w:p w14:paraId="0A5CBC55" w14:textId="77777777" w:rsidR="00513F33" w:rsidRPr="00513F33" w:rsidRDefault="00513F33" w:rsidP="00513F33">
            <w:pPr>
              <w:pStyle w:val="aff8"/>
              <w:spacing w:before="120" w:after="120"/>
              <w:ind w:firstLine="400"/>
              <w:jc w:val="both"/>
              <w:rPr>
                <w:rFonts w:eastAsia="DengXian"/>
                <w:bCs/>
                <w:szCs w:val="21"/>
                <w:lang w:eastAsia="zh-CN"/>
              </w:rPr>
            </w:pPr>
            <w:r w:rsidRPr="00513F33">
              <w:rPr>
                <w:rFonts w:eastAsia="DengXian"/>
                <w:bCs/>
                <w:szCs w:val="21"/>
                <w:lang w:eastAsia="zh-CN"/>
              </w:rPr>
              <w:t xml:space="preserve">Proposal 3: The dividing principle and granularity for band group needs guidance and feedback from operators, chip vendors and could be discussed at the SI stage, at least for </w:t>
            </w:r>
            <w:r w:rsidRPr="00513F33">
              <w:rPr>
                <w:rFonts w:eastAsia="DengXian" w:hint="eastAsia"/>
                <w:bCs/>
                <w:szCs w:val="21"/>
                <w:lang w:eastAsia="zh-CN"/>
              </w:rPr>
              <w:t>the</w:t>
            </w:r>
            <w:r w:rsidRPr="00513F33">
              <w:rPr>
                <w:rFonts w:eastAsia="DengXian"/>
                <w:bCs/>
                <w:szCs w:val="21"/>
                <w:lang w:eastAsia="zh-CN"/>
              </w:rPr>
              <w:t xml:space="preserve"> existing frequency ranges and inherited bands. And the dividing principles could consider the following potential directions: </w:t>
            </w:r>
          </w:p>
          <w:p w14:paraId="22B1BE61" w14:textId="77777777" w:rsidR="00513F33" w:rsidRPr="00513F33" w:rsidRDefault="00513F33" w:rsidP="00513F33">
            <w:pPr>
              <w:pStyle w:val="aff8"/>
              <w:numPr>
                <w:ilvl w:val="0"/>
                <w:numId w:val="34"/>
              </w:numPr>
              <w:overflowPunct/>
              <w:autoSpaceDE/>
              <w:autoSpaceDN/>
              <w:adjustRightInd/>
              <w:spacing w:before="120" w:after="120"/>
              <w:ind w:firstLineChars="0"/>
              <w:jc w:val="both"/>
              <w:textAlignment w:val="auto"/>
              <w:rPr>
                <w:rFonts w:eastAsia="DengXian"/>
                <w:bCs/>
                <w:szCs w:val="21"/>
                <w:lang w:eastAsia="zh-CN"/>
              </w:rPr>
            </w:pPr>
            <w:r w:rsidRPr="00513F33">
              <w:rPr>
                <w:rFonts w:eastAsia="DengXian"/>
                <w:bCs/>
                <w:szCs w:val="21"/>
                <w:lang w:eastAsia="zh-CN"/>
              </w:rPr>
              <w:t>The simplification of RX requirements such as MSD, TIB, RIB, which has no limitation of CA operation.</w:t>
            </w:r>
          </w:p>
          <w:p w14:paraId="17E15D3E" w14:textId="77777777" w:rsidR="00513F33" w:rsidRPr="00513F33" w:rsidRDefault="00513F33" w:rsidP="00513F33">
            <w:pPr>
              <w:pStyle w:val="aff8"/>
              <w:numPr>
                <w:ilvl w:val="0"/>
                <w:numId w:val="34"/>
              </w:numPr>
              <w:overflowPunct/>
              <w:autoSpaceDE/>
              <w:autoSpaceDN/>
              <w:adjustRightInd/>
              <w:spacing w:before="120" w:after="120"/>
              <w:ind w:firstLineChars="0"/>
              <w:jc w:val="both"/>
              <w:textAlignment w:val="auto"/>
              <w:rPr>
                <w:rFonts w:eastAsia="DengXian"/>
                <w:bCs/>
                <w:szCs w:val="21"/>
                <w:lang w:eastAsia="zh-CN"/>
              </w:rPr>
            </w:pPr>
            <w:r w:rsidRPr="00513F33">
              <w:rPr>
                <w:rFonts w:eastAsia="DengXian"/>
                <w:bCs/>
                <w:szCs w:val="21"/>
                <w:lang w:eastAsia="zh-CN"/>
              </w:rPr>
              <w:t>Chip design such as multi-</w:t>
            </w:r>
            <w:proofErr w:type="spellStart"/>
            <w:r w:rsidRPr="00513F33">
              <w:rPr>
                <w:rFonts w:eastAsia="DengXian"/>
                <w:bCs/>
                <w:szCs w:val="21"/>
                <w:lang w:eastAsia="zh-CN"/>
              </w:rPr>
              <w:t>plexer</w:t>
            </w:r>
            <w:proofErr w:type="spellEnd"/>
            <w:r w:rsidRPr="00513F33">
              <w:rPr>
                <w:rFonts w:eastAsia="DengXian"/>
                <w:bCs/>
                <w:szCs w:val="21"/>
                <w:lang w:eastAsia="zh-CN"/>
              </w:rPr>
              <w:t xml:space="preserve"> sharing, and only band switching would be applied within one band group.</w:t>
            </w:r>
          </w:p>
          <w:p w14:paraId="3BC2CA5F" w14:textId="77777777" w:rsidR="00513F33" w:rsidRPr="00513F33" w:rsidRDefault="00513F33" w:rsidP="00513F33">
            <w:pPr>
              <w:pStyle w:val="aff8"/>
              <w:numPr>
                <w:ilvl w:val="0"/>
                <w:numId w:val="34"/>
              </w:numPr>
              <w:overflowPunct/>
              <w:autoSpaceDE/>
              <w:autoSpaceDN/>
              <w:adjustRightInd/>
              <w:spacing w:before="120" w:after="120"/>
              <w:ind w:firstLineChars="0"/>
              <w:jc w:val="both"/>
              <w:textAlignment w:val="auto"/>
              <w:rPr>
                <w:rFonts w:eastAsia="DengXian"/>
                <w:bCs/>
                <w:szCs w:val="21"/>
                <w:lang w:eastAsia="zh-CN"/>
              </w:rPr>
            </w:pPr>
            <w:r w:rsidRPr="00513F33">
              <w:rPr>
                <w:rFonts w:eastAsia="DengXian"/>
                <w:bCs/>
                <w:szCs w:val="21"/>
                <w:lang w:eastAsia="zh-CN"/>
              </w:rPr>
              <w:t>The categorization of same capabilities between different bands or band combinations.</w:t>
            </w:r>
          </w:p>
          <w:p w14:paraId="3ADA76DA" w14:textId="77777777" w:rsidR="00513F33" w:rsidRPr="00513F33" w:rsidRDefault="00513F33" w:rsidP="00513F33">
            <w:pPr>
              <w:spacing w:before="120" w:after="120"/>
              <w:rPr>
                <w:rFonts w:eastAsia="SimSun"/>
                <w:bCs/>
                <w:szCs w:val="24"/>
              </w:rPr>
            </w:pPr>
            <w:r w:rsidRPr="00513F33">
              <w:rPr>
                <w:rFonts w:eastAsia="SimSun"/>
                <w:bCs/>
                <w:szCs w:val="24"/>
              </w:rPr>
              <w:t xml:space="preserve">Proposal 4: </w:t>
            </w:r>
            <w:bookmarkStart w:id="3" w:name="OLE_LINK6"/>
            <w:r w:rsidRPr="00513F33">
              <w:rPr>
                <w:rFonts w:eastAsia="SimSun"/>
                <w:bCs/>
                <w:szCs w:val="24"/>
              </w:rPr>
              <w:t>Retain the concepts of TIB and RIB and discuss the simplification method based on ‘band group’ concept.</w:t>
            </w:r>
            <w:bookmarkEnd w:id="3"/>
            <w:r w:rsidRPr="00513F33">
              <w:rPr>
                <w:rFonts w:eastAsia="SimSun"/>
                <w:bCs/>
                <w:szCs w:val="24"/>
              </w:rPr>
              <w:t xml:space="preserve"> </w:t>
            </w:r>
          </w:p>
          <w:p w14:paraId="6A0E68F4" w14:textId="77777777" w:rsidR="00513F33" w:rsidRPr="00513F33" w:rsidRDefault="00513F33" w:rsidP="00513F33">
            <w:pPr>
              <w:pStyle w:val="aff8"/>
              <w:numPr>
                <w:ilvl w:val="0"/>
                <w:numId w:val="35"/>
              </w:numPr>
              <w:spacing w:after="120"/>
              <w:ind w:firstLineChars="0"/>
              <w:contextualSpacing/>
              <w:rPr>
                <w:rFonts w:ascii="SimSun" w:eastAsia="SimSun" w:hAnsi="SimSun"/>
                <w:bCs/>
                <w:szCs w:val="24"/>
              </w:rPr>
            </w:pPr>
            <w:r w:rsidRPr="00513F33">
              <w:rPr>
                <w:rFonts w:eastAsia="SimSun"/>
                <w:bCs/>
                <w:szCs w:val="24"/>
              </w:rPr>
              <w:lastRenderedPageBreak/>
              <w:t xml:space="preserve">For combinations with 2 bands the guidance rules in PRD could be considered as the starting point and its wide </w:t>
            </w:r>
            <w:r w:rsidRPr="00513F33">
              <w:rPr>
                <w:rFonts w:eastAsia="SimSun" w:hint="eastAsia"/>
                <w:bCs/>
                <w:szCs w:val="24"/>
              </w:rPr>
              <w:t>compa</w:t>
            </w:r>
            <w:r w:rsidRPr="00513F33">
              <w:rPr>
                <w:rFonts w:eastAsia="SimSun"/>
                <w:bCs/>
                <w:szCs w:val="24"/>
              </w:rPr>
              <w:t xml:space="preserve">tibility needs further check. </w:t>
            </w:r>
          </w:p>
          <w:p w14:paraId="45DD37B9" w14:textId="77777777" w:rsidR="00513F33" w:rsidRPr="00513F33" w:rsidRDefault="00513F33" w:rsidP="00513F33">
            <w:pPr>
              <w:pStyle w:val="aff8"/>
              <w:numPr>
                <w:ilvl w:val="0"/>
                <w:numId w:val="35"/>
              </w:numPr>
              <w:spacing w:after="120"/>
              <w:ind w:firstLineChars="0"/>
              <w:contextualSpacing/>
              <w:rPr>
                <w:rFonts w:ascii="SimSun" w:eastAsia="SimSun" w:hAnsi="SimSun"/>
                <w:bCs/>
                <w:szCs w:val="24"/>
              </w:rPr>
            </w:pPr>
            <w:r w:rsidRPr="00513F33">
              <w:rPr>
                <w:rFonts w:eastAsia="SimSun"/>
                <w:bCs/>
                <w:szCs w:val="24"/>
              </w:rPr>
              <w:t>For combinations with ≥ 3 bands further study is necessary.</w:t>
            </w:r>
          </w:p>
          <w:p w14:paraId="52AFA14D" w14:textId="77777777" w:rsidR="00513F33" w:rsidRPr="00513F33" w:rsidRDefault="00513F33" w:rsidP="00513F33">
            <w:pPr>
              <w:spacing w:after="120"/>
              <w:rPr>
                <w:rFonts w:eastAsia="SimSun"/>
                <w:bCs/>
                <w:szCs w:val="24"/>
              </w:rPr>
            </w:pPr>
            <w:r w:rsidRPr="00513F33">
              <w:rPr>
                <w:rFonts w:eastAsia="SimSun"/>
                <w:bCs/>
                <w:szCs w:val="24"/>
              </w:rPr>
              <w:t xml:space="preserve">Proposal 5: The concept of BCS could be removed. </w:t>
            </w:r>
          </w:p>
          <w:p w14:paraId="36CBF2CC" w14:textId="77777777" w:rsidR="00513F33" w:rsidRPr="00513F33" w:rsidRDefault="00513F33" w:rsidP="00513F33">
            <w:pPr>
              <w:pStyle w:val="aff8"/>
              <w:numPr>
                <w:ilvl w:val="0"/>
                <w:numId w:val="36"/>
              </w:numPr>
              <w:spacing w:after="120"/>
              <w:ind w:firstLineChars="0"/>
              <w:contextualSpacing/>
              <w:jc w:val="both"/>
              <w:rPr>
                <w:rFonts w:eastAsia="SimSun"/>
                <w:bCs/>
                <w:szCs w:val="24"/>
              </w:rPr>
            </w:pPr>
            <w:r w:rsidRPr="00513F33">
              <w:rPr>
                <w:rFonts w:eastAsia="SimSun"/>
                <w:bCs/>
                <w:szCs w:val="24"/>
              </w:rPr>
              <w:t xml:space="preserve">For any reported band combination, it is assumed by default that the UE supports all corresponding bandwidths for each band involved. </w:t>
            </w:r>
          </w:p>
          <w:p w14:paraId="4D1E69CE" w14:textId="0D756435" w:rsidR="00976FA5" w:rsidRPr="00513F33" w:rsidRDefault="00513F33" w:rsidP="00513F33">
            <w:pPr>
              <w:pStyle w:val="aff8"/>
              <w:numPr>
                <w:ilvl w:val="0"/>
                <w:numId w:val="36"/>
              </w:numPr>
              <w:spacing w:after="120"/>
              <w:ind w:firstLineChars="0"/>
              <w:contextualSpacing/>
              <w:jc w:val="both"/>
              <w:rPr>
                <w:rFonts w:eastAsia="SimSun"/>
                <w:bCs/>
                <w:szCs w:val="24"/>
              </w:rPr>
            </w:pPr>
            <w:r w:rsidRPr="00513F33">
              <w:rPr>
                <w:rFonts w:eastAsia="SimSun"/>
                <w:bCs/>
                <w:szCs w:val="24"/>
              </w:rPr>
              <w:t>A</w:t>
            </w:r>
            <w:r w:rsidRPr="00513F33">
              <w:rPr>
                <w:rFonts w:eastAsia="SimSun" w:hint="eastAsia"/>
                <w:bCs/>
                <w:szCs w:val="24"/>
                <w:lang w:eastAsia="zh-CN"/>
              </w:rPr>
              <w:t>ssign</w:t>
            </w:r>
            <w:r w:rsidRPr="00513F33">
              <w:rPr>
                <w:rFonts w:eastAsia="SimSun"/>
                <w:bCs/>
                <w:szCs w:val="24"/>
              </w:rPr>
              <w:t xml:space="preserve"> a new band number to a frequency band introducing new bandwidths. The support for the new bandwidth in the </w:t>
            </w:r>
            <w:r w:rsidRPr="00513F33">
              <w:rPr>
                <w:rFonts w:eastAsia="SimSun" w:hint="eastAsia"/>
                <w:bCs/>
                <w:szCs w:val="24"/>
                <w:lang w:eastAsia="zh-CN"/>
              </w:rPr>
              <w:t>current</w:t>
            </w:r>
            <w:r w:rsidRPr="00513F33">
              <w:rPr>
                <w:rFonts w:eastAsia="SimSun"/>
                <w:bCs/>
                <w:szCs w:val="24"/>
              </w:rPr>
              <w:t xml:space="preserve"> band combination is indicated by reporting a new band combination.</w:t>
            </w:r>
          </w:p>
        </w:tc>
      </w:tr>
      <w:tr w:rsidR="00976FA5" w14:paraId="0E1A45D4" w14:textId="77777777" w:rsidTr="005A0BD4">
        <w:trPr>
          <w:trHeight w:val="468"/>
        </w:trPr>
        <w:tc>
          <w:tcPr>
            <w:tcW w:w="1295" w:type="dxa"/>
          </w:tcPr>
          <w:p w14:paraId="7A516997" w14:textId="0EC30CA3" w:rsidR="00976FA5" w:rsidRDefault="00976FA5" w:rsidP="00976FA5">
            <w:pPr>
              <w:spacing w:before="120" w:after="120"/>
            </w:pPr>
            <w:r w:rsidRPr="00B55960">
              <w:lastRenderedPageBreak/>
              <w:t>R4-2520767</w:t>
            </w:r>
          </w:p>
        </w:tc>
        <w:tc>
          <w:tcPr>
            <w:tcW w:w="1394" w:type="dxa"/>
          </w:tcPr>
          <w:p w14:paraId="204CC520" w14:textId="491C4C1A" w:rsidR="00976FA5" w:rsidRDefault="00976FA5" w:rsidP="00976FA5">
            <w:pPr>
              <w:spacing w:before="120" w:after="120"/>
            </w:pPr>
            <w:proofErr w:type="spellStart"/>
            <w:proofErr w:type="gramStart"/>
            <w:r w:rsidRPr="00976FA5">
              <w:t>Spreadtrum,UNISOC</w:t>
            </w:r>
            <w:proofErr w:type="spellEnd"/>
            <w:proofErr w:type="gramEnd"/>
          </w:p>
        </w:tc>
        <w:tc>
          <w:tcPr>
            <w:tcW w:w="6942" w:type="dxa"/>
          </w:tcPr>
          <w:p w14:paraId="2C424370" w14:textId="77777777" w:rsidR="00F34F91" w:rsidRPr="00F34F91" w:rsidRDefault="00F34F91" w:rsidP="00F34F91">
            <w:pPr>
              <w:jc w:val="both"/>
              <w:rPr>
                <w:rFonts w:eastAsiaTheme="minorEastAsia"/>
                <w:bCs/>
                <w:iCs/>
                <w:lang w:eastAsia="zh-CN"/>
              </w:rPr>
            </w:pPr>
            <w:r w:rsidRPr="00F34F91">
              <w:rPr>
                <w:rFonts w:eastAsiaTheme="minorEastAsia"/>
                <w:bCs/>
                <w:iCs/>
                <w:lang w:eastAsia="zh-CN"/>
              </w:rPr>
              <w:t xml:space="preserve">Proposal 2: To simplify band combinations definition, band group </w:t>
            </w:r>
            <w:r w:rsidRPr="00F34F91">
              <w:rPr>
                <w:rFonts w:eastAsiaTheme="minorEastAsia" w:hint="eastAsia"/>
                <w:bCs/>
                <w:iCs/>
                <w:lang w:eastAsia="zh-CN"/>
              </w:rPr>
              <w:t>conce</w:t>
            </w:r>
            <w:r w:rsidRPr="00F34F91">
              <w:rPr>
                <w:rFonts w:eastAsiaTheme="minorEastAsia"/>
                <w:bCs/>
                <w:iCs/>
                <w:lang w:eastAsia="zh-CN"/>
              </w:rPr>
              <w:t>pt can be studied in 6G.</w:t>
            </w:r>
          </w:p>
          <w:p w14:paraId="0521ECF1" w14:textId="77777777" w:rsidR="00F34F91" w:rsidRPr="00F34F91" w:rsidRDefault="00F34F91" w:rsidP="00F34F91">
            <w:pPr>
              <w:jc w:val="both"/>
              <w:rPr>
                <w:rFonts w:eastAsiaTheme="minorEastAsia"/>
                <w:bCs/>
                <w:iCs/>
                <w:lang w:eastAsia="zh-CN"/>
              </w:rPr>
            </w:pPr>
            <w:r w:rsidRPr="00F34F91">
              <w:rPr>
                <w:rFonts w:eastAsiaTheme="minorEastAsia"/>
                <w:bCs/>
                <w:iCs/>
                <w:lang w:eastAsia="zh-CN"/>
              </w:rPr>
              <w:t xml:space="preserve">Proposal 3: BCS concept should be kept in 6GR. The number of BCS can be </w:t>
            </w:r>
            <w:r w:rsidRPr="00F34F91">
              <w:rPr>
                <w:rFonts w:eastAsiaTheme="minorEastAsia" w:hint="eastAsia"/>
                <w:bCs/>
                <w:iCs/>
                <w:lang w:eastAsia="zh-CN"/>
              </w:rPr>
              <w:t>consider</w:t>
            </w:r>
            <w:r w:rsidRPr="00F34F91">
              <w:rPr>
                <w:rFonts w:eastAsiaTheme="minorEastAsia"/>
                <w:bCs/>
                <w:iCs/>
                <w:lang w:eastAsia="zh-CN"/>
              </w:rPr>
              <w:t>e</w:t>
            </w:r>
            <w:r w:rsidRPr="00F34F91">
              <w:rPr>
                <w:rFonts w:eastAsiaTheme="minorEastAsia" w:hint="eastAsia"/>
                <w:bCs/>
                <w:iCs/>
                <w:lang w:eastAsia="zh-CN"/>
              </w:rPr>
              <w:t>d</w:t>
            </w:r>
            <w:r w:rsidRPr="00F34F91">
              <w:rPr>
                <w:rFonts w:eastAsiaTheme="minorEastAsia"/>
                <w:bCs/>
                <w:iCs/>
                <w:lang w:eastAsia="zh-CN"/>
              </w:rPr>
              <w:t xml:space="preserve"> to </w:t>
            </w:r>
            <w:r w:rsidRPr="00F34F91">
              <w:rPr>
                <w:rFonts w:eastAsiaTheme="minorEastAsia" w:hint="eastAsia"/>
                <w:bCs/>
                <w:iCs/>
                <w:lang w:eastAsia="zh-CN"/>
              </w:rPr>
              <w:t>be</w:t>
            </w:r>
            <w:r w:rsidRPr="00F34F91">
              <w:rPr>
                <w:rFonts w:eastAsiaTheme="minorEastAsia"/>
                <w:bCs/>
                <w:iCs/>
                <w:lang w:eastAsia="zh-CN"/>
              </w:rPr>
              <w:t xml:space="preserve"> one in 6GR.</w:t>
            </w:r>
          </w:p>
          <w:p w14:paraId="3C3310DA" w14:textId="79E8B195" w:rsidR="00976FA5" w:rsidRPr="00F34F91" w:rsidRDefault="00F34F91" w:rsidP="00F34F91">
            <w:pPr>
              <w:jc w:val="both"/>
              <w:rPr>
                <w:rFonts w:eastAsiaTheme="minorEastAsia"/>
                <w:bCs/>
                <w:iCs/>
                <w:lang w:eastAsia="zh-CN"/>
              </w:rPr>
            </w:pPr>
            <w:r w:rsidRPr="00F34F91">
              <w:rPr>
                <w:rFonts w:eastAsiaTheme="minorEastAsia"/>
                <w:bCs/>
                <w:iCs/>
                <w:lang w:eastAsia="zh-CN"/>
              </w:rPr>
              <w:t>Proposal 4: The approach to derive the ∆T</w:t>
            </w:r>
            <w:r w:rsidRPr="00F34F91">
              <w:rPr>
                <w:rFonts w:eastAsiaTheme="minorEastAsia"/>
                <w:bCs/>
                <w:iCs/>
                <w:vertAlign w:val="subscript"/>
                <w:lang w:eastAsia="zh-CN"/>
              </w:rPr>
              <w:t>IB</w:t>
            </w:r>
            <w:r w:rsidRPr="00F34F91">
              <w:rPr>
                <w:rFonts w:eastAsiaTheme="minorEastAsia"/>
                <w:bCs/>
                <w:iCs/>
                <w:lang w:eastAsia="zh-CN"/>
              </w:rPr>
              <w:t xml:space="preserve"> and ∆R</w:t>
            </w:r>
            <w:r w:rsidRPr="00F34F91">
              <w:rPr>
                <w:rFonts w:eastAsiaTheme="minorEastAsia"/>
                <w:bCs/>
                <w:iCs/>
                <w:vertAlign w:val="subscript"/>
                <w:lang w:eastAsia="zh-CN"/>
              </w:rPr>
              <w:t>IB</w:t>
            </w:r>
            <w:r w:rsidRPr="00F34F91">
              <w:rPr>
                <w:rFonts w:eastAsiaTheme="minorEastAsia"/>
                <w:bCs/>
                <w:iCs/>
                <w:lang w:eastAsia="zh-CN"/>
              </w:rPr>
              <w:t xml:space="preserve"> can be improved in 6GR.</w:t>
            </w:r>
          </w:p>
        </w:tc>
      </w:tr>
      <w:tr w:rsidR="00976FA5" w14:paraId="126BAEB4" w14:textId="77777777" w:rsidTr="005A0BD4">
        <w:trPr>
          <w:trHeight w:val="468"/>
        </w:trPr>
        <w:tc>
          <w:tcPr>
            <w:tcW w:w="1295" w:type="dxa"/>
          </w:tcPr>
          <w:p w14:paraId="781F9223" w14:textId="02EDC6D0" w:rsidR="00976FA5" w:rsidRDefault="00976FA5" w:rsidP="00976FA5">
            <w:pPr>
              <w:spacing w:before="120" w:after="120"/>
            </w:pPr>
            <w:r w:rsidRPr="00B55960">
              <w:t>R4-2520797</w:t>
            </w:r>
          </w:p>
        </w:tc>
        <w:tc>
          <w:tcPr>
            <w:tcW w:w="1394" w:type="dxa"/>
          </w:tcPr>
          <w:p w14:paraId="6E363C54" w14:textId="5895EFAF" w:rsidR="00976FA5" w:rsidRDefault="00976FA5" w:rsidP="00976FA5">
            <w:pPr>
              <w:spacing w:before="120" w:after="120"/>
            </w:pPr>
            <w:r w:rsidRPr="00976FA5">
              <w:t>T-Mobile USA</w:t>
            </w:r>
          </w:p>
        </w:tc>
        <w:tc>
          <w:tcPr>
            <w:tcW w:w="6942" w:type="dxa"/>
          </w:tcPr>
          <w:p w14:paraId="7B3E002A" w14:textId="77777777" w:rsidR="004D6148" w:rsidRPr="004D6148" w:rsidRDefault="004D6148" w:rsidP="004D6148">
            <w:r w:rsidRPr="004D6148">
              <w:t xml:space="preserve">Observation 1: Companies have invested a tremendous amount of engineering hours developing the band combination tables and database for 5G NR. </w:t>
            </w:r>
          </w:p>
          <w:p w14:paraId="14994984" w14:textId="77777777" w:rsidR="004D6148" w:rsidRPr="004D6148" w:rsidRDefault="004D6148" w:rsidP="004D6148">
            <w:r w:rsidRPr="004D6148">
              <w:t>Observation 2: It would be a shame to have to start on band combinations all over again for 6GR.</w:t>
            </w:r>
          </w:p>
          <w:p w14:paraId="16CD093D" w14:textId="5BF84EF8" w:rsidR="004D6148" w:rsidRPr="004D6148" w:rsidRDefault="004D6148" w:rsidP="004D6148">
            <w:r w:rsidRPr="004D6148">
              <w:t xml:space="preserve">Observation 3: It would be a bad customer experience to go from 6 or 7 CC CA in 5G NR to 1 or two CCs in 6GR. </w:t>
            </w:r>
          </w:p>
          <w:p w14:paraId="31B546D9" w14:textId="5FFA774E" w:rsidR="00976FA5" w:rsidRPr="004D6148" w:rsidRDefault="004D6148" w:rsidP="004D6148">
            <w:pPr>
              <w:rPr>
                <w:b/>
                <w:bCs/>
              </w:rPr>
            </w:pPr>
            <w:r w:rsidRPr="004D6148">
              <w:t xml:space="preserve">Proposal 1: RAN4 should study re-using the 5G NR band combination database, along with the associated 5G NR MSD as a starting point for 6GR. </w:t>
            </w:r>
          </w:p>
        </w:tc>
      </w:tr>
      <w:tr w:rsidR="00976FA5" w14:paraId="441788A2" w14:textId="77777777" w:rsidTr="005A0BD4">
        <w:trPr>
          <w:trHeight w:val="468"/>
        </w:trPr>
        <w:tc>
          <w:tcPr>
            <w:tcW w:w="1295" w:type="dxa"/>
          </w:tcPr>
          <w:p w14:paraId="29DA5D4E" w14:textId="4AE16A3D" w:rsidR="00976FA5" w:rsidRDefault="00976FA5" w:rsidP="00976FA5">
            <w:pPr>
              <w:spacing w:before="120" w:after="120"/>
            </w:pPr>
            <w:r w:rsidRPr="00B55960">
              <w:t>R4-2520818</w:t>
            </w:r>
          </w:p>
        </w:tc>
        <w:tc>
          <w:tcPr>
            <w:tcW w:w="1394" w:type="dxa"/>
          </w:tcPr>
          <w:p w14:paraId="393A3FB2" w14:textId="228E428F" w:rsidR="00976FA5" w:rsidRDefault="00976FA5" w:rsidP="00976FA5">
            <w:pPr>
              <w:spacing w:before="120" w:after="120"/>
            </w:pPr>
            <w:r w:rsidRPr="00976FA5">
              <w:t>MediaTek Korea Inc.</w:t>
            </w:r>
          </w:p>
        </w:tc>
        <w:tc>
          <w:tcPr>
            <w:tcW w:w="6942" w:type="dxa"/>
          </w:tcPr>
          <w:p w14:paraId="5FBE93B5" w14:textId="77777777" w:rsidR="004D6148" w:rsidRPr="004D6148" w:rsidRDefault="004D6148" w:rsidP="004D6148">
            <w:pPr>
              <w:rPr>
                <w:rFonts w:eastAsia="Malgun Gothic"/>
                <w:lang w:eastAsia="ko-KR"/>
              </w:rPr>
            </w:pPr>
            <w:r w:rsidRPr="004D6148">
              <w:rPr>
                <w:rFonts w:eastAsia="Malgun Gothic"/>
                <w:lang w:eastAsia="ko-KR"/>
              </w:rPr>
              <w:t>Proposal 3: For 6GR operating band naming, RAN4 can use the prefix “g” instead of “n” in 5G.</w:t>
            </w:r>
          </w:p>
          <w:p w14:paraId="2D3582FD" w14:textId="77777777" w:rsidR="004D6148" w:rsidRPr="004D6148" w:rsidRDefault="004D6148" w:rsidP="004D6148">
            <w:pPr>
              <w:rPr>
                <w:rFonts w:eastAsia="Malgun Gothic"/>
                <w:lang w:eastAsia="ko-KR"/>
              </w:rPr>
            </w:pPr>
            <w:r w:rsidRPr="004D6148">
              <w:rPr>
                <w:rFonts w:eastAsia="Malgun Gothic"/>
                <w:lang w:eastAsia="ko-KR"/>
              </w:rPr>
              <w:t xml:space="preserve">Proposal 4: RAN4 can reuse the existing band number ranges of 5G NR for 6G band for both TN and NTN. </w:t>
            </w:r>
            <w:proofErr w:type="gramStart"/>
            <w:r w:rsidRPr="004D6148">
              <w:rPr>
                <w:rFonts w:eastAsia="Malgun Gothic"/>
                <w:lang w:eastAsia="ko-KR"/>
              </w:rPr>
              <w:t>Also</w:t>
            </w:r>
            <w:proofErr w:type="gramEnd"/>
            <w:r w:rsidRPr="004D6148">
              <w:rPr>
                <w:rFonts w:eastAsia="Malgun Gothic"/>
                <w:lang w:eastAsia="ko-KR"/>
              </w:rPr>
              <w:t xml:space="preserve"> RAN4 can request to RAN2 extend the band number bit with 10 bits from 9 bits if needed.</w:t>
            </w:r>
          </w:p>
          <w:p w14:paraId="78EEDD87" w14:textId="77777777" w:rsidR="004D6148" w:rsidRPr="004D6148" w:rsidRDefault="004D6148" w:rsidP="004D6148">
            <w:pPr>
              <w:rPr>
                <w:rFonts w:eastAsia="Malgun Gothic"/>
                <w:lang w:eastAsia="ko-KR"/>
              </w:rPr>
            </w:pPr>
            <w:r w:rsidRPr="004D6148">
              <w:rPr>
                <w:rFonts w:eastAsia="Malgun Gothic"/>
                <w:lang w:eastAsia="ko-KR"/>
              </w:rPr>
              <w:t>Proposal 5: RAN4 need further discuss how to define simple &amp; best band combination definition way to apply both the legacy CA features and some candidate spectrum aggregation concepts e.g., MCSC, band grouping concept and DL-UL decoupling methodology. RAN4 can still consider 5G-A framework as starting points.</w:t>
            </w:r>
          </w:p>
          <w:p w14:paraId="7EB57807" w14:textId="77777777" w:rsidR="004D6148" w:rsidRPr="004D6148" w:rsidRDefault="004D6148" w:rsidP="004D6148">
            <w:pPr>
              <w:pStyle w:val="ae"/>
              <w:jc w:val="both"/>
              <w:rPr>
                <w:b w:val="0"/>
              </w:rPr>
            </w:pPr>
            <w:r w:rsidRPr="004D6148">
              <w:rPr>
                <w:b w:val="0"/>
              </w:rPr>
              <w:t xml:space="preserve">Proposal </w:t>
            </w:r>
            <w:r w:rsidRPr="004D6148">
              <w:rPr>
                <w:rFonts w:eastAsia="Malgun Gothic"/>
                <w:b w:val="0"/>
                <w:lang w:eastAsia="ko-KR"/>
              </w:rPr>
              <w:t>6</w:t>
            </w:r>
            <w:r w:rsidRPr="004D6148">
              <w:rPr>
                <w:b w:val="0"/>
              </w:rPr>
              <w:t xml:space="preserve">: </w:t>
            </w:r>
            <w:r w:rsidRPr="004D6148">
              <w:rPr>
                <w:rFonts w:eastAsia="Malgun Gothic"/>
                <w:b w:val="0"/>
                <w:lang w:eastAsia="ko-KR"/>
              </w:rPr>
              <w:t>RAN4 to wait for RAN1 on the conclusions of multi-carrier cell concept and check its potential impact to RAN4 RF requirement.</w:t>
            </w:r>
          </w:p>
          <w:p w14:paraId="12CAABA4" w14:textId="77777777" w:rsidR="004D6148" w:rsidRPr="004D6148" w:rsidRDefault="004D6148" w:rsidP="004D6148">
            <w:pPr>
              <w:rPr>
                <w:rFonts w:eastAsia="PMingLiU"/>
                <w:lang w:eastAsia="zh-TW"/>
              </w:rPr>
            </w:pPr>
            <w:r w:rsidRPr="004D6148">
              <w:rPr>
                <w:rFonts w:eastAsia="Malgun Gothic"/>
                <w:lang w:eastAsia="ko-KR"/>
              </w:rPr>
              <w:t>Proposal 7</w:t>
            </w:r>
            <w:r w:rsidRPr="004D6148">
              <w:rPr>
                <w:rFonts w:eastAsia="PMingLiU"/>
                <w:lang w:eastAsia="zh-TW"/>
              </w:rPr>
              <w:t>: For better UL coverage and DL throughput performance, UL/DL decoupling can be considered</w:t>
            </w:r>
            <w:r w:rsidRPr="004D6148">
              <w:rPr>
                <w:rFonts w:eastAsia="Malgun Gothic"/>
                <w:lang w:eastAsia="ko-KR"/>
              </w:rPr>
              <w:t>.</w:t>
            </w:r>
            <w:r w:rsidRPr="004D6148">
              <w:rPr>
                <w:rFonts w:eastAsia="PMingLiU"/>
                <w:lang w:eastAsia="zh-TW"/>
              </w:rPr>
              <w:t xml:space="preserve"> </w:t>
            </w:r>
          </w:p>
          <w:p w14:paraId="0427793D" w14:textId="77777777" w:rsidR="004D6148" w:rsidRPr="004D6148" w:rsidRDefault="004D6148" w:rsidP="004D6148">
            <w:pPr>
              <w:rPr>
                <w:rFonts w:eastAsia="Malgun Gothic"/>
                <w:lang w:eastAsia="ko-KR"/>
              </w:rPr>
            </w:pPr>
            <w:r w:rsidRPr="004D6148">
              <w:rPr>
                <w:rFonts w:eastAsia="PMingLiU"/>
                <w:lang w:eastAsia="zh-TW"/>
              </w:rPr>
              <w:t xml:space="preserve">Observation </w:t>
            </w:r>
            <w:r w:rsidRPr="004D6148">
              <w:rPr>
                <w:rFonts w:eastAsia="Malgun Gothic"/>
                <w:lang w:eastAsia="ko-KR"/>
              </w:rPr>
              <w:t>2</w:t>
            </w:r>
            <w:r w:rsidRPr="004D6148">
              <w:rPr>
                <w:rFonts w:eastAsia="PMingLiU"/>
                <w:lang w:eastAsia="zh-TW"/>
              </w:rPr>
              <w:t xml:space="preserve">: For the incumbent spectrum blocks migration from 5G to 6G, maintain the FR1 legacy FDD/TDD band definition and duplex </w:t>
            </w:r>
            <w:r w:rsidRPr="004D6148">
              <w:rPr>
                <w:rFonts w:eastAsia="Malgun Gothic"/>
                <w:lang w:eastAsia="ko-KR"/>
              </w:rPr>
              <w:t>would</w:t>
            </w:r>
            <w:r w:rsidRPr="004D6148">
              <w:rPr>
                <w:rFonts w:eastAsia="PMingLiU"/>
                <w:lang w:eastAsia="zh-TW"/>
              </w:rPr>
              <w:t xml:space="preserve"> be considered as starting point</w:t>
            </w:r>
            <w:r w:rsidRPr="004D6148">
              <w:rPr>
                <w:rFonts w:eastAsia="Malgun Gothic"/>
                <w:lang w:eastAsia="ko-KR"/>
              </w:rPr>
              <w:t>.</w:t>
            </w:r>
          </w:p>
          <w:p w14:paraId="7962D7A6" w14:textId="77777777" w:rsidR="004D6148" w:rsidRPr="004D6148" w:rsidRDefault="004D6148" w:rsidP="004D6148">
            <w:pPr>
              <w:jc w:val="both"/>
              <w:rPr>
                <w:rFonts w:eastAsia="Malgun Gothic"/>
                <w:lang w:eastAsia="ko-KR"/>
              </w:rPr>
            </w:pPr>
            <w:r w:rsidRPr="004D6148">
              <w:rPr>
                <w:lang w:eastAsia="en-GB"/>
              </w:rPr>
              <w:t>Proposal </w:t>
            </w:r>
            <w:r w:rsidRPr="004D6148">
              <w:rPr>
                <w:rFonts w:eastAsia="Malgun Gothic"/>
                <w:lang w:eastAsia="ko-KR"/>
              </w:rPr>
              <w:t>8</w:t>
            </w:r>
            <w:r w:rsidRPr="004D6148">
              <w:rPr>
                <w:lang w:eastAsia="en-GB"/>
              </w:rPr>
              <w:t xml:space="preserve">: Incumbent frequency band/band index </w:t>
            </w:r>
            <w:r w:rsidRPr="004D6148">
              <w:rPr>
                <w:rFonts w:eastAsia="Malgun Gothic" w:hint="eastAsia"/>
                <w:lang w:eastAsia="ko-KR"/>
              </w:rPr>
              <w:t>can</w:t>
            </w:r>
            <w:r w:rsidRPr="004D6148">
              <w:rPr>
                <w:lang w:eastAsia="en-GB"/>
              </w:rPr>
              <w:t xml:space="preserve"> be </w:t>
            </w:r>
            <w:r w:rsidRPr="004D6148">
              <w:rPr>
                <w:rFonts w:eastAsia="PMingLiU"/>
                <w:lang w:eastAsia="zh-TW"/>
              </w:rPr>
              <w:t>re-used</w:t>
            </w:r>
            <w:r w:rsidRPr="004D6148">
              <w:rPr>
                <w:rFonts w:eastAsia="Malgun Gothic"/>
                <w:lang w:eastAsia="ko-KR"/>
              </w:rPr>
              <w:t xml:space="preserve"> of </w:t>
            </w:r>
            <w:r w:rsidRPr="004D6148">
              <w:rPr>
                <w:rFonts w:eastAsia="Malgun Gothic" w:hint="eastAsia"/>
                <w:lang w:eastAsia="ko-KR"/>
              </w:rPr>
              <w:t xml:space="preserve">original </w:t>
            </w:r>
            <w:r w:rsidRPr="004D6148">
              <w:rPr>
                <w:rFonts w:eastAsia="Malgun Gothic"/>
                <w:lang w:eastAsia="ko-KR"/>
              </w:rPr>
              <w:t>NR</w:t>
            </w:r>
            <w:r w:rsidRPr="004D6148">
              <w:rPr>
                <w:rFonts w:eastAsia="Malgun Gothic" w:hint="eastAsia"/>
                <w:lang w:eastAsia="ko-KR"/>
              </w:rPr>
              <w:t xml:space="preserve"> bands</w:t>
            </w:r>
            <w:r w:rsidRPr="004D6148">
              <w:rPr>
                <w:rFonts w:eastAsia="PMingLiU"/>
                <w:lang w:eastAsia="zh-TW"/>
              </w:rPr>
              <w:t xml:space="preserve"> </w:t>
            </w:r>
            <w:r w:rsidRPr="004D6148">
              <w:rPr>
                <w:rFonts w:eastAsia="Malgun Gothic"/>
                <w:lang w:eastAsia="ko-KR"/>
              </w:rPr>
              <w:t>for</w:t>
            </w:r>
            <w:r w:rsidRPr="004D6148">
              <w:rPr>
                <w:rFonts w:eastAsia="PMingLiU"/>
                <w:lang w:eastAsia="zh-TW"/>
              </w:rPr>
              <w:t xml:space="preserve"> 6G</w:t>
            </w:r>
            <w:r w:rsidRPr="004D6148">
              <w:rPr>
                <w:rFonts w:eastAsia="Malgun Gothic"/>
                <w:lang w:eastAsia="ko-KR"/>
              </w:rPr>
              <w:t xml:space="preserve"> DL-UL decoupling</w:t>
            </w:r>
            <w:r w:rsidRPr="004D6148">
              <w:rPr>
                <w:rFonts w:eastAsia="PMingLiU"/>
                <w:lang w:eastAsia="zh-TW"/>
              </w:rPr>
              <w:t xml:space="preserve"> as starting point</w:t>
            </w:r>
            <w:r w:rsidRPr="004D6148">
              <w:rPr>
                <w:lang w:val="en-US" w:eastAsia="en-GB"/>
              </w:rPr>
              <w:t>.</w:t>
            </w:r>
            <w:r w:rsidRPr="004D6148">
              <w:rPr>
                <w:rFonts w:eastAsia="PMingLiU"/>
                <w:lang w:eastAsia="zh-TW"/>
              </w:rPr>
              <w:t xml:space="preserve"> FFS on whether band index can be simplified, considering RAN2’s potential enhancement on UE capability reporting</w:t>
            </w:r>
            <w:r w:rsidRPr="004D6148">
              <w:rPr>
                <w:lang w:eastAsia="en-GB"/>
              </w:rPr>
              <w:t xml:space="preserve">. </w:t>
            </w:r>
          </w:p>
          <w:p w14:paraId="5FF7E7E0" w14:textId="77777777" w:rsidR="004D6148" w:rsidRPr="004D6148" w:rsidRDefault="004D6148" w:rsidP="004D6148">
            <w:pPr>
              <w:jc w:val="both"/>
              <w:rPr>
                <w:rFonts w:eastAsia="Malgun Gothic"/>
                <w:lang w:eastAsia="ko-KR"/>
              </w:rPr>
            </w:pPr>
            <w:r w:rsidRPr="004D6148">
              <w:rPr>
                <w:lang w:eastAsia="en-GB"/>
              </w:rPr>
              <w:t>Proposal </w:t>
            </w:r>
            <w:r w:rsidRPr="004D6148">
              <w:rPr>
                <w:rFonts w:eastAsia="Malgun Gothic"/>
                <w:lang w:eastAsia="ko-KR"/>
              </w:rPr>
              <w:t>9</w:t>
            </w:r>
            <w:r w:rsidRPr="004D6148">
              <w:rPr>
                <w:lang w:eastAsia="en-GB"/>
              </w:rPr>
              <w:t>: </w:t>
            </w:r>
            <w:r w:rsidRPr="004D6148">
              <w:rPr>
                <w:rFonts w:eastAsia="Malgun Gothic"/>
                <w:lang w:eastAsia="ko-KR"/>
              </w:rPr>
              <w:t>RAN4 can reuse BCS4/BCS5 concepts for 6G. It means that UE do not report any BWs in both DL and UL respectively,</w:t>
            </w:r>
            <w:r w:rsidRPr="004D6148">
              <w:rPr>
                <w:lang w:eastAsia="en-GB"/>
              </w:rPr>
              <w:t xml:space="preserve"> </w:t>
            </w:r>
            <w:r w:rsidRPr="004D6148">
              <w:rPr>
                <w:rFonts w:eastAsia="Malgun Gothic"/>
                <w:lang w:eastAsia="ko-KR"/>
              </w:rPr>
              <w:t xml:space="preserve">the UE can support BCS4/BCS5 with max. aggregated CBW for CA operation. Also, some UE can report the restricted BWs in DL and UL </w:t>
            </w:r>
            <w:proofErr w:type="spellStart"/>
            <w:r w:rsidRPr="004D6148">
              <w:rPr>
                <w:rFonts w:eastAsia="Malgun Gothic"/>
                <w:lang w:eastAsia="ko-KR"/>
              </w:rPr>
              <w:t>minBW</w:t>
            </w:r>
            <w:proofErr w:type="spellEnd"/>
            <w:r w:rsidRPr="004D6148">
              <w:rPr>
                <w:rFonts w:eastAsia="Malgun Gothic"/>
                <w:lang w:eastAsia="ko-KR"/>
              </w:rPr>
              <w:t xml:space="preserve"> respectively as like proposal 10.</w:t>
            </w:r>
          </w:p>
          <w:p w14:paraId="0AAA58A6" w14:textId="04F4B412" w:rsidR="00976FA5" w:rsidRPr="004D6148" w:rsidRDefault="004D6148" w:rsidP="004D6148">
            <w:pPr>
              <w:jc w:val="both"/>
              <w:rPr>
                <w:rFonts w:eastAsia="Malgun Gothic"/>
                <w:lang w:eastAsia="ko-KR"/>
              </w:rPr>
            </w:pPr>
            <w:r w:rsidRPr="004D6148">
              <w:rPr>
                <w:rFonts w:eastAsia="Malgun Gothic"/>
                <w:lang w:eastAsia="ko-KR"/>
              </w:rPr>
              <w:lastRenderedPageBreak/>
              <w:t>Proposal 10: For intra-band CA operation in 6G, RAN4 can reuse the max. aggregated BW criteria for BCS4/BCS5 in 5G-A as follow;</w:t>
            </w:r>
          </w:p>
        </w:tc>
      </w:tr>
      <w:tr w:rsidR="00976FA5" w14:paraId="4F6EFE0B" w14:textId="77777777" w:rsidTr="005A0BD4">
        <w:trPr>
          <w:trHeight w:val="468"/>
        </w:trPr>
        <w:tc>
          <w:tcPr>
            <w:tcW w:w="1295" w:type="dxa"/>
          </w:tcPr>
          <w:p w14:paraId="37678F7B" w14:textId="3A896E57" w:rsidR="00976FA5" w:rsidRDefault="00976FA5" w:rsidP="00976FA5">
            <w:pPr>
              <w:spacing w:before="120" w:after="120"/>
            </w:pPr>
            <w:r w:rsidRPr="00B55960">
              <w:lastRenderedPageBreak/>
              <w:t>R4-2520866</w:t>
            </w:r>
          </w:p>
        </w:tc>
        <w:tc>
          <w:tcPr>
            <w:tcW w:w="1394" w:type="dxa"/>
          </w:tcPr>
          <w:p w14:paraId="1AF84318" w14:textId="763B25AE" w:rsidR="00976FA5" w:rsidRDefault="00976FA5" w:rsidP="00976FA5">
            <w:pPr>
              <w:spacing w:before="120" w:after="120"/>
            </w:pPr>
            <w:r w:rsidRPr="00976FA5">
              <w:t>China Telecom</w:t>
            </w:r>
          </w:p>
        </w:tc>
        <w:tc>
          <w:tcPr>
            <w:tcW w:w="6942" w:type="dxa"/>
          </w:tcPr>
          <w:p w14:paraId="4132A84A" w14:textId="3A4D5A83" w:rsidR="00976FA5" w:rsidRPr="00594B45" w:rsidRDefault="00594B45" w:rsidP="00594B45">
            <w:pPr>
              <w:rPr>
                <w:rFonts w:eastAsia="SimSun"/>
                <w:lang w:eastAsia="zh-CN"/>
              </w:rPr>
            </w:pPr>
            <w:r w:rsidRPr="00594B45">
              <w:rPr>
                <w:rFonts w:eastAsia="SimSun" w:hint="eastAsia"/>
                <w:lang w:eastAsia="zh-CN"/>
              </w:rPr>
              <w:t>P</w:t>
            </w:r>
            <w:r w:rsidRPr="00594B45">
              <w:rPr>
                <w:rFonts w:eastAsia="SimSun"/>
                <w:lang w:eastAsia="zh-CN"/>
              </w:rPr>
              <w:t xml:space="preserve">roposal 2: Define the band combinations as several groups based on different type of MSD requirements, each group includes band lists and share the same </w:t>
            </w:r>
            <w:r w:rsidRPr="00594B45">
              <w:rPr>
                <w:rFonts w:eastAsia="SimSun" w:hint="eastAsia"/>
                <w:lang w:eastAsia="zh-CN"/>
              </w:rPr>
              <w:t>requirements</w:t>
            </w:r>
            <w:r w:rsidRPr="00594B45">
              <w:rPr>
                <w:rFonts w:eastAsia="SimSun"/>
                <w:lang w:eastAsia="zh-CN"/>
              </w:rPr>
              <w:t>.</w:t>
            </w:r>
          </w:p>
        </w:tc>
      </w:tr>
      <w:tr w:rsidR="00976FA5" w14:paraId="169861DE" w14:textId="77777777" w:rsidTr="005A0BD4">
        <w:trPr>
          <w:trHeight w:val="468"/>
        </w:trPr>
        <w:tc>
          <w:tcPr>
            <w:tcW w:w="1295" w:type="dxa"/>
          </w:tcPr>
          <w:p w14:paraId="1A78B5C1" w14:textId="2A5F2D92" w:rsidR="00976FA5" w:rsidRDefault="00976FA5" w:rsidP="00976FA5">
            <w:pPr>
              <w:spacing w:before="120" w:after="120"/>
            </w:pPr>
            <w:r w:rsidRPr="00B55960">
              <w:t>R4-2521282</w:t>
            </w:r>
          </w:p>
        </w:tc>
        <w:tc>
          <w:tcPr>
            <w:tcW w:w="1394" w:type="dxa"/>
          </w:tcPr>
          <w:p w14:paraId="23E172CC" w14:textId="2D3AA3D7" w:rsidR="00976FA5" w:rsidRDefault="00976FA5" w:rsidP="00976FA5">
            <w:pPr>
              <w:spacing w:before="120" w:after="120"/>
            </w:pPr>
            <w:r w:rsidRPr="00976FA5">
              <w:t xml:space="preserve">ZTE </w:t>
            </w:r>
            <w:proofErr w:type="spellStart"/>
            <w:proofErr w:type="gramStart"/>
            <w:r w:rsidRPr="00976FA5">
              <w:t>Corporation,Sanechips</w:t>
            </w:r>
            <w:proofErr w:type="spellEnd"/>
            <w:proofErr w:type="gramEnd"/>
          </w:p>
        </w:tc>
        <w:tc>
          <w:tcPr>
            <w:tcW w:w="6942" w:type="dxa"/>
          </w:tcPr>
          <w:p w14:paraId="159C25D9" w14:textId="77777777" w:rsidR="00F30229" w:rsidRPr="00F30229" w:rsidRDefault="00F30229" w:rsidP="00F30229">
            <w:pPr>
              <w:keepNext/>
              <w:keepLines/>
              <w:widowControl w:val="0"/>
              <w:numPr>
                <w:ilvl w:val="255"/>
                <w:numId w:val="0"/>
              </w:numPr>
              <w:spacing w:before="120" w:after="120"/>
            </w:pPr>
            <w:r w:rsidRPr="00F30229">
              <w:rPr>
                <w:rFonts w:eastAsia="SimSun" w:hint="eastAsia"/>
                <w:lang w:val="en-US" w:eastAsia="zh-CN"/>
              </w:rPr>
              <w:t xml:space="preserve">Observation </w:t>
            </w:r>
            <w:r w:rsidRPr="00F30229">
              <w:rPr>
                <w:rFonts w:hint="eastAsia"/>
                <w:lang w:val="en-US" w:eastAsia="zh-CN"/>
              </w:rPr>
              <w:t>2</w:t>
            </w:r>
            <w:r w:rsidRPr="00F30229">
              <w:rPr>
                <w:rFonts w:eastAsia="SimSun" w:hint="eastAsia"/>
                <w:lang w:val="en-US" w:eastAsia="zh-CN"/>
              </w:rPr>
              <w:t xml:space="preserve">: 5G NR band includes LTE </w:t>
            </w:r>
            <w:proofErr w:type="spellStart"/>
            <w:r w:rsidRPr="00F30229">
              <w:rPr>
                <w:rFonts w:eastAsia="SimSun" w:hint="eastAsia"/>
                <w:lang w:val="en-US" w:eastAsia="zh-CN"/>
              </w:rPr>
              <w:t>refarming</w:t>
            </w:r>
            <w:proofErr w:type="spellEnd"/>
            <w:r w:rsidRPr="00F30229">
              <w:rPr>
                <w:rFonts w:eastAsia="SimSun" w:hint="eastAsia"/>
                <w:lang w:val="en-US" w:eastAsia="zh-CN"/>
              </w:rPr>
              <w:t xml:space="preserve"> bands</w:t>
            </w:r>
            <w:r w:rsidRPr="00F30229">
              <w:rPr>
                <w:rFonts w:hint="eastAsia"/>
                <w:lang w:val="en-US" w:eastAsia="zh-CN"/>
              </w:rPr>
              <w:t xml:space="preserve"> and </w:t>
            </w:r>
            <w:r w:rsidRPr="00F30229">
              <w:rPr>
                <w:rFonts w:eastAsia="SimSun" w:hint="eastAsia"/>
                <w:lang w:val="en-US" w:eastAsia="zh-CN"/>
              </w:rPr>
              <w:t>New NR bands</w:t>
            </w:r>
            <w:r w:rsidRPr="00F30229">
              <w:rPr>
                <w:rFonts w:hint="eastAsia"/>
                <w:lang w:val="en-US" w:eastAsia="zh-CN"/>
              </w:rPr>
              <w:t xml:space="preserve">, </w:t>
            </w:r>
            <w:r w:rsidRPr="00F30229">
              <w:rPr>
                <w:rFonts w:eastAsia="MS Mincho"/>
              </w:rPr>
              <w:t>prefix “n”</w:t>
            </w:r>
            <w:r w:rsidRPr="00F30229">
              <w:rPr>
                <w:rFonts w:eastAsia="SimSun" w:hint="eastAsia"/>
                <w:lang w:val="en-US" w:eastAsia="zh-CN"/>
              </w:rPr>
              <w:t xml:space="preserve"> is used for the band numbers to </w:t>
            </w:r>
            <w:r w:rsidRPr="00F30229">
              <w:rPr>
                <w:rFonts w:hint="eastAsia"/>
                <w:lang w:val="en-US" w:eastAsia="zh-CN"/>
              </w:rPr>
              <w:t>distinguish different RATs.</w:t>
            </w:r>
          </w:p>
          <w:p w14:paraId="2264AFE7" w14:textId="77777777" w:rsidR="00F30229" w:rsidRPr="00F30229" w:rsidRDefault="00F30229" w:rsidP="00F30229">
            <w:pPr>
              <w:keepNext/>
              <w:keepLines/>
              <w:widowControl w:val="0"/>
              <w:numPr>
                <w:ilvl w:val="255"/>
                <w:numId w:val="0"/>
              </w:numPr>
              <w:spacing w:before="120" w:after="120"/>
            </w:pPr>
            <w:r w:rsidRPr="00F30229">
              <w:rPr>
                <w:rFonts w:eastAsia="SimSun" w:hint="eastAsia"/>
                <w:lang w:val="en-US" w:eastAsia="zh-CN"/>
              </w:rPr>
              <w:t xml:space="preserve">Observation </w:t>
            </w:r>
            <w:r w:rsidRPr="00F30229">
              <w:rPr>
                <w:rFonts w:hint="eastAsia"/>
                <w:lang w:val="en-US" w:eastAsia="zh-CN"/>
              </w:rPr>
              <w:t>3</w:t>
            </w:r>
            <w:r w:rsidRPr="00F30229">
              <w:rPr>
                <w:rFonts w:eastAsia="SimSun" w:hint="eastAsia"/>
                <w:lang w:val="en-US" w:eastAsia="zh-CN"/>
              </w:rPr>
              <w:t xml:space="preserve">: </w:t>
            </w:r>
            <w:r w:rsidRPr="00F30229">
              <w:rPr>
                <w:rFonts w:hint="eastAsia"/>
                <w:lang w:val="en-US" w:eastAsia="zh-CN"/>
              </w:rPr>
              <w:t>In 5G NR, b</w:t>
            </w:r>
            <w:r w:rsidRPr="00F30229">
              <w:rPr>
                <w:rFonts w:eastAsia="SimSun" w:hint="eastAsia"/>
                <w:lang w:val="en-US" w:eastAsia="zh-CN"/>
              </w:rPr>
              <w:t>and number</w:t>
            </w:r>
            <w:r w:rsidRPr="00F30229">
              <w:rPr>
                <w:rFonts w:hint="eastAsia"/>
                <w:lang w:val="en-US" w:eastAsia="zh-CN"/>
              </w:rPr>
              <w:t>ing</w:t>
            </w:r>
            <w:r w:rsidRPr="00F30229">
              <w:rPr>
                <w:rFonts w:eastAsia="SimSun" w:hint="eastAsia"/>
                <w:lang w:val="en-US" w:eastAsia="zh-CN"/>
              </w:rPr>
              <w:t xml:space="preserve"> 1</w:t>
            </w:r>
            <w:r w:rsidRPr="00F30229">
              <w:rPr>
                <w:rFonts w:eastAsia="SimSun" w:hint="eastAsia"/>
              </w:rPr>
              <w:t xml:space="preserve"> to 256 </w:t>
            </w:r>
            <w:r w:rsidRPr="00F30229">
              <w:rPr>
                <w:rFonts w:hint="eastAsia"/>
                <w:lang w:val="en-US" w:eastAsia="zh-CN"/>
              </w:rPr>
              <w:t xml:space="preserve">is </w:t>
            </w:r>
            <w:r w:rsidRPr="00F30229">
              <w:rPr>
                <w:rFonts w:eastAsia="SimSun" w:hint="eastAsia"/>
              </w:rPr>
              <w:t xml:space="preserve">reserved for </w:t>
            </w:r>
            <w:r w:rsidRPr="00F30229">
              <w:rPr>
                <w:rFonts w:eastAsia="SimSun" w:hint="eastAsia"/>
                <w:lang w:val="en-US" w:eastAsia="zh-CN"/>
              </w:rPr>
              <w:t xml:space="preserve">FR1 </w:t>
            </w:r>
            <w:r w:rsidRPr="00F30229">
              <w:rPr>
                <w:rFonts w:eastAsia="SimSun" w:hint="eastAsia"/>
              </w:rPr>
              <w:t>bands</w:t>
            </w:r>
            <w:r w:rsidRPr="00F30229">
              <w:rPr>
                <w:rFonts w:eastAsia="SimSun" w:hint="eastAsia"/>
                <w:lang w:val="en-US" w:eastAsia="zh-CN"/>
              </w:rPr>
              <w:t xml:space="preserve"> and </w:t>
            </w:r>
            <w:r w:rsidRPr="00F30229">
              <w:rPr>
                <w:rFonts w:eastAsia="SimSun" w:hint="eastAsia"/>
              </w:rPr>
              <w:t xml:space="preserve">257 to 512 </w:t>
            </w:r>
            <w:r w:rsidRPr="00F30229">
              <w:rPr>
                <w:rFonts w:eastAsia="SimSun" w:hint="eastAsia"/>
                <w:lang w:val="en-US" w:eastAsia="zh-CN"/>
              </w:rPr>
              <w:t>are</w:t>
            </w:r>
            <w:r w:rsidRPr="00F30229">
              <w:rPr>
                <w:rFonts w:eastAsia="SimSun" w:hint="eastAsia"/>
              </w:rPr>
              <w:t xml:space="preserve"> reserved for </w:t>
            </w:r>
            <w:r w:rsidRPr="00F30229">
              <w:rPr>
                <w:rFonts w:eastAsia="SimSun" w:hint="eastAsia"/>
                <w:lang w:val="en-US" w:eastAsia="zh-CN"/>
              </w:rPr>
              <w:t xml:space="preserve">FR2 </w:t>
            </w:r>
            <w:r w:rsidRPr="00F30229">
              <w:rPr>
                <w:rFonts w:eastAsia="SimSun" w:hint="eastAsia"/>
              </w:rPr>
              <w:t>bands</w:t>
            </w:r>
            <w:r w:rsidRPr="00F30229">
              <w:rPr>
                <w:rFonts w:hint="eastAsia"/>
                <w:lang w:val="en-US" w:eastAsia="zh-CN"/>
              </w:rPr>
              <w:t>. There are lots of unused band number in each frequency range.</w:t>
            </w:r>
          </w:p>
          <w:p w14:paraId="0BBD01FE" w14:textId="77777777" w:rsidR="00F30229" w:rsidRPr="00F30229" w:rsidRDefault="00F30229" w:rsidP="00F30229">
            <w:pPr>
              <w:keepNext/>
              <w:keepLines/>
              <w:widowControl w:val="0"/>
              <w:numPr>
                <w:ilvl w:val="255"/>
                <w:numId w:val="0"/>
              </w:numPr>
              <w:spacing w:before="120" w:after="120"/>
            </w:pPr>
            <w:r w:rsidRPr="00F30229">
              <w:rPr>
                <w:rFonts w:hint="eastAsia"/>
                <w:lang w:val="en-US" w:eastAsia="zh-CN"/>
              </w:rPr>
              <w:t xml:space="preserve">Proposal 3: 6GR bands, both 5G NR </w:t>
            </w:r>
            <w:proofErr w:type="spellStart"/>
            <w:r w:rsidRPr="00F30229">
              <w:rPr>
                <w:rFonts w:hint="eastAsia"/>
                <w:lang w:val="en-US" w:eastAsia="zh-CN"/>
              </w:rPr>
              <w:t>refarming</w:t>
            </w:r>
            <w:proofErr w:type="spellEnd"/>
            <w:r w:rsidRPr="00F30229">
              <w:rPr>
                <w:rFonts w:hint="eastAsia"/>
                <w:lang w:val="en-US" w:eastAsia="zh-CN"/>
              </w:rPr>
              <w:t xml:space="preserve"> bands (including satellite bands) and new 6GR bands should be considered. The band numbers of </w:t>
            </w:r>
            <w:proofErr w:type="spellStart"/>
            <w:r w:rsidRPr="00F30229">
              <w:rPr>
                <w:rFonts w:hint="eastAsia"/>
                <w:lang w:val="en-US" w:eastAsia="zh-CN"/>
              </w:rPr>
              <w:t>refarming</w:t>
            </w:r>
            <w:proofErr w:type="spellEnd"/>
            <w:r w:rsidRPr="00F30229">
              <w:rPr>
                <w:rFonts w:hint="eastAsia"/>
                <w:lang w:val="en-US" w:eastAsia="zh-CN"/>
              </w:rPr>
              <w:t xml:space="preserve"> bands in 6GR should be same with the band numbers of 5G NR, and new 6GR bands should be introduced on </w:t>
            </w:r>
            <w:r w:rsidRPr="00F30229">
              <w:rPr>
                <w:lang w:val="en-US" w:eastAsia="zh-CN"/>
              </w:rPr>
              <w:t>“</w:t>
            </w:r>
            <w:r w:rsidRPr="00F30229">
              <w:rPr>
                <w:rFonts w:hint="eastAsia"/>
              </w:rPr>
              <w:t>first come first served</w:t>
            </w:r>
            <w:r w:rsidRPr="00F30229">
              <w:rPr>
                <w:lang w:val="en-US" w:eastAsia="zh-CN"/>
              </w:rPr>
              <w:t>”</w:t>
            </w:r>
            <w:r w:rsidRPr="00F30229">
              <w:rPr>
                <w:rFonts w:hint="eastAsia"/>
                <w:lang w:val="en-US" w:eastAsia="zh-CN"/>
              </w:rPr>
              <w:t xml:space="preserve"> basis.</w:t>
            </w:r>
          </w:p>
          <w:p w14:paraId="6D023547" w14:textId="77777777" w:rsidR="00F30229" w:rsidRPr="00F30229" w:rsidRDefault="00F30229" w:rsidP="00F30229">
            <w:pPr>
              <w:keepNext/>
              <w:keepLines/>
              <w:numPr>
                <w:ilvl w:val="255"/>
                <w:numId w:val="0"/>
              </w:numPr>
              <w:spacing w:before="120" w:after="120"/>
            </w:pPr>
            <w:r w:rsidRPr="00F30229">
              <w:rPr>
                <w:rFonts w:hint="eastAsia"/>
                <w:lang w:val="en-US" w:eastAsia="zh-CN"/>
              </w:rPr>
              <w:t xml:space="preserve">Proposal 4: For </w:t>
            </w:r>
            <w:proofErr w:type="spellStart"/>
            <w:r w:rsidRPr="00F30229">
              <w:rPr>
                <w:rFonts w:hint="eastAsia"/>
                <w:lang w:val="en-US" w:eastAsia="zh-CN"/>
              </w:rPr>
              <w:t>refarming</w:t>
            </w:r>
            <w:proofErr w:type="spellEnd"/>
            <w:r w:rsidRPr="00F30229">
              <w:rPr>
                <w:rFonts w:hint="eastAsia"/>
                <w:lang w:val="en-US" w:eastAsia="zh-CN"/>
              </w:rPr>
              <w:t xml:space="preserve"> band, b</w:t>
            </w:r>
            <w:r w:rsidRPr="00F30229">
              <w:rPr>
                <w:rFonts w:eastAsia="SimSun" w:hint="eastAsia"/>
                <w:lang w:val="en-US" w:eastAsia="zh-CN"/>
              </w:rPr>
              <w:t>and numbers 1</w:t>
            </w:r>
            <w:r w:rsidRPr="00F30229">
              <w:rPr>
                <w:rFonts w:eastAsia="SimSun" w:hint="eastAsia"/>
              </w:rPr>
              <w:t xml:space="preserve"> to 256 </w:t>
            </w:r>
            <w:r w:rsidRPr="00F30229">
              <w:rPr>
                <w:rFonts w:eastAsia="SimSun" w:hint="eastAsia"/>
                <w:lang w:val="en-US" w:eastAsia="zh-CN"/>
              </w:rPr>
              <w:t>are</w:t>
            </w:r>
            <w:r w:rsidRPr="00F30229">
              <w:rPr>
                <w:rFonts w:eastAsia="SimSun" w:hint="eastAsia"/>
              </w:rPr>
              <w:t xml:space="preserve"> reserved for </w:t>
            </w:r>
            <w:r w:rsidRPr="00F30229">
              <w:rPr>
                <w:rFonts w:hint="eastAsia"/>
                <w:lang w:val="en-US" w:eastAsia="zh-CN"/>
              </w:rPr>
              <w:t>6G</w:t>
            </w:r>
            <w:r w:rsidRPr="00F30229">
              <w:rPr>
                <w:rFonts w:eastAsia="SimSun" w:hint="eastAsia"/>
              </w:rPr>
              <w:t xml:space="preserve">R </w:t>
            </w:r>
            <w:r w:rsidRPr="00F30229">
              <w:rPr>
                <w:rFonts w:eastAsia="SimSun" w:hint="eastAsia"/>
                <w:lang w:val="en-US" w:eastAsia="zh-CN"/>
              </w:rPr>
              <w:t xml:space="preserve">FR1 </w:t>
            </w:r>
            <w:r w:rsidRPr="00F30229">
              <w:rPr>
                <w:rFonts w:eastAsia="SimSun" w:hint="eastAsia"/>
              </w:rPr>
              <w:t>bands</w:t>
            </w:r>
            <w:r w:rsidRPr="00F30229">
              <w:rPr>
                <w:rFonts w:eastAsia="SimSun" w:hint="eastAsia"/>
                <w:lang w:val="en-US" w:eastAsia="zh-CN"/>
              </w:rPr>
              <w:t xml:space="preserve"> and </w:t>
            </w:r>
            <w:r w:rsidRPr="00F30229">
              <w:rPr>
                <w:rFonts w:eastAsia="SimSun" w:hint="eastAsia"/>
              </w:rPr>
              <w:t xml:space="preserve">257 to 512 </w:t>
            </w:r>
            <w:r w:rsidRPr="00F30229">
              <w:rPr>
                <w:rFonts w:eastAsia="SimSun" w:hint="eastAsia"/>
                <w:lang w:val="en-US" w:eastAsia="zh-CN"/>
              </w:rPr>
              <w:t>are</w:t>
            </w:r>
            <w:r w:rsidRPr="00F30229">
              <w:rPr>
                <w:rFonts w:eastAsia="SimSun" w:hint="eastAsia"/>
              </w:rPr>
              <w:t xml:space="preserve"> reserved for </w:t>
            </w:r>
            <w:r w:rsidRPr="00F30229">
              <w:rPr>
                <w:rFonts w:hint="eastAsia"/>
                <w:lang w:val="en-US" w:eastAsia="zh-CN"/>
              </w:rPr>
              <w:t>6G</w:t>
            </w:r>
            <w:r w:rsidRPr="00F30229">
              <w:rPr>
                <w:rFonts w:eastAsia="SimSun" w:hint="eastAsia"/>
              </w:rPr>
              <w:t xml:space="preserve">R </w:t>
            </w:r>
            <w:r w:rsidRPr="00F30229">
              <w:rPr>
                <w:rFonts w:eastAsia="SimSun" w:hint="eastAsia"/>
                <w:lang w:val="en-US" w:eastAsia="zh-CN"/>
              </w:rPr>
              <w:t>FR2</w:t>
            </w:r>
            <w:r w:rsidRPr="00F30229">
              <w:rPr>
                <w:rFonts w:hint="eastAsia"/>
                <w:lang w:val="en-US" w:eastAsia="zh-CN"/>
              </w:rPr>
              <w:t>-1</w:t>
            </w:r>
            <w:r w:rsidRPr="00F30229">
              <w:rPr>
                <w:rFonts w:eastAsia="SimSun" w:hint="eastAsia"/>
                <w:lang w:val="en-US" w:eastAsia="zh-CN"/>
              </w:rPr>
              <w:t xml:space="preserve"> </w:t>
            </w:r>
            <w:r w:rsidRPr="00F30229">
              <w:rPr>
                <w:rFonts w:eastAsia="SimSun" w:hint="eastAsia"/>
              </w:rPr>
              <w:t>bands</w:t>
            </w:r>
            <w:r w:rsidRPr="00F30229">
              <w:rPr>
                <w:rFonts w:hint="eastAsia"/>
                <w:lang w:val="en-US" w:eastAsia="zh-CN"/>
              </w:rPr>
              <w:t>. If there are 6GR new bands defined in the frequency range between 6G</w:t>
            </w:r>
            <w:r w:rsidRPr="00F30229">
              <w:rPr>
                <w:rFonts w:eastAsia="SimSun" w:hint="eastAsia"/>
              </w:rPr>
              <w:t>R</w:t>
            </w:r>
            <w:r w:rsidRPr="00F30229">
              <w:rPr>
                <w:rFonts w:hint="eastAsia"/>
                <w:lang w:val="en-US" w:eastAsia="zh-CN"/>
              </w:rPr>
              <w:t xml:space="preserve"> FR1 and 6G</w:t>
            </w:r>
            <w:r w:rsidRPr="00F30229">
              <w:rPr>
                <w:rFonts w:eastAsia="SimSun" w:hint="eastAsia"/>
              </w:rPr>
              <w:t>R</w:t>
            </w:r>
            <w:r w:rsidRPr="00F30229">
              <w:rPr>
                <w:rFonts w:hint="eastAsia"/>
                <w:lang w:val="en-US" w:eastAsia="zh-CN"/>
              </w:rPr>
              <w:t xml:space="preserve"> </w:t>
            </w:r>
            <w:r w:rsidRPr="00F30229">
              <w:rPr>
                <w:rFonts w:eastAsia="SimSun" w:hint="eastAsia"/>
                <w:lang w:val="en-US" w:eastAsia="zh-CN"/>
              </w:rPr>
              <w:t>FR2</w:t>
            </w:r>
            <w:r w:rsidRPr="00F30229">
              <w:rPr>
                <w:rFonts w:hint="eastAsia"/>
                <w:lang w:val="en-US" w:eastAsia="zh-CN"/>
              </w:rPr>
              <w:t>-1, then new band range might be needed.</w:t>
            </w:r>
          </w:p>
          <w:p w14:paraId="08C2D3FE" w14:textId="77777777" w:rsidR="00F30229" w:rsidRPr="00F30229" w:rsidRDefault="00F30229" w:rsidP="00F30229">
            <w:pPr>
              <w:keepNext/>
              <w:keepLines/>
              <w:widowControl w:val="0"/>
              <w:numPr>
                <w:ilvl w:val="255"/>
                <w:numId w:val="0"/>
              </w:numPr>
              <w:spacing w:before="120" w:after="120"/>
            </w:pPr>
            <w:r w:rsidRPr="00F30229">
              <w:rPr>
                <w:rFonts w:hint="eastAsia"/>
                <w:lang w:val="en-US" w:eastAsia="zh-CN"/>
              </w:rPr>
              <w:t>Proposal 5: All of the 6GR</w:t>
            </w:r>
            <w:r w:rsidRPr="00F30229">
              <w:rPr>
                <w:rFonts w:hint="eastAsia"/>
              </w:rPr>
              <w:t xml:space="preserve"> band numbers </w:t>
            </w:r>
            <w:r w:rsidRPr="00F30229">
              <w:rPr>
                <w:rFonts w:hint="eastAsia"/>
                <w:lang w:val="en-US" w:eastAsia="zh-CN"/>
              </w:rPr>
              <w:t>should be</w:t>
            </w:r>
            <w:r w:rsidRPr="00F30229">
              <w:rPr>
                <w:rFonts w:hint="eastAsia"/>
              </w:rPr>
              <w:t xml:space="preserve"> written with a </w:t>
            </w:r>
            <w:r w:rsidRPr="00F30229">
              <w:rPr>
                <w:rFonts w:hint="eastAsia"/>
                <w:lang w:val="en-US" w:eastAsia="zh-CN"/>
              </w:rPr>
              <w:t xml:space="preserve">new </w:t>
            </w:r>
            <w:r w:rsidRPr="00F30229">
              <w:rPr>
                <w:rFonts w:hint="eastAsia"/>
              </w:rPr>
              <w:t>prefix</w:t>
            </w:r>
            <w:r w:rsidRPr="00F30229">
              <w:rPr>
                <w:rFonts w:hint="eastAsia"/>
                <w:lang w:val="en-US" w:eastAsia="zh-CN"/>
              </w:rPr>
              <w:t xml:space="preserve">, such as </w:t>
            </w:r>
            <w:r w:rsidRPr="00F30229">
              <w:rPr>
                <w:lang w:val="en-US" w:eastAsia="zh-CN"/>
              </w:rPr>
              <w:t>‘</w:t>
            </w:r>
            <w:r w:rsidRPr="00F30229">
              <w:rPr>
                <w:rFonts w:hint="eastAsia"/>
                <w:lang w:val="en-US" w:eastAsia="zh-CN"/>
              </w:rPr>
              <w:t>r</w:t>
            </w:r>
            <w:r w:rsidRPr="00F30229">
              <w:rPr>
                <w:lang w:val="en-US" w:eastAsia="zh-CN"/>
              </w:rPr>
              <w:t>’</w:t>
            </w:r>
            <w:r w:rsidRPr="00F30229">
              <w:rPr>
                <w:rFonts w:hint="eastAsia"/>
                <w:lang w:val="en-US" w:eastAsia="zh-CN"/>
              </w:rPr>
              <w:t xml:space="preserve">, </w:t>
            </w:r>
            <w:r w:rsidRPr="00F30229">
              <w:rPr>
                <w:lang w:val="en-US" w:eastAsia="zh-CN"/>
              </w:rPr>
              <w:t>‘</w:t>
            </w:r>
            <w:r w:rsidRPr="00F30229">
              <w:rPr>
                <w:rFonts w:hint="eastAsia"/>
                <w:lang w:val="en-US" w:eastAsia="zh-CN"/>
              </w:rPr>
              <w:t>s</w:t>
            </w:r>
            <w:r w:rsidRPr="00F30229">
              <w:rPr>
                <w:lang w:val="en-US" w:eastAsia="zh-CN"/>
              </w:rPr>
              <w:t>’</w:t>
            </w:r>
            <w:r w:rsidRPr="00F30229">
              <w:rPr>
                <w:rFonts w:hint="eastAsia"/>
                <w:lang w:val="en-US" w:eastAsia="zh-CN"/>
              </w:rPr>
              <w:t xml:space="preserve">, </w:t>
            </w:r>
            <w:r w:rsidRPr="00F30229">
              <w:rPr>
                <w:lang w:val="en-US" w:eastAsia="zh-CN"/>
              </w:rPr>
              <w:t>‘</w:t>
            </w:r>
            <w:r w:rsidRPr="00F30229">
              <w:rPr>
                <w:rFonts w:hint="eastAsia"/>
                <w:lang w:val="en-US" w:eastAsia="zh-CN"/>
              </w:rPr>
              <w:t>z</w:t>
            </w:r>
            <w:r w:rsidRPr="00F30229">
              <w:rPr>
                <w:lang w:val="en-US" w:eastAsia="zh-CN"/>
              </w:rPr>
              <w:t>’</w:t>
            </w:r>
            <w:r w:rsidRPr="00F30229">
              <w:rPr>
                <w:rFonts w:hint="eastAsia"/>
                <w:lang w:val="en-US" w:eastAsia="zh-CN"/>
              </w:rPr>
              <w:t>.</w:t>
            </w:r>
          </w:p>
          <w:p w14:paraId="26BBB6E9" w14:textId="77777777" w:rsidR="00F30229" w:rsidRPr="00F30229" w:rsidRDefault="00F30229" w:rsidP="00F30229">
            <w:pPr>
              <w:keepNext/>
              <w:keepLines/>
              <w:widowControl w:val="0"/>
              <w:numPr>
                <w:ilvl w:val="255"/>
                <w:numId w:val="0"/>
              </w:numPr>
              <w:spacing w:before="120" w:after="120"/>
            </w:pPr>
            <w:r w:rsidRPr="00F30229">
              <w:rPr>
                <w:rFonts w:hint="eastAsia"/>
                <w:lang w:val="en-US" w:eastAsia="zh-CN"/>
              </w:rPr>
              <w:t xml:space="preserve">Observation 4. In </w:t>
            </w:r>
            <w:r w:rsidRPr="00F30229">
              <w:rPr>
                <w:lang w:val="en-US" w:eastAsia="zh-CN"/>
              </w:rPr>
              <w:t>‘</w:t>
            </w:r>
            <w:r w:rsidRPr="00F30229">
              <w:rPr>
                <w:rFonts w:hint="eastAsia"/>
                <w:lang w:val="en-US" w:eastAsia="zh-CN"/>
              </w:rPr>
              <w:t>band group</w:t>
            </w:r>
            <w:r w:rsidRPr="00F30229">
              <w:rPr>
                <w:lang w:val="en-US" w:eastAsia="zh-CN"/>
              </w:rPr>
              <w:t>’</w:t>
            </w:r>
            <w:r w:rsidRPr="00F30229">
              <w:rPr>
                <w:rFonts w:hint="eastAsia"/>
                <w:lang w:val="en-US" w:eastAsia="zh-CN"/>
              </w:rPr>
              <w:t xml:space="preserve"> conception, the bands between two different band groups can support inter-band CA band combinations by default, while for the bands in the same groups, CA is not supported and only </w:t>
            </w:r>
            <w:r w:rsidRPr="00F30229">
              <w:rPr>
                <w:rFonts w:hint="eastAsia"/>
                <w:lang w:eastAsia="zh-CN"/>
              </w:rPr>
              <w:t>one band is allowed to operate at a time</w:t>
            </w:r>
            <w:r w:rsidRPr="00F30229">
              <w:rPr>
                <w:rFonts w:hint="eastAsia"/>
                <w:lang w:val="en-US" w:eastAsia="zh-CN"/>
              </w:rPr>
              <w:t>.</w:t>
            </w:r>
          </w:p>
          <w:p w14:paraId="0A64CE8E" w14:textId="77777777" w:rsidR="00F30229" w:rsidRPr="00F30229" w:rsidRDefault="00F30229" w:rsidP="00F30229">
            <w:pPr>
              <w:keepNext/>
              <w:keepLines/>
              <w:widowControl w:val="0"/>
              <w:numPr>
                <w:ilvl w:val="255"/>
                <w:numId w:val="0"/>
              </w:numPr>
              <w:spacing w:before="120" w:after="120"/>
            </w:pPr>
            <w:r w:rsidRPr="00F30229">
              <w:rPr>
                <w:rFonts w:hint="eastAsia"/>
                <w:lang w:val="en-US" w:eastAsia="zh-CN"/>
              </w:rPr>
              <w:t xml:space="preserve">Observation 5. Different companies have different understandings on the </w:t>
            </w:r>
            <w:r w:rsidRPr="00F30229">
              <w:rPr>
                <w:lang w:val="en-US" w:eastAsia="zh-CN"/>
              </w:rPr>
              <w:t>‘</w:t>
            </w:r>
            <w:r w:rsidRPr="00F30229">
              <w:rPr>
                <w:rFonts w:hint="eastAsia"/>
                <w:lang w:val="en-US" w:eastAsia="zh-CN"/>
              </w:rPr>
              <w:t>band group</w:t>
            </w:r>
            <w:r w:rsidRPr="00F30229">
              <w:rPr>
                <w:lang w:val="en-US" w:eastAsia="zh-CN"/>
              </w:rPr>
              <w:t>’</w:t>
            </w:r>
            <w:r w:rsidRPr="00F30229">
              <w:rPr>
                <w:rFonts w:hint="eastAsia"/>
                <w:lang w:val="en-US" w:eastAsia="zh-CN"/>
              </w:rPr>
              <w:t xml:space="preserve"> conception.</w:t>
            </w:r>
          </w:p>
          <w:p w14:paraId="5854E31E" w14:textId="77777777" w:rsidR="00F30229" w:rsidRPr="00F30229" w:rsidRDefault="00F30229" w:rsidP="00F30229">
            <w:pPr>
              <w:keepNext/>
              <w:keepLines/>
              <w:widowControl w:val="0"/>
              <w:numPr>
                <w:ilvl w:val="255"/>
                <w:numId w:val="0"/>
              </w:numPr>
              <w:spacing w:before="120" w:after="120"/>
            </w:pPr>
            <w:r w:rsidRPr="00F30229">
              <w:rPr>
                <w:rFonts w:hint="eastAsia"/>
                <w:lang w:val="en-US" w:eastAsia="zh-CN"/>
              </w:rPr>
              <w:t xml:space="preserve">Observation 6. From band combination aspect, although </w:t>
            </w:r>
            <w:r w:rsidRPr="00F30229">
              <w:rPr>
                <w:lang w:val="en-US" w:eastAsia="zh-CN"/>
              </w:rPr>
              <w:t>‘</w:t>
            </w:r>
            <w:r w:rsidRPr="00F30229">
              <w:rPr>
                <w:rFonts w:hint="eastAsia"/>
                <w:lang w:val="en-US" w:eastAsia="zh-CN"/>
              </w:rPr>
              <w:t>band group</w:t>
            </w:r>
            <w:r w:rsidRPr="00F30229">
              <w:rPr>
                <w:lang w:val="en-US" w:eastAsia="zh-CN"/>
              </w:rPr>
              <w:t>’</w:t>
            </w:r>
            <w:r w:rsidRPr="00F30229">
              <w:rPr>
                <w:rFonts w:hint="eastAsia"/>
                <w:lang w:val="en-US" w:eastAsia="zh-CN"/>
              </w:rPr>
              <w:t xml:space="preserve"> concept can largely reduce the band combination number, there are cons e.g. it may not reflect operator</w:t>
            </w:r>
            <w:r w:rsidRPr="00F30229">
              <w:rPr>
                <w:lang w:val="en-US" w:eastAsia="zh-CN"/>
              </w:rPr>
              <w:t>’</w:t>
            </w:r>
            <w:r w:rsidRPr="00F30229">
              <w:rPr>
                <w:rFonts w:hint="eastAsia"/>
                <w:lang w:val="en-US" w:eastAsia="zh-CN"/>
              </w:rPr>
              <w:t xml:space="preserve">s demand in the same band group, HPUE and high order band combination and </w:t>
            </w:r>
            <w:proofErr w:type="gramStart"/>
            <w:r w:rsidRPr="00F30229">
              <w:rPr>
                <w:rFonts w:hint="eastAsia"/>
                <w:lang w:val="en-US" w:eastAsia="zh-CN"/>
              </w:rPr>
              <w:t>etc..</w:t>
            </w:r>
            <w:proofErr w:type="gramEnd"/>
          </w:p>
          <w:p w14:paraId="4B99E551" w14:textId="77777777" w:rsidR="00F30229" w:rsidRPr="00F30229" w:rsidRDefault="00F30229" w:rsidP="00F30229">
            <w:pPr>
              <w:keepNext/>
              <w:keepLines/>
              <w:widowControl w:val="0"/>
              <w:numPr>
                <w:ilvl w:val="255"/>
                <w:numId w:val="0"/>
              </w:numPr>
              <w:spacing w:before="120" w:after="120"/>
            </w:pPr>
            <w:r w:rsidRPr="00F30229">
              <w:rPr>
                <w:rFonts w:hint="eastAsia"/>
                <w:lang w:val="en-US" w:eastAsia="zh-CN"/>
              </w:rPr>
              <w:t>Observation 7. Using band group concept to replace the traditional band combination means there is no need for database/JSON file approach anymore.</w:t>
            </w:r>
          </w:p>
          <w:p w14:paraId="69FF3215" w14:textId="77777777" w:rsidR="00F30229" w:rsidRPr="00F30229" w:rsidRDefault="00F30229" w:rsidP="00F30229">
            <w:pPr>
              <w:keepNext/>
              <w:keepLines/>
              <w:widowControl w:val="0"/>
              <w:numPr>
                <w:ilvl w:val="255"/>
                <w:numId w:val="0"/>
              </w:numPr>
              <w:spacing w:before="120" w:after="120"/>
            </w:pPr>
            <w:r w:rsidRPr="00F30229">
              <w:rPr>
                <w:rFonts w:hint="eastAsia"/>
                <w:lang w:val="en-US" w:eastAsia="zh-CN"/>
              </w:rPr>
              <w:t xml:space="preserve">Proposal 6: RAN4 should discuss the exact intention/purpose/understanding for the </w:t>
            </w:r>
            <w:r w:rsidRPr="00F30229">
              <w:rPr>
                <w:lang w:val="en-US" w:eastAsia="zh-CN"/>
              </w:rPr>
              <w:t>‘</w:t>
            </w:r>
            <w:r w:rsidRPr="00F30229">
              <w:rPr>
                <w:rFonts w:hint="eastAsia"/>
                <w:lang w:val="en-US" w:eastAsia="zh-CN"/>
              </w:rPr>
              <w:t>band group</w:t>
            </w:r>
            <w:r w:rsidRPr="00F30229">
              <w:rPr>
                <w:lang w:val="en-US" w:eastAsia="zh-CN"/>
              </w:rPr>
              <w:t>’</w:t>
            </w:r>
            <w:r w:rsidRPr="00F30229">
              <w:rPr>
                <w:rFonts w:hint="eastAsia"/>
                <w:lang w:val="en-US" w:eastAsia="zh-CN"/>
              </w:rPr>
              <w:t xml:space="preserve"> conception first.</w:t>
            </w:r>
          </w:p>
          <w:p w14:paraId="7E3151C7" w14:textId="77777777" w:rsidR="00F30229" w:rsidRPr="00F30229" w:rsidRDefault="00F30229" w:rsidP="00F30229">
            <w:pPr>
              <w:keepNext/>
              <w:keepLines/>
              <w:widowControl w:val="0"/>
              <w:numPr>
                <w:ilvl w:val="255"/>
                <w:numId w:val="0"/>
              </w:numPr>
              <w:spacing w:before="120" w:after="120"/>
            </w:pPr>
            <w:r w:rsidRPr="00F30229">
              <w:rPr>
                <w:rFonts w:hint="eastAsia"/>
                <w:lang w:val="en-US" w:eastAsia="zh-CN"/>
              </w:rPr>
              <w:t xml:space="preserve">Proposal 7. To improve/simplify the </w:t>
            </w:r>
            <w:r w:rsidRPr="00F30229">
              <w:rPr>
                <w:lang w:eastAsia="zh-CN"/>
              </w:rPr>
              <w:t>Δ</w:t>
            </w:r>
            <w:r w:rsidRPr="00F30229">
              <w:rPr>
                <w:rFonts w:hint="eastAsia"/>
                <w:lang w:eastAsia="zh-CN"/>
              </w:rPr>
              <w:t>T</w:t>
            </w:r>
            <w:r w:rsidRPr="00F30229">
              <w:rPr>
                <w:rFonts w:hint="eastAsia"/>
                <w:vertAlign w:val="subscript"/>
                <w:lang w:eastAsia="zh-CN"/>
              </w:rPr>
              <w:t>IB</w:t>
            </w:r>
            <w:r w:rsidRPr="00F30229">
              <w:rPr>
                <w:rFonts w:hint="eastAsia"/>
                <w:lang w:val="en-US" w:eastAsia="zh-CN"/>
              </w:rPr>
              <w:t>/</w:t>
            </w:r>
            <w:r w:rsidRPr="00F30229">
              <w:rPr>
                <w:lang w:eastAsia="zh-CN"/>
              </w:rPr>
              <w:t>Δ</w:t>
            </w:r>
            <w:r w:rsidRPr="00F30229">
              <w:rPr>
                <w:rFonts w:hint="eastAsia"/>
                <w:lang w:eastAsia="zh-CN"/>
              </w:rPr>
              <w:t>R</w:t>
            </w:r>
            <w:r w:rsidRPr="00F30229">
              <w:rPr>
                <w:rFonts w:hint="eastAsia"/>
                <w:vertAlign w:val="subscript"/>
                <w:lang w:eastAsia="zh-CN"/>
              </w:rPr>
              <w:t>IB</w:t>
            </w:r>
            <w:r w:rsidRPr="00F30229">
              <w:rPr>
                <w:rFonts w:hint="eastAsia"/>
                <w:lang w:val="en-US" w:eastAsia="zh-CN"/>
              </w:rPr>
              <w:t xml:space="preserve"> requirements based on PRD guidance.</w:t>
            </w:r>
          </w:p>
          <w:p w14:paraId="451B2CB0" w14:textId="77777777" w:rsidR="00F30229" w:rsidRPr="00F30229" w:rsidRDefault="00F30229" w:rsidP="00F30229">
            <w:pPr>
              <w:keepNext/>
              <w:keepLines/>
              <w:widowControl w:val="0"/>
              <w:numPr>
                <w:ilvl w:val="255"/>
                <w:numId w:val="0"/>
              </w:numPr>
              <w:spacing w:before="120" w:after="120"/>
              <w:rPr>
                <w:highlight w:val="yellow"/>
              </w:rPr>
            </w:pPr>
            <w:r w:rsidRPr="00F30229">
              <w:rPr>
                <w:rFonts w:hint="eastAsia"/>
                <w:lang w:val="en-US" w:eastAsia="zh-CN"/>
              </w:rPr>
              <w:t>Proposal 8: In 6GR, RAN4 should focus on the band configurations for real deployment and RAN4 should discuss the criteria on how to judge it.</w:t>
            </w:r>
          </w:p>
          <w:p w14:paraId="3E8E3D45" w14:textId="77777777" w:rsidR="00F30229" w:rsidRPr="00F30229" w:rsidRDefault="00F30229" w:rsidP="00F30229">
            <w:pPr>
              <w:keepNext/>
              <w:keepLines/>
              <w:widowControl w:val="0"/>
              <w:spacing w:before="120" w:after="120"/>
            </w:pPr>
            <w:r w:rsidRPr="00F30229">
              <w:rPr>
                <w:rFonts w:hint="eastAsia"/>
                <w:lang w:val="en-US" w:eastAsia="zh-CN"/>
              </w:rPr>
              <w:t>Proposal 9. Discuss the necessity of BCS for inter-band NR CA in 6GR.</w:t>
            </w:r>
          </w:p>
          <w:p w14:paraId="71D15808" w14:textId="77777777" w:rsidR="00F30229" w:rsidRPr="00F30229" w:rsidRDefault="00F30229" w:rsidP="00F30229">
            <w:pPr>
              <w:keepNext/>
              <w:keepLines/>
              <w:widowControl w:val="0"/>
              <w:spacing w:before="120" w:after="120"/>
            </w:pPr>
            <w:r w:rsidRPr="00F30229">
              <w:rPr>
                <w:rFonts w:hint="eastAsia"/>
                <w:lang w:val="en-US" w:eastAsia="zh-CN"/>
              </w:rPr>
              <w:t>Proposal 10. Discuss if it is feasible to use database approach for the configuration requesting and status reports updates work.</w:t>
            </w:r>
          </w:p>
          <w:p w14:paraId="1AFDD31B" w14:textId="6A9A79FE" w:rsidR="00976FA5" w:rsidRPr="00F30229" w:rsidRDefault="00F30229" w:rsidP="00F30229">
            <w:pPr>
              <w:keepNext/>
              <w:keepLines/>
              <w:widowControl w:val="0"/>
              <w:numPr>
                <w:ilvl w:val="255"/>
                <w:numId w:val="0"/>
              </w:numPr>
              <w:spacing w:before="120" w:after="120"/>
            </w:pPr>
            <w:r w:rsidRPr="00F30229">
              <w:rPr>
                <w:rFonts w:hint="eastAsia"/>
                <w:lang w:val="en-US" w:eastAsia="zh-CN"/>
              </w:rPr>
              <w:t>Proposal 11. Discuss if it is feasible for the band configuration errors self-checking in the database/JSON file.</w:t>
            </w:r>
          </w:p>
        </w:tc>
      </w:tr>
      <w:tr w:rsidR="00976FA5" w14:paraId="3A72DA46" w14:textId="77777777" w:rsidTr="005A0BD4">
        <w:trPr>
          <w:trHeight w:val="468"/>
        </w:trPr>
        <w:tc>
          <w:tcPr>
            <w:tcW w:w="1295" w:type="dxa"/>
          </w:tcPr>
          <w:p w14:paraId="39DF1786" w14:textId="23D9FCA6" w:rsidR="00976FA5" w:rsidRDefault="00976FA5" w:rsidP="00976FA5">
            <w:pPr>
              <w:spacing w:before="120" w:after="120"/>
            </w:pPr>
            <w:r w:rsidRPr="00B55960">
              <w:lastRenderedPageBreak/>
              <w:t>R4-2521451</w:t>
            </w:r>
          </w:p>
        </w:tc>
        <w:tc>
          <w:tcPr>
            <w:tcW w:w="1394" w:type="dxa"/>
          </w:tcPr>
          <w:p w14:paraId="3E9635AA" w14:textId="16722158" w:rsidR="00976FA5" w:rsidRDefault="00976FA5" w:rsidP="00976FA5">
            <w:pPr>
              <w:spacing w:before="120" w:after="120"/>
            </w:pPr>
            <w:r w:rsidRPr="00976FA5">
              <w:t>OPPO</w:t>
            </w:r>
          </w:p>
        </w:tc>
        <w:tc>
          <w:tcPr>
            <w:tcW w:w="6942" w:type="dxa"/>
          </w:tcPr>
          <w:p w14:paraId="4E4D9FC2" w14:textId="77777777" w:rsidR="005E22CC" w:rsidRPr="005E22CC" w:rsidRDefault="005E22CC" w:rsidP="005E22CC">
            <w:pPr>
              <w:spacing w:beforeLines="50" w:before="120"/>
              <w:rPr>
                <w:rFonts w:eastAsiaTheme="minorEastAsia"/>
                <w:u w:val="single"/>
                <w:lang w:val="en-US" w:eastAsia="zh-CN"/>
              </w:rPr>
            </w:pPr>
            <w:r w:rsidRPr="005E22CC">
              <w:rPr>
                <w:rFonts w:eastAsiaTheme="minorEastAsia"/>
                <w:u w:val="single"/>
                <w:lang w:val="en-US" w:eastAsia="zh-CN"/>
              </w:rPr>
              <w:t xml:space="preserve">New </w:t>
            </w:r>
            <w:r w:rsidRPr="005E22CC">
              <w:rPr>
                <w:rFonts w:eastAsiaTheme="minorEastAsia" w:hint="eastAsia"/>
                <w:u w:val="single"/>
                <w:lang w:val="en-US" w:eastAsia="zh-CN"/>
              </w:rPr>
              <w:t>s</w:t>
            </w:r>
            <w:r w:rsidRPr="005E22CC">
              <w:rPr>
                <w:rFonts w:eastAsiaTheme="minorEastAsia"/>
                <w:u w:val="single"/>
                <w:lang w:val="en-US" w:eastAsia="zh-CN"/>
              </w:rPr>
              <w:t>pectrum for 6G</w:t>
            </w:r>
          </w:p>
          <w:p w14:paraId="12F6BCF5" w14:textId="77777777" w:rsidR="005E22CC" w:rsidRPr="005E22CC" w:rsidRDefault="005E22CC" w:rsidP="005E22CC">
            <w:pPr>
              <w:pStyle w:val="Conclusion"/>
              <w:spacing w:before="120" w:after="120"/>
              <w:ind w:left="1200" w:hanging="1200"/>
              <w:rPr>
                <w:b w:val="0"/>
                <w:bCs w:val="0"/>
                <w:lang w:val="en-US"/>
              </w:rPr>
            </w:pPr>
            <w:r w:rsidRPr="005E22CC">
              <w:rPr>
                <w:b w:val="0"/>
                <w:bCs w:val="0"/>
              </w:rPr>
              <w:t xml:space="preserve">Observation 6: </w:t>
            </w:r>
            <w:r w:rsidRPr="005E22CC">
              <w:rPr>
                <w:b w:val="0"/>
                <w:bCs w:val="0"/>
                <w:lang w:val="en-US"/>
              </w:rPr>
              <w:t>6425-7125 MHz is totally overlapping with NR band n104.</w:t>
            </w:r>
          </w:p>
          <w:p w14:paraId="1EBBB090" w14:textId="77777777" w:rsidR="005E22CC" w:rsidRPr="005E22CC" w:rsidRDefault="005E22CC" w:rsidP="005E22CC">
            <w:pPr>
              <w:pStyle w:val="Conclusion"/>
              <w:spacing w:before="120" w:after="120"/>
              <w:ind w:left="1200" w:hanging="1200"/>
              <w:rPr>
                <w:b w:val="0"/>
                <w:bCs w:val="0"/>
                <w:lang w:val="en-US"/>
              </w:rPr>
            </w:pPr>
            <w:r w:rsidRPr="005E22CC">
              <w:rPr>
                <w:b w:val="0"/>
                <w:bCs w:val="0"/>
              </w:rPr>
              <w:t xml:space="preserve">Observation 7: </w:t>
            </w:r>
            <w:r w:rsidRPr="005E22CC">
              <w:rPr>
                <w:b w:val="0"/>
                <w:bCs w:val="0"/>
                <w:lang w:val="en-US"/>
              </w:rPr>
              <w:t>10-10.5 GHz with very restrict limitation, no operator will support it in 6G clearly.</w:t>
            </w:r>
          </w:p>
          <w:p w14:paraId="21714893" w14:textId="77777777" w:rsidR="005E22CC" w:rsidRPr="005E22CC" w:rsidRDefault="005E22CC" w:rsidP="005E22CC">
            <w:pPr>
              <w:pStyle w:val="Conclusion"/>
              <w:spacing w:before="120" w:after="120"/>
              <w:ind w:left="1200" w:hanging="1200"/>
              <w:rPr>
                <w:b w:val="0"/>
                <w:bCs w:val="0"/>
                <w:lang w:val="en-US"/>
              </w:rPr>
            </w:pPr>
            <w:r w:rsidRPr="005E22CC">
              <w:rPr>
                <w:b w:val="0"/>
                <w:bCs w:val="0"/>
              </w:rPr>
              <w:t xml:space="preserve">Observation 8: </w:t>
            </w:r>
            <w:r w:rsidRPr="005E22CC">
              <w:rPr>
                <w:b w:val="0"/>
                <w:bCs w:val="0"/>
                <w:lang w:val="en-US"/>
              </w:rPr>
              <w:t>Candidate 6G Spectrum in WRC-27 includes 6 425-7 125 MHz, 4400-4800 MHz, 7125-8400 MHz, and 14.8-15.35 GHz which also need to be studied in RAN4.</w:t>
            </w:r>
          </w:p>
          <w:p w14:paraId="11F9F517" w14:textId="77777777" w:rsidR="005E22CC" w:rsidRPr="005E22CC" w:rsidRDefault="005E22CC" w:rsidP="005E22CC">
            <w:pPr>
              <w:pStyle w:val="Conclusion"/>
              <w:spacing w:before="120" w:after="120"/>
              <w:ind w:left="1200" w:hanging="1200"/>
              <w:rPr>
                <w:b w:val="0"/>
                <w:bCs w:val="0"/>
                <w:lang w:val="en-US"/>
              </w:rPr>
            </w:pPr>
            <w:r w:rsidRPr="005E22CC">
              <w:rPr>
                <w:b w:val="0"/>
                <w:bCs w:val="0"/>
              </w:rPr>
              <w:t xml:space="preserve">Observation 9: </w:t>
            </w:r>
            <w:r w:rsidRPr="005E22CC">
              <w:rPr>
                <w:b w:val="0"/>
                <w:bCs w:val="0"/>
                <w:lang w:val="en-US"/>
              </w:rPr>
              <w:t>New spectrum range of 4400-4800 MHz has been covered by NR band n79, furthermore, band n79 will also be considered for re-farming into 6G.</w:t>
            </w:r>
          </w:p>
          <w:p w14:paraId="3D3C23FC" w14:textId="77777777" w:rsidR="005E22CC" w:rsidRPr="005E22CC" w:rsidRDefault="005E22CC" w:rsidP="005E22CC">
            <w:pPr>
              <w:pStyle w:val="Conclusion"/>
              <w:spacing w:before="120" w:after="120"/>
              <w:ind w:left="1200" w:hanging="1200"/>
              <w:rPr>
                <w:b w:val="0"/>
                <w:bCs w:val="0"/>
              </w:rPr>
            </w:pPr>
            <w:r w:rsidRPr="005E22CC">
              <w:rPr>
                <w:b w:val="0"/>
                <w:bCs w:val="0"/>
              </w:rPr>
              <w:t xml:space="preserve">Proposal 8:   RAN4 should first </w:t>
            </w:r>
            <w:r w:rsidRPr="005E22CC">
              <w:rPr>
                <w:rFonts w:hint="eastAsia"/>
                <w:b w:val="0"/>
                <w:bCs w:val="0"/>
              </w:rPr>
              <w:t>s</w:t>
            </w:r>
            <w:r w:rsidRPr="005E22CC">
              <w:rPr>
                <w:b w:val="0"/>
                <w:bCs w:val="0"/>
              </w:rPr>
              <w:t>tudy whether the n79 can be re-employed for 6G to cover the new 6G spectrum 4400-4800MHz.</w:t>
            </w:r>
          </w:p>
          <w:p w14:paraId="473D4FF7" w14:textId="77777777" w:rsidR="005E22CC" w:rsidRPr="005E22CC" w:rsidRDefault="005E22CC" w:rsidP="005E22CC">
            <w:pPr>
              <w:pStyle w:val="Conclusion"/>
              <w:spacing w:before="120" w:after="120"/>
              <w:ind w:left="1200" w:hanging="1200"/>
              <w:rPr>
                <w:b w:val="0"/>
                <w:bCs w:val="0"/>
                <w:lang w:val="en-US"/>
              </w:rPr>
            </w:pPr>
            <w:r w:rsidRPr="005E22CC">
              <w:rPr>
                <w:b w:val="0"/>
                <w:bCs w:val="0"/>
              </w:rPr>
              <w:t xml:space="preserve">Observation 10: </w:t>
            </w:r>
            <w:r w:rsidRPr="005E22CC">
              <w:rPr>
                <w:b w:val="0"/>
                <w:bCs w:val="0"/>
                <w:lang w:val="en-US"/>
              </w:rPr>
              <w:t>For the candidate spectrum 7125-8400 MHz, NS value could be used to solve specific requirements.</w:t>
            </w:r>
          </w:p>
          <w:p w14:paraId="16319345" w14:textId="77777777" w:rsidR="005E22CC" w:rsidRPr="005E22CC" w:rsidRDefault="005E22CC" w:rsidP="005E22CC">
            <w:pPr>
              <w:pStyle w:val="Conclusion"/>
              <w:spacing w:before="120" w:after="120"/>
              <w:ind w:left="1200" w:hanging="1200"/>
              <w:rPr>
                <w:b w:val="0"/>
                <w:bCs w:val="0"/>
              </w:rPr>
            </w:pPr>
            <w:r w:rsidRPr="005E22CC">
              <w:rPr>
                <w:b w:val="0"/>
                <w:bCs w:val="0"/>
              </w:rPr>
              <w:t>Proposal 9:   RAN4 should strive to define global bands for 7125-8400 MHz and 14.8-15.35 GHz for 6G.</w:t>
            </w:r>
          </w:p>
          <w:p w14:paraId="06EB7E0F" w14:textId="77777777" w:rsidR="005E22CC" w:rsidRPr="005E22CC" w:rsidRDefault="005E22CC" w:rsidP="005E22CC">
            <w:pPr>
              <w:rPr>
                <w:rFonts w:eastAsiaTheme="minorEastAsia"/>
                <w:lang w:eastAsia="zh-CN"/>
              </w:rPr>
            </w:pPr>
          </w:p>
          <w:p w14:paraId="134FBD93" w14:textId="77777777" w:rsidR="005E22CC" w:rsidRPr="005E22CC" w:rsidRDefault="005E22CC" w:rsidP="005E22CC">
            <w:pPr>
              <w:rPr>
                <w:rFonts w:eastAsiaTheme="minorEastAsia"/>
                <w:u w:val="single"/>
                <w:lang w:val="en-US" w:eastAsia="zh-CN"/>
              </w:rPr>
            </w:pPr>
            <w:r w:rsidRPr="005E22CC">
              <w:rPr>
                <w:rFonts w:eastAsiaTheme="minorEastAsia" w:hint="eastAsia"/>
                <w:u w:val="single"/>
                <w:lang w:val="en-US" w:eastAsia="zh-CN"/>
              </w:rPr>
              <w:t>R</w:t>
            </w:r>
            <w:r w:rsidRPr="005E22CC">
              <w:rPr>
                <w:rFonts w:eastAsiaTheme="minorEastAsia"/>
                <w:u w:val="single"/>
                <w:lang w:val="en-US" w:eastAsia="zh-CN"/>
              </w:rPr>
              <w:t>e-farming bands</w:t>
            </w:r>
          </w:p>
          <w:p w14:paraId="752865C0" w14:textId="77777777" w:rsidR="005E22CC" w:rsidRPr="005E22CC" w:rsidRDefault="005E22CC" w:rsidP="005E22CC">
            <w:pPr>
              <w:pStyle w:val="Conclusion"/>
              <w:spacing w:before="120" w:after="120"/>
              <w:ind w:left="1200" w:hanging="1200"/>
              <w:rPr>
                <w:b w:val="0"/>
                <w:bCs w:val="0"/>
                <w:lang w:val="en-US"/>
              </w:rPr>
            </w:pPr>
            <w:r w:rsidRPr="005E22CC">
              <w:rPr>
                <w:b w:val="0"/>
                <w:bCs w:val="0"/>
              </w:rPr>
              <w:t xml:space="preserve">Observation 11: </w:t>
            </w:r>
            <w:r w:rsidRPr="005E22CC">
              <w:rPr>
                <w:b w:val="0"/>
                <w:bCs w:val="0"/>
                <w:lang w:val="en-US"/>
              </w:rPr>
              <w:t>6G will coexist with 5G NR for a long time, and operators also need time to re-farm the 5G spectrum.</w:t>
            </w:r>
          </w:p>
          <w:p w14:paraId="29D45D2E" w14:textId="77777777" w:rsidR="005E22CC" w:rsidRPr="005E22CC" w:rsidRDefault="005E22CC" w:rsidP="005E22CC">
            <w:pPr>
              <w:pStyle w:val="Conclusion"/>
              <w:spacing w:before="120" w:after="120"/>
              <w:ind w:left="1200" w:hanging="1200"/>
              <w:rPr>
                <w:b w:val="0"/>
                <w:bCs w:val="0"/>
              </w:rPr>
            </w:pPr>
            <w:r w:rsidRPr="005E22CC">
              <w:rPr>
                <w:b w:val="0"/>
                <w:bCs w:val="0"/>
              </w:rPr>
              <w:t xml:space="preserve">Proposal 10:   FR1 re-farming bands should be introduced step by step based on Operators’ request. </w:t>
            </w:r>
          </w:p>
          <w:p w14:paraId="53076CE0" w14:textId="77777777" w:rsidR="005E22CC" w:rsidRPr="005E22CC" w:rsidRDefault="005E22CC" w:rsidP="005E22CC">
            <w:pPr>
              <w:pStyle w:val="Conclusion"/>
              <w:spacing w:before="120" w:after="120"/>
              <w:ind w:left="1200" w:hanging="1200"/>
              <w:rPr>
                <w:b w:val="0"/>
                <w:bCs w:val="0"/>
                <w:lang w:val="en-US"/>
              </w:rPr>
            </w:pPr>
            <w:r w:rsidRPr="005E22CC">
              <w:rPr>
                <w:b w:val="0"/>
                <w:bCs w:val="0"/>
              </w:rPr>
              <w:t xml:space="preserve">Observation 12: </w:t>
            </w:r>
            <w:r w:rsidRPr="005E22CC">
              <w:rPr>
                <w:b w:val="0"/>
                <w:bCs w:val="0"/>
                <w:lang w:val="en-US"/>
              </w:rPr>
              <w:t>With 6G limited TU, it is important for RAN4 to identify the most important aspects to focus on.</w:t>
            </w:r>
          </w:p>
          <w:p w14:paraId="1F18D282" w14:textId="7467B9A7" w:rsidR="005E22CC" w:rsidRPr="005E22CC" w:rsidRDefault="005E22CC" w:rsidP="005E22CC">
            <w:pPr>
              <w:pStyle w:val="Conclusion"/>
              <w:spacing w:before="120" w:after="120"/>
              <w:ind w:left="1200" w:hanging="1200"/>
              <w:rPr>
                <w:b w:val="0"/>
                <w:bCs w:val="0"/>
              </w:rPr>
            </w:pPr>
            <w:r w:rsidRPr="005E22CC">
              <w:rPr>
                <w:b w:val="0"/>
                <w:bCs w:val="0"/>
              </w:rPr>
              <w:t>Proposal 11:   The re-farming of FR2 bands should depend on the level of interest from industry</w:t>
            </w:r>
            <w:r w:rsidRPr="005E22CC">
              <w:rPr>
                <w:rFonts w:hint="eastAsia"/>
                <w:b w:val="0"/>
                <w:bCs w:val="0"/>
              </w:rPr>
              <w:t>.</w:t>
            </w:r>
          </w:p>
          <w:p w14:paraId="1650812C" w14:textId="77777777" w:rsidR="005E22CC" w:rsidRPr="005E22CC" w:rsidRDefault="005E22CC" w:rsidP="005E22CC">
            <w:pPr>
              <w:rPr>
                <w:rFonts w:eastAsiaTheme="minorEastAsia"/>
                <w:u w:val="single"/>
                <w:lang w:val="en-US" w:eastAsia="zh-CN"/>
              </w:rPr>
            </w:pPr>
            <w:r w:rsidRPr="005E22CC">
              <w:rPr>
                <w:rFonts w:eastAsiaTheme="minorEastAsia"/>
                <w:u w:val="single"/>
                <w:lang w:val="en-US" w:eastAsia="zh-CN"/>
              </w:rPr>
              <w:t>Re-farming band simplification</w:t>
            </w:r>
          </w:p>
          <w:p w14:paraId="29783473" w14:textId="77777777" w:rsidR="005E22CC" w:rsidRPr="005E22CC" w:rsidRDefault="005E22CC" w:rsidP="005E22CC">
            <w:pPr>
              <w:pStyle w:val="Conclusion"/>
              <w:spacing w:before="120" w:after="120"/>
              <w:ind w:left="1200" w:hanging="1200"/>
              <w:rPr>
                <w:b w:val="0"/>
                <w:bCs w:val="0"/>
                <w:lang w:val="en-US"/>
              </w:rPr>
            </w:pPr>
            <w:r w:rsidRPr="005E22CC">
              <w:rPr>
                <w:b w:val="0"/>
                <w:bCs w:val="0"/>
              </w:rPr>
              <w:t xml:space="preserve">Observation 13: </w:t>
            </w:r>
            <w:r w:rsidRPr="005E22CC">
              <w:rPr>
                <w:b w:val="0"/>
                <w:bCs w:val="0"/>
                <w:lang w:val="en-US"/>
              </w:rPr>
              <w:t>In 5G NR, many overlapping bands have adopted same RF front-end in real UE implementation which makes defining separate bands is not meaningful.</w:t>
            </w:r>
          </w:p>
          <w:p w14:paraId="05179E08" w14:textId="35937120" w:rsidR="005E22CC" w:rsidRPr="005E22CC" w:rsidRDefault="005E22CC" w:rsidP="005E22CC">
            <w:pPr>
              <w:pStyle w:val="Conclusion"/>
              <w:spacing w:before="120" w:after="120"/>
              <w:ind w:left="1200" w:hanging="1200"/>
              <w:rPr>
                <w:b w:val="0"/>
                <w:bCs w:val="0"/>
              </w:rPr>
            </w:pPr>
            <w:r w:rsidRPr="005E22CC">
              <w:rPr>
                <w:b w:val="0"/>
                <w:bCs w:val="0"/>
              </w:rPr>
              <w:t>Proposal 12:   Consider to merge overlapping bands as much as possible when re-farming FR1 bands.</w:t>
            </w:r>
          </w:p>
          <w:p w14:paraId="76165658" w14:textId="77777777" w:rsidR="005E22CC" w:rsidRPr="005E22CC" w:rsidRDefault="005E22CC" w:rsidP="005E22CC">
            <w:pPr>
              <w:rPr>
                <w:rFonts w:eastAsiaTheme="minorEastAsia"/>
                <w:u w:val="single"/>
                <w:lang w:val="en-US" w:eastAsia="zh-CN"/>
              </w:rPr>
            </w:pPr>
            <w:r w:rsidRPr="005E22CC">
              <w:rPr>
                <w:rFonts w:eastAsiaTheme="minorEastAsia"/>
                <w:u w:val="single"/>
                <w:lang w:val="en-US" w:eastAsia="zh-CN"/>
              </w:rPr>
              <w:t>Naming 6G bands</w:t>
            </w:r>
          </w:p>
          <w:p w14:paraId="23958743" w14:textId="4A4A447D" w:rsidR="00976FA5" w:rsidRPr="005E22CC" w:rsidRDefault="005E22CC" w:rsidP="005E22CC">
            <w:pPr>
              <w:pStyle w:val="Conclusion"/>
              <w:spacing w:before="120" w:after="120"/>
              <w:ind w:left="1200" w:hanging="1200"/>
            </w:pPr>
            <w:r w:rsidRPr="005E22CC">
              <w:rPr>
                <w:b w:val="0"/>
                <w:bCs w:val="0"/>
              </w:rPr>
              <w:t>Proposal 13:   The prefix of the 6G bands could be “r”.</w:t>
            </w:r>
          </w:p>
        </w:tc>
      </w:tr>
      <w:tr w:rsidR="00976FA5" w14:paraId="0189A68B" w14:textId="77777777" w:rsidTr="005A0BD4">
        <w:trPr>
          <w:trHeight w:val="468"/>
        </w:trPr>
        <w:tc>
          <w:tcPr>
            <w:tcW w:w="1295" w:type="dxa"/>
          </w:tcPr>
          <w:p w14:paraId="3F0F427E" w14:textId="79719276" w:rsidR="00976FA5" w:rsidRDefault="00976FA5" w:rsidP="00976FA5">
            <w:pPr>
              <w:spacing w:before="120" w:after="120"/>
            </w:pPr>
            <w:r w:rsidRPr="00B55960">
              <w:t>R4-2521594</w:t>
            </w:r>
          </w:p>
        </w:tc>
        <w:tc>
          <w:tcPr>
            <w:tcW w:w="1394" w:type="dxa"/>
          </w:tcPr>
          <w:p w14:paraId="4776C1AD" w14:textId="0CB750F7" w:rsidR="00976FA5" w:rsidRDefault="00976FA5" w:rsidP="00976FA5">
            <w:pPr>
              <w:spacing w:before="120" w:after="120"/>
            </w:pPr>
            <w:r w:rsidRPr="00976FA5">
              <w:t>Nokia</w:t>
            </w:r>
          </w:p>
        </w:tc>
        <w:tc>
          <w:tcPr>
            <w:tcW w:w="6942" w:type="dxa"/>
          </w:tcPr>
          <w:p w14:paraId="62AD1F7A" w14:textId="77777777" w:rsidR="00666B3B" w:rsidRPr="00666B3B" w:rsidRDefault="00666B3B" w:rsidP="00666B3B">
            <w:pPr>
              <w:spacing w:before="120" w:after="120"/>
            </w:pPr>
            <w:r w:rsidRPr="00666B3B">
              <w:t>Proposal 1: For 6GR operating band naming re-use prefix concept from NR but replace “n” with “s”.</w:t>
            </w:r>
          </w:p>
          <w:p w14:paraId="269D7904" w14:textId="77777777" w:rsidR="00666B3B" w:rsidRPr="00666B3B" w:rsidRDefault="00666B3B" w:rsidP="00666B3B">
            <w:pPr>
              <w:spacing w:before="120" w:after="120"/>
            </w:pPr>
            <w:r w:rsidRPr="00666B3B">
              <w:t>Proposal 2: Keep using numbering space 1-512 for new bands according to the division shown in Table 2.2.1-1.</w:t>
            </w:r>
          </w:p>
          <w:p w14:paraId="0238654D" w14:textId="77777777" w:rsidR="00666B3B" w:rsidRPr="00666B3B" w:rsidRDefault="00666B3B" w:rsidP="00666B3B">
            <w:pPr>
              <w:spacing w:before="120" w:after="120"/>
            </w:pPr>
            <w:r w:rsidRPr="00666B3B">
              <w:lastRenderedPageBreak/>
              <w:t>Observation 5: The underscore seems not to have a clearly unified defined purpose in current band combinations.</w:t>
            </w:r>
          </w:p>
          <w:p w14:paraId="4892DC17" w14:textId="77777777" w:rsidR="00666B3B" w:rsidRPr="00666B3B" w:rsidRDefault="00666B3B" w:rsidP="00666B3B">
            <w:pPr>
              <w:spacing w:before="120" w:after="120"/>
            </w:pPr>
            <w:r w:rsidRPr="00666B3B">
              <w:t>Observation 6: The band prefix already can be used to identify DC combinations.</w:t>
            </w:r>
          </w:p>
          <w:p w14:paraId="45124323" w14:textId="77777777" w:rsidR="00666B3B" w:rsidRPr="00666B3B" w:rsidRDefault="00666B3B" w:rsidP="00666B3B">
            <w:pPr>
              <w:spacing w:before="120" w:after="120"/>
            </w:pPr>
            <w:r w:rsidRPr="00666B3B">
              <w:t>Observation 7: There is no need to declare the type, but use only CA, when more carriers are combined.</w:t>
            </w:r>
          </w:p>
          <w:p w14:paraId="68A66BF5" w14:textId="77777777" w:rsidR="00666B3B" w:rsidRPr="00666B3B" w:rsidRDefault="00666B3B" w:rsidP="00666B3B">
            <w:pPr>
              <w:spacing w:before="120" w:after="120"/>
            </w:pPr>
            <w:r w:rsidRPr="00666B3B">
              <w:t>Proposal 3: RAN4 shall not to use RAT or device type indications for band combinations in 6GR.</w:t>
            </w:r>
          </w:p>
          <w:p w14:paraId="53887277" w14:textId="77777777" w:rsidR="00666B3B" w:rsidRPr="00666B3B" w:rsidRDefault="00666B3B" w:rsidP="00666B3B">
            <w:pPr>
              <w:spacing w:before="120" w:after="120"/>
            </w:pPr>
            <w:r w:rsidRPr="00666B3B">
              <w:t>Observation 8: Removing special band combination declarations would allow simplification of band combination notation.</w:t>
            </w:r>
          </w:p>
          <w:p w14:paraId="349C1E9D" w14:textId="77777777" w:rsidR="00666B3B" w:rsidRPr="00666B3B" w:rsidRDefault="00666B3B" w:rsidP="00666B3B">
            <w:pPr>
              <w:spacing w:before="120" w:after="120"/>
            </w:pPr>
            <w:r w:rsidRPr="00666B3B">
              <w:t>Proposal 4: In 6GR the band combination syntax shall consists of a single type (“CA”), underscore separators for Type, DL and UL, one or more downlink bands separated by dash and one or more uplink bands separated by dash.</w:t>
            </w:r>
          </w:p>
          <w:p w14:paraId="644F4FA4" w14:textId="77777777" w:rsidR="00666B3B" w:rsidRPr="00666B3B" w:rsidRDefault="00666B3B" w:rsidP="00666B3B">
            <w:pPr>
              <w:spacing w:before="120" w:after="120"/>
            </w:pPr>
            <w:r w:rsidRPr="00666B3B">
              <w:t>Observation 9: In NR UL and DL switching schemes means that the CA notation is no longer enough to identify a radio state configuration.</w:t>
            </w:r>
          </w:p>
          <w:p w14:paraId="51AF21EA" w14:textId="77777777" w:rsidR="00666B3B" w:rsidRPr="00666B3B" w:rsidRDefault="00666B3B" w:rsidP="00666B3B">
            <w:pPr>
              <w:spacing w:before="120" w:after="120"/>
            </w:pPr>
            <w:r w:rsidRPr="00666B3B">
              <w:t>Proposal 5: RAN4 shall consider how CA attributes as DL/UL switching can be clearly identifiable for 6GR band combinations</w:t>
            </w:r>
          </w:p>
          <w:p w14:paraId="46B4F7F5" w14:textId="77777777" w:rsidR="00666B3B" w:rsidRPr="00666B3B" w:rsidRDefault="00666B3B" w:rsidP="00666B3B">
            <w:pPr>
              <w:spacing w:before="120" w:after="120"/>
            </w:pPr>
            <w:r w:rsidRPr="00666B3B">
              <w:t>Observation 10: In the current NR specification multiple tables are now listing band combination specific requirements. To understand the meaning of the requirements for a single band combination one will have to consult numerous long tables in the specification.</w:t>
            </w:r>
          </w:p>
          <w:p w14:paraId="279945B3" w14:textId="77777777" w:rsidR="00666B3B" w:rsidRPr="00666B3B" w:rsidRDefault="00666B3B" w:rsidP="00666B3B">
            <w:pPr>
              <w:spacing w:before="120" w:after="120"/>
            </w:pPr>
            <w:r w:rsidRPr="00666B3B">
              <w:t>Observation 11: Currently the RAN4 UE RF specification has separate tables for each UE relaxation type, e.g. MSD due to harmonic mixing issues.</w:t>
            </w:r>
          </w:p>
          <w:p w14:paraId="3E13B9BF" w14:textId="77777777" w:rsidR="00666B3B" w:rsidRPr="00666B3B" w:rsidRDefault="00666B3B" w:rsidP="00666B3B">
            <w:pPr>
              <w:spacing w:before="120" w:after="120"/>
            </w:pPr>
            <w:r w:rsidRPr="00666B3B">
              <w:t>Observation 12: The to move listing of supported band combinations to a database instead of listing them in the DOCX specification is not addressing the band combination specific requirements.</w:t>
            </w:r>
          </w:p>
          <w:p w14:paraId="31F0E4E3" w14:textId="15C9A670" w:rsidR="00976FA5" w:rsidRDefault="00666B3B" w:rsidP="00666B3B">
            <w:pPr>
              <w:spacing w:before="120" w:after="120"/>
            </w:pPr>
            <w:r w:rsidRPr="00666B3B">
              <w:t>Proposal 6: RAN4 shall consider for 6GR to providing a single list of supported band combinations together with their impairments requiring relaxation to provide an overview instead of spreading the information over multiple tables in the specification.</w:t>
            </w:r>
          </w:p>
        </w:tc>
      </w:tr>
      <w:tr w:rsidR="00976FA5" w14:paraId="54FC22B9" w14:textId="77777777" w:rsidTr="005A0BD4">
        <w:trPr>
          <w:trHeight w:val="468"/>
        </w:trPr>
        <w:tc>
          <w:tcPr>
            <w:tcW w:w="1295" w:type="dxa"/>
          </w:tcPr>
          <w:p w14:paraId="2BF168FC" w14:textId="52DF20F3" w:rsidR="00976FA5" w:rsidRDefault="00976FA5" w:rsidP="00976FA5">
            <w:pPr>
              <w:spacing w:before="120" w:after="120"/>
            </w:pPr>
            <w:r w:rsidRPr="00B55960">
              <w:lastRenderedPageBreak/>
              <w:t>R4-2521668</w:t>
            </w:r>
          </w:p>
        </w:tc>
        <w:tc>
          <w:tcPr>
            <w:tcW w:w="1394" w:type="dxa"/>
          </w:tcPr>
          <w:p w14:paraId="67555799" w14:textId="3EFDDC54" w:rsidR="00976FA5" w:rsidRDefault="00976FA5" w:rsidP="00976FA5">
            <w:pPr>
              <w:spacing w:before="120" w:after="120"/>
            </w:pPr>
            <w:r w:rsidRPr="00976FA5">
              <w:t>Qualcomm Incorporated</w:t>
            </w:r>
          </w:p>
        </w:tc>
        <w:tc>
          <w:tcPr>
            <w:tcW w:w="6942" w:type="dxa"/>
          </w:tcPr>
          <w:p w14:paraId="1182621F" w14:textId="77777777" w:rsidR="004F6A76" w:rsidRPr="004F6A76" w:rsidRDefault="004F6A76" w:rsidP="004F6A76">
            <w:pPr>
              <w:rPr>
                <w:color w:val="000000" w:themeColor="text1"/>
              </w:rPr>
            </w:pPr>
            <w:r w:rsidRPr="004F6A76">
              <w:rPr>
                <w:color w:val="000000" w:themeColor="text1"/>
              </w:rPr>
              <w:t>Proposal 1: Decide if “s”, “t”, or “g” is used as prefix</w:t>
            </w:r>
          </w:p>
          <w:p w14:paraId="51FB0A0A" w14:textId="77777777" w:rsidR="004F6A76" w:rsidRPr="004F6A76" w:rsidRDefault="004F6A76" w:rsidP="004F6A76">
            <w:pPr>
              <w:rPr>
                <w:color w:val="000000" w:themeColor="text1"/>
              </w:rPr>
            </w:pPr>
            <w:r w:rsidRPr="004F6A76">
              <w:rPr>
                <w:color w:val="000000" w:themeColor="text1"/>
              </w:rPr>
              <w:t>Proposal 2: Use the same band numbering for re-farming 6G bands as in 5G</w:t>
            </w:r>
          </w:p>
          <w:p w14:paraId="26BD061D" w14:textId="77777777" w:rsidR="004F6A76" w:rsidRPr="004F6A76" w:rsidRDefault="004F6A76" w:rsidP="004F6A76">
            <w:pPr>
              <w:rPr>
                <w:color w:val="000000" w:themeColor="text1"/>
              </w:rPr>
            </w:pPr>
            <w:r w:rsidRPr="004F6A76">
              <w:rPr>
                <w:color w:val="000000" w:themeColor="text1"/>
              </w:rPr>
              <w:t>For Band Combination Definition and Simplification for 6GR we made the following observation and proposals:</w:t>
            </w:r>
          </w:p>
          <w:p w14:paraId="3CA05044" w14:textId="77777777" w:rsidR="004F6A76" w:rsidRPr="004F6A76" w:rsidRDefault="004F6A76" w:rsidP="004F6A76">
            <w:pPr>
              <w:rPr>
                <w:color w:val="000000" w:themeColor="text1"/>
              </w:rPr>
            </w:pPr>
            <w:r w:rsidRPr="004F6A76">
              <w:rPr>
                <w:color w:val="000000" w:themeColor="text1"/>
              </w:rPr>
              <w:t>Observation 1: Simplification in context of band combinations has two meanings which must be clearly distinguished:</w:t>
            </w:r>
          </w:p>
          <w:p w14:paraId="6D341059" w14:textId="77777777" w:rsidR="004F6A76" w:rsidRPr="004F6A76" w:rsidRDefault="004F6A76" w:rsidP="004F6A76">
            <w:pPr>
              <w:pStyle w:val="aff8"/>
              <w:numPr>
                <w:ilvl w:val="0"/>
                <w:numId w:val="37"/>
              </w:numPr>
              <w:overflowPunct/>
              <w:autoSpaceDE/>
              <w:autoSpaceDN/>
              <w:adjustRightInd/>
              <w:spacing w:after="160" w:line="278" w:lineRule="auto"/>
              <w:ind w:firstLineChars="0"/>
              <w:contextualSpacing/>
              <w:textAlignment w:val="auto"/>
              <w:rPr>
                <w:color w:val="000000" w:themeColor="text1"/>
              </w:rPr>
            </w:pPr>
            <w:r w:rsidRPr="004F6A76">
              <w:rPr>
                <w:color w:val="000000" w:themeColor="text1"/>
              </w:rPr>
              <w:t>Simplification of specification means ways how the specification can be made leaner and simpler to understand</w:t>
            </w:r>
          </w:p>
          <w:p w14:paraId="016429C3" w14:textId="77777777" w:rsidR="004F6A76" w:rsidRPr="004F6A76" w:rsidRDefault="004F6A76" w:rsidP="004F6A76">
            <w:pPr>
              <w:pStyle w:val="aff8"/>
              <w:numPr>
                <w:ilvl w:val="0"/>
                <w:numId w:val="37"/>
              </w:numPr>
              <w:overflowPunct/>
              <w:autoSpaceDE/>
              <w:autoSpaceDN/>
              <w:adjustRightInd/>
              <w:spacing w:after="160" w:line="278" w:lineRule="auto"/>
              <w:ind w:firstLineChars="0"/>
              <w:contextualSpacing/>
              <w:textAlignment w:val="auto"/>
              <w:rPr>
                <w:color w:val="000000" w:themeColor="text1"/>
              </w:rPr>
            </w:pPr>
            <w:r w:rsidRPr="004F6A76">
              <w:rPr>
                <w:color w:val="000000" w:themeColor="text1"/>
              </w:rPr>
              <w:t>Simplification of the UE complexity means limiting the specified bands combinations</w:t>
            </w:r>
          </w:p>
          <w:p w14:paraId="7AA2C207" w14:textId="77777777" w:rsidR="004F6A76" w:rsidRPr="004F6A76" w:rsidRDefault="004F6A76" w:rsidP="004F6A76">
            <w:pPr>
              <w:rPr>
                <w:color w:val="000000" w:themeColor="text1"/>
                <w:lang w:val="en-US"/>
              </w:rPr>
            </w:pPr>
            <w:r w:rsidRPr="004F6A76">
              <w:rPr>
                <w:color w:val="000000" w:themeColor="text1"/>
                <w:lang w:val="en-US"/>
              </w:rPr>
              <w:t>Proposal 3: Simplification of specification and Simplification of UE complexity must be clearly distinguished as they have different meanings</w:t>
            </w:r>
          </w:p>
          <w:p w14:paraId="50FA7C7B" w14:textId="77777777" w:rsidR="004F6A76" w:rsidRPr="004F6A76" w:rsidRDefault="004F6A76" w:rsidP="004F6A76">
            <w:pPr>
              <w:rPr>
                <w:color w:val="000000" w:themeColor="text1"/>
                <w:lang w:val="en-US"/>
              </w:rPr>
            </w:pPr>
            <w:r w:rsidRPr="004F6A76">
              <w:rPr>
                <w:color w:val="000000" w:themeColor="text1"/>
                <w:lang w:val="en-US"/>
              </w:rPr>
              <w:t>Proposal 4: RAN4 should strive to find ways to simplify the band combination specification by making the specification leaner and easier to understand</w:t>
            </w:r>
          </w:p>
          <w:p w14:paraId="34865C51" w14:textId="77777777" w:rsidR="004F6A76" w:rsidRPr="004F6A76" w:rsidRDefault="004F6A76" w:rsidP="004F6A76">
            <w:pPr>
              <w:rPr>
                <w:color w:val="000000" w:themeColor="text1"/>
                <w:lang w:val="en-US"/>
              </w:rPr>
            </w:pPr>
            <w:r w:rsidRPr="004F6A76">
              <w:rPr>
                <w:color w:val="000000" w:themeColor="text1"/>
                <w:lang w:val="en-US"/>
              </w:rPr>
              <w:lastRenderedPageBreak/>
              <w:t>Proposal 5: RAN4 to study if/how band grouping could be used in specifying requirements for band combinations</w:t>
            </w:r>
          </w:p>
          <w:p w14:paraId="21905CE7" w14:textId="77777777" w:rsidR="004F6A76" w:rsidRPr="004F6A76" w:rsidRDefault="004F6A76" w:rsidP="004F6A76">
            <w:pPr>
              <w:rPr>
                <w:color w:val="000000" w:themeColor="text1"/>
                <w:lang w:val="en-US"/>
              </w:rPr>
            </w:pPr>
            <w:r w:rsidRPr="004F6A76">
              <w:rPr>
                <w:color w:val="000000" w:themeColor="text1"/>
                <w:lang w:val="en-US"/>
              </w:rPr>
              <w:t>Proposal 6: Band grouping, if adopted, is not used to restrict which band combinations can be specified i.e. bands also within band group can be aggregated like in 5G</w:t>
            </w:r>
          </w:p>
          <w:p w14:paraId="3A48DCB7" w14:textId="77777777" w:rsidR="004F6A76" w:rsidRPr="004F6A76" w:rsidRDefault="004F6A76" w:rsidP="004F6A76">
            <w:pPr>
              <w:rPr>
                <w:color w:val="000000" w:themeColor="text1"/>
                <w:lang w:val="en-US"/>
              </w:rPr>
            </w:pPr>
            <w:r w:rsidRPr="004F6A76">
              <w:rPr>
                <w:color w:val="000000" w:themeColor="text1"/>
              </w:rPr>
              <w:t>Proposal 7: RAN4 should study the process to port desired CA combinations specified in 5G into 6G. Process discussion should be only about the process itself and not on the criteria which kind of</w:t>
            </w:r>
            <w:r w:rsidRPr="004F6A76">
              <w:rPr>
                <w:color w:val="000000" w:themeColor="text1"/>
                <w:lang w:val="en-US"/>
              </w:rPr>
              <w:t xml:space="preserve"> combinations can be ported.</w:t>
            </w:r>
          </w:p>
          <w:p w14:paraId="500E706F" w14:textId="398FF5C1" w:rsidR="00976FA5" w:rsidRPr="004F6A76" w:rsidRDefault="004F6A76" w:rsidP="004F6A76">
            <w:pPr>
              <w:rPr>
                <w:color w:val="000000" w:themeColor="text1"/>
              </w:rPr>
            </w:pPr>
            <w:r w:rsidRPr="004F6A76">
              <w:rPr>
                <w:color w:val="000000" w:themeColor="text1"/>
              </w:rPr>
              <w:t>Proposal 8: Postpone study on CA combination table format until the general concept of 6G CA is in better shape</w:t>
            </w:r>
          </w:p>
        </w:tc>
      </w:tr>
      <w:tr w:rsidR="00976FA5" w14:paraId="5A5B152B" w14:textId="77777777" w:rsidTr="005A0BD4">
        <w:trPr>
          <w:trHeight w:val="468"/>
        </w:trPr>
        <w:tc>
          <w:tcPr>
            <w:tcW w:w="1295" w:type="dxa"/>
          </w:tcPr>
          <w:p w14:paraId="50ABFC31" w14:textId="1360694F" w:rsidR="00976FA5" w:rsidRDefault="00976FA5" w:rsidP="00976FA5">
            <w:pPr>
              <w:spacing w:before="120" w:after="120"/>
            </w:pPr>
            <w:r w:rsidRPr="00B55960">
              <w:lastRenderedPageBreak/>
              <w:t>R4-2521846</w:t>
            </w:r>
          </w:p>
        </w:tc>
        <w:tc>
          <w:tcPr>
            <w:tcW w:w="1394" w:type="dxa"/>
          </w:tcPr>
          <w:p w14:paraId="70F6C5CF" w14:textId="52E6C77E" w:rsidR="00976FA5" w:rsidRDefault="00976FA5" w:rsidP="00976FA5">
            <w:pPr>
              <w:spacing w:before="120" w:after="120"/>
            </w:pPr>
            <w:r w:rsidRPr="00976FA5">
              <w:t>Ericsson</w:t>
            </w:r>
          </w:p>
        </w:tc>
        <w:tc>
          <w:tcPr>
            <w:tcW w:w="6942" w:type="dxa"/>
          </w:tcPr>
          <w:p w14:paraId="2716DDDB" w14:textId="77777777" w:rsidR="004F6A76" w:rsidRPr="004F6A76" w:rsidRDefault="004F6A76" w:rsidP="004F6A76">
            <w:pPr>
              <w:rPr>
                <w:rFonts w:eastAsia="Times New Roman"/>
              </w:rPr>
            </w:pPr>
            <w:r w:rsidRPr="004F6A76">
              <w:rPr>
                <w:rFonts w:eastAsia="Times New Roman"/>
              </w:rPr>
              <w:t>Proposal 4: Use the “s” prefix to differentiate 6G bands from LTE/NR bands (keeping the same band numbering between RATs).</w:t>
            </w:r>
          </w:p>
          <w:p w14:paraId="3349F479" w14:textId="77777777" w:rsidR="004F6A76" w:rsidRPr="004F6A76" w:rsidRDefault="004F6A76" w:rsidP="004F6A76">
            <w:pPr>
              <w:pStyle w:val="B1"/>
              <w:ind w:left="0" w:firstLine="0"/>
              <w:rPr>
                <w:rFonts w:eastAsia="Times New Roman"/>
              </w:rPr>
            </w:pPr>
            <w:r w:rsidRPr="004F6A76">
              <w:rPr>
                <w:rFonts w:eastAsia="Times New Roman"/>
              </w:rPr>
              <w:t xml:space="preserve">Proposal 5: Postpone further regulatory survey in the 7-24 GHz frequency range until Regulators published a new decision. </w:t>
            </w:r>
          </w:p>
          <w:p w14:paraId="37349E99" w14:textId="77777777" w:rsidR="004F6A76" w:rsidRPr="004F6A76" w:rsidRDefault="004F6A76" w:rsidP="004F6A76">
            <w:pPr>
              <w:spacing w:line="257" w:lineRule="auto"/>
            </w:pPr>
            <w:r w:rsidRPr="004F6A76">
              <w:t>Proposal 6</w:t>
            </w:r>
            <w:r w:rsidRPr="004F6A76">
              <w:rPr>
                <w:color w:val="000000" w:themeColor="text1"/>
              </w:rPr>
              <w:t>:</w:t>
            </w:r>
            <w:r w:rsidRPr="004F6A76">
              <w:rPr>
                <w:rFonts w:eastAsia="Aptos"/>
              </w:rPr>
              <w:t xml:space="preserve"> </w:t>
            </w:r>
            <w:r w:rsidRPr="004F6A76">
              <w:t>Study how to improve and simplify selection of MSD values based on a proposed band group concept</w:t>
            </w:r>
            <w:r w:rsidRPr="004F6A76">
              <w:rPr>
                <w:color w:val="000000" w:themeColor="text1"/>
              </w:rPr>
              <w:t xml:space="preserve"> </w:t>
            </w:r>
            <w:r w:rsidRPr="004F6A76">
              <w:rPr>
                <w:rFonts w:eastAsia="Times New Roman"/>
              </w:rPr>
              <w:t>of lower low bands (600-800), upper low bands (800-1000), lower mid bands (1400-1700), mid bands (1700-2200), upper mid bands (2200-2700), lower high bands (3300-4200) and upper high bands (4400-7200)</w:t>
            </w:r>
            <w:r w:rsidRPr="004F6A76">
              <w:rPr>
                <w:color w:val="000000" w:themeColor="text1"/>
              </w:rPr>
              <w:t xml:space="preserve"> </w:t>
            </w:r>
          </w:p>
          <w:p w14:paraId="78B528D9" w14:textId="77777777" w:rsidR="004F6A76" w:rsidRPr="004F6A76" w:rsidRDefault="004F6A76" w:rsidP="004F6A76">
            <w:pPr>
              <w:spacing w:line="257" w:lineRule="auto"/>
            </w:pPr>
            <w:r w:rsidRPr="004F6A76">
              <w:rPr>
                <w:color w:val="000000" w:themeColor="text1"/>
              </w:rPr>
              <w:t>Proposal 7:</w:t>
            </w:r>
            <w:r w:rsidRPr="004F6A76">
              <w:t xml:space="preserve"> Don’t specify BCS’s and specific channel BW’s per band for 6G Intra-band and Inter-band combinations. Introduce a maximum channel BW value for intra-band combinations.</w:t>
            </w:r>
            <w:r w:rsidRPr="004F6A76">
              <w:rPr>
                <w:color w:val="000000" w:themeColor="text1"/>
              </w:rPr>
              <w:t xml:space="preserve"> </w:t>
            </w:r>
          </w:p>
          <w:p w14:paraId="58ED01CB" w14:textId="77777777" w:rsidR="004F6A76" w:rsidRPr="004F6A76" w:rsidRDefault="004F6A76" w:rsidP="004F6A76">
            <w:pPr>
              <w:spacing w:line="257" w:lineRule="auto"/>
              <w:rPr>
                <w:color w:val="000000" w:themeColor="text1"/>
              </w:rPr>
            </w:pPr>
            <w:r w:rsidRPr="004F6A76">
              <w:rPr>
                <w:color w:val="000000" w:themeColor="text1"/>
              </w:rPr>
              <w:t>Proposal 8:</w:t>
            </w:r>
            <w:r w:rsidRPr="004F6A76">
              <w:rPr>
                <w:rFonts w:eastAsia="Aptos"/>
              </w:rPr>
              <w:t xml:space="preserve"> </w:t>
            </w:r>
            <w:r w:rsidRPr="004F6A76">
              <w:t>Study how existing NR CA band combinations can be transferred into a 6G specification baseline</w:t>
            </w:r>
            <w:r w:rsidRPr="004F6A76">
              <w:rPr>
                <w:color w:val="000000" w:themeColor="text1"/>
              </w:rPr>
              <w:t xml:space="preserve"> </w:t>
            </w:r>
          </w:p>
          <w:p w14:paraId="176AB76B" w14:textId="77777777" w:rsidR="004F6A76" w:rsidRPr="004F6A76" w:rsidRDefault="004F6A76" w:rsidP="004F6A76">
            <w:pPr>
              <w:spacing w:line="257" w:lineRule="auto"/>
              <w:rPr>
                <w:color w:val="000000" w:themeColor="text1"/>
              </w:rPr>
            </w:pPr>
            <w:r w:rsidRPr="004F6A76">
              <w:rPr>
                <w:color w:val="000000" w:themeColor="text1"/>
              </w:rPr>
              <w:t>Proposal 9:</w:t>
            </w:r>
            <w:r w:rsidRPr="004F6A76">
              <w:rPr>
                <w:rFonts w:eastAsia="Aptos"/>
              </w:rPr>
              <w:t xml:space="preserve"> </w:t>
            </w:r>
            <w:r w:rsidRPr="004F6A76">
              <w:t>JSON database is to be used instead of configuration tables for all 6G band combinations.</w:t>
            </w:r>
          </w:p>
          <w:p w14:paraId="460F7728" w14:textId="4184ABD0" w:rsidR="00976FA5" w:rsidRPr="004F6A76" w:rsidRDefault="004F6A76" w:rsidP="004F6A76">
            <w:pPr>
              <w:spacing w:line="257" w:lineRule="auto"/>
              <w:rPr>
                <w:b/>
              </w:rPr>
            </w:pPr>
            <w:r w:rsidRPr="004F6A76">
              <w:rPr>
                <w:color w:val="000000" w:themeColor="text1"/>
              </w:rPr>
              <w:t>Proposal 10:</w:t>
            </w:r>
            <w:r w:rsidRPr="004F6A76">
              <w:rPr>
                <w:rFonts w:eastAsia="Aptos"/>
              </w:rPr>
              <w:t xml:space="preserve"> </w:t>
            </w:r>
            <w:r w:rsidRPr="004F6A76">
              <w:rPr>
                <w:lang w:val="en-US"/>
              </w:rPr>
              <w:t xml:space="preserve">Check the relevance of continuing to define the </w:t>
            </w:r>
            <w:r w:rsidRPr="004F6A76">
              <w:t>ΔT</w:t>
            </w:r>
            <w:r w:rsidRPr="004F6A76">
              <w:rPr>
                <w:vertAlign w:val="subscript"/>
              </w:rPr>
              <w:t>IB</w:t>
            </w:r>
            <w:r w:rsidRPr="004F6A76">
              <w:t xml:space="preserve"> and ΔR</w:t>
            </w:r>
            <w:r w:rsidRPr="004F6A76">
              <w:rPr>
                <w:vertAlign w:val="subscript"/>
              </w:rPr>
              <w:t xml:space="preserve">IB </w:t>
            </w:r>
            <w:r w:rsidRPr="004F6A76">
              <w:rPr>
                <w:lang w:val="en-US"/>
              </w:rPr>
              <w:t>insertion loss values.</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44D71A79" w14:textId="6778FC02" w:rsidR="00F47A97" w:rsidRPr="00805BE8" w:rsidRDefault="00F47A97" w:rsidP="00F47A97">
      <w:pPr>
        <w:pStyle w:val="3"/>
        <w:rPr>
          <w:sz w:val="24"/>
          <w:szCs w:val="16"/>
        </w:rPr>
      </w:pPr>
      <w:r w:rsidRPr="00805BE8">
        <w:rPr>
          <w:sz w:val="24"/>
          <w:szCs w:val="16"/>
        </w:rPr>
        <w:t>Sub-</w:t>
      </w:r>
      <w:r>
        <w:rPr>
          <w:sz w:val="24"/>
          <w:szCs w:val="16"/>
        </w:rPr>
        <w:t>topic</w:t>
      </w:r>
      <w:r w:rsidRPr="00805BE8">
        <w:rPr>
          <w:sz w:val="24"/>
          <w:szCs w:val="16"/>
        </w:rPr>
        <w:t xml:space="preserve"> 1-1</w:t>
      </w:r>
      <w:r w:rsidR="00E06AF1">
        <w:rPr>
          <w:sz w:val="24"/>
          <w:szCs w:val="16"/>
        </w:rPr>
        <w:t>:</w:t>
      </w:r>
      <w:r w:rsidRPr="00F47A97">
        <w:t xml:space="preserve"> </w:t>
      </w:r>
      <w:r w:rsidRPr="00F47A97">
        <w:rPr>
          <w:sz w:val="24"/>
          <w:szCs w:val="16"/>
        </w:rPr>
        <w:t>Band</w:t>
      </w:r>
      <w:r>
        <w:rPr>
          <w:sz w:val="24"/>
          <w:szCs w:val="16"/>
        </w:rPr>
        <w:t>s</w:t>
      </w:r>
      <w:r w:rsidRPr="00F47A97">
        <w:rPr>
          <w:sz w:val="24"/>
          <w:szCs w:val="16"/>
        </w:rPr>
        <w:t xml:space="preserve"> naming </w:t>
      </w:r>
      <w:r>
        <w:rPr>
          <w:rFonts w:hint="eastAsia"/>
          <w:sz w:val="24"/>
          <w:szCs w:val="16"/>
        </w:rPr>
        <w:t>and</w:t>
      </w:r>
      <w:r>
        <w:rPr>
          <w:sz w:val="24"/>
          <w:szCs w:val="16"/>
        </w:rPr>
        <w:t xml:space="preserve"> Bands Number range</w:t>
      </w:r>
    </w:p>
    <w:p w14:paraId="352C1E47" w14:textId="38728908" w:rsidR="001A5E1C" w:rsidRPr="00D4121C" w:rsidRDefault="001A5E1C" w:rsidP="00F47A97">
      <w:pPr>
        <w:rPr>
          <w:bCs/>
          <w:lang w:eastAsia="zh-CN"/>
        </w:rPr>
      </w:pPr>
      <w:r w:rsidRPr="00D4121C">
        <w:rPr>
          <w:rFonts w:hint="eastAsia"/>
          <w:bCs/>
          <w:lang w:eastAsia="zh-CN"/>
        </w:rPr>
        <w:t>R</w:t>
      </w:r>
      <w:r w:rsidRPr="00D4121C">
        <w:rPr>
          <w:bCs/>
          <w:lang w:eastAsia="zh-CN"/>
        </w:rPr>
        <w:t>AN4 have agreements in last RAN4#116bis meeting to reuse the prefix concept from 5</w:t>
      </w:r>
      <w:r w:rsidRPr="00D4121C">
        <w:rPr>
          <w:rFonts w:hint="eastAsia"/>
          <w:bCs/>
          <w:lang w:eastAsia="zh-CN"/>
        </w:rPr>
        <w:t xml:space="preserve">G </w:t>
      </w:r>
      <w:r w:rsidRPr="00D4121C">
        <w:rPr>
          <w:bCs/>
          <w:lang w:eastAsia="zh-CN"/>
        </w:rPr>
        <w:t>to 6G</w:t>
      </w:r>
      <w:r w:rsidR="00D4121C" w:rsidRPr="00D4121C">
        <w:rPr>
          <w:bCs/>
          <w:lang w:eastAsia="zh-CN"/>
        </w:rPr>
        <w:t xml:space="preserve">. </w:t>
      </w:r>
      <w:r w:rsidR="00D4121C">
        <w:rPr>
          <w:bCs/>
          <w:lang w:eastAsia="zh-CN"/>
        </w:rPr>
        <w:t>There are several proposals like ‘s’,</w:t>
      </w:r>
      <w:r w:rsidR="00D4121C" w:rsidRPr="00D4121C">
        <w:rPr>
          <w:rFonts w:hint="eastAsia"/>
        </w:rPr>
        <w:t xml:space="preserve"> </w:t>
      </w:r>
      <w:r w:rsidR="00D4121C" w:rsidRPr="00D4121C">
        <w:rPr>
          <w:bCs/>
          <w:lang w:eastAsia="zh-CN"/>
        </w:rPr>
        <w:t>r’, ‘z’</w:t>
      </w:r>
      <w:r w:rsidR="00D4121C">
        <w:rPr>
          <w:bCs/>
          <w:lang w:eastAsia="zh-CN"/>
        </w:rPr>
        <w:t xml:space="preserve">, ‘t’, ‘g’.  Seemingly ‘s’ has the more supporters. </w:t>
      </w:r>
    </w:p>
    <w:p w14:paraId="17330598" w14:textId="1D1E799C" w:rsidR="00F47A97" w:rsidRDefault="00F47A97" w:rsidP="00F47A97">
      <w:pPr>
        <w:rPr>
          <w:b/>
          <w:color w:val="0070C0"/>
          <w:u w:val="single"/>
          <w:lang w:eastAsia="ko-KR"/>
        </w:rPr>
      </w:pPr>
      <w:r>
        <w:rPr>
          <w:b/>
          <w:color w:val="0070C0"/>
          <w:u w:val="single"/>
          <w:lang w:eastAsia="ko-KR"/>
        </w:rPr>
        <w:t>Issue 1-</w:t>
      </w:r>
      <w:r w:rsidR="00212F09">
        <w:rPr>
          <w:b/>
          <w:color w:val="0070C0"/>
          <w:u w:val="single"/>
          <w:lang w:eastAsia="ko-KR"/>
        </w:rPr>
        <w:t>1</w:t>
      </w:r>
      <w:r>
        <w:rPr>
          <w:b/>
          <w:color w:val="0070C0"/>
          <w:u w:val="single"/>
          <w:lang w:eastAsia="ko-KR"/>
        </w:rPr>
        <w:t>-1: 6G Bands Naming Convention</w:t>
      </w:r>
    </w:p>
    <w:p w14:paraId="1B6A56F0" w14:textId="77777777" w:rsidR="00F47A97" w:rsidRDefault="00F47A97" w:rsidP="00F47A97">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269A2BD" w14:textId="3D7E543B" w:rsidR="00781DF4" w:rsidRDefault="00781DF4" w:rsidP="001A5E1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w:t>
      </w:r>
      <w:r w:rsidR="00F47A97">
        <w:rPr>
          <w:rFonts w:eastAsia="SimSun"/>
          <w:color w:val="0070C0"/>
          <w:szCs w:val="24"/>
          <w:lang w:eastAsia="zh-CN"/>
        </w:rPr>
        <w:t xml:space="preserve">: </w:t>
      </w:r>
      <w:r w:rsidRPr="00781DF4">
        <w:rPr>
          <w:rFonts w:eastAsia="SimSun"/>
          <w:color w:val="0070C0"/>
          <w:szCs w:val="24"/>
          <w:lang w:eastAsia="zh-CN"/>
        </w:rPr>
        <w:t>It is proposed to adopt “s” as 6G band prefix.</w:t>
      </w:r>
    </w:p>
    <w:p w14:paraId="5DB417FE" w14:textId="5CC10E6F" w:rsidR="00781DF4" w:rsidRDefault="00781DF4" w:rsidP="001A5E1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781DF4">
        <w:rPr>
          <w:rFonts w:eastAsia="SimSun"/>
          <w:color w:val="0070C0"/>
          <w:szCs w:val="24"/>
          <w:lang w:eastAsia="zh-CN"/>
        </w:rPr>
        <w:t xml:space="preserve">Proposal </w:t>
      </w:r>
      <w:r>
        <w:rPr>
          <w:rFonts w:eastAsia="SimSun"/>
          <w:color w:val="0070C0"/>
          <w:szCs w:val="24"/>
          <w:lang w:eastAsia="zh-CN"/>
        </w:rPr>
        <w:t>2</w:t>
      </w:r>
      <w:r w:rsidRPr="00781DF4">
        <w:rPr>
          <w:rFonts w:eastAsia="SimSun"/>
          <w:color w:val="0070C0"/>
          <w:szCs w:val="24"/>
          <w:lang w:eastAsia="zh-CN"/>
        </w:rPr>
        <w:t>: All of the 6GR band numbers should be written with a new prefix, such as ‘r’, ‘s’, ‘z’.</w:t>
      </w:r>
    </w:p>
    <w:p w14:paraId="52CFE233" w14:textId="16E8031D" w:rsidR="00781DF4" w:rsidRPr="00781DF4" w:rsidRDefault="00781DF4" w:rsidP="001A5E1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C57994">
        <w:rPr>
          <w:rFonts w:eastAsia="SimSun"/>
          <w:color w:val="0070C0"/>
          <w:szCs w:val="24"/>
          <w:lang w:eastAsia="zh-CN"/>
        </w:rPr>
        <w:t>Proposal 3: The prefix of the 6G bands could be “r”.</w:t>
      </w:r>
    </w:p>
    <w:p w14:paraId="2ABE28E1" w14:textId="6558B36B" w:rsidR="00781DF4" w:rsidRDefault="00781DF4" w:rsidP="001A5E1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781DF4">
        <w:rPr>
          <w:rFonts w:eastAsia="SimSun"/>
          <w:color w:val="0070C0"/>
          <w:szCs w:val="24"/>
          <w:lang w:eastAsia="zh-CN"/>
        </w:rPr>
        <w:t xml:space="preserve">Proposal </w:t>
      </w:r>
      <w:r>
        <w:rPr>
          <w:rFonts w:eastAsia="SimSun"/>
          <w:color w:val="0070C0"/>
          <w:szCs w:val="24"/>
          <w:lang w:eastAsia="zh-CN"/>
        </w:rPr>
        <w:t>4</w:t>
      </w:r>
      <w:r w:rsidRPr="00781DF4">
        <w:rPr>
          <w:rFonts w:eastAsia="SimSun"/>
          <w:color w:val="0070C0"/>
          <w:szCs w:val="24"/>
          <w:lang w:eastAsia="zh-CN"/>
        </w:rPr>
        <w:t>: For 6GR operating band naming re-use prefix concept from NR but replace “n” with “s”.</w:t>
      </w:r>
    </w:p>
    <w:p w14:paraId="7E5B30E4" w14:textId="6E922008" w:rsidR="00781DF4" w:rsidRDefault="00781DF4" w:rsidP="001A5E1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781DF4">
        <w:rPr>
          <w:rFonts w:eastAsia="SimSun"/>
          <w:color w:val="0070C0"/>
          <w:szCs w:val="24"/>
          <w:lang w:eastAsia="zh-CN"/>
        </w:rPr>
        <w:t xml:space="preserve">Proposal </w:t>
      </w:r>
      <w:r>
        <w:rPr>
          <w:rFonts w:eastAsia="SimSun"/>
          <w:color w:val="0070C0"/>
          <w:szCs w:val="24"/>
          <w:lang w:eastAsia="zh-CN"/>
        </w:rPr>
        <w:t>5</w:t>
      </w:r>
      <w:r w:rsidRPr="00781DF4">
        <w:rPr>
          <w:rFonts w:eastAsia="SimSun"/>
          <w:color w:val="0070C0"/>
          <w:szCs w:val="24"/>
          <w:lang w:eastAsia="zh-CN"/>
        </w:rPr>
        <w:t>: Decide if “s”, “t”, or “g” is used as prefix</w:t>
      </w:r>
    </w:p>
    <w:p w14:paraId="1385AFFE" w14:textId="191619BD" w:rsidR="00781DF4" w:rsidRDefault="00781DF4" w:rsidP="001A5E1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781DF4">
        <w:rPr>
          <w:rFonts w:eastAsia="SimSun"/>
          <w:color w:val="0070C0"/>
          <w:szCs w:val="24"/>
          <w:lang w:eastAsia="zh-CN"/>
        </w:rPr>
        <w:t xml:space="preserve">Proposal </w:t>
      </w:r>
      <w:r>
        <w:rPr>
          <w:rFonts w:eastAsia="SimSun"/>
          <w:color w:val="0070C0"/>
          <w:szCs w:val="24"/>
          <w:lang w:eastAsia="zh-CN"/>
        </w:rPr>
        <w:t>6</w:t>
      </w:r>
      <w:r w:rsidRPr="00781DF4">
        <w:rPr>
          <w:rFonts w:eastAsia="SimSun"/>
          <w:color w:val="0070C0"/>
          <w:szCs w:val="24"/>
          <w:lang w:eastAsia="zh-CN"/>
        </w:rPr>
        <w:t>: Use the “s” prefix to differentiate 6G bands from LTE/NR bands (keeping the same band numbering between RATs).</w:t>
      </w:r>
    </w:p>
    <w:p w14:paraId="5F41F4C2" w14:textId="77777777" w:rsidR="00F47A97" w:rsidRDefault="00F47A97" w:rsidP="00F47A97">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057A3CD" w14:textId="77777777" w:rsidR="00F47A97" w:rsidRDefault="00F47A97" w:rsidP="00F47A9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TBA</w:t>
      </w:r>
    </w:p>
    <w:p w14:paraId="02C50D87" w14:textId="77777777" w:rsidR="00011ED4" w:rsidRDefault="00011ED4" w:rsidP="00F47A97">
      <w:pPr>
        <w:rPr>
          <w:bCs/>
          <w:lang w:eastAsia="zh-CN"/>
        </w:rPr>
      </w:pPr>
    </w:p>
    <w:p w14:paraId="23614BF1" w14:textId="2C779612" w:rsidR="00504407" w:rsidRPr="00A579BF" w:rsidRDefault="00A579BF" w:rsidP="00F47A97">
      <w:pPr>
        <w:rPr>
          <w:bCs/>
          <w:lang w:eastAsia="zh-CN"/>
        </w:rPr>
      </w:pPr>
      <w:r w:rsidRPr="00A579BF">
        <w:rPr>
          <w:rFonts w:hint="eastAsia"/>
          <w:bCs/>
          <w:lang w:eastAsia="zh-CN"/>
        </w:rPr>
        <w:t>M</w:t>
      </w:r>
      <w:r>
        <w:rPr>
          <w:bCs/>
          <w:lang w:eastAsia="zh-CN"/>
        </w:rPr>
        <w:t xml:space="preserve">ajority companies propose to re-use the NR bands number range for 6G bands. Some point out that existing band number range are for FR1 and FR2, new band number ranges may be needed if new FR is introduced. </w:t>
      </w:r>
      <w:r w:rsidR="00011ED4">
        <w:rPr>
          <w:bCs/>
          <w:lang w:eastAsia="zh-CN"/>
        </w:rPr>
        <w:t>Some remind that the range may be exceeded, thus extending the band number is not precluded.</w:t>
      </w:r>
    </w:p>
    <w:p w14:paraId="3D33A379" w14:textId="6CCC32A6" w:rsidR="00F47A97" w:rsidRDefault="00F47A97" w:rsidP="00F47A97">
      <w:pPr>
        <w:rPr>
          <w:b/>
          <w:color w:val="0070C0"/>
          <w:u w:val="single"/>
          <w:lang w:eastAsia="ko-KR"/>
        </w:rPr>
      </w:pPr>
      <w:r>
        <w:rPr>
          <w:b/>
          <w:color w:val="0070C0"/>
          <w:u w:val="single"/>
          <w:lang w:eastAsia="ko-KR"/>
        </w:rPr>
        <w:t>Issue 1-</w:t>
      </w:r>
      <w:r w:rsidR="00212F09">
        <w:rPr>
          <w:b/>
          <w:color w:val="0070C0"/>
          <w:u w:val="single"/>
          <w:lang w:eastAsia="ko-KR"/>
        </w:rPr>
        <w:t>1</w:t>
      </w:r>
      <w:r>
        <w:rPr>
          <w:b/>
          <w:color w:val="0070C0"/>
          <w:u w:val="single"/>
          <w:lang w:eastAsia="ko-KR"/>
        </w:rPr>
        <w:t>-2: 6G Bands Number Range</w:t>
      </w:r>
    </w:p>
    <w:p w14:paraId="0113350D" w14:textId="77777777" w:rsidR="00F47A97" w:rsidRDefault="00F47A97" w:rsidP="00F47A97">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8E6D849" w14:textId="25388942" w:rsidR="00F47A97" w:rsidRDefault="00F47A97" w:rsidP="00F47A9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define a new number range for 6G bands</w:t>
      </w:r>
      <w:r w:rsidR="007F2389">
        <w:rPr>
          <w:rFonts w:eastAsia="SimSun"/>
          <w:color w:val="0070C0"/>
          <w:szCs w:val="24"/>
          <w:lang w:eastAsia="zh-CN"/>
        </w:rPr>
        <w:t xml:space="preserve"> for new frequency range</w:t>
      </w:r>
      <w:r>
        <w:rPr>
          <w:rFonts w:eastAsia="SimSun"/>
          <w:color w:val="0070C0"/>
          <w:szCs w:val="24"/>
          <w:lang w:eastAsia="zh-CN"/>
        </w:rPr>
        <w:t>.</w:t>
      </w:r>
    </w:p>
    <w:p w14:paraId="2B045AF0" w14:textId="77777777" w:rsidR="00F47A97" w:rsidRDefault="00F47A97" w:rsidP="00F47A9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re-use the NR number range for 6G bands.</w:t>
      </w:r>
    </w:p>
    <w:p w14:paraId="61217623" w14:textId="77777777" w:rsidR="00F47A97" w:rsidRDefault="00F47A97" w:rsidP="00F47A97">
      <w:pPr>
        <w:pStyle w:val="aff8"/>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 All numbers from 1-512 can be reused for 6G bands. </w:t>
      </w:r>
    </w:p>
    <w:p w14:paraId="5A164D9B" w14:textId="2047ED45" w:rsidR="00296CF9" w:rsidRDefault="00296CF9" w:rsidP="00F47A97">
      <w:pPr>
        <w:pStyle w:val="aff8"/>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b)</w:t>
      </w:r>
      <w:r w:rsidRPr="00296CF9">
        <w:rPr>
          <w:rFonts w:eastAsia="SimSun"/>
          <w:color w:val="0070C0"/>
          <w:szCs w:val="24"/>
          <w:lang w:eastAsia="zh-CN"/>
        </w:rPr>
        <w:t xml:space="preserve"> </w:t>
      </w:r>
      <w:r w:rsidRPr="0039265F">
        <w:rPr>
          <w:rFonts w:eastAsia="SimSun"/>
          <w:color w:val="0070C0"/>
          <w:szCs w:val="24"/>
          <w:lang w:eastAsia="zh-CN"/>
        </w:rPr>
        <w:t>RAN4 can request to RAN2 extend the band number bit with 10 bits from 9 bits if needed.</w:t>
      </w:r>
    </w:p>
    <w:p w14:paraId="7421AB34" w14:textId="6FBA3808" w:rsidR="0039265F" w:rsidRDefault="0061063B" w:rsidP="0039265F">
      <w:pPr>
        <w:pStyle w:val="aff8"/>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w:t>
      </w:r>
      <w:r w:rsidR="00F47A97">
        <w:rPr>
          <w:rFonts w:eastAsia="SimSun"/>
          <w:color w:val="0070C0"/>
          <w:szCs w:val="24"/>
          <w:lang w:eastAsia="zh-CN"/>
        </w:rPr>
        <w:t xml:space="preserve">) </w:t>
      </w:r>
      <w:r w:rsidR="00296CF9" w:rsidRPr="00296CF9">
        <w:rPr>
          <w:rFonts w:eastAsia="SimSun"/>
          <w:color w:val="0070C0"/>
          <w:szCs w:val="24"/>
          <w:lang w:eastAsia="zh-CN"/>
        </w:rPr>
        <w:t xml:space="preserve">The band numbers of </w:t>
      </w:r>
      <w:proofErr w:type="spellStart"/>
      <w:r w:rsidR="00296CF9" w:rsidRPr="00296CF9">
        <w:rPr>
          <w:rFonts w:eastAsia="SimSun"/>
          <w:color w:val="0070C0"/>
          <w:szCs w:val="24"/>
          <w:lang w:eastAsia="zh-CN"/>
        </w:rPr>
        <w:t>refarming</w:t>
      </w:r>
      <w:proofErr w:type="spellEnd"/>
      <w:r w:rsidR="00296CF9" w:rsidRPr="00296CF9">
        <w:rPr>
          <w:rFonts w:eastAsia="SimSun"/>
          <w:color w:val="0070C0"/>
          <w:szCs w:val="24"/>
          <w:lang w:eastAsia="zh-CN"/>
        </w:rPr>
        <w:t xml:space="preserve"> bands in 6GR should be same with the band numbers of 5G NR</w:t>
      </w:r>
      <w:r w:rsidR="0039265F" w:rsidRPr="0039265F">
        <w:rPr>
          <w:rFonts w:eastAsia="SimSun"/>
          <w:color w:val="0070C0"/>
          <w:szCs w:val="24"/>
          <w:lang w:eastAsia="zh-CN"/>
        </w:rPr>
        <w:tab/>
      </w:r>
    </w:p>
    <w:p w14:paraId="05B15FDD" w14:textId="77777777" w:rsidR="00F47A97" w:rsidRDefault="00F47A97" w:rsidP="00F47A97">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0B764F3" w14:textId="77777777" w:rsidR="00F47A97" w:rsidRDefault="00F47A97" w:rsidP="00F47A9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7C3A694F" w14:textId="77777777" w:rsidR="005937C0" w:rsidRDefault="005937C0" w:rsidP="00504407">
      <w:pPr>
        <w:pStyle w:val="aff8"/>
        <w:overflowPunct/>
        <w:autoSpaceDE/>
        <w:autoSpaceDN/>
        <w:adjustRightInd/>
        <w:spacing w:after="120"/>
        <w:ind w:left="1440" w:firstLineChars="0" w:firstLine="0"/>
        <w:textAlignment w:val="auto"/>
        <w:rPr>
          <w:rFonts w:eastAsia="SimSun"/>
          <w:color w:val="0070C0"/>
          <w:szCs w:val="24"/>
          <w:lang w:eastAsia="zh-CN"/>
        </w:rPr>
      </w:pPr>
    </w:p>
    <w:p w14:paraId="71DD2129" w14:textId="453A1580" w:rsidR="00A5461B" w:rsidRDefault="00A5461B" w:rsidP="005937C0">
      <w:pPr>
        <w:pStyle w:val="3"/>
        <w:rPr>
          <w:sz w:val="24"/>
          <w:szCs w:val="16"/>
        </w:rPr>
      </w:pPr>
      <w:r w:rsidRPr="00805BE8">
        <w:rPr>
          <w:sz w:val="24"/>
          <w:szCs w:val="16"/>
        </w:rPr>
        <w:t>Sub-</w:t>
      </w:r>
      <w:r>
        <w:rPr>
          <w:sz w:val="24"/>
          <w:szCs w:val="16"/>
        </w:rPr>
        <w:t>topic</w:t>
      </w:r>
      <w:r w:rsidRPr="00805BE8">
        <w:rPr>
          <w:sz w:val="24"/>
          <w:szCs w:val="16"/>
        </w:rPr>
        <w:t xml:space="preserve"> 1-</w:t>
      </w:r>
      <w:r w:rsidR="005937C0">
        <w:rPr>
          <w:sz w:val="24"/>
          <w:szCs w:val="16"/>
        </w:rPr>
        <w:t>2</w:t>
      </w:r>
      <w:r w:rsidR="005937C0" w:rsidRPr="005937C0">
        <w:rPr>
          <w:sz w:val="24"/>
          <w:szCs w:val="16"/>
        </w:rPr>
        <w:t xml:space="preserve">: </w:t>
      </w:r>
      <w:r w:rsidR="003E7750">
        <w:rPr>
          <w:sz w:val="24"/>
          <w:szCs w:val="16"/>
        </w:rPr>
        <w:t xml:space="preserve">Band and </w:t>
      </w:r>
      <w:r w:rsidR="005937C0" w:rsidRPr="005937C0">
        <w:rPr>
          <w:sz w:val="24"/>
          <w:szCs w:val="16"/>
        </w:rPr>
        <w:t>Band combination introduction</w:t>
      </w:r>
    </w:p>
    <w:p w14:paraId="1DC45355" w14:textId="0FD29F33" w:rsidR="008044B9" w:rsidRPr="008044B9" w:rsidRDefault="00EC2EB7" w:rsidP="003E7750">
      <w:pPr>
        <w:rPr>
          <w:bCs/>
          <w:lang w:eastAsia="zh-CN"/>
        </w:rPr>
      </w:pPr>
      <w:bookmarkStart w:id="4" w:name="OLE_LINK10"/>
      <w:r w:rsidRPr="008044B9">
        <w:rPr>
          <w:rFonts w:hint="eastAsia"/>
          <w:bCs/>
          <w:lang w:eastAsia="zh-CN"/>
        </w:rPr>
        <w:t>M</w:t>
      </w:r>
      <w:r w:rsidRPr="008044B9">
        <w:rPr>
          <w:bCs/>
          <w:lang w:eastAsia="zh-CN"/>
        </w:rPr>
        <w:t>any companies</w:t>
      </w:r>
      <w:r w:rsidR="006C3A3A" w:rsidRPr="008044B9">
        <w:rPr>
          <w:bCs/>
          <w:lang w:eastAsia="zh-CN"/>
        </w:rPr>
        <w:t xml:space="preserve"> think it should be careful when porting the 5G bands and band combinations to 6G, </w:t>
      </w:r>
      <w:bookmarkEnd w:id="4"/>
      <w:r w:rsidR="006C3A3A" w:rsidRPr="008044B9">
        <w:rPr>
          <w:bCs/>
          <w:lang w:eastAsia="zh-CN"/>
        </w:rPr>
        <w:t xml:space="preserve">and some </w:t>
      </w:r>
      <w:r w:rsidR="00977408">
        <w:rPr>
          <w:bCs/>
          <w:lang w:eastAsia="zh-CN"/>
        </w:rPr>
        <w:t>propose a new band definition in which the main idea is to decouple the UL and DL pairing adopted in 5G.</w:t>
      </w:r>
      <w:r w:rsidR="00977408">
        <w:rPr>
          <w:rFonts w:hint="eastAsia"/>
          <w:bCs/>
          <w:lang w:eastAsia="zh-CN"/>
        </w:rPr>
        <w:t xml:space="preserve"> </w:t>
      </w:r>
    </w:p>
    <w:p w14:paraId="55B78A5F" w14:textId="32FF632F" w:rsidR="003E7750" w:rsidRDefault="003E7750" w:rsidP="003E7750">
      <w:pPr>
        <w:rPr>
          <w:b/>
          <w:color w:val="0070C0"/>
          <w:u w:val="single"/>
          <w:lang w:eastAsia="ko-KR"/>
        </w:rPr>
      </w:pPr>
      <w:r>
        <w:rPr>
          <w:b/>
          <w:color w:val="0070C0"/>
          <w:u w:val="single"/>
          <w:lang w:eastAsia="ko-KR"/>
        </w:rPr>
        <w:t xml:space="preserve">Issue </w:t>
      </w:r>
      <w:r w:rsidR="000440A4">
        <w:rPr>
          <w:b/>
          <w:color w:val="0070C0"/>
          <w:u w:val="single"/>
          <w:lang w:eastAsia="ko-KR"/>
        </w:rPr>
        <w:t>1</w:t>
      </w:r>
      <w:r>
        <w:rPr>
          <w:b/>
          <w:color w:val="0070C0"/>
          <w:u w:val="single"/>
          <w:lang w:eastAsia="ko-KR"/>
        </w:rPr>
        <w:t>-2-1: Band introduction</w:t>
      </w:r>
    </w:p>
    <w:p w14:paraId="609BAF84" w14:textId="77777777" w:rsidR="003E7750" w:rsidRDefault="003E7750" w:rsidP="003E7750">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5A91EF2A" w14:textId="3A544CA9" w:rsidR="003E7750" w:rsidRDefault="003E7750" w:rsidP="003E775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sidRPr="003E7750">
        <w:rPr>
          <w:rFonts w:eastAsia="SimSun"/>
          <w:color w:val="0070C0"/>
          <w:szCs w:val="24"/>
          <w:lang w:eastAsia="zh-CN"/>
        </w:rPr>
        <w:t xml:space="preserve">RAN4 </w:t>
      </w:r>
      <w:r w:rsidR="00046413">
        <w:rPr>
          <w:rFonts w:eastAsia="SimSun"/>
          <w:color w:val="0070C0"/>
          <w:szCs w:val="24"/>
          <w:lang w:eastAsia="zh-CN"/>
        </w:rPr>
        <w:t>to</w:t>
      </w:r>
      <w:r w:rsidRPr="003E7750">
        <w:rPr>
          <w:rFonts w:eastAsia="SimSun"/>
          <w:color w:val="0070C0"/>
          <w:szCs w:val="24"/>
          <w:lang w:eastAsia="zh-CN"/>
        </w:rPr>
        <w:t xml:space="preserve"> further evaluate NR </w:t>
      </w:r>
      <w:proofErr w:type="spellStart"/>
      <w:r w:rsidRPr="003E7750">
        <w:rPr>
          <w:rFonts w:eastAsia="SimSun"/>
          <w:color w:val="0070C0"/>
          <w:szCs w:val="24"/>
          <w:lang w:eastAsia="zh-CN"/>
        </w:rPr>
        <w:t>refarming</w:t>
      </w:r>
      <w:proofErr w:type="spellEnd"/>
      <w:r w:rsidRPr="003E7750">
        <w:rPr>
          <w:rFonts w:eastAsia="SimSun"/>
          <w:color w:val="0070C0"/>
          <w:szCs w:val="24"/>
          <w:lang w:eastAsia="zh-CN"/>
        </w:rPr>
        <w:t xml:space="preserve"> bands into 6GR as case-by-case manner instead of </w:t>
      </w:r>
      <w:r w:rsidR="00447E4A" w:rsidRPr="00C23D02">
        <w:rPr>
          <w:rFonts w:eastAsia="SimSun"/>
          <w:color w:val="0070C0"/>
          <w:szCs w:val="24"/>
          <w:lang w:eastAsia="zh-CN"/>
        </w:rPr>
        <w:t>inheriting all the bands from 5G to 6G</w:t>
      </w:r>
      <w:r>
        <w:rPr>
          <w:rFonts w:eastAsia="SimSun"/>
          <w:color w:val="0070C0"/>
          <w:szCs w:val="24"/>
          <w:lang w:eastAsia="zh-CN"/>
        </w:rPr>
        <w:t xml:space="preserve">. </w:t>
      </w:r>
    </w:p>
    <w:p w14:paraId="13BA34B9" w14:textId="06FC6F9D" w:rsidR="00046413" w:rsidRPr="00046413" w:rsidRDefault="00046413" w:rsidP="00046413">
      <w:pPr>
        <w:pStyle w:val="aff8"/>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The consideration factors include commercial deployment status, operator’s request.</w:t>
      </w:r>
    </w:p>
    <w:p w14:paraId="1AF167D3" w14:textId="4F0DCAE2" w:rsidR="003E7750" w:rsidRDefault="003E7750" w:rsidP="003E775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O</w:t>
      </w:r>
      <w:r>
        <w:rPr>
          <w:rFonts w:eastAsia="SimSun"/>
          <w:color w:val="0070C0"/>
          <w:szCs w:val="24"/>
          <w:lang w:eastAsia="zh-CN"/>
        </w:rPr>
        <w:t xml:space="preserve">ption 2: </w:t>
      </w:r>
      <w:r w:rsidR="00046413" w:rsidRPr="00046413">
        <w:rPr>
          <w:rFonts w:eastAsia="SimSun"/>
          <w:color w:val="0070C0"/>
          <w:szCs w:val="24"/>
          <w:lang w:eastAsia="zh-CN"/>
        </w:rPr>
        <w:t>RAN4 to consider a new frequency band definition, which is a continuous spectrum segment that can be configured to support uplink, downlink, or both, without UL operating band and DL operating band pairing</w:t>
      </w:r>
      <w:r w:rsidR="00046413">
        <w:rPr>
          <w:rFonts w:eastAsia="SimSun"/>
          <w:color w:val="0070C0"/>
          <w:szCs w:val="24"/>
          <w:lang w:eastAsia="zh-CN"/>
        </w:rPr>
        <w:t>.</w:t>
      </w:r>
    </w:p>
    <w:p w14:paraId="7E228448" w14:textId="77777777" w:rsidR="00CB342C" w:rsidRDefault="00CB342C" w:rsidP="00CB342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D39B585" w14:textId="77777777" w:rsidR="00CB342C" w:rsidRDefault="00CB342C" w:rsidP="00CB342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65246C0E" w14:textId="2B90FE18" w:rsidR="003E7750" w:rsidRDefault="003E7750" w:rsidP="00046413">
      <w:pPr>
        <w:pStyle w:val="aff8"/>
        <w:overflowPunct/>
        <w:autoSpaceDE/>
        <w:autoSpaceDN/>
        <w:adjustRightInd/>
        <w:spacing w:after="120"/>
        <w:ind w:left="720" w:firstLineChars="0" w:firstLine="0"/>
        <w:textAlignment w:val="auto"/>
        <w:rPr>
          <w:rFonts w:eastAsia="SimSun"/>
          <w:color w:val="0070C0"/>
          <w:szCs w:val="24"/>
          <w:lang w:eastAsia="zh-CN"/>
        </w:rPr>
      </w:pPr>
    </w:p>
    <w:p w14:paraId="6921EE15" w14:textId="02900B44" w:rsidR="003E7750" w:rsidRDefault="00977408" w:rsidP="00E06AF1">
      <w:pPr>
        <w:rPr>
          <w:b/>
          <w:color w:val="0070C0"/>
          <w:u w:val="single"/>
          <w:lang w:eastAsia="ko-KR"/>
        </w:rPr>
      </w:pPr>
      <w:r w:rsidRPr="008044B9">
        <w:rPr>
          <w:rFonts w:hint="eastAsia"/>
          <w:bCs/>
          <w:lang w:eastAsia="zh-CN"/>
        </w:rPr>
        <w:t>M</w:t>
      </w:r>
      <w:r w:rsidRPr="008044B9">
        <w:rPr>
          <w:bCs/>
          <w:lang w:eastAsia="zh-CN"/>
        </w:rPr>
        <w:t>any companies think it should be careful when porting the 5G bands and band combinations to 6G,</w:t>
      </w:r>
      <w:r>
        <w:rPr>
          <w:bCs/>
          <w:lang w:eastAsia="zh-CN"/>
        </w:rPr>
        <w:t xml:space="preserve"> some point out the requirements shall be revisited as the chipset and RF component performance is improved after years iteration, some point out little portion of band combinations realize commercial deployment. </w:t>
      </w:r>
      <w:r w:rsidR="005C3306">
        <w:rPr>
          <w:bCs/>
          <w:lang w:eastAsia="zh-CN"/>
        </w:rPr>
        <w:t>The way band combination introduction is quite necessary to be improved in 6G.</w:t>
      </w:r>
    </w:p>
    <w:p w14:paraId="0DBFDC4D" w14:textId="70F5414A" w:rsidR="00E06AF1" w:rsidRDefault="00E06AF1" w:rsidP="00E06AF1">
      <w:pPr>
        <w:rPr>
          <w:b/>
          <w:color w:val="0070C0"/>
          <w:u w:val="single"/>
          <w:lang w:eastAsia="ko-KR"/>
        </w:rPr>
      </w:pPr>
      <w:r>
        <w:rPr>
          <w:b/>
          <w:color w:val="0070C0"/>
          <w:u w:val="single"/>
          <w:lang w:eastAsia="ko-KR"/>
        </w:rPr>
        <w:t xml:space="preserve">Issue </w:t>
      </w:r>
      <w:r w:rsidR="000440A4">
        <w:rPr>
          <w:b/>
          <w:color w:val="0070C0"/>
          <w:u w:val="single"/>
          <w:lang w:eastAsia="ko-KR"/>
        </w:rPr>
        <w:t>1</w:t>
      </w:r>
      <w:r>
        <w:rPr>
          <w:b/>
          <w:color w:val="0070C0"/>
          <w:u w:val="single"/>
          <w:lang w:eastAsia="ko-KR"/>
        </w:rPr>
        <w:t>-2-</w:t>
      </w:r>
      <w:r w:rsidR="000440A4">
        <w:rPr>
          <w:b/>
          <w:color w:val="0070C0"/>
          <w:u w:val="single"/>
          <w:lang w:eastAsia="ko-KR"/>
        </w:rPr>
        <w:t>2</w:t>
      </w:r>
      <w:r>
        <w:rPr>
          <w:b/>
          <w:color w:val="0070C0"/>
          <w:u w:val="single"/>
          <w:lang w:eastAsia="ko-KR"/>
        </w:rPr>
        <w:t>: Band combination introduction</w:t>
      </w:r>
    </w:p>
    <w:p w14:paraId="14733B96" w14:textId="77777777" w:rsidR="00E06AF1" w:rsidRDefault="00E06AF1" w:rsidP="00E06AF1">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3C19328" w14:textId="38A63474" w:rsidR="00E06AF1" w:rsidRDefault="00E06AF1" w:rsidP="00E06AF1">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RAN4 </w:t>
      </w:r>
      <w:r w:rsidR="006879B9">
        <w:rPr>
          <w:rFonts w:eastAsia="SimSun"/>
          <w:color w:val="0070C0"/>
          <w:szCs w:val="24"/>
          <w:lang w:eastAsia="zh-CN"/>
        </w:rPr>
        <w:t xml:space="preserve">to </w:t>
      </w:r>
      <w:r>
        <w:rPr>
          <w:rFonts w:eastAsia="SimSun"/>
          <w:color w:val="0070C0"/>
          <w:szCs w:val="24"/>
          <w:lang w:eastAsia="zh-CN"/>
        </w:rPr>
        <w:t xml:space="preserve">consider transferring existing NR band combinations to be applicable also </w:t>
      </w:r>
      <w:proofErr w:type="gramStart"/>
      <w:r>
        <w:rPr>
          <w:rFonts w:eastAsia="SimSun"/>
          <w:color w:val="0070C0"/>
          <w:szCs w:val="24"/>
          <w:lang w:eastAsia="zh-CN"/>
        </w:rPr>
        <w:t>for  6</w:t>
      </w:r>
      <w:proofErr w:type="gramEnd"/>
      <w:r>
        <w:rPr>
          <w:rFonts w:eastAsia="SimSun"/>
          <w:color w:val="0070C0"/>
          <w:szCs w:val="24"/>
          <w:lang w:eastAsia="zh-CN"/>
        </w:rPr>
        <w:t xml:space="preserve">G. </w:t>
      </w:r>
    </w:p>
    <w:p w14:paraId="543718B5" w14:textId="77777777" w:rsidR="00E06AF1" w:rsidRDefault="00E06AF1" w:rsidP="00E06AF1">
      <w:pPr>
        <w:pStyle w:val="aff8"/>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Applicable requirements are FFS</w:t>
      </w:r>
    </w:p>
    <w:p w14:paraId="60BBB3EA" w14:textId="77777777" w:rsidR="00E06AF1" w:rsidRDefault="00E06AF1" w:rsidP="00E06AF1">
      <w:pPr>
        <w:pStyle w:val="aff8"/>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b) Applicable requirements are also transferred from NR  </w:t>
      </w:r>
    </w:p>
    <w:p w14:paraId="1BF201E2" w14:textId="4F049BA4" w:rsidR="00E06AF1" w:rsidRDefault="00E06AF1" w:rsidP="00E06AF1">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RAN4 </w:t>
      </w:r>
      <w:r w:rsidR="006879B9">
        <w:rPr>
          <w:rFonts w:eastAsia="SimSun"/>
          <w:color w:val="0070C0"/>
          <w:szCs w:val="24"/>
          <w:lang w:eastAsia="zh-CN"/>
        </w:rPr>
        <w:t>to</w:t>
      </w:r>
      <w:r>
        <w:rPr>
          <w:rFonts w:eastAsia="SimSun"/>
          <w:color w:val="0070C0"/>
          <w:szCs w:val="24"/>
          <w:lang w:eastAsia="zh-CN"/>
        </w:rPr>
        <w:t xml:space="preserve"> define 6G band combinations only based on request, meaning no band combinations will be automatically supported.</w:t>
      </w:r>
    </w:p>
    <w:p w14:paraId="0BF3C9A9" w14:textId="02C6BC42" w:rsidR="00A10C7F" w:rsidRDefault="00A10C7F" w:rsidP="00E06AF1">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O</w:t>
      </w:r>
      <w:r>
        <w:rPr>
          <w:rFonts w:eastAsia="SimSun"/>
          <w:color w:val="0070C0"/>
          <w:szCs w:val="24"/>
          <w:lang w:eastAsia="zh-CN"/>
        </w:rPr>
        <w:t xml:space="preserve">ption 3: RAN4 </w:t>
      </w:r>
      <w:r w:rsidR="00AE61B9">
        <w:rPr>
          <w:rFonts w:eastAsia="SimSun"/>
          <w:color w:val="0070C0"/>
          <w:szCs w:val="24"/>
          <w:lang w:eastAsia="zh-CN"/>
        </w:rPr>
        <w:t xml:space="preserve">to study the </w:t>
      </w:r>
      <w:r w:rsidR="006879B9">
        <w:rPr>
          <w:rFonts w:eastAsia="SimSun"/>
          <w:color w:val="0070C0"/>
          <w:szCs w:val="24"/>
          <w:lang w:eastAsia="zh-CN"/>
        </w:rPr>
        <w:t xml:space="preserve">band group ways to </w:t>
      </w:r>
      <w:r w:rsidR="00AA3B8B">
        <w:rPr>
          <w:rFonts w:eastAsia="SimSun"/>
          <w:color w:val="0070C0"/>
          <w:szCs w:val="24"/>
          <w:lang w:eastAsia="zh-CN"/>
        </w:rPr>
        <w:t xml:space="preserve">further </w:t>
      </w:r>
      <w:r w:rsidR="006879B9">
        <w:rPr>
          <w:rFonts w:eastAsia="SimSun"/>
          <w:color w:val="0070C0"/>
          <w:szCs w:val="24"/>
          <w:lang w:eastAsia="zh-CN"/>
        </w:rPr>
        <w:t xml:space="preserve">simplify band combination introduction </w:t>
      </w:r>
    </w:p>
    <w:p w14:paraId="431C29DB" w14:textId="77777777" w:rsidR="00E06AF1" w:rsidRDefault="00E06AF1" w:rsidP="00E06AF1">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Recommended WF</w:t>
      </w:r>
    </w:p>
    <w:p w14:paraId="2A7E883B" w14:textId="77777777" w:rsidR="00E06AF1" w:rsidRDefault="00E06AF1" w:rsidP="00E06AF1">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28244CD2" w14:textId="77777777" w:rsidR="005937C0" w:rsidRPr="00C77E0C" w:rsidRDefault="005937C0" w:rsidP="005937C0">
      <w:pPr>
        <w:rPr>
          <w:lang w:eastAsia="zh-CN"/>
        </w:rPr>
      </w:pPr>
    </w:p>
    <w:p w14:paraId="4CA95CD7" w14:textId="777082DF" w:rsidR="00C77E0C" w:rsidRDefault="00C77E0C" w:rsidP="00C77E0C">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3</w:t>
      </w:r>
      <w:r w:rsidRPr="005937C0">
        <w:rPr>
          <w:sz w:val="24"/>
          <w:szCs w:val="16"/>
        </w:rPr>
        <w:t xml:space="preserve">: </w:t>
      </w:r>
      <w:r w:rsidRPr="00C77E0C">
        <w:rPr>
          <w:sz w:val="24"/>
          <w:szCs w:val="16"/>
        </w:rPr>
        <w:t>Band Group Concept for band combination simplification</w:t>
      </w:r>
    </w:p>
    <w:p w14:paraId="7E57799C" w14:textId="012C36FD" w:rsidR="00D93CD1" w:rsidRPr="005C3306" w:rsidRDefault="005C3306" w:rsidP="002B0E55">
      <w:pPr>
        <w:rPr>
          <w:bCs/>
          <w:lang w:eastAsia="zh-CN"/>
        </w:rPr>
      </w:pPr>
      <w:r>
        <w:rPr>
          <w:bCs/>
          <w:lang w:eastAsia="zh-CN"/>
        </w:rPr>
        <w:t xml:space="preserve">Many companies propose the band group concept. Some are based on specification simplification; some are based on UE complexity reduction. </w:t>
      </w:r>
      <w:proofErr w:type="gramStart"/>
      <w:r>
        <w:rPr>
          <w:bCs/>
          <w:lang w:eastAsia="zh-CN"/>
        </w:rPr>
        <w:t>So</w:t>
      </w:r>
      <w:proofErr w:type="gramEnd"/>
      <w:r>
        <w:rPr>
          <w:bCs/>
          <w:lang w:eastAsia="zh-CN"/>
        </w:rPr>
        <w:t xml:space="preserve"> it is pointed out to firstly clarify the meanings for band combination simplification.  </w:t>
      </w:r>
    </w:p>
    <w:p w14:paraId="03BA0236" w14:textId="289B69BE" w:rsidR="002B0E55" w:rsidRDefault="002B0E55" w:rsidP="002B0E55">
      <w:pPr>
        <w:rPr>
          <w:b/>
          <w:color w:val="0070C0"/>
          <w:u w:val="single"/>
          <w:lang w:eastAsia="ko-KR"/>
        </w:rPr>
      </w:pPr>
      <w:r>
        <w:rPr>
          <w:b/>
          <w:color w:val="0070C0"/>
          <w:u w:val="single"/>
          <w:lang w:eastAsia="ko-KR"/>
        </w:rPr>
        <w:t>Issue 1-3-1: Meanings</w:t>
      </w:r>
      <w:r w:rsidR="005C3306">
        <w:rPr>
          <w:b/>
          <w:color w:val="0070C0"/>
          <w:u w:val="single"/>
          <w:lang w:eastAsia="ko-KR"/>
        </w:rPr>
        <w:t>/benefits</w:t>
      </w:r>
      <w:r>
        <w:rPr>
          <w:b/>
          <w:color w:val="0070C0"/>
          <w:u w:val="single"/>
          <w:lang w:eastAsia="ko-KR"/>
        </w:rPr>
        <w:t xml:space="preserve"> for </w:t>
      </w:r>
      <w:r w:rsidRPr="002B0E55">
        <w:rPr>
          <w:b/>
          <w:color w:val="0070C0"/>
          <w:u w:val="single"/>
          <w:lang w:eastAsia="ko-KR"/>
        </w:rPr>
        <w:t>band combination simplification</w:t>
      </w:r>
    </w:p>
    <w:p w14:paraId="6F88C6B9" w14:textId="77777777" w:rsidR="002B0E55" w:rsidRDefault="002B0E55" w:rsidP="002B0E55">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37D6CEF1" w14:textId="26DDEA2F" w:rsidR="002B0E55" w:rsidRPr="002B0E55" w:rsidRDefault="001B3E4C" w:rsidP="002B0E55">
      <w:pPr>
        <w:pStyle w:val="aff8"/>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1: </w:t>
      </w:r>
      <w:r w:rsidR="002B0E55" w:rsidRPr="002B0E55">
        <w:rPr>
          <w:rFonts w:eastAsia="SimSun"/>
          <w:color w:val="0070C0"/>
          <w:szCs w:val="24"/>
          <w:lang w:eastAsia="zh-CN"/>
        </w:rPr>
        <w:t>Simplification of specification means how the specification can be made leaner and simpler to understand</w:t>
      </w:r>
    </w:p>
    <w:p w14:paraId="46CDD0E9" w14:textId="65B7E0B6" w:rsidR="002B0E55" w:rsidRPr="002B0E55" w:rsidRDefault="001B3E4C" w:rsidP="002B0E55">
      <w:pPr>
        <w:pStyle w:val="aff8"/>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2: </w:t>
      </w:r>
      <w:r w:rsidR="002B0E55" w:rsidRPr="002B0E55">
        <w:rPr>
          <w:rFonts w:eastAsia="SimSun"/>
          <w:color w:val="0070C0"/>
          <w:szCs w:val="24"/>
          <w:lang w:eastAsia="zh-CN"/>
        </w:rPr>
        <w:t xml:space="preserve">Simplification of the UE complexity </w:t>
      </w:r>
      <w:r w:rsidR="00CC42B3">
        <w:rPr>
          <w:rFonts w:eastAsia="SimSun"/>
          <w:color w:val="0070C0"/>
          <w:szCs w:val="24"/>
          <w:lang w:eastAsia="zh-CN"/>
        </w:rPr>
        <w:t>means reducing the RF front end complexity</w:t>
      </w:r>
    </w:p>
    <w:p w14:paraId="4EE2A775" w14:textId="77777777" w:rsidR="00D93CD1" w:rsidRDefault="00D93CD1" w:rsidP="00D93CD1">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83F07DF" w14:textId="75A3262D" w:rsidR="00D93CD1" w:rsidRDefault="00AD21DC" w:rsidP="00D93CD1">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Both Option1 and Option2</w:t>
      </w:r>
    </w:p>
    <w:p w14:paraId="0C497A69" w14:textId="77777777" w:rsidR="005C3306" w:rsidRDefault="005C3306" w:rsidP="00C77E0C">
      <w:pPr>
        <w:rPr>
          <w:bCs/>
          <w:lang w:eastAsia="zh-CN"/>
        </w:rPr>
      </w:pPr>
    </w:p>
    <w:p w14:paraId="0CF7D5B5" w14:textId="7E390086" w:rsidR="002B0E55" w:rsidRPr="005C3306" w:rsidRDefault="005C3306" w:rsidP="00C77E0C">
      <w:pPr>
        <w:rPr>
          <w:bCs/>
          <w:lang w:eastAsia="zh-CN"/>
        </w:rPr>
      </w:pPr>
      <w:r w:rsidRPr="005C3306">
        <w:rPr>
          <w:bCs/>
          <w:lang w:eastAsia="zh-CN"/>
        </w:rPr>
        <w:t xml:space="preserve">Many companies propose </w:t>
      </w:r>
      <w:r>
        <w:rPr>
          <w:bCs/>
          <w:lang w:eastAsia="zh-CN"/>
        </w:rPr>
        <w:t>to assign</w:t>
      </w:r>
      <w:r w:rsidRPr="005C3306">
        <w:rPr>
          <w:bCs/>
          <w:lang w:eastAsia="zh-CN"/>
        </w:rPr>
        <w:t xml:space="preserve"> fixed frequency ranges for band group </w:t>
      </w:r>
      <w:r>
        <w:rPr>
          <w:bCs/>
          <w:lang w:eastAsia="zh-CN"/>
        </w:rPr>
        <w:t>categories, however some point out there may be some disadvantages such as restriction of UE implementation, difficult to define the boundary of the group categor</w:t>
      </w:r>
      <w:r w:rsidR="00235C0F">
        <w:rPr>
          <w:bCs/>
          <w:lang w:eastAsia="zh-CN"/>
        </w:rPr>
        <w:t>ie</w:t>
      </w:r>
      <w:r>
        <w:rPr>
          <w:bCs/>
          <w:lang w:eastAsia="zh-CN"/>
        </w:rPr>
        <w:t xml:space="preserve">s. Some propose to define the range based on </w:t>
      </w:r>
      <w:r w:rsidRPr="005C3306">
        <w:rPr>
          <w:bCs/>
          <w:lang w:eastAsia="zh-CN"/>
        </w:rPr>
        <w:t>operators/vendors’ request</w:t>
      </w:r>
      <w:r>
        <w:rPr>
          <w:bCs/>
          <w:lang w:eastAsia="zh-CN"/>
        </w:rPr>
        <w:t xml:space="preserve"> which intends to </w:t>
      </w:r>
      <w:r w:rsidR="00235C0F">
        <w:rPr>
          <w:bCs/>
          <w:lang w:eastAsia="zh-CN"/>
        </w:rPr>
        <w:t>address the above concerns.</w:t>
      </w:r>
    </w:p>
    <w:p w14:paraId="30D6CA0B" w14:textId="70936FEA" w:rsidR="00C77E0C" w:rsidRDefault="00C77E0C" w:rsidP="00C77E0C">
      <w:pPr>
        <w:rPr>
          <w:b/>
          <w:color w:val="0070C0"/>
          <w:u w:val="single"/>
          <w:lang w:eastAsia="ko-KR"/>
        </w:rPr>
      </w:pPr>
      <w:r>
        <w:rPr>
          <w:b/>
          <w:color w:val="0070C0"/>
          <w:u w:val="single"/>
          <w:lang w:eastAsia="ko-KR"/>
        </w:rPr>
        <w:t xml:space="preserve">Issue </w:t>
      </w:r>
      <w:r w:rsidR="00291C45">
        <w:rPr>
          <w:b/>
          <w:color w:val="0070C0"/>
          <w:u w:val="single"/>
          <w:lang w:eastAsia="ko-KR"/>
        </w:rPr>
        <w:t>1</w:t>
      </w:r>
      <w:r>
        <w:rPr>
          <w:b/>
          <w:color w:val="0070C0"/>
          <w:u w:val="single"/>
          <w:lang w:eastAsia="ko-KR"/>
        </w:rPr>
        <w:t>-3-</w:t>
      </w:r>
      <w:r w:rsidR="00291C45">
        <w:rPr>
          <w:b/>
          <w:color w:val="0070C0"/>
          <w:u w:val="single"/>
          <w:lang w:eastAsia="ko-KR"/>
        </w:rPr>
        <w:t>2</w:t>
      </w:r>
      <w:r>
        <w:rPr>
          <w:b/>
          <w:color w:val="0070C0"/>
          <w:u w:val="single"/>
          <w:lang w:eastAsia="ko-KR"/>
        </w:rPr>
        <w:t xml:space="preserve">: </w:t>
      </w:r>
      <w:r w:rsidR="00AA3B8B">
        <w:rPr>
          <w:b/>
          <w:color w:val="0070C0"/>
          <w:u w:val="single"/>
          <w:lang w:eastAsia="ko-KR"/>
        </w:rPr>
        <w:t>Frequency ranges for band group</w:t>
      </w:r>
    </w:p>
    <w:p w14:paraId="3B11D3AD" w14:textId="77777777" w:rsidR="00C77E0C" w:rsidRDefault="00C77E0C" w:rsidP="00C77E0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324D6EB" w14:textId="3502345A" w:rsidR="00AA3B8B" w:rsidRPr="00AA3B8B" w:rsidRDefault="00AA3B8B" w:rsidP="00AA3B8B">
      <w:pPr>
        <w:pStyle w:val="aff8"/>
        <w:numPr>
          <w:ilvl w:val="1"/>
          <w:numId w:val="4"/>
        </w:numPr>
        <w:spacing w:after="120"/>
        <w:ind w:firstLineChars="0"/>
        <w:rPr>
          <w:rFonts w:eastAsia="SimSun"/>
          <w:color w:val="0070C0"/>
          <w:szCs w:val="24"/>
          <w:lang w:eastAsia="zh-CN"/>
        </w:rPr>
      </w:pPr>
      <w:r w:rsidRPr="00AA3B8B">
        <w:rPr>
          <w:rFonts w:eastAsia="SimSun"/>
          <w:color w:val="0070C0"/>
          <w:szCs w:val="24"/>
          <w:lang w:eastAsia="zh-CN"/>
        </w:rPr>
        <w:t>Option 1</w:t>
      </w:r>
      <w:r w:rsidR="004175A4">
        <w:rPr>
          <w:rFonts w:eastAsia="SimSun"/>
          <w:color w:val="0070C0"/>
          <w:szCs w:val="24"/>
          <w:lang w:eastAsia="zh-CN"/>
        </w:rPr>
        <w:t>:</w:t>
      </w:r>
      <w:r w:rsidRPr="00AA3B8B">
        <w:rPr>
          <w:rFonts w:eastAsia="SimSun"/>
          <w:color w:val="0070C0"/>
          <w:szCs w:val="24"/>
          <w:lang w:eastAsia="zh-CN"/>
        </w:rPr>
        <w:t xml:space="preserve"> Define</w:t>
      </w:r>
      <w:r>
        <w:rPr>
          <w:rFonts w:eastAsia="SimSun"/>
          <w:color w:val="0070C0"/>
          <w:szCs w:val="24"/>
          <w:lang w:eastAsia="zh-CN"/>
        </w:rPr>
        <w:t xml:space="preserve"> frequency range of band group</w:t>
      </w:r>
      <w:r w:rsidRPr="00AA3B8B">
        <w:rPr>
          <w:rFonts w:eastAsia="SimSun"/>
          <w:color w:val="0070C0"/>
          <w:szCs w:val="24"/>
          <w:lang w:eastAsia="zh-CN"/>
        </w:rPr>
        <w:t xml:space="preserve"> based on division of the specific frequency range.</w:t>
      </w:r>
    </w:p>
    <w:p w14:paraId="2D47AE90" w14:textId="4CEAD683" w:rsidR="00C77E0C" w:rsidRDefault="00AA3B8B" w:rsidP="00AA3B8B">
      <w:pPr>
        <w:pStyle w:val="aff8"/>
        <w:numPr>
          <w:ilvl w:val="1"/>
          <w:numId w:val="4"/>
        </w:numPr>
        <w:overflowPunct/>
        <w:autoSpaceDE/>
        <w:autoSpaceDN/>
        <w:adjustRightInd/>
        <w:spacing w:after="120"/>
        <w:ind w:firstLineChars="0"/>
        <w:textAlignment w:val="auto"/>
        <w:rPr>
          <w:rFonts w:eastAsia="SimSun"/>
          <w:color w:val="0070C0"/>
          <w:szCs w:val="24"/>
          <w:lang w:eastAsia="zh-CN"/>
        </w:rPr>
      </w:pPr>
      <w:r w:rsidRPr="00AA3B8B">
        <w:rPr>
          <w:rFonts w:eastAsia="SimSun"/>
          <w:color w:val="0070C0"/>
          <w:szCs w:val="24"/>
          <w:lang w:eastAsia="zh-CN"/>
        </w:rPr>
        <w:t>Option 2</w:t>
      </w:r>
      <w:r w:rsidR="004175A4">
        <w:rPr>
          <w:rFonts w:eastAsia="SimSun"/>
          <w:color w:val="0070C0"/>
          <w:szCs w:val="24"/>
          <w:lang w:eastAsia="zh-CN"/>
        </w:rPr>
        <w:t>:</w:t>
      </w:r>
      <w:r w:rsidRPr="00AA3B8B">
        <w:rPr>
          <w:rFonts w:eastAsia="SimSun"/>
          <w:color w:val="0070C0"/>
          <w:szCs w:val="24"/>
          <w:lang w:eastAsia="zh-CN"/>
        </w:rPr>
        <w:t xml:space="preserve"> Defined </w:t>
      </w:r>
      <w:r>
        <w:rPr>
          <w:rFonts w:eastAsia="SimSun"/>
          <w:color w:val="0070C0"/>
          <w:szCs w:val="24"/>
          <w:lang w:eastAsia="zh-CN"/>
        </w:rPr>
        <w:t>frequency range of band group</w:t>
      </w:r>
      <w:r w:rsidRPr="00AA3B8B">
        <w:rPr>
          <w:rFonts w:eastAsia="SimSun"/>
          <w:color w:val="0070C0"/>
          <w:szCs w:val="24"/>
          <w:lang w:eastAsia="zh-CN"/>
        </w:rPr>
        <w:t xml:space="preserve"> based on </w:t>
      </w:r>
      <w:bookmarkStart w:id="5" w:name="OLE_LINK11"/>
      <w:r w:rsidRPr="00AA3B8B">
        <w:rPr>
          <w:rFonts w:eastAsia="SimSun"/>
          <w:color w:val="0070C0"/>
          <w:szCs w:val="24"/>
          <w:lang w:eastAsia="zh-CN"/>
        </w:rPr>
        <w:t>operators/vendors’ request</w:t>
      </w:r>
      <w:bookmarkEnd w:id="5"/>
      <w:r w:rsidRPr="00AA3B8B">
        <w:rPr>
          <w:rFonts w:eastAsia="SimSun"/>
          <w:color w:val="0070C0"/>
          <w:szCs w:val="24"/>
          <w:lang w:eastAsia="zh-CN"/>
        </w:rPr>
        <w:t>.</w:t>
      </w:r>
    </w:p>
    <w:p w14:paraId="32009E75" w14:textId="77777777" w:rsidR="00C77E0C" w:rsidRDefault="00C77E0C" w:rsidP="00C77E0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5CCBC7AB" w14:textId="46BB6717" w:rsidR="00C77E0C" w:rsidRDefault="005114F4" w:rsidP="00C77E0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4E357ABB" w14:textId="77777777" w:rsidR="0089221A" w:rsidRDefault="0089221A" w:rsidP="0089221A">
      <w:pPr>
        <w:pStyle w:val="aff8"/>
        <w:overflowPunct/>
        <w:autoSpaceDE/>
        <w:autoSpaceDN/>
        <w:adjustRightInd/>
        <w:spacing w:after="120"/>
        <w:ind w:left="1440" w:firstLineChars="0" w:firstLine="0"/>
        <w:textAlignment w:val="auto"/>
        <w:rPr>
          <w:rFonts w:eastAsia="SimSun"/>
          <w:color w:val="0070C0"/>
          <w:szCs w:val="24"/>
          <w:lang w:eastAsia="zh-CN"/>
        </w:rPr>
      </w:pPr>
    </w:p>
    <w:p w14:paraId="1075C20F" w14:textId="741DBB31" w:rsidR="00235C0F" w:rsidRPr="00235C0F" w:rsidRDefault="00235C0F" w:rsidP="00291C45">
      <w:pPr>
        <w:rPr>
          <w:bCs/>
          <w:lang w:eastAsia="zh-CN"/>
        </w:rPr>
      </w:pPr>
      <w:r w:rsidRPr="00235C0F">
        <w:rPr>
          <w:rFonts w:hint="eastAsia"/>
          <w:bCs/>
          <w:lang w:eastAsia="zh-CN"/>
        </w:rPr>
        <w:t>S</w:t>
      </w:r>
      <w:r w:rsidRPr="00235C0F">
        <w:rPr>
          <w:bCs/>
          <w:lang w:eastAsia="zh-CN"/>
        </w:rPr>
        <w:t xml:space="preserve">ome </w:t>
      </w:r>
      <w:r>
        <w:rPr>
          <w:bCs/>
          <w:lang w:eastAsia="zh-CN"/>
        </w:rPr>
        <w:t xml:space="preserve">have </w:t>
      </w:r>
      <w:proofErr w:type="gramStart"/>
      <w:r>
        <w:rPr>
          <w:bCs/>
          <w:lang w:eastAsia="zh-CN"/>
        </w:rPr>
        <w:t>concern</w:t>
      </w:r>
      <w:proofErr w:type="gramEnd"/>
      <w:r>
        <w:rPr>
          <w:bCs/>
          <w:lang w:eastAsia="zh-CN"/>
        </w:rPr>
        <w:t xml:space="preserve"> that band group combination concept will restrict the band combination numbers within one band group, as only one band is allowed in one group. Some propose to adopt ‘switching’ function within one band group. Some propose to still allow CA within one band group.</w:t>
      </w:r>
    </w:p>
    <w:p w14:paraId="365FE867" w14:textId="6BD61F25" w:rsidR="00291C45" w:rsidRPr="00291C45" w:rsidRDefault="00291C45" w:rsidP="00291C45">
      <w:pPr>
        <w:rPr>
          <w:b/>
          <w:color w:val="0070C0"/>
          <w:u w:val="single"/>
          <w:lang w:eastAsia="ko-KR"/>
        </w:rPr>
      </w:pPr>
      <w:r w:rsidRPr="00291C45">
        <w:rPr>
          <w:b/>
          <w:color w:val="0070C0"/>
          <w:u w:val="single"/>
          <w:lang w:eastAsia="ko-KR"/>
        </w:rPr>
        <w:t xml:space="preserve">Issue </w:t>
      </w:r>
      <w:r>
        <w:rPr>
          <w:b/>
          <w:color w:val="0070C0"/>
          <w:u w:val="single"/>
          <w:lang w:eastAsia="ko-KR"/>
        </w:rPr>
        <w:t>1</w:t>
      </w:r>
      <w:r w:rsidRPr="00291C45">
        <w:rPr>
          <w:b/>
          <w:color w:val="0070C0"/>
          <w:u w:val="single"/>
          <w:lang w:eastAsia="ko-KR"/>
        </w:rPr>
        <w:t>-3-</w:t>
      </w:r>
      <w:r>
        <w:rPr>
          <w:b/>
          <w:color w:val="0070C0"/>
          <w:u w:val="single"/>
          <w:lang w:eastAsia="ko-KR"/>
        </w:rPr>
        <w:t>3</w:t>
      </w:r>
      <w:r w:rsidRPr="00291C45">
        <w:rPr>
          <w:b/>
          <w:color w:val="0070C0"/>
          <w:u w:val="single"/>
          <w:lang w:eastAsia="ko-KR"/>
        </w:rPr>
        <w:t xml:space="preserve">: </w:t>
      </w:r>
      <w:r w:rsidR="00EB5ECA">
        <w:rPr>
          <w:b/>
          <w:color w:val="0070C0"/>
          <w:u w:val="single"/>
          <w:lang w:eastAsia="ko-KR"/>
        </w:rPr>
        <w:t>Restriction</w:t>
      </w:r>
      <w:r w:rsidRPr="00291C45">
        <w:rPr>
          <w:b/>
          <w:color w:val="0070C0"/>
          <w:u w:val="single"/>
          <w:lang w:eastAsia="ko-KR"/>
        </w:rPr>
        <w:t xml:space="preserve"> </w:t>
      </w:r>
      <w:r w:rsidR="00EB5ECA">
        <w:rPr>
          <w:b/>
          <w:color w:val="0070C0"/>
          <w:u w:val="single"/>
          <w:lang w:eastAsia="ko-KR"/>
        </w:rPr>
        <w:t xml:space="preserve">for </w:t>
      </w:r>
      <w:r w:rsidRPr="00291C45">
        <w:rPr>
          <w:b/>
          <w:color w:val="0070C0"/>
          <w:u w:val="single"/>
          <w:lang w:eastAsia="ko-KR"/>
        </w:rPr>
        <w:t>band group</w:t>
      </w:r>
    </w:p>
    <w:p w14:paraId="55FDA5F0" w14:textId="67E38FA0" w:rsidR="007F0751" w:rsidRPr="007F0751" w:rsidRDefault="007F0751" w:rsidP="00C77E0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O</w:t>
      </w:r>
      <w:r>
        <w:rPr>
          <w:rFonts w:eastAsia="SimSun"/>
          <w:color w:val="0070C0"/>
          <w:szCs w:val="24"/>
          <w:lang w:eastAsia="zh-CN"/>
        </w:rPr>
        <w:t xml:space="preserve">ption 1: Within one band group, restrict </w:t>
      </w:r>
      <w:r w:rsidRPr="007F0751">
        <w:rPr>
          <w:rFonts w:eastAsia="SimSun"/>
          <w:color w:val="0070C0"/>
          <w:szCs w:val="24"/>
          <w:lang w:eastAsia="zh-CN"/>
        </w:rPr>
        <w:t>only one band can be scheduled for UL/DL transmission at a time</w:t>
      </w:r>
      <w:ins w:id="6" w:author="Huawei" w:date="2025-11-12T22:50:00Z">
        <w:r w:rsidR="00A327A3">
          <w:rPr>
            <w:rFonts w:eastAsia="SimSun"/>
            <w:color w:val="0070C0"/>
            <w:szCs w:val="24"/>
            <w:lang w:eastAsia="zh-CN"/>
          </w:rPr>
          <w:t xml:space="preserve"> with exceptional cases</w:t>
        </w:r>
      </w:ins>
      <w:ins w:id="7" w:author="Huawei" w:date="2025-11-12T23:00:00Z">
        <w:r w:rsidR="001F3EF6">
          <w:rPr>
            <w:rFonts w:eastAsia="SimSun"/>
            <w:color w:val="0070C0"/>
            <w:szCs w:val="24"/>
            <w:lang w:eastAsia="zh-CN"/>
          </w:rPr>
          <w:t xml:space="preserve"> </w:t>
        </w:r>
      </w:ins>
      <w:ins w:id="8" w:author="Huawei" w:date="2025-11-12T23:03:00Z">
        <w:r w:rsidR="0076742B">
          <w:rPr>
            <w:rFonts w:eastAsia="SimSun"/>
            <w:color w:val="0070C0"/>
            <w:szCs w:val="24"/>
            <w:lang w:eastAsia="zh-CN"/>
          </w:rPr>
          <w:t>of com</w:t>
        </w:r>
        <w:bookmarkStart w:id="9" w:name="_GoBack"/>
        <w:bookmarkEnd w:id="9"/>
        <w:r w:rsidR="0076742B">
          <w:rPr>
            <w:rFonts w:eastAsia="SimSun"/>
            <w:color w:val="0070C0"/>
            <w:szCs w:val="24"/>
            <w:lang w:eastAsia="zh-CN"/>
          </w:rPr>
          <w:t>mercialized band combinations and operators’</w:t>
        </w:r>
      </w:ins>
      <w:ins w:id="10" w:author="Huawei" w:date="2025-11-12T23:04:00Z">
        <w:r w:rsidR="0076742B">
          <w:rPr>
            <w:rFonts w:eastAsia="SimSun"/>
            <w:color w:val="0070C0"/>
            <w:szCs w:val="24"/>
            <w:lang w:eastAsia="zh-CN"/>
          </w:rPr>
          <w:t xml:space="preserve"> request</w:t>
        </w:r>
      </w:ins>
    </w:p>
    <w:p w14:paraId="75A6C57A" w14:textId="590B8965" w:rsidR="007F0751" w:rsidRPr="007F0751" w:rsidRDefault="007F0751" w:rsidP="007F0751">
      <w:pPr>
        <w:pStyle w:val="aff8"/>
        <w:numPr>
          <w:ilvl w:val="2"/>
          <w:numId w:val="4"/>
        </w:numPr>
        <w:overflowPunct/>
        <w:autoSpaceDE/>
        <w:autoSpaceDN/>
        <w:adjustRightInd/>
        <w:spacing w:after="120"/>
        <w:ind w:firstLineChars="0"/>
        <w:textAlignment w:val="auto"/>
        <w:rPr>
          <w:rFonts w:eastAsia="SimSun"/>
          <w:color w:val="0070C0"/>
          <w:szCs w:val="24"/>
          <w:lang w:eastAsia="zh-CN"/>
        </w:rPr>
      </w:pPr>
      <w:r w:rsidRPr="007F0751">
        <w:rPr>
          <w:rFonts w:eastAsia="SimSun"/>
          <w:color w:val="0070C0"/>
          <w:szCs w:val="24"/>
          <w:lang w:eastAsia="zh-CN"/>
        </w:rPr>
        <w:t>Study how to support switching UL/DL transmissions between bands</w:t>
      </w:r>
    </w:p>
    <w:p w14:paraId="77919C5D" w14:textId="508D40D9" w:rsidR="00291C45" w:rsidRDefault="00481F25" w:rsidP="00C77E0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7F0751">
        <w:rPr>
          <w:rFonts w:eastAsia="SimSun"/>
          <w:color w:val="0070C0"/>
          <w:szCs w:val="24"/>
          <w:lang w:eastAsia="zh-CN"/>
        </w:rPr>
        <w:t>Option 2: Not restrict which band combinations can be specified i.e. bands also within band group can be aggregated like in 5G</w:t>
      </w:r>
    </w:p>
    <w:p w14:paraId="2416AD29" w14:textId="77777777" w:rsidR="00C72D06" w:rsidRDefault="00C72D06" w:rsidP="00C72D06">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14FDB139" w14:textId="77777777" w:rsidR="00C72D06" w:rsidRDefault="00C72D06" w:rsidP="00C72D0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19467627" w14:textId="77777777" w:rsidR="007F0751" w:rsidRDefault="007F0751" w:rsidP="007F0751">
      <w:pPr>
        <w:pStyle w:val="aff8"/>
        <w:overflowPunct/>
        <w:autoSpaceDE/>
        <w:autoSpaceDN/>
        <w:adjustRightInd/>
        <w:spacing w:after="120"/>
        <w:ind w:left="1440" w:firstLineChars="0" w:firstLine="0"/>
        <w:textAlignment w:val="auto"/>
        <w:rPr>
          <w:rFonts w:eastAsia="SimSun"/>
          <w:color w:val="0070C0"/>
          <w:szCs w:val="24"/>
          <w:lang w:eastAsia="zh-CN"/>
        </w:rPr>
      </w:pPr>
    </w:p>
    <w:p w14:paraId="08015B62" w14:textId="2963CB86" w:rsidR="00A77409" w:rsidRDefault="00A77409" w:rsidP="00A77409">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4</w:t>
      </w:r>
      <w:r w:rsidRPr="005937C0">
        <w:rPr>
          <w:sz w:val="24"/>
          <w:szCs w:val="16"/>
        </w:rPr>
        <w:t xml:space="preserve">: </w:t>
      </w:r>
      <w:r w:rsidR="0016068F" w:rsidRPr="0016068F">
        <w:rPr>
          <w:sz w:val="24"/>
          <w:szCs w:val="16"/>
        </w:rPr>
        <w:t>Bandwidth Combinations Sets (BCS) in 6G</w:t>
      </w:r>
    </w:p>
    <w:p w14:paraId="24D37FC1" w14:textId="78218849" w:rsidR="004B3309" w:rsidRPr="00C57994" w:rsidRDefault="00C57994" w:rsidP="0016068F">
      <w:pPr>
        <w:rPr>
          <w:bCs/>
          <w:lang w:eastAsia="zh-CN"/>
        </w:rPr>
      </w:pPr>
      <w:r>
        <w:rPr>
          <w:lang w:val="sv-SE" w:eastAsia="zh-CN"/>
        </w:rPr>
        <w:t xml:space="preserve">In 5G, the BCS 4&amp;5 method is introduced to indicate UE support all channel bandwiths for the CA which is inherited from </w:t>
      </w:r>
      <w:r w:rsidR="005B212E">
        <w:rPr>
          <w:lang w:val="sv-SE" w:eastAsia="zh-CN"/>
        </w:rPr>
        <w:t xml:space="preserve">the comprised </w:t>
      </w:r>
      <w:r>
        <w:rPr>
          <w:lang w:val="sv-SE" w:eastAsia="zh-CN"/>
        </w:rPr>
        <w:t>single band</w:t>
      </w:r>
      <w:r w:rsidR="005B212E">
        <w:rPr>
          <w:lang w:val="sv-SE" w:eastAsia="zh-CN"/>
        </w:rPr>
        <w:t>s</w:t>
      </w:r>
      <w:r>
        <w:rPr>
          <w:lang w:val="sv-SE" w:eastAsia="zh-CN"/>
        </w:rPr>
        <w:t xml:space="preserve">. Therefore, some are proposing to abandon the BCs concept in 6G. </w:t>
      </w:r>
      <w:r>
        <w:rPr>
          <w:bCs/>
          <w:lang w:eastAsia="zh-CN"/>
        </w:rPr>
        <w:t xml:space="preserve"> </w:t>
      </w:r>
    </w:p>
    <w:p w14:paraId="6BC1DE12" w14:textId="0BE68045" w:rsidR="0016068F" w:rsidRDefault="0016068F" w:rsidP="0016068F">
      <w:pPr>
        <w:rPr>
          <w:b/>
          <w:color w:val="0070C0"/>
          <w:u w:val="single"/>
          <w:lang w:eastAsia="ko-KR"/>
        </w:rPr>
      </w:pPr>
      <w:r>
        <w:rPr>
          <w:b/>
          <w:color w:val="0070C0"/>
          <w:u w:val="single"/>
          <w:lang w:eastAsia="ko-KR"/>
        </w:rPr>
        <w:t xml:space="preserve">Issue </w:t>
      </w:r>
      <w:r w:rsidR="00F57A11">
        <w:rPr>
          <w:b/>
          <w:color w:val="0070C0"/>
          <w:u w:val="single"/>
          <w:lang w:eastAsia="ko-KR"/>
        </w:rPr>
        <w:t>1</w:t>
      </w:r>
      <w:r>
        <w:rPr>
          <w:b/>
          <w:color w:val="0070C0"/>
          <w:u w:val="single"/>
          <w:lang w:eastAsia="ko-KR"/>
        </w:rPr>
        <w:t>-4-1: Bandwidth Combinations Sets (BCS) in 6G</w:t>
      </w:r>
    </w:p>
    <w:p w14:paraId="07715A2B" w14:textId="77777777" w:rsidR="0016068F" w:rsidRDefault="0016068F" w:rsidP="0016068F">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lastRenderedPageBreak/>
        <w:t>Proposals</w:t>
      </w:r>
    </w:p>
    <w:p w14:paraId="229CE064" w14:textId="77777777" w:rsidR="0016068F" w:rsidRDefault="0016068F" w:rsidP="0016068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use Bandwidth Combinations Sets (BCS) in 6G</w:t>
      </w:r>
    </w:p>
    <w:p w14:paraId="77591BB7" w14:textId="77777777" w:rsidR="0016068F" w:rsidRDefault="0016068F" w:rsidP="0016068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further investigate the need for Bandwidth Combinations Sets (BCS) in 6G</w:t>
      </w:r>
    </w:p>
    <w:p w14:paraId="30892EF2" w14:textId="77777777" w:rsidR="0016068F" w:rsidRDefault="0016068F" w:rsidP="0016068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introduce Bandwidth Combinations Sets (BCS) in 6G</w:t>
      </w:r>
    </w:p>
    <w:p w14:paraId="19DAD04F" w14:textId="77777777" w:rsidR="0016068F" w:rsidRDefault="0016068F" w:rsidP="0016068F">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A762ABB" w14:textId="77777777" w:rsidR="0016068F" w:rsidRDefault="0016068F" w:rsidP="0016068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75F02F2C" w14:textId="77777777" w:rsidR="0016068F" w:rsidRPr="0016068F" w:rsidRDefault="0016068F" w:rsidP="0016068F">
      <w:pPr>
        <w:rPr>
          <w:lang w:val="sv-SE" w:eastAsia="zh-CN"/>
        </w:rPr>
      </w:pPr>
    </w:p>
    <w:p w14:paraId="3ACE456F" w14:textId="6654883E" w:rsidR="0016068F" w:rsidRDefault="0016068F" w:rsidP="0016068F">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5</w:t>
      </w:r>
      <w:r w:rsidRPr="005937C0">
        <w:rPr>
          <w:sz w:val="24"/>
          <w:szCs w:val="16"/>
        </w:rPr>
        <w:t xml:space="preserve">: </w:t>
      </w:r>
      <w:r w:rsidRPr="0016068F">
        <w:rPr>
          <w:sz w:val="24"/>
          <w:szCs w:val="16"/>
        </w:rPr>
        <w:t>∆TIB and ∆RIB in 6G</w:t>
      </w:r>
    </w:p>
    <w:p w14:paraId="79B79C6C" w14:textId="319A96F7" w:rsidR="00F57A11" w:rsidRPr="00F57A11" w:rsidRDefault="00F57A11" w:rsidP="00F57A11">
      <w:pPr>
        <w:rPr>
          <w:bCs/>
          <w:lang w:eastAsia="zh-CN"/>
        </w:rPr>
      </w:pPr>
      <w:r w:rsidRPr="00F57A11">
        <w:rPr>
          <w:bCs/>
          <w:lang w:eastAsia="zh-CN"/>
        </w:rPr>
        <w:t>In last meeting, RAN4 have agreement that</w:t>
      </w:r>
      <w:r>
        <w:rPr>
          <w:bCs/>
          <w:lang w:eastAsia="zh-CN"/>
        </w:rPr>
        <w:t xml:space="preserve"> </w:t>
      </w:r>
      <w:r w:rsidRPr="00F57A11">
        <w:rPr>
          <w:bCs/>
          <w:i/>
          <w:iCs/>
          <w:lang w:eastAsia="zh-CN"/>
        </w:rPr>
        <w:t>RAN4 shall discuss ∆TIB requirements under the 6G general RF and UE RF agenda. It is not precluded to discuss band combination related structure/use of the ∆TIB requirements under this agenda, i.e. simplification of its use.</w:t>
      </w:r>
      <w:r>
        <w:rPr>
          <w:bCs/>
          <w:lang w:eastAsia="zh-CN"/>
        </w:rPr>
        <w:t xml:space="preserve"> However, there are still companies proposing their views on </w:t>
      </w:r>
      <w:r w:rsidRPr="00F57A11">
        <w:rPr>
          <w:bCs/>
          <w:lang w:eastAsia="zh-CN"/>
        </w:rPr>
        <w:t>∆TIB</w:t>
      </w:r>
      <w:r>
        <w:rPr>
          <w:bCs/>
          <w:lang w:eastAsia="zh-CN"/>
        </w:rPr>
        <w:t xml:space="preserve"> and </w:t>
      </w:r>
      <w:r w:rsidRPr="00F57A11">
        <w:rPr>
          <w:bCs/>
          <w:lang w:eastAsia="zh-CN"/>
        </w:rPr>
        <w:t>∆RIB</w:t>
      </w:r>
      <w:r>
        <w:rPr>
          <w:bCs/>
          <w:lang w:eastAsia="zh-CN"/>
        </w:rPr>
        <w:t>. Thus, we just open the floor to decide if continue the discussion.</w:t>
      </w:r>
    </w:p>
    <w:p w14:paraId="0A13F363" w14:textId="514364B0" w:rsidR="0016068F" w:rsidRDefault="0016068F" w:rsidP="0016068F">
      <w:pPr>
        <w:rPr>
          <w:b/>
          <w:color w:val="0070C0"/>
          <w:u w:val="single"/>
          <w:lang w:eastAsia="ko-KR"/>
        </w:rPr>
      </w:pPr>
      <w:r>
        <w:rPr>
          <w:b/>
          <w:color w:val="0070C0"/>
          <w:u w:val="single"/>
          <w:lang w:eastAsia="ko-KR"/>
        </w:rPr>
        <w:t xml:space="preserve">Issue </w:t>
      </w:r>
      <w:r w:rsidR="00F57A11">
        <w:rPr>
          <w:b/>
          <w:color w:val="0070C0"/>
          <w:u w:val="single"/>
          <w:lang w:eastAsia="ko-KR"/>
        </w:rPr>
        <w:t>1</w:t>
      </w:r>
      <w:r>
        <w:rPr>
          <w:b/>
          <w:color w:val="0070C0"/>
          <w:u w:val="single"/>
          <w:lang w:eastAsia="ko-KR"/>
        </w:rPr>
        <w:t>-</w:t>
      </w:r>
      <w:r w:rsidR="00F57A11">
        <w:rPr>
          <w:b/>
          <w:color w:val="0070C0"/>
          <w:u w:val="single"/>
          <w:lang w:eastAsia="ko-KR"/>
        </w:rPr>
        <w:t>5</w:t>
      </w:r>
      <w:r>
        <w:rPr>
          <w:b/>
          <w:color w:val="0070C0"/>
          <w:u w:val="single"/>
          <w:lang w:eastAsia="ko-KR"/>
        </w:rPr>
        <w:t>-</w:t>
      </w:r>
      <w:r w:rsidR="00F57A11">
        <w:rPr>
          <w:b/>
          <w:color w:val="0070C0"/>
          <w:u w:val="single"/>
          <w:lang w:eastAsia="ko-KR"/>
        </w:rPr>
        <w:t>1</w:t>
      </w:r>
      <w:r>
        <w:rPr>
          <w:b/>
          <w:color w:val="0070C0"/>
          <w:u w:val="single"/>
          <w:lang w:eastAsia="ko-KR"/>
        </w:rPr>
        <w:t xml:space="preserve">: ∆TIB </w:t>
      </w:r>
      <w:r w:rsidR="00F57A11">
        <w:rPr>
          <w:b/>
          <w:color w:val="0070C0"/>
          <w:u w:val="single"/>
          <w:lang w:eastAsia="ko-KR"/>
        </w:rPr>
        <w:t xml:space="preserve">and ∆RIB </w:t>
      </w:r>
      <w:r>
        <w:rPr>
          <w:b/>
          <w:color w:val="0070C0"/>
          <w:u w:val="single"/>
          <w:lang w:eastAsia="ko-KR"/>
        </w:rPr>
        <w:t>in 6G</w:t>
      </w:r>
    </w:p>
    <w:p w14:paraId="3A6CD4A3" w14:textId="77777777" w:rsidR="0016068F" w:rsidRDefault="0016068F" w:rsidP="0016068F">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7C26497A" w14:textId="234CC480" w:rsidR="0016068F" w:rsidRDefault="0016068F" w:rsidP="0016068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sidR="00F57A11" w:rsidRPr="00F57A11">
        <w:rPr>
          <w:rFonts w:eastAsia="SimSun"/>
          <w:color w:val="0070C0"/>
          <w:szCs w:val="24"/>
          <w:lang w:eastAsia="zh-CN"/>
        </w:rPr>
        <w:t>It must be firstly determined, in the UE RF thread, whether the ∆TIB and ∆RIB requirements will be removed from CA requirements or kept, before discussing any kind of simplification in this thread.</w:t>
      </w:r>
    </w:p>
    <w:p w14:paraId="4EFA213D" w14:textId="0F6E2AA0" w:rsidR="0016068F" w:rsidRDefault="0016068F" w:rsidP="0016068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00F57A11">
        <w:rPr>
          <w:rFonts w:eastAsia="SimSun"/>
          <w:color w:val="0070C0"/>
          <w:szCs w:val="24"/>
          <w:lang w:eastAsia="zh-CN"/>
        </w:rPr>
        <w:t>2</w:t>
      </w:r>
      <w:r>
        <w:rPr>
          <w:rFonts w:eastAsia="SimSun"/>
          <w:color w:val="0070C0"/>
          <w:szCs w:val="24"/>
          <w:lang w:eastAsia="zh-CN"/>
        </w:rPr>
        <w:t xml:space="preserve">: </w:t>
      </w:r>
      <w:r w:rsidR="00F57A11">
        <w:rPr>
          <w:rFonts w:eastAsia="SimSun"/>
          <w:color w:val="0070C0"/>
          <w:szCs w:val="24"/>
          <w:lang w:eastAsia="zh-CN"/>
        </w:rPr>
        <w:t xml:space="preserve">Continue discuss in this thread on </w:t>
      </w:r>
      <w:r w:rsidR="00F57A11" w:rsidRPr="00F57A11">
        <w:rPr>
          <w:rFonts w:eastAsia="SimSun"/>
          <w:color w:val="0070C0"/>
          <w:szCs w:val="24"/>
          <w:lang w:eastAsia="zh-CN"/>
        </w:rPr>
        <w:t>improve/simplify the ΔTIB/ΔRIB</w:t>
      </w:r>
      <w:r>
        <w:rPr>
          <w:rFonts w:eastAsia="SimSun"/>
          <w:color w:val="0070C0"/>
          <w:szCs w:val="24"/>
          <w:lang w:eastAsia="zh-CN"/>
        </w:rPr>
        <w:t>.</w:t>
      </w:r>
    </w:p>
    <w:p w14:paraId="6CD9EE7C" w14:textId="77777777" w:rsidR="0016068F" w:rsidRDefault="0016068F" w:rsidP="0016068F">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F9EF644" w14:textId="77777777" w:rsidR="0016068F" w:rsidRDefault="0016068F" w:rsidP="0016068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105A8C36" w14:textId="77777777" w:rsidR="0016068F" w:rsidRDefault="0016068F" w:rsidP="0016068F">
      <w:pPr>
        <w:rPr>
          <w:b/>
          <w:color w:val="0070C0"/>
          <w:u w:val="single"/>
          <w:lang w:eastAsia="ko-KR"/>
        </w:rPr>
      </w:pPr>
    </w:p>
    <w:p w14:paraId="6FCF75E3" w14:textId="366C471C" w:rsidR="00F57A11" w:rsidRPr="00FE20B0" w:rsidRDefault="00F57A11" w:rsidP="00F57A11">
      <w:pPr>
        <w:rPr>
          <w:rFonts w:eastAsia="Malgun Gothic"/>
          <w:b/>
          <w:color w:val="0070C0"/>
          <w:u w:val="single"/>
          <w:lang w:eastAsia="ko-KR"/>
        </w:rPr>
      </w:pPr>
      <w:r>
        <w:rPr>
          <w:b/>
          <w:color w:val="0070C0"/>
          <w:u w:val="single"/>
          <w:lang w:eastAsia="ko-KR"/>
        </w:rPr>
        <w:t xml:space="preserve">Issue 1-5-2: </w:t>
      </w:r>
      <w:r w:rsidR="00FE20B0">
        <w:rPr>
          <w:b/>
          <w:color w:val="0070C0"/>
          <w:u w:val="single"/>
          <w:lang w:eastAsia="ko-KR"/>
        </w:rPr>
        <w:t xml:space="preserve">Improvement on </w:t>
      </w:r>
      <w:r>
        <w:rPr>
          <w:b/>
          <w:color w:val="0070C0"/>
          <w:u w:val="single"/>
          <w:lang w:eastAsia="ko-KR"/>
        </w:rPr>
        <w:t>∆TIB and ∆RIB in 6G</w:t>
      </w:r>
    </w:p>
    <w:p w14:paraId="52F85ADA" w14:textId="77777777" w:rsidR="00F57A11" w:rsidRDefault="00F57A11" w:rsidP="00F57A11">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8669474" w14:textId="77777777" w:rsidR="00FE20B0" w:rsidRDefault="00F57A11" w:rsidP="00F57A11">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r w:rsidR="00FE20B0" w:rsidRPr="000E1FC4">
        <w:rPr>
          <w:rFonts w:eastAsia="SimSun"/>
          <w:color w:val="0070C0"/>
          <w:szCs w:val="24"/>
          <w:lang w:eastAsia="zh-CN"/>
        </w:rPr>
        <w:t xml:space="preserve"> </w:t>
      </w:r>
      <w:r w:rsidR="00FE20B0" w:rsidRPr="00FE20B0">
        <w:rPr>
          <w:rFonts w:eastAsia="SimSun"/>
          <w:color w:val="0070C0"/>
          <w:szCs w:val="24"/>
          <w:lang w:eastAsia="zh-CN"/>
        </w:rPr>
        <w:t>Check the relevance of continuing to define the ΔTIB and ΔRIB insertion loss values</w:t>
      </w:r>
    </w:p>
    <w:p w14:paraId="1CC24AF8" w14:textId="2E63A528" w:rsidR="00F57A11" w:rsidRDefault="00FE20B0" w:rsidP="00F57A11">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0E1FC4">
        <w:rPr>
          <w:rFonts w:eastAsia="SimSun"/>
          <w:color w:val="0070C0"/>
          <w:szCs w:val="24"/>
          <w:lang w:eastAsia="zh-CN"/>
        </w:rPr>
        <w:t xml:space="preserve"> </w:t>
      </w:r>
      <w:r w:rsidRPr="000E1FC4">
        <w:rPr>
          <w:rFonts w:eastAsia="SimSun" w:hint="eastAsia"/>
          <w:color w:val="0070C0"/>
          <w:szCs w:val="24"/>
          <w:lang w:eastAsia="zh-CN"/>
        </w:rPr>
        <w:t xml:space="preserve">To improve/simplify the </w:t>
      </w:r>
      <w:r w:rsidRPr="000E1FC4">
        <w:rPr>
          <w:rFonts w:eastAsia="SimSun"/>
          <w:color w:val="0070C0"/>
          <w:szCs w:val="24"/>
          <w:lang w:eastAsia="zh-CN"/>
        </w:rPr>
        <w:t>Δ</w:t>
      </w:r>
      <w:r w:rsidRPr="000E1FC4">
        <w:rPr>
          <w:rFonts w:eastAsia="SimSun" w:hint="eastAsia"/>
          <w:color w:val="0070C0"/>
          <w:szCs w:val="24"/>
          <w:lang w:eastAsia="zh-CN"/>
        </w:rPr>
        <w:t>TIB/</w:t>
      </w:r>
      <w:r w:rsidRPr="000E1FC4">
        <w:rPr>
          <w:rFonts w:eastAsia="SimSun"/>
          <w:color w:val="0070C0"/>
          <w:szCs w:val="24"/>
          <w:lang w:eastAsia="zh-CN"/>
        </w:rPr>
        <w:t>Δ</w:t>
      </w:r>
      <w:r w:rsidRPr="000E1FC4">
        <w:rPr>
          <w:rFonts w:eastAsia="SimSun" w:hint="eastAsia"/>
          <w:color w:val="0070C0"/>
          <w:szCs w:val="24"/>
          <w:lang w:eastAsia="zh-CN"/>
        </w:rPr>
        <w:t>RIB requirements based on PRD guidance</w:t>
      </w:r>
      <w:r w:rsidR="00F57A11" w:rsidRPr="00F57A11">
        <w:rPr>
          <w:rFonts w:eastAsia="SimSun"/>
          <w:color w:val="0070C0"/>
          <w:szCs w:val="24"/>
          <w:lang w:eastAsia="zh-CN"/>
        </w:rPr>
        <w:t>.</w:t>
      </w:r>
    </w:p>
    <w:p w14:paraId="1520109D" w14:textId="1A44A038" w:rsidR="00FE20B0" w:rsidRPr="00FE20B0" w:rsidRDefault="00FE20B0" w:rsidP="00F57A11">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Pr="000E1FC4">
        <w:rPr>
          <w:rFonts w:eastAsia="SimSun"/>
          <w:color w:val="0070C0"/>
          <w:szCs w:val="24"/>
          <w:lang w:eastAsia="zh-CN"/>
        </w:rPr>
        <w:t>Retain the concepts of TIB and RIB and discuss the simplification method based on ‘band group’ concept.</w:t>
      </w:r>
    </w:p>
    <w:p w14:paraId="04A7E7EF" w14:textId="218AA89A" w:rsidR="00FE20B0" w:rsidRDefault="00FE20B0" w:rsidP="00F57A11">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Pr="000E1FC4">
        <w:rPr>
          <w:rFonts w:eastAsia="SimSun"/>
          <w:color w:val="0070C0"/>
          <w:szCs w:val="24"/>
          <w:lang w:eastAsia="zh-CN"/>
        </w:rPr>
        <w:t>Develop a unified and simplified framework for defining delta Tib/Rib values</w:t>
      </w:r>
    </w:p>
    <w:p w14:paraId="5CF2FF0A" w14:textId="77777777" w:rsidR="00FE20B0" w:rsidRDefault="00FE20B0" w:rsidP="00FE20B0">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A0294E9" w14:textId="5DB2F48F" w:rsidR="009415B0" w:rsidRDefault="00FE20B0" w:rsidP="005B4802">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4A836266" w14:textId="77777777" w:rsidR="00161124" w:rsidRPr="00161124" w:rsidRDefault="00161124" w:rsidP="00161124">
      <w:pPr>
        <w:pStyle w:val="aff8"/>
        <w:overflowPunct/>
        <w:autoSpaceDE/>
        <w:autoSpaceDN/>
        <w:adjustRightInd/>
        <w:spacing w:after="120"/>
        <w:ind w:left="1440" w:firstLineChars="0" w:firstLine="0"/>
        <w:textAlignment w:val="auto"/>
        <w:rPr>
          <w:rFonts w:eastAsia="SimSun"/>
          <w:color w:val="0070C0"/>
          <w:szCs w:val="24"/>
          <w:lang w:eastAsia="zh-CN"/>
        </w:rPr>
      </w:pPr>
    </w:p>
    <w:p w14:paraId="7F93B514" w14:textId="0BB09F78" w:rsidR="0016068F" w:rsidRDefault="0016068F" w:rsidP="0016068F">
      <w:pPr>
        <w:pStyle w:val="1"/>
      </w:pPr>
      <w:r>
        <w:rPr>
          <w:lang w:eastAsia="ja-JP"/>
        </w:rPr>
        <w:t>Topic</w:t>
      </w:r>
      <w:r w:rsidRPr="00805BE8">
        <w:rPr>
          <w:lang w:eastAsia="ja-JP"/>
        </w:rPr>
        <w:t xml:space="preserve"> #</w:t>
      </w:r>
      <w:r>
        <w:rPr>
          <w:lang w:eastAsia="ja-JP"/>
        </w:rPr>
        <w:t>2</w:t>
      </w:r>
      <w:r w:rsidRPr="00805BE8">
        <w:rPr>
          <w:lang w:eastAsia="ja-JP"/>
        </w:rPr>
        <w:t xml:space="preserve">: </w:t>
      </w:r>
      <w:r w:rsidRPr="0016068F">
        <w:t>Definition of frequency ranges</w:t>
      </w:r>
    </w:p>
    <w:p w14:paraId="27252751" w14:textId="77777777" w:rsidR="009018CD" w:rsidRPr="00CB0305" w:rsidRDefault="009018CD" w:rsidP="009018CD">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95"/>
        <w:gridCol w:w="1394"/>
        <w:gridCol w:w="6942"/>
      </w:tblGrid>
      <w:tr w:rsidR="00B01833" w:rsidRPr="00B01833" w14:paraId="01A24BCA" w14:textId="77777777" w:rsidTr="00A327A3">
        <w:trPr>
          <w:trHeight w:val="468"/>
        </w:trPr>
        <w:tc>
          <w:tcPr>
            <w:tcW w:w="1295" w:type="dxa"/>
            <w:vAlign w:val="center"/>
          </w:tcPr>
          <w:p w14:paraId="57621EF9" w14:textId="77777777" w:rsidR="009018CD" w:rsidRPr="00B01833" w:rsidRDefault="009018CD" w:rsidP="00A327A3">
            <w:pPr>
              <w:spacing w:before="120" w:after="120"/>
              <w:rPr>
                <w:b/>
                <w:bCs/>
              </w:rPr>
            </w:pPr>
            <w:r w:rsidRPr="00B01833">
              <w:rPr>
                <w:b/>
                <w:bCs/>
              </w:rPr>
              <w:t>T-doc number</w:t>
            </w:r>
          </w:p>
        </w:tc>
        <w:tc>
          <w:tcPr>
            <w:tcW w:w="1394" w:type="dxa"/>
            <w:vAlign w:val="center"/>
          </w:tcPr>
          <w:p w14:paraId="6A4B1A69" w14:textId="77777777" w:rsidR="009018CD" w:rsidRPr="00B01833" w:rsidRDefault="009018CD" w:rsidP="00A327A3">
            <w:pPr>
              <w:spacing w:before="120" w:after="120"/>
              <w:rPr>
                <w:b/>
                <w:bCs/>
              </w:rPr>
            </w:pPr>
            <w:r w:rsidRPr="00B01833">
              <w:rPr>
                <w:b/>
                <w:bCs/>
              </w:rPr>
              <w:t>Company</w:t>
            </w:r>
          </w:p>
        </w:tc>
        <w:tc>
          <w:tcPr>
            <w:tcW w:w="6942" w:type="dxa"/>
            <w:vAlign w:val="center"/>
          </w:tcPr>
          <w:p w14:paraId="5E4113D2" w14:textId="77777777" w:rsidR="009018CD" w:rsidRPr="00B01833" w:rsidRDefault="009018CD" w:rsidP="00A327A3">
            <w:pPr>
              <w:spacing w:before="120" w:after="120"/>
              <w:rPr>
                <w:b/>
                <w:bCs/>
              </w:rPr>
            </w:pPr>
            <w:r w:rsidRPr="00B01833">
              <w:rPr>
                <w:b/>
                <w:bCs/>
              </w:rPr>
              <w:t>Proposals / Observations</w:t>
            </w:r>
          </w:p>
        </w:tc>
      </w:tr>
      <w:tr w:rsidR="00B01833" w:rsidRPr="00B01833" w14:paraId="587BCFD3" w14:textId="77777777" w:rsidTr="00A327A3">
        <w:trPr>
          <w:trHeight w:val="468"/>
        </w:trPr>
        <w:tc>
          <w:tcPr>
            <w:tcW w:w="1295" w:type="dxa"/>
          </w:tcPr>
          <w:p w14:paraId="56779D95" w14:textId="77B367CA" w:rsidR="00DB067B" w:rsidRPr="00B01833" w:rsidRDefault="00DB067B" w:rsidP="00DB067B">
            <w:pPr>
              <w:spacing w:before="120" w:after="120"/>
              <w:rPr>
                <w:sz w:val="21"/>
                <w:szCs w:val="21"/>
              </w:rPr>
            </w:pPr>
            <w:r w:rsidRPr="00B01833">
              <w:rPr>
                <w:sz w:val="21"/>
                <w:szCs w:val="21"/>
              </w:rPr>
              <w:t>R4-2520133</w:t>
            </w:r>
          </w:p>
        </w:tc>
        <w:tc>
          <w:tcPr>
            <w:tcW w:w="1394" w:type="dxa"/>
          </w:tcPr>
          <w:p w14:paraId="45E55397" w14:textId="3CB5F0E1" w:rsidR="00DB067B" w:rsidRPr="00B01833" w:rsidRDefault="00DB067B" w:rsidP="00DB067B">
            <w:pPr>
              <w:spacing w:before="120" w:after="120"/>
            </w:pPr>
            <w:r w:rsidRPr="00B01833">
              <w:t>CATT</w:t>
            </w:r>
          </w:p>
        </w:tc>
        <w:tc>
          <w:tcPr>
            <w:tcW w:w="6942" w:type="dxa"/>
          </w:tcPr>
          <w:p w14:paraId="0E5C639D" w14:textId="77777777" w:rsidR="00984B21" w:rsidRPr="00B01833" w:rsidRDefault="00984B21" w:rsidP="00984B21">
            <w:pPr>
              <w:spacing w:before="120" w:after="120"/>
            </w:pPr>
            <w:r w:rsidRPr="00B01833">
              <w:rPr>
                <w:rFonts w:hint="eastAsia"/>
                <w:bCs/>
              </w:rPr>
              <w:t>P</w:t>
            </w:r>
            <w:r w:rsidRPr="00B01833">
              <w:rPr>
                <w:rFonts w:hint="eastAsia"/>
              </w:rPr>
              <w:t xml:space="preserve">roposal 13: </w:t>
            </w:r>
            <w:r w:rsidRPr="00B01833">
              <w:t xml:space="preserve">The definition of frequency ranges is shown in table </w:t>
            </w:r>
            <w:r w:rsidRPr="00B01833">
              <w:rPr>
                <w:rFonts w:hint="eastAsia"/>
              </w:rPr>
              <w:t>3</w:t>
            </w:r>
            <w:r w:rsidRPr="00B01833">
              <w:t>.</w:t>
            </w:r>
          </w:p>
          <w:p w14:paraId="09C4A85E" w14:textId="77666324" w:rsidR="00DB067B" w:rsidRPr="00B01833" w:rsidRDefault="00984B21" w:rsidP="00DB067B">
            <w:pPr>
              <w:spacing w:before="120" w:after="120"/>
              <w:rPr>
                <w:rFonts w:eastAsiaTheme="minorEastAsia"/>
                <w:lang w:eastAsia="zh-CN"/>
              </w:rPr>
            </w:pPr>
            <w:r w:rsidRPr="00B01833">
              <w:t>The demarcation point can be set at 10 GHz.</w:t>
            </w:r>
            <w:r w:rsidRPr="00B01833">
              <w:rPr>
                <w:rFonts w:hint="eastAsia"/>
              </w:rPr>
              <w:t xml:space="preserve"> </w:t>
            </w:r>
            <w:r w:rsidRPr="00B01833">
              <w:t>Frequencies below this point fall into the FR1 range, while those above it fall into the FR2-1 range.</w:t>
            </w:r>
          </w:p>
        </w:tc>
      </w:tr>
      <w:tr w:rsidR="00B01833" w:rsidRPr="00B01833" w14:paraId="6909FE4D" w14:textId="77777777" w:rsidTr="00A327A3">
        <w:trPr>
          <w:trHeight w:val="468"/>
        </w:trPr>
        <w:tc>
          <w:tcPr>
            <w:tcW w:w="1295" w:type="dxa"/>
          </w:tcPr>
          <w:p w14:paraId="094F5FDD" w14:textId="1D988883" w:rsidR="00DB067B" w:rsidRPr="00B01833" w:rsidRDefault="00DB067B" w:rsidP="00DB067B">
            <w:pPr>
              <w:spacing w:before="120" w:after="120"/>
              <w:rPr>
                <w:sz w:val="21"/>
                <w:szCs w:val="21"/>
              </w:rPr>
            </w:pPr>
            <w:r w:rsidRPr="00B01833">
              <w:rPr>
                <w:sz w:val="21"/>
                <w:szCs w:val="21"/>
              </w:rPr>
              <w:lastRenderedPageBreak/>
              <w:t>R4-2520307</w:t>
            </w:r>
          </w:p>
        </w:tc>
        <w:tc>
          <w:tcPr>
            <w:tcW w:w="1394" w:type="dxa"/>
          </w:tcPr>
          <w:p w14:paraId="451D670B" w14:textId="3F5DB7FF" w:rsidR="00DB067B" w:rsidRPr="00B01833" w:rsidRDefault="00DB067B" w:rsidP="00DB067B">
            <w:pPr>
              <w:spacing w:before="120" w:after="120"/>
            </w:pPr>
            <w:r w:rsidRPr="00B01833">
              <w:t>KDDI Corporation</w:t>
            </w:r>
          </w:p>
        </w:tc>
        <w:tc>
          <w:tcPr>
            <w:tcW w:w="6942" w:type="dxa"/>
          </w:tcPr>
          <w:p w14:paraId="1406EEF6" w14:textId="756DF884" w:rsidR="00DB067B" w:rsidRPr="00B01833" w:rsidRDefault="00984B21" w:rsidP="00DB067B">
            <w:pPr>
              <w:spacing w:before="120" w:after="120"/>
            </w:pPr>
            <w:r w:rsidRPr="00B01833">
              <w:t>Proposal 3: Study the frequency ranges considering frequencies used first time in 6G and the progress/outcomes of the ongoing regulatory discussions.</w:t>
            </w:r>
          </w:p>
        </w:tc>
      </w:tr>
      <w:tr w:rsidR="00B01833" w:rsidRPr="00B01833" w14:paraId="3BD7B759" w14:textId="77777777" w:rsidTr="00A327A3">
        <w:trPr>
          <w:trHeight w:val="468"/>
        </w:trPr>
        <w:tc>
          <w:tcPr>
            <w:tcW w:w="1295" w:type="dxa"/>
          </w:tcPr>
          <w:p w14:paraId="72AF06EA" w14:textId="08F26E63" w:rsidR="00DB067B" w:rsidRPr="00B01833" w:rsidRDefault="00DB067B" w:rsidP="00DB067B">
            <w:pPr>
              <w:spacing w:before="120" w:after="120"/>
              <w:rPr>
                <w:sz w:val="21"/>
                <w:szCs w:val="21"/>
              </w:rPr>
            </w:pPr>
            <w:r w:rsidRPr="00B01833">
              <w:rPr>
                <w:sz w:val="21"/>
                <w:szCs w:val="21"/>
              </w:rPr>
              <w:t>R4-2520328</w:t>
            </w:r>
          </w:p>
        </w:tc>
        <w:tc>
          <w:tcPr>
            <w:tcW w:w="1394" w:type="dxa"/>
          </w:tcPr>
          <w:p w14:paraId="3FA938FE" w14:textId="5E335E37" w:rsidR="00DB067B" w:rsidRPr="00B01833" w:rsidRDefault="00DB067B" w:rsidP="00DB067B">
            <w:pPr>
              <w:spacing w:before="120" w:after="120"/>
            </w:pPr>
            <w:r w:rsidRPr="00B01833">
              <w:t>Huawei, HiSilicon</w:t>
            </w:r>
          </w:p>
        </w:tc>
        <w:tc>
          <w:tcPr>
            <w:tcW w:w="6942" w:type="dxa"/>
          </w:tcPr>
          <w:p w14:paraId="7397ACFF" w14:textId="77777777" w:rsidR="00984B21" w:rsidRPr="00B01833" w:rsidRDefault="00984B21" w:rsidP="00984B21">
            <w:pPr>
              <w:spacing w:before="120" w:after="120"/>
            </w:pPr>
            <w:r w:rsidRPr="00B01833">
              <w:t>Proposal 1-2: RAN4 to conduct studies pertaining to the TN frequency range from a UE and BS implementation perspective, particularly regarding the applicability of conducted requirements.</w:t>
            </w:r>
          </w:p>
          <w:p w14:paraId="1CD49B04" w14:textId="77777777" w:rsidR="00984B21" w:rsidRPr="00B01833" w:rsidRDefault="00984B21" w:rsidP="00984B21">
            <w:pPr>
              <w:spacing w:before="120" w:after="120"/>
            </w:pPr>
            <w:r w:rsidRPr="00B01833">
              <w:t>Observation 1-5: Definitions of FR1 and FR2 frequency ranges for TN and for NTN is already mis-aligned.</w:t>
            </w:r>
          </w:p>
          <w:p w14:paraId="234B9CFB" w14:textId="77777777" w:rsidR="00984B21" w:rsidRPr="00B01833" w:rsidRDefault="00984B21" w:rsidP="00984B21">
            <w:pPr>
              <w:spacing w:before="120" w:after="120"/>
            </w:pPr>
            <w:r w:rsidRPr="00B01833">
              <w:t>Observation 1-6: NTN specification (of FR1-NTN and FR2-NTN) does already cover 7 – 24 GHz range.</w:t>
            </w:r>
          </w:p>
          <w:p w14:paraId="26D20953" w14:textId="77777777" w:rsidR="00984B21" w:rsidRPr="00B01833" w:rsidRDefault="00984B21" w:rsidP="00984B21">
            <w:pPr>
              <w:spacing w:before="120" w:after="120"/>
            </w:pPr>
            <w:r w:rsidRPr="00B01833">
              <w:t>Observation 1-7: Range of 10700 – 14500 MHz is already specified to FR2-NTN.</w:t>
            </w:r>
          </w:p>
          <w:p w14:paraId="62BC7B35" w14:textId="77777777" w:rsidR="00984B21" w:rsidRPr="00B01833" w:rsidRDefault="00984B21" w:rsidP="00984B21">
            <w:pPr>
              <w:spacing w:before="120" w:after="120"/>
            </w:pPr>
            <w:r w:rsidRPr="00B01833">
              <w:t>Proposal 1-3: Refrain from introducing FR3 to cover any frequency range within 7 – 24 GHz.</w:t>
            </w:r>
          </w:p>
          <w:p w14:paraId="59FC3706" w14:textId="73CF9A16" w:rsidR="00DB067B" w:rsidRPr="00B01833" w:rsidRDefault="00984B21" w:rsidP="00984B21">
            <w:pPr>
              <w:spacing w:before="120" w:after="120"/>
            </w:pPr>
            <w:r w:rsidRPr="00B01833">
              <w:t>Proposal 1-4: In 6G, keep separate discussion of frequency ranges of TN and NTN.</w:t>
            </w:r>
          </w:p>
        </w:tc>
      </w:tr>
      <w:tr w:rsidR="00B01833" w:rsidRPr="00B01833" w14:paraId="7058B2F5" w14:textId="77777777" w:rsidTr="00A327A3">
        <w:trPr>
          <w:trHeight w:val="468"/>
        </w:trPr>
        <w:tc>
          <w:tcPr>
            <w:tcW w:w="1295" w:type="dxa"/>
          </w:tcPr>
          <w:p w14:paraId="5CC8E85F" w14:textId="1BE8DC37" w:rsidR="00DB067B" w:rsidRPr="00B01833" w:rsidRDefault="00DB067B" w:rsidP="00DB067B">
            <w:pPr>
              <w:spacing w:before="120" w:after="120"/>
              <w:rPr>
                <w:sz w:val="21"/>
                <w:szCs w:val="21"/>
              </w:rPr>
            </w:pPr>
            <w:r w:rsidRPr="00B01833">
              <w:rPr>
                <w:sz w:val="21"/>
                <w:szCs w:val="21"/>
              </w:rPr>
              <w:t>R4-2520359</w:t>
            </w:r>
          </w:p>
        </w:tc>
        <w:tc>
          <w:tcPr>
            <w:tcW w:w="1394" w:type="dxa"/>
          </w:tcPr>
          <w:p w14:paraId="22875D61" w14:textId="75658A9C" w:rsidR="00DB067B" w:rsidRPr="00B01833" w:rsidRDefault="00DB067B" w:rsidP="00DB067B">
            <w:pPr>
              <w:spacing w:before="120" w:after="120"/>
            </w:pPr>
            <w:r w:rsidRPr="00B01833">
              <w:t>Samsung</w:t>
            </w:r>
          </w:p>
        </w:tc>
        <w:tc>
          <w:tcPr>
            <w:tcW w:w="6942" w:type="dxa"/>
          </w:tcPr>
          <w:p w14:paraId="3E16160D" w14:textId="7C1E9C3A" w:rsidR="00DB067B" w:rsidRPr="00B01833" w:rsidRDefault="00EB7219" w:rsidP="00DB067B">
            <w:pPr>
              <w:spacing w:before="120" w:after="120"/>
            </w:pPr>
            <w:r w:rsidRPr="00B01833">
              <w:t>Proposal 5: For frequency range definition/separation, following new options (i.e., Option 9a/b) are proposed, by considering single-SCS principle and UE RF front-end architecture.</w:t>
            </w:r>
          </w:p>
        </w:tc>
      </w:tr>
      <w:tr w:rsidR="00B01833" w:rsidRPr="00B01833" w14:paraId="5767B8D3" w14:textId="77777777" w:rsidTr="00A327A3">
        <w:trPr>
          <w:trHeight w:val="468"/>
        </w:trPr>
        <w:tc>
          <w:tcPr>
            <w:tcW w:w="1295" w:type="dxa"/>
          </w:tcPr>
          <w:p w14:paraId="017A5054" w14:textId="00B0D1BE" w:rsidR="00DB067B" w:rsidRPr="00B01833" w:rsidRDefault="00DB067B" w:rsidP="00DB067B">
            <w:pPr>
              <w:spacing w:before="120" w:after="120"/>
              <w:rPr>
                <w:sz w:val="21"/>
                <w:szCs w:val="21"/>
              </w:rPr>
            </w:pPr>
            <w:r w:rsidRPr="00B01833">
              <w:rPr>
                <w:sz w:val="21"/>
                <w:szCs w:val="21"/>
              </w:rPr>
              <w:t>R4-2520508</w:t>
            </w:r>
          </w:p>
        </w:tc>
        <w:tc>
          <w:tcPr>
            <w:tcW w:w="1394" w:type="dxa"/>
          </w:tcPr>
          <w:p w14:paraId="4C685319" w14:textId="5E3CD4E1" w:rsidR="00DB067B" w:rsidRPr="00B01833" w:rsidRDefault="00DB067B" w:rsidP="00DB067B">
            <w:pPr>
              <w:spacing w:before="120" w:after="120"/>
            </w:pPr>
            <w:r w:rsidRPr="00B01833">
              <w:t>Xiaomi</w:t>
            </w:r>
          </w:p>
        </w:tc>
        <w:tc>
          <w:tcPr>
            <w:tcW w:w="6942" w:type="dxa"/>
          </w:tcPr>
          <w:p w14:paraId="1DDF0C7A" w14:textId="77777777" w:rsidR="00F7742F" w:rsidRPr="00640C00" w:rsidRDefault="00F7742F" w:rsidP="00F7742F">
            <w:pPr>
              <w:rPr>
                <w:rFonts w:eastAsiaTheme="minorEastAsia"/>
                <w:lang w:eastAsia="zh-CN"/>
              </w:rPr>
            </w:pPr>
            <w:r w:rsidRPr="00640C00">
              <w:rPr>
                <w:rFonts w:eastAsiaTheme="minorEastAsia"/>
                <w:lang w:val="en-US" w:eastAsia="zh-CN"/>
              </w:rPr>
              <w:t>Observation 3-1: NR divided frequency range majorly based on applicable numerologies sets and UE RF front-end architecture (conductive vs radiated requirements)</w:t>
            </w:r>
          </w:p>
          <w:p w14:paraId="10EE7339" w14:textId="77777777" w:rsidR="00F7742F" w:rsidRPr="00640C00" w:rsidRDefault="00F7742F" w:rsidP="00F7742F">
            <w:pPr>
              <w:spacing w:after="120"/>
              <w:rPr>
                <w:rFonts w:eastAsiaTheme="minorEastAsia"/>
                <w:lang w:val="en-US" w:eastAsia="zh-CN"/>
              </w:rPr>
            </w:pPr>
            <w:r w:rsidRPr="00640C00">
              <w:rPr>
                <w:rFonts w:eastAsiaTheme="minorEastAsia"/>
                <w:lang w:val="en-US" w:eastAsia="zh-CN"/>
              </w:rPr>
              <w:t xml:space="preserve">Proposal 3-1: RAN4 consider UE RF front-end architecture (e.g., whether requirements can be verified conducted or not) as major principle for FR definition. </w:t>
            </w:r>
          </w:p>
          <w:p w14:paraId="26C70F73" w14:textId="77777777" w:rsidR="00F7742F" w:rsidRPr="00640C00" w:rsidRDefault="00F7742F" w:rsidP="00F7742F">
            <w:pPr>
              <w:rPr>
                <w:rFonts w:eastAsiaTheme="minorEastAsia"/>
                <w:lang w:val="en-US" w:eastAsia="zh-CN"/>
              </w:rPr>
            </w:pPr>
            <w:r w:rsidRPr="00640C00">
              <w:rPr>
                <w:rFonts w:eastAsiaTheme="minorEastAsia"/>
                <w:lang w:val="en-US" w:eastAsia="zh-CN"/>
              </w:rPr>
              <w:t>Observation 3-2: On 7-24 GHz, depending on frequency with initial survey on UE RF front-end architecture:</w:t>
            </w:r>
          </w:p>
          <w:p w14:paraId="3DA87C07" w14:textId="77777777" w:rsidR="00F7742F" w:rsidRPr="00640C00" w:rsidRDefault="00F7742F" w:rsidP="00F7742F">
            <w:pPr>
              <w:numPr>
                <w:ilvl w:val="0"/>
                <w:numId w:val="43"/>
              </w:numPr>
              <w:spacing w:line="259" w:lineRule="auto"/>
              <w:jc w:val="both"/>
              <w:rPr>
                <w:rFonts w:eastAsiaTheme="minorEastAsia"/>
                <w:lang w:val="en-US" w:eastAsia="zh-CN"/>
              </w:rPr>
            </w:pPr>
            <w:r w:rsidRPr="00640C00">
              <w:rPr>
                <w:rFonts w:eastAsiaTheme="minorEastAsia"/>
                <w:lang w:val="en-US" w:eastAsia="zh-CN"/>
              </w:rPr>
              <w:t xml:space="preserve">For below10GHz, FR1 like is feasible with antenna connector </w:t>
            </w:r>
          </w:p>
          <w:p w14:paraId="03AAFCCD" w14:textId="77777777" w:rsidR="00F7742F" w:rsidRPr="00640C00" w:rsidRDefault="00F7742F" w:rsidP="00F7742F">
            <w:pPr>
              <w:numPr>
                <w:ilvl w:val="0"/>
                <w:numId w:val="43"/>
              </w:numPr>
              <w:spacing w:line="259" w:lineRule="auto"/>
              <w:jc w:val="both"/>
              <w:rPr>
                <w:rFonts w:eastAsiaTheme="minorEastAsia"/>
                <w:lang w:val="en-US" w:eastAsia="zh-CN"/>
              </w:rPr>
            </w:pPr>
            <w:r w:rsidRPr="00640C00">
              <w:rPr>
                <w:rFonts w:eastAsiaTheme="minorEastAsia"/>
                <w:lang w:val="en-US" w:eastAsia="zh-CN"/>
              </w:rPr>
              <w:t xml:space="preserve">For above 15GHz, FR2 like is most likely with integrated RF front end </w:t>
            </w:r>
          </w:p>
          <w:p w14:paraId="51B0F94C" w14:textId="77777777" w:rsidR="00F7742F" w:rsidRPr="00640C00" w:rsidRDefault="00F7742F" w:rsidP="00F7742F">
            <w:pPr>
              <w:numPr>
                <w:ilvl w:val="0"/>
                <w:numId w:val="43"/>
              </w:numPr>
              <w:spacing w:line="259" w:lineRule="auto"/>
              <w:jc w:val="both"/>
              <w:rPr>
                <w:rFonts w:eastAsiaTheme="minorEastAsia"/>
                <w:lang w:val="en-US" w:eastAsia="zh-CN"/>
              </w:rPr>
            </w:pPr>
            <w:r w:rsidRPr="00640C00">
              <w:rPr>
                <w:rFonts w:eastAsiaTheme="minorEastAsia"/>
                <w:lang w:val="en-US" w:eastAsia="zh-CN"/>
              </w:rPr>
              <w:t xml:space="preserve">10GHz ~ 15GHz, unclear mixed UE architectures probably exist for same frequency </w:t>
            </w:r>
          </w:p>
          <w:p w14:paraId="0D58B4A0" w14:textId="77777777" w:rsidR="00F7742F" w:rsidRPr="00640C00" w:rsidRDefault="00F7742F" w:rsidP="00F7742F">
            <w:pPr>
              <w:rPr>
                <w:rFonts w:eastAsiaTheme="minorEastAsia"/>
                <w:lang w:val="en-US" w:eastAsia="zh-CN"/>
              </w:rPr>
            </w:pPr>
            <w:r w:rsidRPr="00640C00">
              <w:rPr>
                <w:rFonts w:eastAsiaTheme="minorEastAsia"/>
                <w:lang w:val="en-US" w:eastAsia="zh-CN"/>
              </w:rPr>
              <w:t>Observation 3-3: on conductive and radiated requirement applicable rule, RAN4 can further discuss following different UE requirement types:</w:t>
            </w:r>
          </w:p>
          <w:p w14:paraId="1F1613B3" w14:textId="77777777" w:rsidR="00F7742F" w:rsidRPr="00640C00" w:rsidRDefault="00F7742F" w:rsidP="00F7742F">
            <w:pPr>
              <w:numPr>
                <w:ilvl w:val="0"/>
                <w:numId w:val="44"/>
              </w:numPr>
              <w:spacing w:line="259" w:lineRule="auto"/>
              <w:jc w:val="both"/>
              <w:rPr>
                <w:rFonts w:eastAsiaTheme="minorEastAsia"/>
                <w:lang w:val="en-US" w:eastAsia="zh-CN"/>
              </w:rPr>
            </w:pPr>
            <w:r w:rsidRPr="00640C00">
              <w:rPr>
                <w:rFonts w:eastAsiaTheme="minorEastAsia"/>
                <w:lang w:val="en-US" w:eastAsia="zh-CN"/>
              </w:rPr>
              <w:t xml:space="preserve">UE type C: only digital BF with omnidirectional antenna performance and antenna connector </w:t>
            </w:r>
          </w:p>
          <w:p w14:paraId="2CFE8EFF" w14:textId="77777777" w:rsidR="00F7742F" w:rsidRPr="00640C00" w:rsidRDefault="00F7742F" w:rsidP="00F7742F">
            <w:pPr>
              <w:numPr>
                <w:ilvl w:val="0"/>
                <w:numId w:val="44"/>
              </w:numPr>
              <w:spacing w:line="259" w:lineRule="auto"/>
              <w:jc w:val="both"/>
              <w:rPr>
                <w:rFonts w:eastAsiaTheme="minorEastAsia"/>
                <w:lang w:val="en-US" w:eastAsia="zh-CN"/>
              </w:rPr>
            </w:pPr>
            <w:r w:rsidRPr="00640C00">
              <w:rPr>
                <w:rFonts w:eastAsiaTheme="minorEastAsia"/>
                <w:lang w:val="en-US" w:eastAsia="zh-CN"/>
              </w:rPr>
              <w:t>UE type H: Hybrid, conductive requirements can be applied on RIB and OTA requirements plus</w:t>
            </w:r>
          </w:p>
          <w:p w14:paraId="3CC0A5BA" w14:textId="77777777" w:rsidR="00F7742F" w:rsidRPr="00640C00" w:rsidRDefault="00F7742F" w:rsidP="00F7742F">
            <w:pPr>
              <w:numPr>
                <w:ilvl w:val="0"/>
                <w:numId w:val="44"/>
              </w:numPr>
              <w:spacing w:line="259" w:lineRule="auto"/>
              <w:jc w:val="both"/>
              <w:rPr>
                <w:rFonts w:eastAsiaTheme="minorEastAsia"/>
                <w:lang w:val="en-US" w:eastAsia="zh-CN"/>
              </w:rPr>
            </w:pPr>
            <w:r w:rsidRPr="00640C00">
              <w:rPr>
                <w:rFonts w:eastAsiaTheme="minorEastAsia"/>
                <w:lang w:val="en-US" w:eastAsia="zh-CN"/>
              </w:rPr>
              <w:t>UE type O: OTA requirements only with analog BF, FR2 like requirements</w:t>
            </w:r>
          </w:p>
          <w:p w14:paraId="45A2A949" w14:textId="77777777" w:rsidR="00F7742F" w:rsidRPr="00640C00" w:rsidRDefault="00F7742F" w:rsidP="00F7742F">
            <w:pPr>
              <w:rPr>
                <w:rFonts w:eastAsiaTheme="minorEastAsia"/>
                <w:lang w:val="en-US" w:eastAsia="zh-CN"/>
              </w:rPr>
            </w:pPr>
            <w:r w:rsidRPr="00640C00">
              <w:rPr>
                <w:rFonts w:eastAsiaTheme="minorEastAsia"/>
                <w:lang w:val="en-US" w:eastAsia="zh-CN"/>
              </w:rPr>
              <w:t>Proposal 3-2: two alternative approaches can be considered for frequency range definition and extension:</w:t>
            </w:r>
          </w:p>
          <w:p w14:paraId="0C4531C2" w14:textId="77777777" w:rsidR="00F7742F" w:rsidRPr="00640C00" w:rsidRDefault="00F7742F" w:rsidP="00F7742F">
            <w:pPr>
              <w:pStyle w:val="aff8"/>
              <w:numPr>
                <w:ilvl w:val="0"/>
                <w:numId w:val="45"/>
              </w:numPr>
              <w:spacing w:line="259" w:lineRule="auto"/>
              <w:ind w:firstLineChars="0"/>
              <w:jc w:val="both"/>
              <w:rPr>
                <w:rFonts w:eastAsiaTheme="minorEastAsia"/>
                <w:lang w:val="en-US" w:eastAsia="zh-CN"/>
              </w:rPr>
            </w:pPr>
            <w:r w:rsidRPr="00640C00">
              <w:rPr>
                <w:rFonts w:eastAsiaTheme="minorEastAsia"/>
                <w:lang w:val="en-US" w:eastAsia="zh-CN"/>
              </w:rPr>
              <w:t xml:space="preserve">Alt 1: Extend FR1 and FR2 to cover 7-24GHz with overlapping range </w:t>
            </w:r>
          </w:p>
          <w:p w14:paraId="5592A9F4" w14:textId="77777777" w:rsidR="00F7742F" w:rsidRPr="00640C00" w:rsidRDefault="00F7742F" w:rsidP="00F7742F">
            <w:pPr>
              <w:pStyle w:val="aff8"/>
              <w:numPr>
                <w:ilvl w:val="0"/>
                <w:numId w:val="45"/>
              </w:numPr>
              <w:spacing w:line="259" w:lineRule="auto"/>
              <w:ind w:firstLineChars="0"/>
              <w:jc w:val="both"/>
              <w:rPr>
                <w:rFonts w:eastAsiaTheme="minorEastAsia"/>
                <w:lang w:val="en-US" w:eastAsia="zh-CN"/>
              </w:rPr>
            </w:pPr>
            <w:r w:rsidRPr="00640C00">
              <w:rPr>
                <w:rFonts w:eastAsiaTheme="minorEastAsia"/>
                <w:lang w:val="en-US" w:eastAsia="zh-CN"/>
              </w:rPr>
              <w:t xml:space="preserve">Alt 2: Introduce dedicated FR3 frequency with hybrid requirements pending on device type </w:t>
            </w:r>
          </w:p>
          <w:p w14:paraId="768EE49B" w14:textId="77777777" w:rsidR="00F7742F" w:rsidRPr="00640C00" w:rsidRDefault="00F7742F" w:rsidP="00F7742F">
            <w:pPr>
              <w:rPr>
                <w:rFonts w:eastAsiaTheme="minorEastAsia"/>
                <w:lang w:val="en-US" w:eastAsia="zh-CN"/>
              </w:rPr>
            </w:pPr>
            <w:r w:rsidRPr="00640C00">
              <w:rPr>
                <w:rFonts w:eastAsiaTheme="minorEastAsia"/>
                <w:lang w:val="en-US" w:eastAsia="zh-CN"/>
              </w:rPr>
              <w:t xml:space="preserve">Proposal 3-3: At least FR1 can be further extended to 8.4GHz, dedicated sub-frequency range can be introduced for 7.125~8.4GHz i.e., “FR1-1”. </w:t>
            </w:r>
          </w:p>
          <w:p w14:paraId="5948C2D8" w14:textId="026EEA94" w:rsidR="00DB067B" w:rsidRPr="00640C00" w:rsidRDefault="00F7742F" w:rsidP="00F7742F">
            <w:pPr>
              <w:rPr>
                <w:rFonts w:eastAsiaTheme="minorEastAsia"/>
                <w:lang w:val="en-US" w:eastAsia="zh-CN"/>
              </w:rPr>
            </w:pPr>
            <w:r w:rsidRPr="00640C00">
              <w:rPr>
                <w:rFonts w:eastAsiaTheme="minorEastAsia"/>
                <w:lang w:val="en-US" w:eastAsia="zh-CN"/>
              </w:rPr>
              <w:lastRenderedPageBreak/>
              <w:t xml:space="preserve">Proposal 3-4: Other frequency between 7-24GHz can be kept open until regulation on spectrum arrangement is clear. </w:t>
            </w:r>
          </w:p>
        </w:tc>
      </w:tr>
      <w:tr w:rsidR="00B01833" w:rsidRPr="00B01833" w14:paraId="2E5909E0" w14:textId="77777777" w:rsidTr="00A327A3">
        <w:trPr>
          <w:trHeight w:val="468"/>
        </w:trPr>
        <w:tc>
          <w:tcPr>
            <w:tcW w:w="1295" w:type="dxa"/>
          </w:tcPr>
          <w:p w14:paraId="04B27C6C" w14:textId="02FBF066" w:rsidR="00DB067B" w:rsidRPr="00B01833" w:rsidRDefault="00DB067B" w:rsidP="00DB067B">
            <w:pPr>
              <w:spacing w:before="120" w:after="120"/>
              <w:rPr>
                <w:sz w:val="21"/>
                <w:szCs w:val="21"/>
              </w:rPr>
            </w:pPr>
            <w:r w:rsidRPr="00B01833">
              <w:rPr>
                <w:sz w:val="21"/>
                <w:szCs w:val="21"/>
              </w:rPr>
              <w:lastRenderedPageBreak/>
              <w:t>R4-2520602</w:t>
            </w:r>
          </w:p>
        </w:tc>
        <w:tc>
          <w:tcPr>
            <w:tcW w:w="1394" w:type="dxa"/>
          </w:tcPr>
          <w:p w14:paraId="4E5BDB74" w14:textId="43CADD56" w:rsidR="00DB067B" w:rsidRPr="00B01833" w:rsidRDefault="00DB067B" w:rsidP="00DB067B">
            <w:pPr>
              <w:spacing w:before="120" w:after="120"/>
            </w:pPr>
            <w:r w:rsidRPr="00B01833">
              <w:t>Apple</w:t>
            </w:r>
          </w:p>
        </w:tc>
        <w:tc>
          <w:tcPr>
            <w:tcW w:w="6942" w:type="dxa"/>
          </w:tcPr>
          <w:p w14:paraId="0B09087D" w14:textId="26CE0311" w:rsidR="00F7742F" w:rsidRPr="00B01833" w:rsidRDefault="00F7742F" w:rsidP="000440A4">
            <w:pPr>
              <w:pStyle w:val="TOC1"/>
              <w:ind w:left="0" w:right="0" w:firstLine="0"/>
              <w:rPr>
                <w:rFonts w:asciiTheme="minorHAnsi" w:eastAsiaTheme="minorEastAsia" w:hAnsiTheme="minorHAnsi" w:cstheme="minorBidi"/>
                <w:b/>
                <w:bCs/>
                <w:kern w:val="2"/>
                <w:sz w:val="24"/>
                <w:szCs w:val="24"/>
                <w:lang w:eastAsia="ko-KR"/>
                <w14:ligatures w14:val="standardContextual"/>
              </w:rPr>
            </w:pPr>
            <w:r w:rsidRPr="00B01833">
              <w:t>Proposal 2a:</w:t>
            </w:r>
            <w:r w:rsidRPr="00B01833">
              <w:rPr>
                <w:rFonts w:asciiTheme="minorHAnsi" w:eastAsiaTheme="minorEastAsia" w:hAnsiTheme="minorHAnsi" w:cstheme="minorBidi"/>
                <w:kern w:val="2"/>
                <w:sz w:val="24"/>
                <w:szCs w:val="24"/>
                <w:lang w:eastAsia="ko-KR"/>
                <w14:ligatures w14:val="standardContextual"/>
              </w:rPr>
              <w:t xml:space="preserve"> </w:t>
            </w:r>
            <w:r w:rsidRPr="00B01833">
              <w:t>As a starting point, existing FR1 and FR2 frequency ranges can be also considered for 6G.</w:t>
            </w:r>
          </w:p>
          <w:p w14:paraId="7497663F" w14:textId="026B1A8A" w:rsidR="00F7742F" w:rsidRPr="00B01833" w:rsidRDefault="00F7742F" w:rsidP="000440A4">
            <w:pPr>
              <w:pStyle w:val="TOC1"/>
              <w:ind w:left="0" w:right="0" w:firstLine="0"/>
              <w:rPr>
                <w:rFonts w:asciiTheme="minorHAnsi" w:eastAsiaTheme="minorEastAsia" w:hAnsiTheme="minorHAnsi" w:cstheme="minorBidi"/>
                <w:b/>
                <w:bCs/>
                <w:kern w:val="2"/>
                <w:sz w:val="24"/>
                <w:szCs w:val="24"/>
                <w:lang w:eastAsia="ko-KR"/>
                <w14:ligatures w14:val="standardContextual"/>
              </w:rPr>
            </w:pPr>
            <w:r w:rsidRPr="00B01833">
              <w:t>Proposal 2b:</w:t>
            </w:r>
            <w:r w:rsidRPr="00B01833">
              <w:rPr>
                <w:rFonts w:asciiTheme="minorHAnsi" w:eastAsiaTheme="minorEastAsia" w:hAnsiTheme="minorHAnsi" w:cstheme="minorBidi"/>
                <w:kern w:val="2"/>
                <w:sz w:val="24"/>
                <w:szCs w:val="24"/>
                <w:lang w:eastAsia="ko-KR"/>
                <w14:ligatures w14:val="standardContextual"/>
              </w:rPr>
              <w:t xml:space="preserve"> </w:t>
            </w:r>
            <w:r w:rsidRPr="00B01833">
              <w:t>FR1 frequency range can cover existing frequencies up to 7.1GHz and can be extended, if needed, to higher frequencies subject for further decisions in the regulatory domain.</w:t>
            </w:r>
          </w:p>
          <w:p w14:paraId="6F3A6747" w14:textId="4F9F9193" w:rsidR="00F7742F" w:rsidRPr="00B01833" w:rsidRDefault="00F7742F" w:rsidP="000440A4">
            <w:pPr>
              <w:pStyle w:val="TOC1"/>
              <w:ind w:left="0" w:right="0" w:firstLine="0"/>
              <w:rPr>
                <w:rFonts w:asciiTheme="minorHAnsi" w:eastAsiaTheme="minorEastAsia" w:hAnsiTheme="minorHAnsi" w:cstheme="minorBidi"/>
                <w:b/>
                <w:bCs/>
                <w:kern w:val="2"/>
                <w:sz w:val="24"/>
                <w:szCs w:val="24"/>
                <w:lang w:eastAsia="ko-KR"/>
                <w14:ligatures w14:val="standardContextual"/>
              </w:rPr>
            </w:pPr>
            <w:r w:rsidRPr="00B01833">
              <w:t>Proposal 2c:</w:t>
            </w:r>
            <w:r w:rsidRPr="00B01833">
              <w:rPr>
                <w:rFonts w:asciiTheme="minorHAnsi" w:eastAsiaTheme="minorEastAsia" w:hAnsiTheme="minorHAnsi" w:cstheme="minorBidi"/>
                <w:kern w:val="2"/>
                <w:sz w:val="24"/>
                <w:szCs w:val="24"/>
                <w:lang w:eastAsia="ko-KR"/>
                <w14:ligatures w14:val="standardContextual"/>
              </w:rPr>
              <w:t xml:space="preserve"> </w:t>
            </w:r>
            <w:r w:rsidRPr="00B01833">
              <w:t>FR2 frequency range can cover existing frequencies at 24.2-52.6GHz.</w:t>
            </w:r>
          </w:p>
          <w:p w14:paraId="2E990841" w14:textId="7FECEE69" w:rsidR="00F7742F" w:rsidRPr="00B01833" w:rsidRDefault="00F7742F" w:rsidP="000440A4">
            <w:pPr>
              <w:pStyle w:val="TOC1"/>
              <w:ind w:left="0" w:right="0" w:firstLine="0"/>
              <w:rPr>
                <w:rFonts w:asciiTheme="minorHAnsi" w:eastAsiaTheme="minorEastAsia" w:hAnsiTheme="minorHAnsi" w:cstheme="minorBidi"/>
                <w:b/>
                <w:bCs/>
                <w:kern w:val="2"/>
                <w:sz w:val="24"/>
                <w:szCs w:val="24"/>
                <w:lang w:eastAsia="ko-KR"/>
                <w14:ligatures w14:val="standardContextual"/>
              </w:rPr>
            </w:pPr>
            <w:r w:rsidRPr="00B01833">
              <w:t>Proposal 3a:</w:t>
            </w:r>
            <w:r w:rsidRPr="00B01833">
              <w:rPr>
                <w:rFonts w:asciiTheme="minorHAnsi" w:eastAsiaTheme="minorEastAsia" w:hAnsiTheme="minorHAnsi" w:cstheme="minorBidi"/>
                <w:kern w:val="2"/>
                <w:sz w:val="24"/>
                <w:szCs w:val="24"/>
                <w:lang w:eastAsia="ko-KR"/>
                <w14:ligatures w14:val="standardContextual"/>
              </w:rPr>
              <w:t xml:space="preserve"> </w:t>
            </w:r>
            <w:r w:rsidRPr="00B01833">
              <w:t>Introduction of a new frequency (sub-)range should be well justified by considering various factors including UE RF architecture, physical layer design and performance requirements verification.</w:t>
            </w:r>
          </w:p>
          <w:p w14:paraId="3FDE6A06" w14:textId="24BF8E38" w:rsidR="00F7742F" w:rsidRPr="00B01833" w:rsidRDefault="00F7742F" w:rsidP="000440A4">
            <w:pPr>
              <w:pStyle w:val="TOC1"/>
              <w:ind w:left="0" w:right="0" w:firstLine="0"/>
              <w:rPr>
                <w:rFonts w:asciiTheme="minorHAnsi" w:eastAsiaTheme="minorEastAsia" w:hAnsiTheme="minorHAnsi" w:cstheme="minorBidi"/>
                <w:b/>
                <w:bCs/>
                <w:kern w:val="2"/>
                <w:sz w:val="24"/>
                <w:szCs w:val="24"/>
                <w:lang w:eastAsia="ko-KR"/>
                <w14:ligatures w14:val="standardContextual"/>
              </w:rPr>
            </w:pPr>
            <w:r w:rsidRPr="00B01833">
              <w:t>Proposal 3b:</w:t>
            </w:r>
            <w:r w:rsidRPr="00B01833">
              <w:rPr>
                <w:rFonts w:asciiTheme="minorHAnsi" w:eastAsiaTheme="minorEastAsia" w:hAnsiTheme="minorHAnsi" w:cstheme="minorBidi"/>
                <w:kern w:val="2"/>
                <w:sz w:val="24"/>
                <w:szCs w:val="24"/>
                <w:lang w:eastAsia="ko-KR"/>
                <w14:ligatures w14:val="standardContextual"/>
              </w:rPr>
              <w:t xml:space="preserve"> </w:t>
            </w:r>
            <w:r w:rsidRPr="00B01833">
              <w:t>UE RF architecture is one of the key factors to decide whether a new frequency range is needed or not.</w:t>
            </w:r>
          </w:p>
          <w:p w14:paraId="34FECF07" w14:textId="712DB7BA" w:rsidR="00DB067B" w:rsidRPr="00B01833" w:rsidRDefault="00F7742F" w:rsidP="000440A4">
            <w:pPr>
              <w:pStyle w:val="TOC1"/>
              <w:ind w:left="0" w:right="0" w:firstLine="0"/>
              <w:rPr>
                <w:rFonts w:asciiTheme="minorHAnsi" w:eastAsiaTheme="minorEastAsia" w:hAnsiTheme="minorHAnsi" w:cstheme="minorBidi"/>
                <w:b/>
                <w:bCs/>
                <w:kern w:val="2"/>
                <w:sz w:val="24"/>
                <w:szCs w:val="24"/>
                <w:lang w:eastAsia="ko-KR"/>
                <w14:ligatures w14:val="standardContextual"/>
              </w:rPr>
            </w:pPr>
            <w:r w:rsidRPr="00B01833">
              <w:t>Proposal 3c:</w:t>
            </w:r>
            <w:r w:rsidRPr="00B01833">
              <w:rPr>
                <w:rFonts w:asciiTheme="minorHAnsi" w:eastAsiaTheme="minorEastAsia" w:hAnsiTheme="minorHAnsi" w:cstheme="minorBidi"/>
                <w:kern w:val="2"/>
                <w:sz w:val="24"/>
                <w:szCs w:val="24"/>
                <w:lang w:eastAsia="ko-KR"/>
                <w14:ligatures w14:val="standardContextual"/>
              </w:rPr>
              <w:t xml:space="preserve"> </w:t>
            </w:r>
            <w:r w:rsidRPr="00B01833">
              <w:t>Other factors, such as system parameters, can be taken into account to decide whether we need sub-ranges as 3GPP did in the past for FR2-1 and FR2-2.</w:t>
            </w:r>
          </w:p>
        </w:tc>
      </w:tr>
      <w:tr w:rsidR="00B01833" w:rsidRPr="00B01833" w14:paraId="1E31DD68" w14:textId="77777777" w:rsidTr="00A327A3">
        <w:trPr>
          <w:trHeight w:val="468"/>
        </w:trPr>
        <w:tc>
          <w:tcPr>
            <w:tcW w:w="1295" w:type="dxa"/>
          </w:tcPr>
          <w:p w14:paraId="3C681465" w14:textId="61ED34AC" w:rsidR="00DB067B" w:rsidRPr="00B01833" w:rsidRDefault="00DB067B" w:rsidP="00DB067B">
            <w:pPr>
              <w:spacing w:before="120" w:after="120"/>
              <w:rPr>
                <w:sz w:val="21"/>
                <w:szCs w:val="21"/>
              </w:rPr>
            </w:pPr>
            <w:r w:rsidRPr="00B01833">
              <w:rPr>
                <w:sz w:val="21"/>
                <w:szCs w:val="21"/>
              </w:rPr>
              <w:t>R4-2520767</w:t>
            </w:r>
          </w:p>
        </w:tc>
        <w:tc>
          <w:tcPr>
            <w:tcW w:w="1394" w:type="dxa"/>
          </w:tcPr>
          <w:p w14:paraId="7FE340C0" w14:textId="1E367768" w:rsidR="00DB067B" w:rsidRPr="00B01833" w:rsidRDefault="00DB067B" w:rsidP="00DB067B">
            <w:pPr>
              <w:spacing w:before="120" w:after="120"/>
            </w:pPr>
            <w:proofErr w:type="spellStart"/>
            <w:proofErr w:type="gramStart"/>
            <w:r w:rsidRPr="00B01833">
              <w:t>Spreadtrum,UNISOC</w:t>
            </w:r>
            <w:proofErr w:type="spellEnd"/>
            <w:proofErr w:type="gramEnd"/>
          </w:p>
        </w:tc>
        <w:tc>
          <w:tcPr>
            <w:tcW w:w="6942" w:type="dxa"/>
          </w:tcPr>
          <w:p w14:paraId="4C3812B1" w14:textId="64A0305E" w:rsidR="00DB067B" w:rsidRPr="00B01833" w:rsidRDefault="00420803" w:rsidP="00DB067B">
            <w:pPr>
              <w:spacing w:before="120" w:after="120"/>
            </w:pPr>
            <w:r w:rsidRPr="00B01833">
              <w:t>Proposal 1: Proposed Frequency ranges in Fiugre1 in 6GR can be a starting point, the boundary (e.g., 15GHz) between FR3 and FR2-1 can be further studied.</w:t>
            </w:r>
          </w:p>
        </w:tc>
      </w:tr>
      <w:tr w:rsidR="00DB067B" w:rsidRPr="00B01833" w14:paraId="6E35596E" w14:textId="77777777" w:rsidTr="00A327A3">
        <w:trPr>
          <w:trHeight w:val="468"/>
        </w:trPr>
        <w:tc>
          <w:tcPr>
            <w:tcW w:w="1295" w:type="dxa"/>
          </w:tcPr>
          <w:p w14:paraId="6DEB1986" w14:textId="55AB3B68" w:rsidR="00DB067B" w:rsidRPr="00B01833" w:rsidRDefault="00DB067B" w:rsidP="00DB067B">
            <w:pPr>
              <w:spacing w:before="120" w:after="120"/>
              <w:rPr>
                <w:sz w:val="21"/>
                <w:szCs w:val="21"/>
              </w:rPr>
            </w:pPr>
            <w:r w:rsidRPr="00B01833">
              <w:rPr>
                <w:sz w:val="21"/>
                <w:szCs w:val="21"/>
              </w:rPr>
              <w:t>R4-2520818</w:t>
            </w:r>
          </w:p>
        </w:tc>
        <w:tc>
          <w:tcPr>
            <w:tcW w:w="1394" w:type="dxa"/>
          </w:tcPr>
          <w:p w14:paraId="6F3F284E" w14:textId="452D0898" w:rsidR="00DB067B" w:rsidRPr="00B01833" w:rsidRDefault="00DB067B" w:rsidP="00DB067B">
            <w:pPr>
              <w:spacing w:before="120" w:after="120"/>
            </w:pPr>
            <w:r w:rsidRPr="00B01833">
              <w:t>MediaTek Korea Inc.</w:t>
            </w:r>
          </w:p>
        </w:tc>
        <w:tc>
          <w:tcPr>
            <w:tcW w:w="6942" w:type="dxa"/>
          </w:tcPr>
          <w:p w14:paraId="64FA37A3" w14:textId="338D720E" w:rsidR="00DB067B" w:rsidRPr="00B01833" w:rsidRDefault="00420803" w:rsidP="00DB067B">
            <w:pPr>
              <w:spacing w:before="120" w:after="120"/>
            </w:pPr>
            <w:r w:rsidRPr="00B01833">
              <w:t>Proposal 2: Based on our preference of the criteria on the frequency range definition, we support option 3 as baseline in 6G study item phase.  It will be decided the detail X frequency in WI phase.</w:t>
            </w:r>
          </w:p>
        </w:tc>
      </w:tr>
      <w:tr w:rsidR="00DB067B" w:rsidRPr="00B01833" w14:paraId="46D8F695" w14:textId="77777777" w:rsidTr="00A327A3">
        <w:trPr>
          <w:trHeight w:val="468"/>
        </w:trPr>
        <w:tc>
          <w:tcPr>
            <w:tcW w:w="1295" w:type="dxa"/>
          </w:tcPr>
          <w:p w14:paraId="5E09C7B3" w14:textId="1F1EAB3C" w:rsidR="00DB067B" w:rsidRPr="00B01833" w:rsidRDefault="00DB067B" w:rsidP="00DB067B">
            <w:pPr>
              <w:spacing w:before="120" w:after="120"/>
              <w:rPr>
                <w:sz w:val="21"/>
                <w:szCs w:val="21"/>
              </w:rPr>
            </w:pPr>
            <w:r w:rsidRPr="00B01833">
              <w:rPr>
                <w:sz w:val="21"/>
                <w:szCs w:val="21"/>
              </w:rPr>
              <w:t>R4-2520866</w:t>
            </w:r>
          </w:p>
        </w:tc>
        <w:tc>
          <w:tcPr>
            <w:tcW w:w="1394" w:type="dxa"/>
          </w:tcPr>
          <w:p w14:paraId="383EF638" w14:textId="77F75077" w:rsidR="00DB067B" w:rsidRPr="00B01833" w:rsidRDefault="00DB067B" w:rsidP="00DB067B">
            <w:pPr>
              <w:spacing w:before="120" w:after="120"/>
            </w:pPr>
            <w:r w:rsidRPr="00B01833">
              <w:t>China Telecom</w:t>
            </w:r>
          </w:p>
        </w:tc>
        <w:tc>
          <w:tcPr>
            <w:tcW w:w="6942" w:type="dxa"/>
          </w:tcPr>
          <w:p w14:paraId="6278942A" w14:textId="4F75B05C" w:rsidR="00DB067B" w:rsidRPr="00B01833" w:rsidRDefault="00420803" w:rsidP="00DB067B">
            <w:pPr>
              <w:spacing w:before="120" w:after="120"/>
            </w:pPr>
            <w:r w:rsidRPr="00B01833">
              <w:t>Proposal 1: option 2 that define new name for 7125MHz- 24250MHz is our preference, unless technical analysis shows extension of FR1 or FR2 is beneficial to implementation.</w:t>
            </w:r>
          </w:p>
        </w:tc>
      </w:tr>
      <w:tr w:rsidR="00B01833" w:rsidRPr="00B01833" w14:paraId="2D82C40A" w14:textId="77777777" w:rsidTr="00A327A3">
        <w:trPr>
          <w:trHeight w:val="468"/>
        </w:trPr>
        <w:tc>
          <w:tcPr>
            <w:tcW w:w="1295" w:type="dxa"/>
          </w:tcPr>
          <w:p w14:paraId="7DA4E51F" w14:textId="4179D99C" w:rsidR="00DB067B" w:rsidRPr="00B01833" w:rsidRDefault="00DB067B" w:rsidP="00DB067B">
            <w:pPr>
              <w:spacing w:before="120" w:after="120"/>
              <w:rPr>
                <w:sz w:val="21"/>
                <w:szCs w:val="21"/>
              </w:rPr>
            </w:pPr>
            <w:r w:rsidRPr="00B01833">
              <w:rPr>
                <w:sz w:val="21"/>
                <w:szCs w:val="21"/>
              </w:rPr>
              <w:t>R4-2520904</w:t>
            </w:r>
          </w:p>
        </w:tc>
        <w:tc>
          <w:tcPr>
            <w:tcW w:w="1394" w:type="dxa"/>
          </w:tcPr>
          <w:p w14:paraId="39F6DF62" w14:textId="2CB8D179" w:rsidR="00DB067B" w:rsidRPr="00B01833" w:rsidRDefault="00DB067B" w:rsidP="00DB067B">
            <w:pPr>
              <w:spacing w:before="120" w:after="120"/>
            </w:pPr>
            <w:r w:rsidRPr="00B01833">
              <w:t>Skyworks Solutions Inc.</w:t>
            </w:r>
          </w:p>
        </w:tc>
        <w:tc>
          <w:tcPr>
            <w:tcW w:w="6942" w:type="dxa"/>
          </w:tcPr>
          <w:p w14:paraId="5F0290F8" w14:textId="77777777" w:rsidR="00420803" w:rsidRPr="00640C00" w:rsidRDefault="00420803" w:rsidP="00420803">
            <w:pPr>
              <w:spacing w:after="60"/>
              <w:jc w:val="both"/>
              <w:rPr>
                <w:rFonts w:eastAsia="Arial"/>
                <w:lang w:eastAsia="zh-CN"/>
              </w:rPr>
            </w:pPr>
            <w:r w:rsidRPr="00640C00">
              <w:rPr>
                <w:rFonts w:eastAsia="Arial"/>
                <w:lang w:eastAsia="zh-CN"/>
              </w:rPr>
              <w:t>Proposal: For 6G, do not introduce a new FR. Consider instead:</w:t>
            </w:r>
          </w:p>
          <w:p w14:paraId="00806625" w14:textId="77777777" w:rsidR="00420803" w:rsidRPr="00640C00" w:rsidRDefault="00420803" w:rsidP="00420803">
            <w:pPr>
              <w:pStyle w:val="aff8"/>
              <w:numPr>
                <w:ilvl w:val="0"/>
                <w:numId w:val="46"/>
              </w:numPr>
              <w:spacing w:after="240"/>
              <w:ind w:firstLineChars="0"/>
              <w:contextualSpacing/>
              <w:jc w:val="both"/>
              <w:rPr>
                <w:rFonts w:eastAsia="Arial"/>
                <w:lang w:eastAsia="zh-CN"/>
              </w:rPr>
            </w:pPr>
            <w:r w:rsidRPr="00640C00">
              <w:rPr>
                <w:rFonts w:eastAsia="Arial"/>
                <w:lang w:eastAsia="zh-CN"/>
              </w:rPr>
              <w:t xml:space="preserve">Increasing the FR1 upper edge to a new limit “Y” greater than the current limit of 7125 </w:t>
            </w:r>
            <w:proofErr w:type="spellStart"/>
            <w:r w:rsidRPr="00640C00">
              <w:rPr>
                <w:rFonts w:eastAsia="Arial"/>
                <w:lang w:eastAsia="zh-CN"/>
              </w:rPr>
              <w:t>MHz.</w:t>
            </w:r>
            <w:proofErr w:type="spellEnd"/>
            <w:r w:rsidRPr="00640C00">
              <w:rPr>
                <w:rFonts w:eastAsia="Arial"/>
                <w:lang w:eastAsia="zh-CN"/>
              </w:rPr>
              <w:t xml:space="preserve"> </w:t>
            </w:r>
          </w:p>
          <w:p w14:paraId="58DB4A12" w14:textId="77777777" w:rsidR="00420803" w:rsidRPr="00640C00" w:rsidRDefault="00420803" w:rsidP="00420803">
            <w:pPr>
              <w:pStyle w:val="aff8"/>
              <w:numPr>
                <w:ilvl w:val="0"/>
                <w:numId w:val="46"/>
              </w:numPr>
              <w:spacing w:after="120"/>
              <w:ind w:left="714" w:firstLineChars="0" w:hanging="357"/>
              <w:contextualSpacing/>
              <w:jc w:val="both"/>
              <w:rPr>
                <w:rFonts w:eastAsia="Arial"/>
                <w:lang w:eastAsia="zh-CN"/>
              </w:rPr>
            </w:pPr>
            <w:r w:rsidRPr="00640C00">
              <w:rPr>
                <w:rFonts w:eastAsia="Arial"/>
                <w:lang w:eastAsia="zh-CN"/>
              </w:rPr>
              <w:t xml:space="preserve">Decreasing the FR2 lower edge to a new limit “X” smaller than the current limit of 24250 </w:t>
            </w:r>
            <w:proofErr w:type="spellStart"/>
            <w:r w:rsidRPr="00640C00">
              <w:rPr>
                <w:rFonts w:eastAsia="Arial"/>
                <w:lang w:eastAsia="zh-CN"/>
              </w:rPr>
              <w:t>MHz.</w:t>
            </w:r>
            <w:proofErr w:type="spellEnd"/>
          </w:p>
          <w:p w14:paraId="4EE475A9" w14:textId="4DAA3E98" w:rsidR="00DB067B" w:rsidRPr="00B01833" w:rsidRDefault="00420803" w:rsidP="00420803">
            <w:pPr>
              <w:spacing w:after="60"/>
              <w:jc w:val="both"/>
              <w:rPr>
                <w:rFonts w:eastAsiaTheme="minorEastAsia"/>
                <w:b/>
                <w:bCs/>
                <w:lang w:eastAsia="zh-CN"/>
              </w:rPr>
            </w:pPr>
            <w:r w:rsidRPr="00640C00">
              <w:rPr>
                <w:rFonts w:eastAsia="Arial"/>
                <w:lang w:eastAsia="zh-CN"/>
              </w:rPr>
              <w:t>FFS the following values of X and Y based on practical considerations for handheld UEs: 10 GHz for X and 15 GHz for Y. These limits may be further discussed to ensure that the new FR1/FR2 limits account for all types of 6G UEs (e.g., FWA, vehicles, etc.).</w:t>
            </w:r>
          </w:p>
        </w:tc>
      </w:tr>
      <w:tr w:rsidR="00B01833" w:rsidRPr="00B01833" w14:paraId="38508961" w14:textId="77777777" w:rsidTr="00A327A3">
        <w:trPr>
          <w:trHeight w:val="468"/>
        </w:trPr>
        <w:tc>
          <w:tcPr>
            <w:tcW w:w="1295" w:type="dxa"/>
          </w:tcPr>
          <w:p w14:paraId="13ADA178" w14:textId="6083B8F9" w:rsidR="00DB067B" w:rsidRPr="00B01833" w:rsidRDefault="00DB067B" w:rsidP="00DB067B">
            <w:pPr>
              <w:spacing w:before="120" w:after="120"/>
              <w:rPr>
                <w:sz w:val="21"/>
                <w:szCs w:val="21"/>
              </w:rPr>
            </w:pPr>
            <w:r w:rsidRPr="00B01833">
              <w:rPr>
                <w:sz w:val="21"/>
                <w:szCs w:val="21"/>
              </w:rPr>
              <w:t>R4-2521282</w:t>
            </w:r>
          </w:p>
        </w:tc>
        <w:tc>
          <w:tcPr>
            <w:tcW w:w="1394" w:type="dxa"/>
          </w:tcPr>
          <w:p w14:paraId="07184061" w14:textId="76871B07" w:rsidR="00DB067B" w:rsidRPr="00B01833" w:rsidRDefault="00DB067B" w:rsidP="00DB067B">
            <w:pPr>
              <w:spacing w:before="120" w:after="120"/>
            </w:pPr>
            <w:r w:rsidRPr="00B01833">
              <w:t xml:space="preserve">ZTE </w:t>
            </w:r>
            <w:proofErr w:type="spellStart"/>
            <w:proofErr w:type="gramStart"/>
            <w:r w:rsidRPr="00B01833">
              <w:t>Corporation,Sanechips</w:t>
            </w:r>
            <w:proofErr w:type="spellEnd"/>
            <w:proofErr w:type="gramEnd"/>
          </w:p>
        </w:tc>
        <w:tc>
          <w:tcPr>
            <w:tcW w:w="6942" w:type="dxa"/>
          </w:tcPr>
          <w:p w14:paraId="3FA217A9" w14:textId="77777777" w:rsidR="00420803" w:rsidRPr="00B01833" w:rsidRDefault="00420803" w:rsidP="00420803">
            <w:pPr>
              <w:spacing w:before="120" w:after="120"/>
            </w:pPr>
            <w:r w:rsidRPr="00B01833">
              <w:t>Proposal 1: Postpone the discussion on FR extension and focus on the relevant technical discussions in 6G SI phase.</w:t>
            </w:r>
          </w:p>
          <w:p w14:paraId="486A7D2A" w14:textId="48727A12" w:rsidR="00DB067B" w:rsidRPr="00B01833" w:rsidRDefault="00420803" w:rsidP="00420803">
            <w:pPr>
              <w:spacing w:before="120" w:after="120"/>
            </w:pPr>
            <w:r w:rsidRPr="00B01833">
              <w:t>Proposal 2: RAN4 shall not use ‘FR3’ name before the detailed frequency range is concluded, instead of using “around 7GHz” or ‘around 15GHz’ for technical discussion.</w:t>
            </w:r>
          </w:p>
        </w:tc>
      </w:tr>
      <w:tr w:rsidR="00B01833" w:rsidRPr="00B01833" w14:paraId="75286424" w14:textId="77777777" w:rsidTr="00A327A3">
        <w:trPr>
          <w:trHeight w:val="468"/>
        </w:trPr>
        <w:tc>
          <w:tcPr>
            <w:tcW w:w="1295" w:type="dxa"/>
          </w:tcPr>
          <w:p w14:paraId="259FCDC4" w14:textId="40A5DD14" w:rsidR="00DB067B" w:rsidRPr="00B01833" w:rsidRDefault="00DB067B" w:rsidP="00DB067B">
            <w:pPr>
              <w:spacing w:before="120" w:after="120"/>
              <w:rPr>
                <w:sz w:val="21"/>
                <w:szCs w:val="21"/>
              </w:rPr>
            </w:pPr>
            <w:r w:rsidRPr="00B01833">
              <w:rPr>
                <w:sz w:val="21"/>
                <w:szCs w:val="21"/>
              </w:rPr>
              <w:t>R4-2521398</w:t>
            </w:r>
          </w:p>
        </w:tc>
        <w:tc>
          <w:tcPr>
            <w:tcW w:w="1394" w:type="dxa"/>
          </w:tcPr>
          <w:p w14:paraId="7EA592DE" w14:textId="2E14EDCB" w:rsidR="00DB067B" w:rsidRPr="00B01833" w:rsidRDefault="00DB067B" w:rsidP="00DB067B">
            <w:pPr>
              <w:spacing w:before="120" w:after="120"/>
            </w:pPr>
            <w:r w:rsidRPr="00B01833">
              <w:t>LG Electronics Inc.</w:t>
            </w:r>
          </w:p>
        </w:tc>
        <w:tc>
          <w:tcPr>
            <w:tcW w:w="6942" w:type="dxa"/>
          </w:tcPr>
          <w:p w14:paraId="53C53A17" w14:textId="437E610B" w:rsidR="00420803" w:rsidRPr="00B01833" w:rsidRDefault="00420803" w:rsidP="00420803">
            <w:pPr>
              <w:jc w:val="both"/>
              <w:rPr>
                <w:rFonts w:eastAsia="Malgun Gothic"/>
              </w:rPr>
            </w:pPr>
            <w:r w:rsidRPr="00B01833">
              <w:rPr>
                <w:rFonts w:eastAsia="Malgun Gothic" w:hint="eastAsia"/>
                <w:b/>
                <w:bCs/>
              </w:rPr>
              <w:t xml:space="preserve">Proposal 1. </w:t>
            </w:r>
            <w:r w:rsidRPr="00B01833">
              <w:rPr>
                <w:rFonts w:eastAsia="Malgun Gothic"/>
              </w:rPr>
              <w:t>It is reasonable to consider defining the frequency range between FR1 and FR2</w:t>
            </w:r>
            <w:r w:rsidRPr="00B01833">
              <w:rPr>
                <w:rFonts w:eastAsia="Malgun Gothic" w:hint="eastAsia"/>
              </w:rPr>
              <w:t>-1</w:t>
            </w:r>
            <w:r w:rsidRPr="00B01833">
              <w:rPr>
                <w:rFonts w:eastAsia="Malgun Gothic"/>
              </w:rPr>
              <w:t xml:space="preserve"> as a range where one </w:t>
            </w:r>
            <w:proofErr w:type="gramStart"/>
            <w:r w:rsidRPr="00B01833">
              <w:rPr>
                <w:rFonts w:eastAsia="Malgun Gothic"/>
              </w:rPr>
              <w:t>transmit</w:t>
            </w:r>
            <w:proofErr w:type="gramEnd"/>
            <w:r w:rsidRPr="00B01833">
              <w:rPr>
                <w:rFonts w:eastAsia="Malgun Gothic"/>
              </w:rPr>
              <w:t xml:space="preserve"> chain can be connected to multiple radiating elements via a passive power divider in order to compensate for path loss.</w:t>
            </w:r>
          </w:p>
          <w:p w14:paraId="50526071" w14:textId="77777777" w:rsidR="00420803" w:rsidRPr="00B01833" w:rsidRDefault="00420803" w:rsidP="00420803">
            <w:pPr>
              <w:jc w:val="both"/>
              <w:rPr>
                <w:rFonts w:eastAsia="Malgun Gothic"/>
              </w:rPr>
            </w:pPr>
            <w:r w:rsidRPr="00B01833">
              <w:rPr>
                <w:rFonts w:eastAsia="Malgun Gothic" w:hint="eastAsia"/>
                <w:b/>
                <w:bCs/>
              </w:rPr>
              <w:t xml:space="preserve">Proposal 2. </w:t>
            </w:r>
            <w:r w:rsidRPr="00B01833">
              <w:rPr>
                <w:rFonts w:eastAsia="Malgun Gothic"/>
              </w:rPr>
              <w:t xml:space="preserve">Lowering the FR2-1 frequency range is worth considering. While a reduced frequency increases antenna dimensions in AIP (Antenna in Package) </w:t>
            </w:r>
            <w:r w:rsidRPr="00B01833">
              <w:rPr>
                <w:rFonts w:eastAsia="Malgun Gothic"/>
              </w:rPr>
              <w:lastRenderedPageBreak/>
              <w:t>modules, making practical PCB-edge integration more difficult yet still feasible, it becomes viable for commercial use in Semi-AIP (Semi-Antenna in Package) modules due to advantages such as integration with the phone structure and improved mechanical stability.</w:t>
            </w:r>
            <w:r w:rsidRPr="00B01833">
              <w:rPr>
                <w:rFonts w:eastAsia="Malgun Gothic" w:hint="eastAsia"/>
              </w:rPr>
              <w:t xml:space="preserve"> </w:t>
            </w:r>
          </w:p>
          <w:p w14:paraId="6399D4DA" w14:textId="4450A796" w:rsidR="00420803" w:rsidRPr="00B01833" w:rsidRDefault="00420803" w:rsidP="00420803">
            <w:pPr>
              <w:jc w:val="both"/>
              <w:rPr>
                <w:rFonts w:eastAsia="Malgun Gothic"/>
                <w:b/>
                <w:bCs/>
              </w:rPr>
            </w:pPr>
            <w:r w:rsidRPr="00B01833">
              <w:rPr>
                <w:rFonts w:eastAsia="Malgun Gothic" w:hint="eastAsia"/>
              </w:rPr>
              <w:t xml:space="preserve">(ex). FR2-1: 24.125 </w:t>
            </w:r>
            <w:r w:rsidRPr="00B01833">
              <w:rPr>
                <w:rFonts w:eastAsia="Malgun Gothic"/>
              </w:rPr>
              <w:sym w:font="Wingdings" w:char="F0E0"/>
            </w:r>
            <w:r w:rsidRPr="00B01833">
              <w:rPr>
                <w:rFonts w:eastAsia="Malgun Gothic" w:hint="eastAsia"/>
              </w:rPr>
              <w:t xml:space="preserve"> 15GHz</w:t>
            </w:r>
          </w:p>
          <w:p w14:paraId="1F8788AA" w14:textId="77777777" w:rsidR="00420803" w:rsidRPr="00B01833" w:rsidRDefault="00420803" w:rsidP="00420803">
            <w:pPr>
              <w:jc w:val="both"/>
              <w:rPr>
                <w:rFonts w:eastAsia="Malgun Gothic"/>
              </w:rPr>
            </w:pPr>
            <w:r w:rsidRPr="00B01833">
              <w:rPr>
                <w:rFonts w:eastAsia="Malgun Gothic" w:hint="eastAsia"/>
                <w:b/>
                <w:bCs/>
              </w:rPr>
              <w:t xml:space="preserve">Proposal 3.  </w:t>
            </w:r>
            <w:r w:rsidRPr="00B01833">
              <w:rPr>
                <w:rFonts w:eastAsia="Malgun Gothic"/>
              </w:rPr>
              <w:t xml:space="preserve">At present, it is reasonable to consider extending the FR1 frequency range upward to around 10 GHz, and it can be used up to 15 GHz as well, since the mate height and cable dimensions of mobile connectors are within 1 mm, making them suitable for mounting in </w:t>
            </w:r>
            <w:r w:rsidRPr="00B01833">
              <w:rPr>
                <w:rFonts w:eastAsia="Malgun Gothic" w:hint="eastAsia"/>
              </w:rPr>
              <w:t xml:space="preserve">high-end </w:t>
            </w:r>
            <w:r w:rsidRPr="00B01833">
              <w:rPr>
                <w:rFonts w:eastAsia="Malgun Gothic"/>
              </w:rPr>
              <w:t>mobile phones.</w:t>
            </w:r>
            <w:r w:rsidRPr="00B01833">
              <w:rPr>
                <w:rFonts w:eastAsia="Malgun Gothic" w:hint="eastAsia"/>
              </w:rPr>
              <w:t xml:space="preserve"> </w:t>
            </w:r>
          </w:p>
          <w:p w14:paraId="6E3430C8" w14:textId="6539F9EF" w:rsidR="00420803" w:rsidRPr="00B01833" w:rsidRDefault="00420803" w:rsidP="00420803">
            <w:pPr>
              <w:jc w:val="both"/>
              <w:rPr>
                <w:rFonts w:eastAsia="Malgun Gothic"/>
                <w:b/>
                <w:bCs/>
              </w:rPr>
            </w:pPr>
            <w:r w:rsidRPr="00B01833">
              <w:rPr>
                <w:rFonts w:eastAsia="Malgun Gothic" w:hint="eastAsia"/>
              </w:rPr>
              <w:t>(ex). FR</w:t>
            </w:r>
            <w:proofErr w:type="gramStart"/>
            <w:r w:rsidRPr="00B01833">
              <w:rPr>
                <w:rFonts w:eastAsia="Malgun Gothic" w:hint="eastAsia"/>
              </w:rPr>
              <w:t>1 :</w:t>
            </w:r>
            <w:proofErr w:type="gramEnd"/>
            <w:r w:rsidRPr="00B01833">
              <w:rPr>
                <w:rFonts w:eastAsia="Malgun Gothic" w:hint="eastAsia"/>
              </w:rPr>
              <w:t xml:space="preserve"> 7.125 </w:t>
            </w:r>
            <w:r w:rsidRPr="00B01833">
              <w:rPr>
                <w:rFonts w:eastAsia="Malgun Gothic"/>
              </w:rPr>
              <w:sym w:font="Wingdings" w:char="F0E0"/>
            </w:r>
            <w:r w:rsidRPr="00B01833">
              <w:rPr>
                <w:rFonts w:eastAsia="Malgun Gothic" w:hint="eastAsia"/>
              </w:rPr>
              <w:t xml:space="preserve"> 15GHz</w:t>
            </w:r>
          </w:p>
          <w:p w14:paraId="63405C32" w14:textId="77777777" w:rsidR="00420803" w:rsidRPr="00B01833" w:rsidRDefault="00420803" w:rsidP="00420803">
            <w:pPr>
              <w:jc w:val="both"/>
              <w:rPr>
                <w:rFonts w:eastAsia="Malgun Gothic"/>
              </w:rPr>
            </w:pPr>
            <w:r w:rsidRPr="00B01833">
              <w:rPr>
                <w:rFonts w:eastAsia="Malgun Gothic" w:hint="eastAsia"/>
                <w:b/>
                <w:bCs/>
              </w:rPr>
              <w:t xml:space="preserve">Proposal 4.  </w:t>
            </w:r>
            <w:r w:rsidRPr="00B01833">
              <w:rPr>
                <w:rFonts w:eastAsia="Malgun Gothic"/>
              </w:rPr>
              <w:t>Assuming there is a path loss issue from around 7 GHz and above, FR1 can be divided into FR1</w:t>
            </w:r>
            <w:r w:rsidRPr="00B01833">
              <w:rPr>
                <w:rFonts w:eastAsia="Malgun Gothic"/>
              </w:rPr>
              <w:noBreakHyphen/>
              <w:t>1 and FR1</w:t>
            </w:r>
            <w:r w:rsidRPr="00B01833">
              <w:rPr>
                <w:rFonts w:eastAsia="Malgun Gothic"/>
              </w:rPr>
              <w:noBreakHyphen/>
              <w:t>2. FR1</w:t>
            </w:r>
            <w:r w:rsidRPr="00B01833">
              <w:rPr>
                <w:rFonts w:eastAsia="Malgun Gothic"/>
              </w:rPr>
              <w:noBreakHyphen/>
              <w:t>1 would consider the basic structure with an antenna directivity of 0 </w:t>
            </w:r>
            <w:proofErr w:type="spellStart"/>
            <w:r w:rsidRPr="00B01833">
              <w:rPr>
                <w:rFonts w:eastAsia="Malgun Gothic"/>
              </w:rPr>
              <w:t>dBi</w:t>
            </w:r>
            <w:proofErr w:type="spellEnd"/>
            <w:r w:rsidRPr="00B01833">
              <w:rPr>
                <w:rFonts w:eastAsia="Malgun Gothic"/>
              </w:rPr>
              <w:t>, while FR1</w:t>
            </w:r>
            <w:r w:rsidRPr="00B01833">
              <w:rPr>
                <w:rFonts w:eastAsia="Malgun Gothic"/>
              </w:rPr>
              <w:noBreakHyphen/>
              <w:t>2 could consider antennas with directivity. The reason is that the path loss in the FR1</w:t>
            </w:r>
            <w:r w:rsidRPr="00B01833">
              <w:rPr>
                <w:rFonts w:eastAsia="Malgun Gothic"/>
              </w:rPr>
              <w:noBreakHyphen/>
              <w:t>2 band is greater than that in the FR1</w:t>
            </w:r>
            <w:r w:rsidRPr="00B01833">
              <w:rPr>
                <w:rFonts w:eastAsia="Malgun Gothic"/>
              </w:rPr>
              <w:noBreakHyphen/>
              <w:t>1 band.</w:t>
            </w:r>
            <w:r w:rsidRPr="00B01833">
              <w:rPr>
                <w:rFonts w:eastAsia="Malgun Gothic" w:hint="eastAsia"/>
              </w:rPr>
              <w:t xml:space="preserve"> </w:t>
            </w:r>
          </w:p>
          <w:p w14:paraId="0C7F25D5" w14:textId="7C363ADC" w:rsidR="00420803" w:rsidRPr="00B01833" w:rsidRDefault="00420803" w:rsidP="00420803">
            <w:pPr>
              <w:jc w:val="both"/>
              <w:rPr>
                <w:rFonts w:eastAsia="Malgun Gothic"/>
              </w:rPr>
            </w:pPr>
            <w:r w:rsidRPr="00B01833">
              <w:rPr>
                <w:rFonts w:eastAsia="Malgun Gothic" w:hint="eastAsia"/>
              </w:rPr>
              <w:t xml:space="preserve">(FR1 </w:t>
            </w:r>
            <w:r w:rsidRPr="00B01833">
              <w:rPr>
                <w:rFonts w:eastAsia="Malgun Gothic"/>
              </w:rPr>
              <w:sym w:font="Wingdings" w:char="F0E0"/>
            </w:r>
            <w:r w:rsidRPr="00B01833">
              <w:rPr>
                <w:rFonts w:eastAsia="Malgun Gothic" w:hint="eastAsia"/>
              </w:rPr>
              <w:t xml:space="preserve"> </w:t>
            </w:r>
            <w:proofErr w:type="spellStart"/>
            <w:r w:rsidRPr="00B01833">
              <w:rPr>
                <w:rFonts w:eastAsia="Malgun Gothic" w:hint="eastAsia"/>
              </w:rPr>
              <w:t>Devide</w:t>
            </w:r>
            <w:proofErr w:type="spellEnd"/>
            <w:r w:rsidRPr="00B01833">
              <w:rPr>
                <w:rFonts w:eastAsia="Malgun Gothic" w:hint="eastAsia"/>
              </w:rPr>
              <w:t xml:space="preserve"> region FR1-1 &amp; FR1-2)</w:t>
            </w:r>
          </w:p>
          <w:p w14:paraId="31005778" w14:textId="38F52E01" w:rsidR="00DB067B" w:rsidRPr="00B01833" w:rsidRDefault="00420803" w:rsidP="00420803">
            <w:pPr>
              <w:jc w:val="both"/>
              <w:rPr>
                <w:rFonts w:eastAsia="Malgun Gothic"/>
              </w:rPr>
            </w:pPr>
            <w:r w:rsidRPr="00B01833">
              <w:rPr>
                <w:rFonts w:eastAsia="Malgun Gothic" w:hint="eastAsia"/>
                <w:b/>
                <w:bCs/>
              </w:rPr>
              <w:t>Proposal 5.</w:t>
            </w:r>
            <w:r w:rsidRPr="00B01833">
              <w:rPr>
                <w:rFonts w:ascii="Arial" w:hAnsi="Arial" w:cs="Arial"/>
                <w:sz w:val="23"/>
                <w:szCs w:val="23"/>
                <w:shd w:val="clear" w:color="auto" w:fill="FFFFFF"/>
              </w:rPr>
              <w:t xml:space="preserve"> </w:t>
            </w:r>
            <w:r w:rsidRPr="00B01833">
              <w:rPr>
                <w:rFonts w:eastAsia="Malgun Gothic"/>
              </w:rPr>
              <w:t>The FR1‑2 region appears to be almost impractical to use for beamforming</w:t>
            </w:r>
            <w:r w:rsidRPr="00B01833">
              <w:rPr>
                <w:rFonts w:eastAsia="Malgun Gothic" w:hint="eastAsia"/>
              </w:rPr>
              <w:t>/</w:t>
            </w:r>
            <w:proofErr w:type="spellStart"/>
            <w:r w:rsidRPr="00B01833">
              <w:rPr>
                <w:rFonts w:eastAsia="Malgun Gothic"/>
              </w:rPr>
              <w:t>beamsweeping</w:t>
            </w:r>
            <w:proofErr w:type="spellEnd"/>
            <w:r w:rsidRPr="00B01833">
              <w:rPr>
                <w:rFonts w:eastAsia="Malgun Gothic"/>
              </w:rPr>
              <w:t xml:space="preserve"> with an array configuration, due to reliability issues arising from array size and mechanical structural constraints. Furthermore, when using the existing basic structure with an antenna directivity of 0 </w:t>
            </w:r>
            <w:proofErr w:type="spellStart"/>
            <w:r w:rsidRPr="00B01833">
              <w:rPr>
                <w:rFonts w:eastAsia="Malgun Gothic"/>
              </w:rPr>
              <w:t>dBi</w:t>
            </w:r>
            <w:proofErr w:type="spellEnd"/>
            <w:r w:rsidRPr="00B01833">
              <w:rPr>
                <w:rFonts w:eastAsia="Malgun Gothic"/>
              </w:rPr>
              <w:t>, there seems to be no suitable method to compensate for the increased path loss</w:t>
            </w:r>
            <w:r w:rsidRPr="00B01833">
              <w:rPr>
                <w:rFonts w:eastAsia="Malgun Gothic" w:hint="eastAsia"/>
              </w:rPr>
              <w:t xml:space="preserve">. </w:t>
            </w:r>
          </w:p>
        </w:tc>
      </w:tr>
      <w:tr w:rsidR="00B01833" w:rsidRPr="00B01833" w14:paraId="54D4CC54" w14:textId="77777777" w:rsidTr="00A327A3">
        <w:trPr>
          <w:trHeight w:val="468"/>
        </w:trPr>
        <w:tc>
          <w:tcPr>
            <w:tcW w:w="1295" w:type="dxa"/>
          </w:tcPr>
          <w:p w14:paraId="4D0821E5" w14:textId="1BB5608C" w:rsidR="00DB067B" w:rsidRPr="00B01833" w:rsidRDefault="00DB067B" w:rsidP="00DB067B">
            <w:pPr>
              <w:spacing w:before="120" w:after="120"/>
              <w:rPr>
                <w:sz w:val="21"/>
                <w:szCs w:val="21"/>
              </w:rPr>
            </w:pPr>
            <w:r w:rsidRPr="00B01833">
              <w:rPr>
                <w:sz w:val="21"/>
                <w:szCs w:val="21"/>
              </w:rPr>
              <w:lastRenderedPageBreak/>
              <w:t>R4-2521451</w:t>
            </w:r>
          </w:p>
        </w:tc>
        <w:tc>
          <w:tcPr>
            <w:tcW w:w="1394" w:type="dxa"/>
          </w:tcPr>
          <w:p w14:paraId="4C093F2F" w14:textId="7D716E48" w:rsidR="00DB067B" w:rsidRPr="00B01833" w:rsidRDefault="00DB067B" w:rsidP="00DB067B">
            <w:pPr>
              <w:spacing w:before="120" w:after="120"/>
            </w:pPr>
            <w:r w:rsidRPr="00B01833">
              <w:t>OPPO</w:t>
            </w:r>
          </w:p>
        </w:tc>
        <w:tc>
          <w:tcPr>
            <w:tcW w:w="6942" w:type="dxa"/>
          </w:tcPr>
          <w:p w14:paraId="586F60F6" w14:textId="77777777" w:rsidR="00420803" w:rsidRPr="00640C00" w:rsidRDefault="00420803" w:rsidP="00640C00">
            <w:r w:rsidRPr="00640C00">
              <w:t>Frequency ranges</w:t>
            </w:r>
          </w:p>
          <w:p w14:paraId="43E794BC"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Observation 1: Adopting SAR or MPE limitation for the given frequency depends on the depth of penetration of the EMFs.</w:t>
            </w:r>
          </w:p>
          <w:p w14:paraId="2641C232"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Observation 2: ICNIRP uses 6GHz as the boundary of SAR or MPE limitation, and account for focused beam exposure above 30GHz.</w:t>
            </w:r>
          </w:p>
          <w:p w14:paraId="43C3C018"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Proposal 1:    Both of SAR and MPE are tested through OTA, SAR/MPE shouldn’t be the limit factors of frequency range definition.</w:t>
            </w:r>
          </w:p>
          <w:p w14:paraId="47AD40F2"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Observation 3: BS type 1-H can adopt conducted requirements and OTA requirements separately based on different boundaries.</w:t>
            </w:r>
          </w:p>
          <w:p w14:paraId="5CA150CA"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 xml:space="preserve">Proposal 2:   For UE and BS, the key difference between adopting conducted requirements and radiated requirements lies in whether conducted connectors can be obtained. </w:t>
            </w:r>
          </w:p>
          <w:p w14:paraId="33A53D29"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Observation 4: For 4400-4800 MHz and 7125-8400 MHz, there is no concern that the UE can have a conducted isotropic radiation pattern antenna interface.</w:t>
            </w:r>
          </w:p>
          <w:p w14:paraId="65281753"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 xml:space="preserve">Observation 5: The size of single element for 15GHz is 10mm and the array length of 15GHz band is 40mm. </w:t>
            </w:r>
          </w:p>
          <w:p w14:paraId="4E13A54A"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 xml:space="preserve">Proposal 3:   It is possible for 15GHz to obtain conducted connector and adopt conducted test. </w:t>
            </w:r>
          </w:p>
          <w:p w14:paraId="62B8F56D"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Proposal 4:   Numerology will not impact the frequency range definition.</w:t>
            </w:r>
          </w:p>
          <w:p w14:paraId="6CAC45DD"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Proposal 5:   The key criteria for frequency range definition are whether the conducted connector can be obtained.</w:t>
            </w:r>
          </w:p>
          <w:p w14:paraId="28012560" w14:textId="77777777" w:rsidR="00420803"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t>Proposal 6:   15GHz to 24GHz shouldn’t be considered in TN frequency range definition in 6G day one.</w:t>
            </w:r>
          </w:p>
          <w:p w14:paraId="75F86202" w14:textId="71537A5D" w:rsidR="00DB067B" w:rsidRPr="00640C00" w:rsidRDefault="00420803" w:rsidP="00640C00">
            <w:pPr>
              <w:pStyle w:val="Conclusion"/>
              <w:spacing w:before="120" w:after="120"/>
              <w:ind w:left="0" w:firstLineChars="0" w:firstLine="0"/>
              <w:rPr>
                <w:rFonts w:eastAsia="Yu Mincho"/>
                <w:b w:val="0"/>
                <w:bCs w:val="0"/>
                <w:lang w:eastAsia="en-US"/>
              </w:rPr>
            </w:pPr>
            <w:r w:rsidRPr="00640C00">
              <w:rPr>
                <w:rFonts w:eastAsia="Yu Mincho"/>
                <w:b w:val="0"/>
                <w:bCs w:val="0"/>
                <w:lang w:eastAsia="en-US"/>
              </w:rPr>
              <w:lastRenderedPageBreak/>
              <w:t>Proposal 7:   Extended FR1 up to 15300MHz and FR2-1 keeps 24250-52600 MHz as NR FR2-1, as shown in Figure 2.</w:t>
            </w:r>
          </w:p>
        </w:tc>
      </w:tr>
      <w:tr w:rsidR="00B01833" w:rsidRPr="00B01833" w14:paraId="62268198" w14:textId="77777777" w:rsidTr="00A327A3">
        <w:trPr>
          <w:trHeight w:val="468"/>
        </w:trPr>
        <w:tc>
          <w:tcPr>
            <w:tcW w:w="1295" w:type="dxa"/>
          </w:tcPr>
          <w:p w14:paraId="1EB3F3F1" w14:textId="2CA676D5" w:rsidR="00DB067B" w:rsidRPr="00B01833" w:rsidRDefault="00DB067B" w:rsidP="00DB067B">
            <w:pPr>
              <w:spacing w:before="120" w:after="120"/>
              <w:rPr>
                <w:sz w:val="21"/>
                <w:szCs w:val="21"/>
              </w:rPr>
            </w:pPr>
            <w:r w:rsidRPr="00B01833">
              <w:rPr>
                <w:sz w:val="21"/>
                <w:szCs w:val="21"/>
              </w:rPr>
              <w:lastRenderedPageBreak/>
              <w:t>R4-2521594</w:t>
            </w:r>
          </w:p>
        </w:tc>
        <w:tc>
          <w:tcPr>
            <w:tcW w:w="1394" w:type="dxa"/>
          </w:tcPr>
          <w:p w14:paraId="78A22C7B" w14:textId="53C16AC2" w:rsidR="00DB067B" w:rsidRPr="00B01833" w:rsidRDefault="00DB067B" w:rsidP="00DB067B">
            <w:pPr>
              <w:spacing w:before="120" w:after="120"/>
            </w:pPr>
            <w:r w:rsidRPr="00B01833">
              <w:t>Nokia</w:t>
            </w:r>
          </w:p>
        </w:tc>
        <w:tc>
          <w:tcPr>
            <w:tcW w:w="6942" w:type="dxa"/>
          </w:tcPr>
          <w:p w14:paraId="0E6CADF1" w14:textId="77777777" w:rsidR="00420803" w:rsidRPr="00B01833" w:rsidRDefault="00420803" w:rsidP="00420803">
            <w:r w:rsidRPr="00B01833">
              <w:t>Observation 1: FR2 is separated into two sub-ranges FR2-1 and FR2-2, where FR2-2 currently is only for unlicensed deployment of NR.</w:t>
            </w:r>
          </w:p>
          <w:p w14:paraId="7A59A3F5" w14:textId="77777777" w:rsidR="00420803" w:rsidRPr="00B01833" w:rsidRDefault="00420803" w:rsidP="00420803">
            <w:r w:rsidRPr="00B01833">
              <w:t>Proposal 1: RAN4 shall excluded the FR2-2 range from the discussions in alignment with the SID.</w:t>
            </w:r>
          </w:p>
          <w:p w14:paraId="5BF3E1B1" w14:textId="77777777" w:rsidR="00420803" w:rsidRPr="00B01833" w:rsidRDefault="00420803" w:rsidP="00420803">
            <w:r w:rsidRPr="00B01833">
              <w:t>Observation 2: NR currently has multiple frequency range definitions dependent on not only frequency range but also deployment type. The frequency ranges defined for TN deployments are not aligned to those defined for NTN deployments.</w:t>
            </w:r>
          </w:p>
          <w:p w14:paraId="36262E86" w14:textId="77777777" w:rsidR="00420803" w:rsidRPr="00B01833" w:rsidRDefault="00420803" w:rsidP="00420803">
            <w:r w:rsidRPr="00B01833">
              <w:t>Observation 3: Other WGs are already using sub-ranges of the current frequency ranges for discussion.</w:t>
            </w:r>
          </w:p>
          <w:p w14:paraId="71D3A1BE" w14:textId="77777777" w:rsidR="00420803" w:rsidRPr="00B01833" w:rsidRDefault="00420803" w:rsidP="00420803">
            <w:r w:rsidRPr="00B01833">
              <w:t>Proposal 2: RAN4 shall conclude that a band around 7 GHz can be included into FR1</w:t>
            </w:r>
          </w:p>
          <w:p w14:paraId="5EF0F8C6" w14:textId="77777777" w:rsidR="00420803" w:rsidRPr="00B01833" w:rsidRDefault="00420803" w:rsidP="00420803">
            <w:r w:rsidRPr="00B01833">
              <w:t>Proposal 3: RAN4 shall consider the proposal of extending FR1 upwards and FR2 downwards to cover the frequency range between FR1 and FR2 as the basis for a 6G frequency range framework. This does not preclude the option of defining sub-ranges under FR1 and FR2.</w:t>
            </w:r>
          </w:p>
          <w:p w14:paraId="5D849C6B" w14:textId="77777777" w:rsidR="00420803" w:rsidRPr="00B01833" w:rsidRDefault="00420803" w:rsidP="00420803">
            <w:r w:rsidRPr="00B01833">
              <w:t>Proposal 4: RAN4 shall consider pairing frequency sub-ranges to specified assumptions and requirements in 6GR.</w:t>
            </w:r>
          </w:p>
          <w:p w14:paraId="4371A291" w14:textId="77777777" w:rsidR="00420803" w:rsidRPr="00B01833" w:rsidRDefault="00420803" w:rsidP="00420803">
            <w:r w:rsidRPr="00B01833">
              <w:t>Proposal 5: RAN4 shall discuss a split into multiple frequency sub-ranges spanning from around 400MHz to around 52GHz in 6GR.</w:t>
            </w:r>
          </w:p>
          <w:p w14:paraId="009152EA" w14:textId="79766B84" w:rsidR="00DB067B" w:rsidRPr="00B01833" w:rsidRDefault="00420803" w:rsidP="00420803">
            <w:r w:rsidRPr="00B01833">
              <w:t>Observation 4: NR concept for band numbering has proven successful and very usable. This concept means that 3G, 4G, and 5G had used same band number if frequency arrangement is same. LTE uses Arabic numeral, WCDMA uses Roman numeral and NR has prefix on “n</w:t>
            </w:r>
            <w:r w:rsidRPr="00B01833">
              <w:rPr>
                <w:rFonts w:hint="eastAsia"/>
              </w:rPr>
              <w:t>”</w:t>
            </w:r>
            <w:r w:rsidRPr="00B01833">
              <w:t xml:space="preserve"> in front of Roman numeral.</w:t>
            </w:r>
          </w:p>
        </w:tc>
      </w:tr>
      <w:tr w:rsidR="00B01833" w:rsidRPr="00B01833" w14:paraId="04FEABFA" w14:textId="77777777" w:rsidTr="00A327A3">
        <w:trPr>
          <w:trHeight w:val="468"/>
        </w:trPr>
        <w:tc>
          <w:tcPr>
            <w:tcW w:w="1295" w:type="dxa"/>
          </w:tcPr>
          <w:p w14:paraId="735B7F36" w14:textId="6F96BD3F" w:rsidR="00DB067B" w:rsidRPr="00B01833" w:rsidRDefault="00DB067B" w:rsidP="00DB067B">
            <w:pPr>
              <w:spacing w:before="120" w:after="120"/>
              <w:rPr>
                <w:sz w:val="21"/>
                <w:szCs w:val="21"/>
              </w:rPr>
            </w:pPr>
            <w:r w:rsidRPr="00B01833">
              <w:rPr>
                <w:sz w:val="21"/>
                <w:szCs w:val="21"/>
              </w:rPr>
              <w:t>R4-2521846</w:t>
            </w:r>
          </w:p>
        </w:tc>
        <w:tc>
          <w:tcPr>
            <w:tcW w:w="1394" w:type="dxa"/>
          </w:tcPr>
          <w:p w14:paraId="182C2492" w14:textId="3D731FE2" w:rsidR="00DB067B" w:rsidRPr="00B01833" w:rsidRDefault="00DB067B" w:rsidP="00DB067B">
            <w:pPr>
              <w:spacing w:before="120" w:after="120"/>
            </w:pPr>
            <w:r w:rsidRPr="00B01833">
              <w:t>Ericsson</w:t>
            </w:r>
          </w:p>
        </w:tc>
        <w:tc>
          <w:tcPr>
            <w:tcW w:w="6942" w:type="dxa"/>
          </w:tcPr>
          <w:p w14:paraId="2A455F4C" w14:textId="77777777" w:rsidR="00ED090D" w:rsidRPr="00B01833" w:rsidRDefault="00ED090D" w:rsidP="00ED090D">
            <w:pPr>
              <w:pStyle w:val="B1"/>
              <w:ind w:left="0" w:firstLine="0"/>
              <w:rPr>
                <w:rFonts w:eastAsia="Times New Roman"/>
              </w:rPr>
            </w:pPr>
            <w:r w:rsidRPr="00B01833">
              <w:rPr>
                <w:rFonts w:eastAsia="Times New Roman"/>
              </w:rPr>
              <w:t xml:space="preserve">Observation 1: It would be premature to investigate further regulations in the 7-24 GHz frequency range in the scope of the 6G study. </w:t>
            </w:r>
          </w:p>
          <w:p w14:paraId="4265A626" w14:textId="77777777" w:rsidR="00ED090D" w:rsidRPr="00B01833" w:rsidRDefault="00ED090D" w:rsidP="00ED090D">
            <w:pPr>
              <w:pStyle w:val="B1"/>
              <w:ind w:left="0" w:firstLine="0"/>
              <w:rPr>
                <w:rFonts w:eastAsia="Times New Roman"/>
              </w:rPr>
            </w:pPr>
            <w:r w:rsidRPr="00B01833">
              <w:rPr>
                <w:rFonts w:eastAsia="Times New Roman"/>
              </w:rPr>
              <w:t>Observation 2: Discuss further how to align HPUE and PC3 work items and the meeting procedurals for them.</w:t>
            </w:r>
          </w:p>
          <w:p w14:paraId="50A3DAD8" w14:textId="77777777" w:rsidR="00ED090D" w:rsidRPr="00B01833" w:rsidRDefault="00ED090D" w:rsidP="00ED090D">
            <w:pPr>
              <w:rPr>
                <w:rFonts w:eastAsia="Times New Roman"/>
              </w:rPr>
            </w:pPr>
            <w:r w:rsidRPr="00B01833">
              <w:rPr>
                <w:rFonts w:eastAsia="Times New Roman"/>
              </w:rPr>
              <w:t>Proposal 1: Consider extending the FR1 frequency range upper limit at least up to 10.5 GHz.</w:t>
            </w:r>
          </w:p>
          <w:p w14:paraId="390F5E8B" w14:textId="77777777" w:rsidR="00ED090D" w:rsidRPr="00B01833" w:rsidRDefault="00ED090D" w:rsidP="00ED090D">
            <w:pPr>
              <w:rPr>
                <w:rFonts w:eastAsia="Times New Roman"/>
              </w:rPr>
            </w:pPr>
            <w:r w:rsidRPr="00B01833">
              <w:rPr>
                <w:rFonts w:eastAsia="Times New Roman"/>
              </w:rPr>
              <w:t xml:space="preserve">Proposal 2: In case of RAN4 identifies the need for an overlapping of FR1 and FR2 frequency ranges, RAN4 should instead consider introducing a new frequency range FR3 corresponding to that overlapping range. </w:t>
            </w:r>
          </w:p>
          <w:p w14:paraId="7083A285" w14:textId="7BEB173C" w:rsidR="00DB067B" w:rsidRPr="00B01833" w:rsidRDefault="00ED090D" w:rsidP="00DB067B">
            <w:pPr>
              <w:rPr>
                <w:rFonts w:eastAsia="Times New Roman"/>
              </w:rPr>
            </w:pPr>
            <w:r w:rsidRPr="00B01833">
              <w:rPr>
                <w:rFonts w:eastAsia="Times New Roman"/>
              </w:rPr>
              <w:t>Proposal 3: Further study if FR1 should further extend up to 15.35 GHz, if FR2 should be extended down to 10.5 GHz or if a new frequency range FR3 shall be specified.</w:t>
            </w:r>
          </w:p>
        </w:tc>
      </w:tr>
    </w:tbl>
    <w:p w14:paraId="24E959C2" w14:textId="77777777" w:rsidR="009018CD" w:rsidRPr="009018CD" w:rsidRDefault="009018CD" w:rsidP="009018CD"/>
    <w:p w14:paraId="4B67970A" w14:textId="2A4393C9" w:rsidR="00502345" w:rsidRPr="00502345" w:rsidRDefault="00502345" w:rsidP="00502345">
      <w:pPr>
        <w:pStyle w:val="3"/>
        <w:rPr>
          <w:sz w:val="24"/>
          <w:szCs w:val="16"/>
        </w:rPr>
      </w:pPr>
      <w:r w:rsidRPr="00502345">
        <w:rPr>
          <w:sz w:val="24"/>
          <w:szCs w:val="16"/>
        </w:rPr>
        <w:t xml:space="preserve">Sub-topic </w:t>
      </w:r>
      <w:r>
        <w:rPr>
          <w:sz w:val="24"/>
          <w:szCs w:val="16"/>
        </w:rPr>
        <w:t>2</w:t>
      </w:r>
      <w:r w:rsidRPr="00502345">
        <w:rPr>
          <w:sz w:val="24"/>
          <w:szCs w:val="16"/>
        </w:rPr>
        <w:t>-</w:t>
      </w:r>
      <w:r>
        <w:rPr>
          <w:sz w:val="24"/>
          <w:szCs w:val="16"/>
        </w:rPr>
        <w:t>1</w:t>
      </w:r>
      <w:r w:rsidRPr="00502345">
        <w:rPr>
          <w:sz w:val="24"/>
          <w:szCs w:val="16"/>
        </w:rPr>
        <w:t>: Frequency Range framework</w:t>
      </w:r>
    </w:p>
    <w:p w14:paraId="4743EFAB" w14:textId="77777777" w:rsidR="00EF3F3F" w:rsidRDefault="00EF3F3F" w:rsidP="00EF3F3F">
      <w:pPr>
        <w:rPr>
          <w:lang w:eastAsia="ko-KR"/>
        </w:rPr>
      </w:pPr>
      <w:r>
        <w:rPr>
          <w:lang w:eastAsia="ko-KR"/>
        </w:rPr>
        <w:t xml:space="preserve">Some make the point that since we are now starting a new generation, there may not be a need to adopt the frequency ranges used by NR for 6GR. Others point out that due to co-existence would need to be alignment. An important point is that the unresolved regulatory framework for the 7-24 GHz frequency range, with critical decisions from WRC-27 scheduled post-6G study conclusion, should not hinder the progress of the design and standardization of 6G radio access technology. </w:t>
      </w:r>
    </w:p>
    <w:p w14:paraId="2F2A29D6" w14:textId="77777777" w:rsidR="0016068F" w:rsidRPr="00EF3F3F" w:rsidRDefault="0016068F" w:rsidP="005B4802">
      <w:pPr>
        <w:rPr>
          <w:color w:val="0070C0"/>
          <w:lang w:eastAsia="zh-CN"/>
        </w:rPr>
      </w:pPr>
    </w:p>
    <w:p w14:paraId="232138CC" w14:textId="38073E59" w:rsidR="00502345" w:rsidRDefault="00502345" w:rsidP="00502345">
      <w:pPr>
        <w:rPr>
          <w:b/>
          <w:color w:val="0070C0"/>
          <w:u w:val="single"/>
          <w:lang w:eastAsia="ko-KR"/>
        </w:rPr>
      </w:pPr>
      <w:r>
        <w:rPr>
          <w:b/>
          <w:color w:val="0070C0"/>
          <w:u w:val="single"/>
          <w:lang w:eastAsia="ko-KR"/>
        </w:rPr>
        <w:lastRenderedPageBreak/>
        <w:t xml:space="preserve">Issue </w:t>
      </w:r>
      <w:r w:rsidR="00EF3F3F">
        <w:rPr>
          <w:b/>
          <w:color w:val="0070C0"/>
          <w:u w:val="single"/>
          <w:lang w:eastAsia="ko-KR"/>
        </w:rPr>
        <w:t>2</w:t>
      </w:r>
      <w:r>
        <w:rPr>
          <w:b/>
          <w:color w:val="0070C0"/>
          <w:u w:val="single"/>
          <w:lang w:eastAsia="ko-KR"/>
        </w:rPr>
        <w:t>-</w:t>
      </w:r>
      <w:r w:rsidR="00EF3F3F">
        <w:rPr>
          <w:b/>
          <w:color w:val="0070C0"/>
          <w:u w:val="single"/>
          <w:lang w:eastAsia="ko-KR"/>
        </w:rPr>
        <w:t>1</w:t>
      </w:r>
      <w:r>
        <w:rPr>
          <w:b/>
          <w:color w:val="0070C0"/>
          <w:u w:val="single"/>
          <w:lang w:eastAsia="ko-KR"/>
        </w:rPr>
        <w:t>-1: Basis of frequency range definitions</w:t>
      </w:r>
    </w:p>
    <w:p w14:paraId="4C8CB603" w14:textId="77777777" w:rsidR="00502345" w:rsidRDefault="00502345" w:rsidP="00502345">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bookmarkStart w:id="11" w:name="_Hlk211004486"/>
      <w:r>
        <w:rPr>
          <w:rFonts w:eastAsia="SimSun"/>
          <w:color w:val="0070C0"/>
          <w:szCs w:val="24"/>
          <w:lang w:eastAsia="zh-CN"/>
        </w:rPr>
        <w:t>Proposals</w:t>
      </w:r>
    </w:p>
    <w:p w14:paraId="4D2F6B01"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Extend FR1 and FR2 to “close the gap” from 7.125 – 24.25 GHz</w:t>
      </w:r>
    </w:p>
    <w:p w14:paraId="2F28DE01" w14:textId="77777777" w:rsidR="00502345" w:rsidRPr="003F785F" w:rsidRDefault="00502345" w:rsidP="00502345">
      <w:pPr>
        <w:pStyle w:val="aff8"/>
        <w:numPr>
          <w:ilvl w:val="2"/>
          <w:numId w:val="4"/>
        </w:numPr>
        <w:overflowPunct/>
        <w:autoSpaceDE/>
        <w:autoSpaceDN/>
        <w:adjustRightInd/>
        <w:spacing w:after="120"/>
        <w:ind w:firstLineChars="0"/>
        <w:textAlignment w:val="auto"/>
        <w:rPr>
          <w:rFonts w:eastAsia="SimSun"/>
          <w:color w:val="0070C0"/>
          <w:szCs w:val="24"/>
          <w:lang w:eastAsia="zh-CN"/>
        </w:rPr>
      </w:pPr>
      <w:r w:rsidRPr="003F785F">
        <w:rPr>
          <w:rFonts w:eastAsia="SimSun"/>
          <w:color w:val="0070C0"/>
          <w:szCs w:val="24"/>
          <w:lang w:eastAsia="zh-CN"/>
        </w:rPr>
        <w:t xml:space="preserve">Option 1a: </w:t>
      </w:r>
      <w:r w:rsidRPr="003F785F">
        <w:rPr>
          <w:rFonts w:eastAsia="SimSun" w:hint="eastAsia"/>
          <w:color w:val="0070C0"/>
          <w:szCs w:val="24"/>
          <w:lang w:eastAsia="zh-CN"/>
        </w:rPr>
        <w:t>Extended</w:t>
      </w:r>
      <w:r w:rsidRPr="003F785F">
        <w:rPr>
          <w:rFonts w:eastAsia="SimSun"/>
          <w:color w:val="0070C0"/>
          <w:szCs w:val="24"/>
          <w:lang w:eastAsia="zh-CN"/>
        </w:rPr>
        <w:t xml:space="preserve"> existing NR FR1 and FR2 without overlapping frequency</w:t>
      </w:r>
    </w:p>
    <w:p w14:paraId="343C680D" w14:textId="77777777" w:rsidR="00C949C0" w:rsidRPr="00C949C0" w:rsidRDefault="00502345" w:rsidP="00C949C0">
      <w:pPr>
        <w:pStyle w:val="aff8"/>
        <w:numPr>
          <w:ilvl w:val="2"/>
          <w:numId w:val="4"/>
        </w:numPr>
        <w:overflowPunct/>
        <w:autoSpaceDE/>
        <w:autoSpaceDN/>
        <w:adjustRightInd/>
        <w:spacing w:after="120"/>
        <w:ind w:firstLineChars="0"/>
        <w:textAlignment w:val="auto"/>
        <w:rPr>
          <w:rFonts w:eastAsia="SimSun"/>
          <w:color w:val="0070C0"/>
          <w:szCs w:val="24"/>
          <w:lang w:eastAsia="zh-CN"/>
        </w:rPr>
      </w:pPr>
      <w:r w:rsidRPr="003F785F">
        <w:rPr>
          <w:rFonts w:eastAsia="SimSun"/>
          <w:color w:val="0070C0"/>
          <w:szCs w:val="24"/>
          <w:lang w:eastAsia="zh-CN"/>
        </w:rPr>
        <w:t>No new frequency range designation between extended FR1 and FR2</w:t>
      </w:r>
    </w:p>
    <w:p w14:paraId="3E02B56F" w14:textId="1F5713BA" w:rsidR="00C949C0" w:rsidRPr="00C949C0" w:rsidRDefault="00C949C0" w:rsidP="00F6299A">
      <w:pPr>
        <w:pStyle w:val="aff8"/>
        <w:overflowPunct/>
        <w:autoSpaceDE/>
        <w:autoSpaceDN/>
        <w:adjustRightInd/>
        <w:spacing w:after="120"/>
        <w:ind w:left="357" w:firstLineChars="0" w:firstLine="0"/>
        <w:jc w:val="center"/>
        <w:textAlignment w:val="auto"/>
        <w:rPr>
          <w:rFonts w:eastAsia="SimSun"/>
          <w:color w:val="0070C0"/>
          <w:lang w:val="sv-SE" w:eastAsia="zh-CN"/>
        </w:rPr>
      </w:pPr>
      <w:r w:rsidRPr="00C949C0">
        <w:rPr>
          <w:rFonts w:eastAsia="SimSun"/>
          <w:noProof/>
          <w:color w:val="0070C0"/>
          <w:lang w:val="sv-SE" w:eastAsia="zh-CN"/>
        </w:rPr>
        <w:drawing>
          <wp:inline distT="0" distB="0" distL="0" distR="0" wp14:anchorId="16EF785A" wp14:editId="69DE7ABE">
            <wp:extent cx="3289300" cy="691909"/>
            <wp:effectExtent l="0" t="0" r="6350" b="0"/>
            <wp:docPr id="16426714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1403" name=""/>
                    <pic:cNvPicPr/>
                  </pic:nvPicPr>
                  <pic:blipFill>
                    <a:blip r:embed="rId9"/>
                    <a:stretch>
                      <a:fillRect/>
                    </a:stretch>
                  </pic:blipFill>
                  <pic:spPr>
                    <a:xfrm>
                      <a:off x="0" y="0"/>
                      <a:ext cx="3328638" cy="700184"/>
                    </a:xfrm>
                    <a:prstGeom prst="rect">
                      <a:avLst/>
                    </a:prstGeom>
                  </pic:spPr>
                </pic:pic>
              </a:graphicData>
            </a:graphic>
          </wp:inline>
        </w:drawing>
      </w:r>
    </w:p>
    <w:p w14:paraId="311A9274" w14:textId="77777777" w:rsidR="00502345" w:rsidRDefault="00502345" w:rsidP="00502345">
      <w:pPr>
        <w:pStyle w:val="aff8"/>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1b: Extended existing NR FR1 and FR2 with overlapping frequency </w:t>
      </w:r>
    </w:p>
    <w:p w14:paraId="6371345F" w14:textId="77777777" w:rsidR="00502345" w:rsidRDefault="00502345" w:rsidP="00502345">
      <w:pPr>
        <w:pStyle w:val="aff8"/>
        <w:numPr>
          <w:ilvl w:val="3"/>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No new frequency range designation for 7.125-24.25GHz </w:t>
      </w:r>
    </w:p>
    <w:p w14:paraId="761D3CEA" w14:textId="39063C61" w:rsidR="00F6299A" w:rsidRDefault="00F6299A" w:rsidP="00F6299A">
      <w:pPr>
        <w:pStyle w:val="aff8"/>
        <w:overflowPunct/>
        <w:autoSpaceDE/>
        <w:autoSpaceDN/>
        <w:adjustRightInd/>
        <w:spacing w:after="120"/>
        <w:ind w:leftChars="48" w:left="96" w:firstLineChars="0" w:firstLine="0"/>
        <w:jc w:val="center"/>
        <w:textAlignment w:val="auto"/>
        <w:rPr>
          <w:rFonts w:eastAsia="SimSun"/>
          <w:color w:val="0070C0"/>
          <w:szCs w:val="24"/>
          <w:lang w:eastAsia="zh-CN"/>
        </w:rPr>
      </w:pPr>
      <w:r>
        <w:rPr>
          <w:noProof/>
        </w:rPr>
        <w:drawing>
          <wp:inline distT="0" distB="0" distL="0" distR="0" wp14:anchorId="3F47293C" wp14:editId="0456EBAA">
            <wp:extent cx="3292339" cy="971550"/>
            <wp:effectExtent l="0" t="0" r="3810" b="0"/>
            <wp:docPr id="1509741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741738" name=""/>
                    <pic:cNvPicPr/>
                  </pic:nvPicPr>
                  <pic:blipFill>
                    <a:blip r:embed="rId10"/>
                    <a:stretch>
                      <a:fillRect/>
                    </a:stretch>
                  </pic:blipFill>
                  <pic:spPr>
                    <a:xfrm>
                      <a:off x="0" y="0"/>
                      <a:ext cx="3339142" cy="985361"/>
                    </a:xfrm>
                    <a:prstGeom prst="rect">
                      <a:avLst/>
                    </a:prstGeom>
                  </pic:spPr>
                </pic:pic>
              </a:graphicData>
            </a:graphic>
          </wp:inline>
        </w:drawing>
      </w:r>
    </w:p>
    <w:p w14:paraId="08F2FE40"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Define a new frequency range for the 7.125 – 24.25 GHz and keep the current FR1 and FR2-1 definitions</w:t>
      </w:r>
    </w:p>
    <w:p w14:paraId="0C87BE27" w14:textId="5D94DBD0" w:rsidR="00F6299A" w:rsidRDefault="00502345" w:rsidP="00F6299A">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Extend FR1, define a new frequency range and keep FR2-1 definitions.</w:t>
      </w:r>
    </w:p>
    <w:p w14:paraId="23450921" w14:textId="6E6952DD" w:rsidR="00F6299A" w:rsidRPr="00F6299A" w:rsidRDefault="00F6299A" w:rsidP="00F6299A">
      <w:pPr>
        <w:pStyle w:val="aff8"/>
        <w:overflowPunct/>
        <w:autoSpaceDE/>
        <w:autoSpaceDN/>
        <w:adjustRightInd/>
        <w:spacing w:after="120"/>
        <w:ind w:leftChars="20" w:left="40" w:firstLineChars="0" w:firstLine="0"/>
        <w:jc w:val="center"/>
        <w:textAlignment w:val="auto"/>
        <w:rPr>
          <w:rFonts w:eastAsia="SimSun"/>
          <w:color w:val="0070C0"/>
          <w:szCs w:val="24"/>
          <w:lang w:eastAsia="zh-CN"/>
        </w:rPr>
      </w:pPr>
      <w:r>
        <w:rPr>
          <w:noProof/>
        </w:rPr>
        <w:drawing>
          <wp:inline distT="0" distB="0" distL="0" distR="0" wp14:anchorId="599CE437" wp14:editId="2E5A21B0">
            <wp:extent cx="3892550" cy="876541"/>
            <wp:effectExtent l="0" t="0" r="0" b="0"/>
            <wp:docPr id="12902654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65464" name=""/>
                    <pic:cNvPicPr/>
                  </pic:nvPicPr>
                  <pic:blipFill>
                    <a:blip r:embed="rId11"/>
                    <a:stretch>
                      <a:fillRect/>
                    </a:stretch>
                  </pic:blipFill>
                  <pic:spPr>
                    <a:xfrm>
                      <a:off x="0" y="0"/>
                      <a:ext cx="3915022" cy="881601"/>
                    </a:xfrm>
                    <a:prstGeom prst="rect">
                      <a:avLst/>
                    </a:prstGeom>
                  </pic:spPr>
                </pic:pic>
              </a:graphicData>
            </a:graphic>
          </wp:inline>
        </w:drawing>
      </w:r>
    </w:p>
    <w:p w14:paraId="30E311DB"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 Sub-divide FR1, define new frequency ranges and keep FR2-1 definitions.</w:t>
      </w:r>
    </w:p>
    <w:p w14:paraId="59463EDC" w14:textId="2ED24D79" w:rsidR="00F6299A" w:rsidRDefault="00EB7219" w:rsidP="00F6299A">
      <w:pPr>
        <w:pStyle w:val="aff8"/>
        <w:overflowPunct/>
        <w:autoSpaceDE/>
        <w:autoSpaceDN/>
        <w:adjustRightInd/>
        <w:spacing w:after="120"/>
        <w:ind w:firstLineChars="0" w:firstLine="0"/>
        <w:jc w:val="center"/>
        <w:textAlignment w:val="auto"/>
        <w:rPr>
          <w:rFonts w:eastAsia="SimSun"/>
          <w:color w:val="0070C0"/>
          <w:szCs w:val="24"/>
          <w:lang w:eastAsia="zh-CN"/>
        </w:rPr>
      </w:pPr>
      <w:r>
        <w:rPr>
          <w:noProof/>
        </w:rPr>
        <w:drawing>
          <wp:inline distT="0" distB="0" distL="0" distR="0" wp14:anchorId="54F2D420" wp14:editId="7918945F">
            <wp:extent cx="2959100" cy="909430"/>
            <wp:effectExtent l="0" t="0" r="0" b="5080"/>
            <wp:docPr id="7839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66" name=""/>
                    <pic:cNvPicPr/>
                  </pic:nvPicPr>
                  <pic:blipFill>
                    <a:blip r:embed="rId12"/>
                    <a:stretch>
                      <a:fillRect/>
                    </a:stretch>
                  </pic:blipFill>
                  <pic:spPr>
                    <a:xfrm>
                      <a:off x="0" y="0"/>
                      <a:ext cx="2974274" cy="914094"/>
                    </a:xfrm>
                    <a:prstGeom prst="rect">
                      <a:avLst/>
                    </a:prstGeom>
                  </pic:spPr>
                </pic:pic>
              </a:graphicData>
            </a:graphic>
          </wp:inline>
        </w:drawing>
      </w:r>
    </w:p>
    <w:p w14:paraId="1B7BB7DE" w14:textId="0CF0A07D" w:rsidR="00EB7219" w:rsidRPr="00EB7219" w:rsidRDefault="00EB7219" w:rsidP="00F6299A">
      <w:pPr>
        <w:pStyle w:val="aff8"/>
        <w:overflowPunct/>
        <w:autoSpaceDE/>
        <w:autoSpaceDN/>
        <w:adjustRightInd/>
        <w:spacing w:after="120"/>
        <w:ind w:firstLineChars="0" w:firstLine="0"/>
        <w:jc w:val="center"/>
        <w:textAlignment w:val="auto"/>
        <w:rPr>
          <w:rFonts w:eastAsia="SimSun"/>
          <w:color w:val="0070C0"/>
          <w:szCs w:val="24"/>
          <w:lang w:eastAsia="zh-CN"/>
        </w:rPr>
      </w:pPr>
      <w:r>
        <w:rPr>
          <w:rFonts w:eastAsia="SimSun" w:hint="eastAsia"/>
          <w:noProof/>
          <w:color w:val="0070C0"/>
          <w:szCs w:val="24"/>
          <w:lang w:eastAsia="zh-CN"/>
        </w:rPr>
        <w:drawing>
          <wp:inline distT="0" distB="0" distL="0" distR="0" wp14:anchorId="44B5E88A" wp14:editId="07CC35B0">
            <wp:extent cx="3276600" cy="2106386"/>
            <wp:effectExtent l="0" t="0" r="0" b="8255"/>
            <wp:docPr id="2445934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79975" cy="2108556"/>
                    </a:xfrm>
                    <a:prstGeom prst="rect">
                      <a:avLst/>
                    </a:prstGeom>
                    <a:noFill/>
                    <a:ln>
                      <a:noFill/>
                    </a:ln>
                  </pic:spPr>
                </pic:pic>
              </a:graphicData>
            </a:graphic>
          </wp:inline>
        </w:drawing>
      </w:r>
    </w:p>
    <w:p w14:paraId="1230B9FB"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 Clean slate and define new frequency ranges from around 400MHz to 52.6GHz</w:t>
      </w:r>
    </w:p>
    <w:p w14:paraId="725B873B" w14:textId="77777777" w:rsidR="00502345" w:rsidRPr="00B26CB0" w:rsidRDefault="00502345" w:rsidP="0050234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val="en-US" w:eastAsia="zh-CN"/>
        </w:rPr>
        <w:t>Option 6: Postpone the discussion on FR1 extension</w:t>
      </w:r>
    </w:p>
    <w:p w14:paraId="3C5FD35A" w14:textId="77777777" w:rsidR="00502345" w:rsidRPr="003F785F" w:rsidRDefault="00502345" w:rsidP="00502345">
      <w:pPr>
        <w:pStyle w:val="aff8"/>
        <w:numPr>
          <w:ilvl w:val="1"/>
          <w:numId w:val="4"/>
        </w:numPr>
        <w:overflowPunct/>
        <w:autoSpaceDE/>
        <w:autoSpaceDN/>
        <w:adjustRightInd/>
        <w:spacing w:after="120"/>
        <w:ind w:left="1440" w:firstLineChars="0"/>
        <w:textAlignment w:val="auto"/>
        <w:rPr>
          <w:rFonts w:eastAsia="SimSun"/>
          <w:color w:val="0070C0"/>
          <w:szCs w:val="24"/>
          <w:lang w:val="en-US" w:eastAsia="zh-CN"/>
        </w:rPr>
      </w:pPr>
      <w:r w:rsidRPr="003F785F">
        <w:rPr>
          <w:rFonts w:eastAsia="SimSun" w:hint="eastAsia"/>
          <w:color w:val="0070C0"/>
          <w:szCs w:val="24"/>
          <w:lang w:val="en-US" w:eastAsia="zh-CN"/>
        </w:rPr>
        <w:t>Option</w:t>
      </w:r>
      <w:r w:rsidRPr="003F785F">
        <w:rPr>
          <w:rFonts w:eastAsia="SimSun"/>
          <w:color w:val="0070C0"/>
          <w:szCs w:val="24"/>
          <w:lang w:val="en-US" w:eastAsia="zh-CN"/>
        </w:rPr>
        <w:t xml:space="preserve"> 7: Extend existing NR FR1 and FR2 to cover partial part of 7.124-24GHz  </w:t>
      </w:r>
    </w:p>
    <w:p w14:paraId="433BF358" w14:textId="77777777" w:rsidR="00502345" w:rsidRDefault="00502345" w:rsidP="00502345">
      <w:pPr>
        <w:pStyle w:val="aff8"/>
        <w:numPr>
          <w:ilvl w:val="2"/>
          <w:numId w:val="4"/>
        </w:numPr>
        <w:overflowPunct/>
        <w:autoSpaceDE/>
        <w:autoSpaceDN/>
        <w:adjustRightInd/>
        <w:spacing w:after="120"/>
        <w:ind w:firstLineChars="0"/>
        <w:textAlignment w:val="auto"/>
        <w:rPr>
          <w:rFonts w:eastAsia="SimSun"/>
          <w:color w:val="0070C0"/>
          <w:szCs w:val="24"/>
          <w:lang w:val="en-US" w:eastAsia="zh-CN"/>
        </w:rPr>
      </w:pPr>
      <w:r w:rsidRPr="003F785F">
        <w:rPr>
          <w:rFonts w:eastAsia="SimSun"/>
          <w:color w:val="0070C0"/>
          <w:szCs w:val="24"/>
          <w:lang w:val="en-US" w:eastAsia="zh-CN"/>
        </w:rPr>
        <w:lastRenderedPageBreak/>
        <w:t>New frequency range designation for remaining part between extended FR1 and FR2</w:t>
      </w:r>
    </w:p>
    <w:p w14:paraId="507788E3" w14:textId="5F096A7C" w:rsidR="00F6299A" w:rsidRDefault="00F6299A" w:rsidP="00F6299A">
      <w:pPr>
        <w:pStyle w:val="aff8"/>
        <w:overflowPunct/>
        <w:autoSpaceDE/>
        <w:autoSpaceDN/>
        <w:adjustRightInd/>
        <w:spacing w:after="120"/>
        <w:ind w:firstLineChars="0" w:firstLine="0"/>
        <w:jc w:val="center"/>
        <w:textAlignment w:val="auto"/>
        <w:rPr>
          <w:rFonts w:eastAsia="SimSun"/>
          <w:color w:val="0070C0"/>
          <w:szCs w:val="24"/>
          <w:lang w:val="en-US" w:eastAsia="zh-CN"/>
        </w:rPr>
      </w:pPr>
      <w:r>
        <w:rPr>
          <w:noProof/>
        </w:rPr>
        <w:drawing>
          <wp:inline distT="0" distB="0" distL="0" distR="0" wp14:anchorId="0746F54F" wp14:editId="0FD376D8">
            <wp:extent cx="4089400" cy="936986"/>
            <wp:effectExtent l="0" t="0" r="6350" b="0"/>
            <wp:docPr id="21252213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21305" name=""/>
                    <pic:cNvPicPr/>
                  </pic:nvPicPr>
                  <pic:blipFill>
                    <a:blip r:embed="rId14"/>
                    <a:stretch>
                      <a:fillRect/>
                    </a:stretch>
                  </pic:blipFill>
                  <pic:spPr>
                    <a:xfrm>
                      <a:off x="0" y="0"/>
                      <a:ext cx="4100817" cy="939602"/>
                    </a:xfrm>
                    <a:prstGeom prst="rect">
                      <a:avLst/>
                    </a:prstGeom>
                  </pic:spPr>
                </pic:pic>
              </a:graphicData>
            </a:graphic>
          </wp:inline>
        </w:drawing>
      </w:r>
    </w:p>
    <w:p w14:paraId="2DFAC819" w14:textId="2C9F459F" w:rsidR="00A50314" w:rsidRDefault="00A50314" w:rsidP="009A17E0">
      <w:pPr>
        <w:pStyle w:val="aff8"/>
        <w:numPr>
          <w:ilvl w:val="1"/>
          <w:numId w:val="4"/>
        </w:numPr>
        <w:overflowPunct/>
        <w:autoSpaceDE/>
        <w:autoSpaceDN/>
        <w:adjustRightInd/>
        <w:spacing w:after="120"/>
        <w:ind w:left="1440" w:firstLineChars="0"/>
        <w:textAlignment w:val="auto"/>
        <w:rPr>
          <w:rFonts w:eastAsia="SimSun"/>
          <w:color w:val="0070C0"/>
          <w:szCs w:val="24"/>
          <w:lang w:val="en-US" w:eastAsia="zh-CN"/>
        </w:rPr>
      </w:pPr>
      <w:r w:rsidRPr="003F785F">
        <w:rPr>
          <w:rFonts w:eastAsia="SimSun" w:hint="eastAsia"/>
          <w:color w:val="0070C0"/>
          <w:szCs w:val="24"/>
          <w:lang w:val="en-US" w:eastAsia="zh-CN"/>
        </w:rPr>
        <w:t>Option</w:t>
      </w:r>
      <w:r w:rsidRPr="003F785F">
        <w:rPr>
          <w:rFonts w:eastAsia="SimSun"/>
          <w:color w:val="0070C0"/>
          <w:szCs w:val="24"/>
          <w:lang w:val="en-US" w:eastAsia="zh-CN"/>
        </w:rPr>
        <w:t xml:space="preserve"> </w:t>
      </w:r>
      <w:r w:rsidR="009A17E0">
        <w:rPr>
          <w:rFonts w:eastAsia="SimSun"/>
          <w:color w:val="0070C0"/>
          <w:szCs w:val="24"/>
          <w:lang w:val="en-US" w:eastAsia="zh-CN"/>
        </w:rPr>
        <w:t>8</w:t>
      </w:r>
      <w:r w:rsidRPr="003F785F">
        <w:rPr>
          <w:rFonts w:eastAsia="SimSun"/>
          <w:color w:val="0070C0"/>
          <w:szCs w:val="24"/>
          <w:lang w:val="en-US" w:eastAsia="zh-CN"/>
        </w:rPr>
        <w:t>: Extend existing NR FR1 and FR2 to cover partial part of 7.124-24GHz</w:t>
      </w:r>
    </w:p>
    <w:p w14:paraId="03B2A528" w14:textId="06F41213" w:rsidR="009A17E0" w:rsidRDefault="009A17E0" w:rsidP="009A17E0">
      <w:pPr>
        <w:pStyle w:val="aff8"/>
        <w:numPr>
          <w:ilvl w:val="2"/>
          <w:numId w:val="4"/>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ab/>
      </w:r>
      <w:r w:rsidRPr="009A17E0">
        <w:rPr>
          <w:rFonts w:eastAsia="SimSun"/>
          <w:color w:val="0070C0"/>
          <w:szCs w:val="24"/>
          <w:lang w:val="en-US" w:eastAsia="zh-CN"/>
        </w:rPr>
        <w:t>Sub-divide FR1, define new frequency ranges</w:t>
      </w:r>
    </w:p>
    <w:p w14:paraId="53D434A4" w14:textId="6BC8BF83" w:rsidR="009A17E0" w:rsidRPr="003F785F" w:rsidRDefault="009A17E0" w:rsidP="009A17E0">
      <w:pPr>
        <w:pStyle w:val="aff8"/>
        <w:overflowPunct/>
        <w:autoSpaceDE/>
        <w:autoSpaceDN/>
        <w:adjustRightInd/>
        <w:spacing w:after="120"/>
        <w:ind w:firstLineChars="0" w:firstLine="0"/>
        <w:jc w:val="center"/>
        <w:textAlignment w:val="auto"/>
        <w:rPr>
          <w:rFonts w:eastAsia="SimSun"/>
          <w:color w:val="0070C0"/>
          <w:szCs w:val="24"/>
          <w:lang w:val="en-US" w:eastAsia="zh-CN"/>
        </w:rPr>
      </w:pPr>
      <w:r>
        <w:rPr>
          <w:noProof/>
        </w:rPr>
        <w:drawing>
          <wp:inline distT="0" distB="0" distL="0" distR="0" wp14:anchorId="0F67F596" wp14:editId="4EED85C4">
            <wp:extent cx="3867150" cy="1223401"/>
            <wp:effectExtent l="0" t="0" r="0" b="0"/>
            <wp:docPr id="1822337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337974" name=""/>
                    <pic:cNvPicPr/>
                  </pic:nvPicPr>
                  <pic:blipFill>
                    <a:blip r:embed="rId15"/>
                    <a:stretch>
                      <a:fillRect/>
                    </a:stretch>
                  </pic:blipFill>
                  <pic:spPr>
                    <a:xfrm>
                      <a:off x="0" y="0"/>
                      <a:ext cx="3876048" cy="1226216"/>
                    </a:xfrm>
                    <a:prstGeom prst="rect">
                      <a:avLst/>
                    </a:prstGeom>
                  </pic:spPr>
                </pic:pic>
              </a:graphicData>
            </a:graphic>
          </wp:inline>
        </w:drawing>
      </w:r>
    </w:p>
    <w:bookmarkEnd w:id="11"/>
    <w:p w14:paraId="6DF35407" w14:textId="77777777" w:rsidR="00502345" w:rsidRDefault="00502345" w:rsidP="00502345">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2AEB8150" w14:textId="101C8B65" w:rsidR="00502345" w:rsidRDefault="009A17E0" w:rsidP="0050234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Down select to </w:t>
      </w:r>
      <w:r w:rsidR="00A032F7">
        <w:rPr>
          <w:rFonts w:eastAsia="SimSun"/>
          <w:color w:val="0070C0"/>
          <w:szCs w:val="24"/>
          <w:lang w:eastAsia="zh-CN"/>
        </w:rPr>
        <w:t xml:space="preserve">Option 1, </w:t>
      </w:r>
      <w:r>
        <w:rPr>
          <w:rFonts w:eastAsia="SimSun"/>
          <w:color w:val="0070C0"/>
          <w:szCs w:val="24"/>
          <w:lang w:eastAsia="zh-CN"/>
        </w:rPr>
        <w:t>Option 3</w:t>
      </w:r>
      <w:r w:rsidR="00420803">
        <w:rPr>
          <w:rFonts w:eastAsia="SimSun"/>
          <w:color w:val="0070C0"/>
          <w:szCs w:val="24"/>
          <w:lang w:eastAsia="zh-CN"/>
        </w:rPr>
        <w:t>,</w:t>
      </w:r>
      <w:r>
        <w:rPr>
          <w:rFonts w:eastAsia="SimSun"/>
          <w:color w:val="0070C0"/>
          <w:szCs w:val="24"/>
          <w:lang w:eastAsia="zh-CN"/>
        </w:rPr>
        <w:t xml:space="preserve"> Option4</w:t>
      </w:r>
      <w:r w:rsidR="00420803">
        <w:rPr>
          <w:rFonts w:eastAsia="SimSun"/>
          <w:color w:val="0070C0"/>
          <w:szCs w:val="24"/>
          <w:lang w:eastAsia="zh-CN"/>
        </w:rPr>
        <w:t xml:space="preserve"> and Option 7</w:t>
      </w:r>
      <w:r>
        <w:rPr>
          <w:rFonts w:eastAsia="SimSun"/>
          <w:color w:val="0070C0"/>
          <w:szCs w:val="24"/>
          <w:lang w:eastAsia="zh-CN"/>
        </w:rPr>
        <w:t xml:space="preserve"> </w:t>
      </w:r>
    </w:p>
    <w:p w14:paraId="24A112C0" w14:textId="77777777" w:rsidR="00502345" w:rsidRPr="00EB237D" w:rsidRDefault="00502345" w:rsidP="005B4802">
      <w:pPr>
        <w:rPr>
          <w:color w:val="0070C0"/>
          <w:lang w:eastAsia="zh-CN"/>
        </w:rPr>
      </w:pPr>
    </w:p>
    <w:p w14:paraId="3D0F5D90" w14:textId="3065A049" w:rsidR="00502345" w:rsidRPr="00502345" w:rsidRDefault="00502345" w:rsidP="00502345">
      <w:pPr>
        <w:pStyle w:val="3"/>
        <w:rPr>
          <w:sz w:val="24"/>
          <w:szCs w:val="16"/>
        </w:rPr>
      </w:pPr>
      <w:r w:rsidRPr="00502345">
        <w:rPr>
          <w:sz w:val="24"/>
          <w:szCs w:val="16"/>
        </w:rPr>
        <w:t xml:space="preserve">Sub-topic </w:t>
      </w:r>
      <w:r>
        <w:rPr>
          <w:sz w:val="24"/>
          <w:szCs w:val="16"/>
        </w:rPr>
        <w:t>2</w:t>
      </w:r>
      <w:r w:rsidRPr="00502345">
        <w:rPr>
          <w:sz w:val="24"/>
          <w:szCs w:val="16"/>
        </w:rPr>
        <w:t>-</w:t>
      </w:r>
      <w:r>
        <w:rPr>
          <w:sz w:val="24"/>
          <w:szCs w:val="16"/>
        </w:rPr>
        <w:t>2</w:t>
      </w:r>
      <w:r w:rsidRPr="00502345">
        <w:rPr>
          <w:sz w:val="24"/>
          <w:szCs w:val="16"/>
        </w:rPr>
        <w:t>: Frequency Range naming convention</w:t>
      </w:r>
    </w:p>
    <w:p w14:paraId="11851FC7" w14:textId="77777777" w:rsidR="00502345" w:rsidRDefault="00502345" w:rsidP="00502345">
      <w:pPr>
        <w:rPr>
          <w:i/>
          <w:color w:val="0070C0"/>
          <w:lang w:val="en-US" w:eastAsia="zh-CN"/>
        </w:rPr>
      </w:pPr>
      <w:r>
        <w:rPr>
          <w:lang w:eastAsia="ko-KR"/>
        </w:rPr>
        <w:t xml:space="preserve">Some have already proposed to adopt “FR3” within the 6G timeframe, while others are against using that name. In relation to this, some suggest that something else than “frequency range” should be used for 6GR. </w:t>
      </w:r>
    </w:p>
    <w:p w14:paraId="3B20CD31" w14:textId="02E9B354" w:rsidR="00502345" w:rsidRDefault="00502345" w:rsidP="00502345">
      <w:pPr>
        <w:rPr>
          <w:b/>
          <w:color w:val="0070C0"/>
          <w:u w:val="single"/>
          <w:lang w:eastAsia="ko-KR"/>
        </w:rPr>
      </w:pPr>
      <w:r>
        <w:rPr>
          <w:b/>
          <w:color w:val="0070C0"/>
          <w:u w:val="single"/>
          <w:lang w:eastAsia="ko-KR"/>
        </w:rPr>
        <w:t xml:space="preserve">Issue </w:t>
      </w:r>
      <w:r w:rsidR="00EF3F3F">
        <w:rPr>
          <w:b/>
          <w:color w:val="0070C0"/>
          <w:u w:val="single"/>
          <w:lang w:eastAsia="ko-KR"/>
        </w:rPr>
        <w:t>2</w:t>
      </w:r>
      <w:r>
        <w:rPr>
          <w:b/>
          <w:color w:val="0070C0"/>
          <w:u w:val="single"/>
          <w:lang w:eastAsia="ko-KR"/>
        </w:rPr>
        <w:t>-</w:t>
      </w:r>
      <w:r w:rsidR="00EF3F3F">
        <w:rPr>
          <w:b/>
          <w:color w:val="0070C0"/>
          <w:u w:val="single"/>
          <w:lang w:eastAsia="ko-KR"/>
        </w:rPr>
        <w:t>2</w:t>
      </w:r>
      <w:r>
        <w:rPr>
          <w:b/>
          <w:color w:val="0070C0"/>
          <w:u w:val="single"/>
          <w:lang w:eastAsia="ko-KR"/>
        </w:rPr>
        <w:t>-1: Early adaptation of the name “FR3”</w:t>
      </w:r>
    </w:p>
    <w:p w14:paraId="746C979B" w14:textId="77777777" w:rsidR="00502345" w:rsidRDefault="00502345" w:rsidP="00502345">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501081A"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adapt the name FR3 and use it for the “gap” between FR1 and FR2-1 now</w:t>
      </w:r>
    </w:p>
    <w:p w14:paraId="13A08B6A"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not use any names for a frequency range before it is agreed. This does not preclude adapting the name FR3 at a later stage</w:t>
      </w:r>
    </w:p>
    <w:p w14:paraId="11111D4E"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not consider the name FR3 at any point</w:t>
      </w:r>
    </w:p>
    <w:p w14:paraId="589DEADD" w14:textId="77777777" w:rsidR="00502345" w:rsidRDefault="00502345" w:rsidP="00502345">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3D47FC99"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 Different companies have even for this meeting been using FR3 for different frequency ranges, so to avoid ambiguity, it is recommended to refer to a specific range, e.g. 8.4–24.25 GHz, or only already defined NR ranges as FR1, FR2-1 or FR2-2</w:t>
      </w:r>
    </w:p>
    <w:p w14:paraId="0DB24B08" w14:textId="77777777" w:rsidR="00502345" w:rsidRDefault="00502345" w:rsidP="00502345">
      <w:pPr>
        <w:spacing w:after="120"/>
        <w:ind w:left="1080"/>
        <w:rPr>
          <w:color w:val="0070C0"/>
          <w:szCs w:val="24"/>
          <w:lang w:eastAsia="zh-CN"/>
        </w:rPr>
      </w:pPr>
    </w:p>
    <w:p w14:paraId="0BF53665" w14:textId="20BF1D5C" w:rsidR="00502345" w:rsidRDefault="00502345" w:rsidP="00502345">
      <w:pPr>
        <w:rPr>
          <w:b/>
          <w:color w:val="0070C0"/>
          <w:u w:val="single"/>
          <w:lang w:eastAsia="ko-KR"/>
        </w:rPr>
      </w:pPr>
      <w:r>
        <w:rPr>
          <w:b/>
          <w:color w:val="0070C0"/>
          <w:u w:val="single"/>
          <w:lang w:eastAsia="ko-KR"/>
        </w:rPr>
        <w:t xml:space="preserve">Issue </w:t>
      </w:r>
      <w:r w:rsidR="00EF3F3F">
        <w:rPr>
          <w:b/>
          <w:color w:val="0070C0"/>
          <w:u w:val="single"/>
          <w:lang w:eastAsia="ko-KR"/>
        </w:rPr>
        <w:t>2</w:t>
      </w:r>
      <w:r>
        <w:rPr>
          <w:b/>
          <w:color w:val="0070C0"/>
          <w:u w:val="single"/>
          <w:lang w:eastAsia="ko-KR"/>
        </w:rPr>
        <w:t>-</w:t>
      </w:r>
      <w:r w:rsidR="00EF3F3F">
        <w:rPr>
          <w:b/>
          <w:color w:val="0070C0"/>
          <w:u w:val="single"/>
          <w:lang w:eastAsia="ko-KR"/>
        </w:rPr>
        <w:t>2</w:t>
      </w:r>
      <w:r>
        <w:rPr>
          <w:b/>
          <w:color w:val="0070C0"/>
          <w:u w:val="single"/>
          <w:lang w:eastAsia="ko-KR"/>
        </w:rPr>
        <w:t>-2: Name it “Frequency Range” (FR) or something else for 6G</w:t>
      </w:r>
    </w:p>
    <w:p w14:paraId="593474EA" w14:textId="77777777" w:rsidR="00502345" w:rsidRDefault="00502345" w:rsidP="00502345">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C762600"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continue to use “Frequency Range” (FR) in 6G</w:t>
      </w:r>
    </w:p>
    <w:p w14:paraId="6B9CA48A"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consider a different name as e.g. “Carrier Frequency Group” or “Frequency Group Numbering”.</w:t>
      </w:r>
    </w:p>
    <w:p w14:paraId="73613A77" w14:textId="77777777" w:rsidR="00502345" w:rsidRDefault="00502345" w:rsidP="00502345">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740CDCA4" w14:textId="77777777" w:rsidR="00502345" w:rsidRDefault="00502345" w:rsidP="0050234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1675B78D" w14:textId="77777777" w:rsidR="00502345" w:rsidRDefault="00502345" w:rsidP="005B4802">
      <w:pPr>
        <w:rPr>
          <w:color w:val="0070C0"/>
          <w:lang w:val="sv-SE" w:eastAsia="zh-CN"/>
        </w:rPr>
      </w:pPr>
    </w:p>
    <w:p w14:paraId="01283715" w14:textId="239A7F18" w:rsidR="00A30A9A" w:rsidRDefault="00A30A9A" w:rsidP="00A30A9A">
      <w:pPr>
        <w:pStyle w:val="1"/>
        <w:rPr>
          <w:lang w:eastAsia="ja-JP"/>
        </w:rPr>
      </w:pPr>
      <w:r>
        <w:rPr>
          <w:lang w:eastAsia="ja-JP"/>
        </w:rPr>
        <w:lastRenderedPageBreak/>
        <w:t>Topic</w:t>
      </w:r>
      <w:r w:rsidRPr="00805BE8">
        <w:rPr>
          <w:lang w:eastAsia="ja-JP"/>
        </w:rPr>
        <w:t xml:space="preserve"> #</w:t>
      </w:r>
      <w:r>
        <w:rPr>
          <w:lang w:eastAsia="ja-JP"/>
        </w:rPr>
        <w:t>3</w:t>
      </w:r>
      <w:r w:rsidRPr="00805BE8">
        <w:rPr>
          <w:lang w:eastAsia="ja-JP"/>
        </w:rPr>
        <w:t xml:space="preserve">: </w:t>
      </w:r>
      <w:r w:rsidR="009009CC">
        <w:rPr>
          <w:lang w:eastAsia="ja-JP"/>
        </w:rPr>
        <w:t>Spectrum related regulatory survey</w:t>
      </w:r>
    </w:p>
    <w:p w14:paraId="097BE09E" w14:textId="77777777" w:rsidR="00F7742F" w:rsidRPr="00CB0305" w:rsidRDefault="00F7742F" w:rsidP="00F7742F">
      <w:pPr>
        <w:pStyle w:val="2"/>
      </w:pPr>
      <w:r w:rsidRPr="00B831AE">
        <w:rPr>
          <w:rFonts w:hint="eastAsia"/>
        </w:rPr>
        <w:t>Companies</w:t>
      </w:r>
      <w:r w:rsidRPr="00B831AE">
        <w:t>’</w:t>
      </w:r>
      <w:r w:rsidRPr="00CB0305">
        <w:t xml:space="preserve"> contributions summary</w:t>
      </w:r>
    </w:p>
    <w:tbl>
      <w:tblPr>
        <w:tblStyle w:val="aff7"/>
        <w:tblW w:w="0" w:type="auto"/>
        <w:tblLayout w:type="fixed"/>
        <w:tblLook w:val="04A0" w:firstRow="1" w:lastRow="0" w:firstColumn="1" w:lastColumn="0" w:noHBand="0" w:noVBand="1"/>
      </w:tblPr>
      <w:tblGrid>
        <w:gridCol w:w="1295"/>
        <w:gridCol w:w="1394"/>
        <w:gridCol w:w="6942"/>
      </w:tblGrid>
      <w:tr w:rsidR="005B7C3A" w:rsidRPr="0080008B" w14:paraId="7BF0E366" w14:textId="77777777" w:rsidTr="00A327A3">
        <w:trPr>
          <w:trHeight w:val="468"/>
        </w:trPr>
        <w:tc>
          <w:tcPr>
            <w:tcW w:w="1295" w:type="dxa"/>
            <w:vAlign w:val="center"/>
          </w:tcPr>
          <w:p w14:paraId="7064CE0F" w14:textId="77777777" w:rsidR="00F7742F" w:rsidRPr="0080008B" w:rsidRDefault="00F7742F" w:rsidP="00A327A3">
            <w:pPr>
              <w:spacing w:before="120" w:after="120"/>
              <w:rPr>
                <w:b/>
                <w:bCs/>
              </w:rPr>
            </w:pPr>
            <w:r w:rsidRPr="0080008B">
              <w:rPr>
                <w:b/>
                <w:bCs/>
              </w:rPr>
              <w:t>T-doc number</w:t>
            </w:r>
          </w:p>
        </w:tc>
        <w:tc>
          <w:tcPr>
            <w:tcW w:w="1394" w:type="dxa"/>
            <w:vAlign w:val="center"/>
          </w:tcPr>
          <w:p w14:paraId="66420C49" w14:textId="77777777" w:rsidR="00F7742F" w:rsidRPr="0080008B" w:rsidRDefault="00F7742F" w:rsidP="00A327A3">
            <w:pPr>
              <w:spacing w:before="120" w:after="120"/>
              <w:rPr>
                <w:b/>
                <w:bCs/>
              </w:rPr>
            </w:pPr>
            <w:r w:rsidRPr="0080008B">
              <w:rPr>
                <w:b/>
                <w:bCs/>
              </w:rPr>
              <w:t>Company</w:t>
            </w:r>
          </w:p>
        </w:tc>
        <w:tc>
          <w:tcPr>
            <w:tcW w:w="6942" w:type="dxa"/>
            <w:vAlign w:val="center"/>
          </w:tcPr>
          <w:p w14:paraId="0EDE29A9" w14:textId="77777777" w:rsidR="00F7742F" w:rsidRPr="0080008B" w:rsidRDefault="00F7742F" w:rsidP="00A327A3">
            <w:pPr>
              <w:spacing w:before="120" w:after="120"/>
              <w:rPr>
                <w:b/>
                <w:bCs/>
              </w:rPr>
            </w:pPr>
            <w:r w:rsidRPr="0080008B">
              <w:rPr>
                <w:b/>
                <w:bCs/>
              </w:rPr>
              <w:t>Proposals / Observations</w:t>
            </w:r>
          </w:p>
        </w:tc>
      </w:tr>
      <w:tr w:rsidR="005B7C3A" w:rsidRPr="0080008B" w14:paraId="22735268" w14:textId="77777777" w:rsidTr="00A327A3">
        <w:trPr>
          <w:trHeight w:val="468"/>
        </w:trPr>
        <w:tc>
          <w:tcPr>
            <w:tcW w:w="1295" w:type="dxa"/>
          </w:tcPr>
          <w:p w14:paraId="775246EF" w14:textId="014D252E" w:rsidR="00F7742F" w:rsidRPr="0080008B" w:rsidRDefault="00F7742F" w:rsidP="00A327A3">
            <w:pPr>
              <w:spacing w:before="120" w:after="120"/>
            </w:pPr>
            <w:r w:rsidRPr="0080008B">
              <w:t>R4-2520133</w:t>
            </w:r>
          </w:p>
        </w:tc>
        <w:tc>
          <w:tcPr>
            <w:tcW w:w="1394" w:type="dxa"/>
          </w:tcPr>
          <w:p w14:paraId="2A78464C" w14:textId="77777777" w:rsidR="00F7742F" w:rsidRPr="0080008B" w:rsidRDefault="00F7742F" w:rsidP="00A327A3">
            <w:pPr>
              <w:spacing w:before="120" w:after="120"/>
            </w:pPr>
            <w:r w:rsidRPr="0080008B">
              <w:t>CATT</w:t>
            </w:r>
          </w:p>
        </w:tc>
        <w:tc>
          <w:tcPr>
            <w:tcW w:w="6942" w:type="dxa"/>
          </w:tcPr>
          <w:p w14:paraId="66AD53C3" w14:textId="0EDC5382" w:rsidR="00F7742F" w:rsidRPr="0080008B" w:rsidRDefault="004630EB" w:rsidP="004630EB">
            <w:pPr>
              <w:spacing w:before="120" w:after="120"/>
            </w:pPr>
            <w:r w:rsidRPr="0080008B">
              <w:rPr>
                <w:rFonts w:hint="eastAsia"/>
              </w:rPr>
              <w:t>Proposal 14: The c</w:t>
            </w:r>
            <w:r w:rsidRPr="0080008B">
              <w:t>onclusion</w:t>
            </w:r>
            <w:r w:rsidRPr="0080008B">
              <w:rPr>
                <w:rFonts w:hint="eastAsia"/>
              </w:rPr>
              <w:t>s</w:t>
            </w:r>
            <w:r w:rsidRPr="0080008B">
              <w:t xml:space="preserve"> of </w:t>
            </w:r>
            <w:r w:rsidRPr="0080008B">
              <w:rPr>
                <w:rFonts w:hint="eastAsia"/>
              </w:rPr>
              <w:t xml:space="preserve">6G </w:t>
            </w:r>
            <w:r w:rsidRPr="0080008B">
              <w:t>spectrum related regulatory survey</w:t>
            </w:r>
            <w:r w:rsidRPr="0080008B">
              <w:rPr>
                <w:rFonts w:hint="eastAsia"/>
              </w:rPr>
              <w:t xml:space="preserve"> are shown in table 4.</w:t>
            </w:r>
          </w:p>
        </w:tc>
      </w:tr>
      <w:tr w:rsidR="005B7C3A" w:rsidRPr="0080008B" w14:paraId="04B10786" w14:textId="77777777" w:rsidTr="00A327A3">
        <w:trPr>
          <w:trHeight w:val="468"/>
        </w:trPr>
        <w:tc>
          <w:tcPr>
            <w:tcW w:w="1295" w:type="dxa"/>
          </w:tcPr>
          <w:p w14:paraId="3D2D2F35" w14:textId="502A09C7" w:rsidR="00F7742F" w:rsidRPr="0080008B" w:rsidRDefault="00F7742F" w:rsidP="00A327A3">
            <w:pPr>
              <w:spacing w:before="120" w:after="120"/>
            </w:pPr>
            <w:r w:rsidRPr="0080008B">
              <w:t>R4-2520307</w:t>
            </w:r>
          </w:p>
        </w:tc>
        <w:tc>
          <w:tcPr>
            <w:tcW w:w="1394" w:type="dxa"/>
          </w:tcPr>
          <w:p w14:paraId="0978CC6A" w14:textId="77777777" w:rsidR="00F7742F" w:rsidRPr="0080008B" w:rsidRDefault="00F7742F" w:rsidP="00A327A3">
            <w:pPr>
              <w:spacing w:before="120" w:after="120"/>
            </w:pPr>
            <w:r w:rsidRPr="0080008B">
              <w:t>KDDI Corporation</w:t>
            </w:r>
          </w:p>
        </w:tc>
        <w:tc>
          <w:tcPr>
            <w:tcW w:w="6942" w:type="dxa"/>
          </w:tcPr>
          <w:p w14:paraId="7A46AEE9" w14:textId="6238DB8F" w:rsidR="00F7742F" w:rsidRPr="0080008B" w:rsidRDefault="009F0104" w:rsidP="00A327A3">
            <w:pPr>
              <w:spacing w:before="120" w:after="120"/>
            </w:pPr>
            <w:r w:rsidRPr="0080008B">
              <w:t>Proposal 1: Study several candidates as 6G bands for 6.425-7.125GHz identified in WRC-23 and 4.4-4.8, 7.125-8.4 and 14.8-15.35 GHz being discussed toward WRC-27 considering the regulatory discussions are still ongoing.</w:t>
            </w:r>
          </w:p>
        </w:tc>
      </w:tr>
      <w:tr w:rsidR="00F7742F" w:rsidRPr="0080008B" w14:paraId="09BE66BA" w14:textId="77777777" w:rsidTr="00A327A3">
        <w:trPr>
          <w:trHeight w:val="468"/>
        </w:trPr>
        <w:tc>
          <w:tcPr>
            <w:tcW w:w="1295" w:type="dxa"/>
          </w:tcPr>
          <w:p w14:paraId="167A624B" w14:textId="4BF3E582" w:rsidR="00F7742F" w:rsidRPr="0080008B" w:rsidRDefault="00F7742F" w:rsidP="00A327A3">
            <w:pPr>
              <w:spacing w:before="120" w:after="120"/>
            </w:pPr>
            <w:r w:rsidRPr="0080008B">
              <w:t>R4-2520328</w:t>
            </w:r>
          </w:p>
        </w:tc>
        <w:tc>
          <w:tcPr>
            <w:tcW w:w="1394" w:type="dxa"/>
          </w:tcPr>
          <w:p w14:paraId="70199D14" w14:textId="77777777" w:rsidR="00F7742F" w:rsidRPr="0080008B" w:rsidRDefault="00F7742F" w:rsidP="00A327A3">
            <w:pPr>
              <w:spacing w:before="120" w:after="120"/>
            </w:pPr>
            <w:r w:rsidRPr="0080008B">
              <w:t>Huawei, HiSilicon</w:t>
            </w:r>
          </w:p>
        </w:tc>
        <w:tc>
          <w:tcPr>
            <w:tcW w:w="6942" w:type="dxa"/>
          </w:tcPr>
          <w:p w14:paraId="2EA1A186" w14:textId="5AC59CC8" w:rsidR="00F7742F" w:rsidRPr="0080008B" w:rsidRDefault="00314D6D" w:rsidP="00A327A3">
            <w:pPr>
              <w:spacing w:before="120" w:after="120"/>
            </w:pPr>
            <w:r w:rsidRPr="0080008B">
              <w:t>Proposal 1-1: Consider at least 4.4 – 4.8 GHz, 7.125 – 8.4 GHz, 14.8 – 15.35 GHz and 6.425 – 7.125 MHz for further study with co-existence evaluation.</w:t>
            </w:r>
          </w:p>
        </w:tc>
      </w:tr>
      <w:tr w:rsidR="00F7742F" w:rsidRPr="0080008B" w14:paraId="1E8B07E1" w14:textId="77777777" w:rsidTr="00A327A3">
        <w:trPr>
          <w:trHeight w:val="468"/>
        </w:trPr>
        <w:tc>
          <w:tcPr>
            <w:tcW w:w="1295" w:type="dxa"/>
          </w:tcPr>
          <w:p w14:paraId="7970711E" w14:textId="5B162D16" w:rsidR="00F7742F" w:rsidRPr="0080008B" w:rsidRDefault="00F7742F" w:rsidP="00A327A3">
            <w:pPr>
              <w:spacing w:before="120" w:after="120"/>
            </w:pPr>
            <w:r w:rsidRPr="0080008B">
              <w:t>R4-2520433</w:t>
            </w:r>
          </w:p>
        </w:tc>
        <w:tc>
          <w:tcPr>
            <w:tcW w:w="1394" w:type="dxa"/>
          </w:tcPr>
          <w:p w14:paraId="69B08E59" w14:textId="77777777" w:rsidR="00F7742F" w:rsidRPr="0080008B" w:rsidRDefault="00F7742F" w:rsidP="00A327A3">
            <w:pPr>
              <w:spacing w:before="120" w:after="120"/>
            </w:pPr>
            <w:r w:rsidRPr="0080008B">
              <w:t>CMCC</w:t>
            </w:r>
          </w:p>
        </w:tc>
        <w:tc>
          <w:tcPr>
            <w:tcW w:w="6942" w:type="dxa"/>
          </w:tcPr>
          <w:p w14:paraId="3551CF50" w14:textId="064042D8" w:rsidR="00F7742F" w:rsidRPr="0080008B" w:rsidRDefault="00314D6D" w:rsidP="00A327A3">
            <w:pPr>
              <w:spacing w:before="120" w:after="120"/>
            </w:pPr>
            <w:r w:rsidRPr="0080008B">
              <w:t>Observation 1: above list the regulatory status survey of 6425-7125MHz, 4400-4800MHz, 7125-8400MHz and 14.8-15.35GHz.</w:t>
            </w:r>
          </w:p>
        </w:tc>
      </w:tr>
      <w:tr w:rsidR="005B7C3A" w:rsidRPr="0080008B" w14:paraId="263C9E54" w14:textId="77777777" w:rsidTr="00A327A3">
        <w:trPr>
          <w:trHeight w:val="468"/>
        </w:trPr>
        <w:tc>
          <w:tcPr>
            <w:tcW w:w="1295" w:type="dxa"/>
          </w:tcPr>
          <w:p w14:paraId="56BA1815" w14:textId="3015A856" w:rsidR="00F7742F" w:rsidRPr="0080008B" w:rsidRDefault="00F7742F" w:rsidP="00A327A3">
            <w:pPr>
              <w:spacing w:before="120" w:after="120"/>
            </w:pPr>
            <w:r w:rsidRPr="0080008B">
              <w:t>R4-2520508</w:t>
            </w:r>
          </w:p>
        </w:tc>
        <w:tc>
          <w:tcPr>
            <w:tcW w:w="1394" w:type="dxa"/>
          </w:tcPr>
          <w:p w14:paraId="3C3AB333" w14:textId="77777777" w:rsidR="00F7742F" w:rsidRPr="0080008B" w:rsidRDefault="00F7742F" w:rsidP="00A327A3">
            <w:pPr>
              <w:spacing w:before="120" w:after="120"/>
            </w:pPr>
            <w:r w:rsidRPr="0080008B">
              <w:t>Xiaomi</w:t>
            </w:r>
          </w:p>
        </w:tc>
        <w:tc>
          <w:tcPr>
            <w:tcW w:w="6942" w:type="dxa"/>
          </w:tcPr>
          <w:p w14:paraId="5D587330" w14:textId="77777777" w:rsidR="00314D6D" w:rsidRPr="0080008B" w:rsidRDefault="00314D6D" w:rsidP="00314D6D">
            <w:pPr>
              <w:spacing w:before="120" w:after="120"/>
            </w:pPr>
            <w:r w:rsidRPr="0080008B">
              <w:t>Observation 1-1: The ITU-R is working on searching and identification new spectrum for IMT 6G, the potential frequency bands are 4 400–4 800 MHz, 7 125–8 400 MHz and 14.8–15.35 GHz.</w:t>
            </w:r>
          </w:p>
          <w:p w14:paraId="2547F366" w14:textId="77777777" w:rsidR="00314D6D" w:rsidRPr="0080008B" w:rsidRDefault="00314D6D" w:rsidP="00314D6D">
            <w:pPr>
              <w:spacing w:before="120" w:after="120"/>
            </w:pPr>
            <w:r w:rsidRPr="0080008B">
              <w:t xml:space="preserve">Observation 1-2: The sharing and compatibility studies of WRC-27 agenda item 1.7 in under study, the identification methods, requirements, and regulations for the new bands for IMT are also under discussion in ITU-R. </w:t>
            </w:r>
          </w:p>
          <w:p w14:paraId="5451464D" w14:textId="77777777" w:rsidR="00314D6D" w:rsidRPr="0080008B" w:rsidRDefault="00314D6D" w:rsidP="00314D6D">
            <w:pPr>
              <w:spacing w:before="120" w:after="120"/>
            </w:pPr>
            <w:r w:rsidRPr="0080008B">
              <w:t xml:space="preserve">Observation 1-3: 6425-7125 MHz is regarded by multiple nations as the primary frequency band for 6G. </w:t>
            </w:r>
          </w:p>
          <w:p w14:paraId="4D02E54B" w14:textId="77777777" w:rsidR="00314D6D" w:rsidRPr="0080008B" w:rsidRDefault="00314D6D" w:rsidP="00314D6D">
            <w:pPr>
              <w:spacing w:before="120" w:after="120"/>
            </w:pPr>
            <w:r w:rsidRPr="0080008B">
              <w:t xml:space="preserve">Observation 1-4: The ITU-R is working on the in-band sharing and compatibility study for searching and identification new spectrum for DC-MSS-IMT service, the potential frequency bands including the IMT bands: 694-960 MHz, 1 710-1 880 MHz, 1 885-2 025 MHz, 2 110-2 200 MHz, 2 300-2 400 MHz, 2 496-2 690 </w:t>
            </w:r>
            <w:proofErr w:type="spellStart"/>
            <w:r w:rsidRPr="0080008B">
              <w:t>MHz.</w:t>
            </w:r>
            <w:proofErr w:type="spellEnd"/>
          </w:p>
          <w:p w14:paraId="0323489D" w14:textId="77777777" w:rsidR="00314D6D" w:rsidRPr="0080008B" w:rsidRDefault="00314D6D" w:rsidP="00314D6D">
            <w:pPr>
              <w:spacing w:before="120" w:after="120"/>
            </w:pPr>
            <w:r w:rsidRPr="0080008B">
              <w:t>Observation 1-5: The sharing and compatibility studies for DC-MSS-IMT, including the in-band scenario study with the terrestrial IMT to identify new spectrum to the DC-MSS-IMT system in the scenario of cross-border.</w:t>
            </w:r>
          </w:p>
          <w:p w14:paraId="32F96FA3" w14:textId="7BA564C1" w:rsidR="00F7742F" w:rsidRPr="0080008B" w:rsidRDefault="00314D6D" w:rsidP="00314D6D">
            <w:pPr>
              <w:spacing w:before="120" w:after="120"/>
            </w:pPr>
            <w:r w:rsidRPr="0080008B">
              <w:t>Observation 1-6: For the DC-MSS-IMT system, the criterial and mechanism for protecting IMT systems operating is still on discussion.</w:t>
            </w:r>
          </w:p>
        </w:tc>
      </w:tr>
      <w:tr w:rsidR="005B7C3A" w:rsidRPr="0080008B" w14:paraId="7B62B4DA" w14:textId="77777777" w:rsidTr="00A327A3">
        <w:trPr>
          <w:trHeight w:val="468"/>
        </w:trPr>
        <w:tc>
          <w:tcPr>
            <w:tcW w:w="1295" w:type="dxa"/>
          </w:tcPr>
          <w:p w14:paraId="0E61E4EC" w14:textId="6FF5F745" w:rsidR="00F7742F" w:rsidRPr="0080008B" w:rsidRDefault="00F7742F" w:rsidP="00A327A3">
            <w:pPr>
              <w:spacing w:before="120" w:after="120"/>
            </w:pPr>
            <w:r w:rsidRPr="0080008B">
              <w:t>R4-2520767</w:t>
            </w:r>
          </w:p>
        </w:tc>
        <w:tc>
          <w:tcPr>
            <w:tcW w:w="1394" w:type="dxa"/>
          </w:tcPr>
          <w:p w14:paraId="5C97EFC6" w14:textId="77777777" w:rsidR="00F7742F" w:rsidRPr="0080008B" w:rsidRDefault="00F7742F" w:rsidP="00A327A3">
            <w:pPr>
              <w:spacing w:before="120" w:after="120"/>
            </w:pPr>
            <w:proofErr w:type="spellStart"/>
            <w:proofErr w:type="gramStart"/>
            <w:r w:rsidRPr="0080008B">
              <w:t>Spreadtrum,UNISOC</w:t>
            </w:r>
            <w:proofErr w:type="spellEnd"/>
            <w:proofErr w:type="gramEnd"/>
          </w:p>
        </w:tc>
        <w:tc>
          <w:tcPr>
            <w:tcW w:w="6942" w:type="dxa"/>
          </w:tcPr>
          <w:p w14:paraId="5DE48910" w14:textId="77777777" w:rsidR="00503C7E" w:rsidRPr="0080008B" w:rsidRDefault="00503C7E" w:rsidP="00503C7E">
            <w:pPr>
              <w:spacing w:before="120" w:after="120"/>
            </w:pPr>
            <w:r w:rsidRPr="0080008B">
              <w:t>Proposal 5: 6.425-7.125GHz, 4 400-4 800 MHz, 7 125-8 400 MHz and 14.8-15.35GHz as candidate spectrum to focus on studying in 6GR.</w:t>
            </w:r>
          </w:p>
          <w:p w14:paraId="236B10A4" w14:textId="77777777" w:rsidR="00503C7E" w:rsidRPr="0080008B" w:rsidRDefault="00503C7E" w:rsidP="00503C7E">
            <w:pPr>
              <w:spacing w:before="120" w:after="120"/>
            </w:pPr>
            <w:r w:rsidRPr="0080008B">
              <w:t>Observation1: Based on the IEEE Standard C951 and ICNIRP and FCC, SAR can be applied in below 6GHz, MPE (PD) can be applied in above 6GHz in 6GR.</w:t>
            </w:r>
          </w:p>
          <w:p w14:paraId="4EE5AD80" w14:textId="4D6785D8" w:rsidR="00503C7E" w:rsidRPr="0080008B" w:rsidRDefault="00503C7E" w:rsidP="00503C7E">
            <w:pPr>
              <w:spacing w:before="120" w:after="120"/>
            </w:pPr>
            <w:r w:rsidRPr="0080008B">
              <w:t>Observation2: Based on the IEEE Standard C951 and ICNIRP, Epithelial power density is 20W/m2 for persons in unrestricted environments (General public) and 100W/m2 for persons in restricted environments (Occupational).</w:t>
            </w:r>
          </w:p>
          <w:p w14:paraId="4BD6680E" w14:textId="5C3DEB4E" w:rsidR="00F7742F" w:rsidRPr="0080008B" w:rsidRDefault="00503C7E" w:rsidP="00503C7E">
            <w:pPr>
              <w:spacing w:before="120" w:after="120"/>
            </w:pPr>
            <w:r w:rsidRPr="0080008B">
              <w:t>Observation3: Based on the FCC, for occupational in above 6GHz, MPE is 5mW/cm2; for occupational in above 6GHz MPE is 1mW/cm2.</w:t>
            </w:r>
          </w:p>
        </w:tc>
      </w:tr>
      <w:tr w:rsidR="005B7C3A" w:rsidRPr="0080008B" w14:paraId="267F09BC" w14:textId="77777777" w:rsidTr="00A327A3">
        <w:trPr>
          <w:trHeight w:val="468"/>
        </w:trPr>
        <w:tc>
          <w:tcPr>
            <w:tcW w:w="1295" w:type="dxa"/>
          </w:tcPr>
          <w:p w14:paraId="6E103332" w14:textId="7868BFBB" w:rsidR="00F7742F" w:rsidRPr="0080008B" w:rsidRDefault="00F7742F" w:rsidP="00A327A3">
            <w:pPr>
              <w:spacing w:before="120" w:after="120"/>
            </w:pPr>
            <w:r w:rsidRPr="0080008B">
              <w:t>R4-2520818</w:t>
            </w:r>
          </w:p>
        </w:tc>
        <w:tc>
          <w:tcPr>
            <w:tcW w:w="1394" w:type="dxa"/>
          </w:tcPr>
          <w:p w14:paraId="7E88E465" w14:textId="77777777" w:rsidR="00F7742F" w:rsidRPr="0080008B" w:rsidRDefault="00F7742F" w:rsidP="00A327A3">
            <w:pPr>
              <w:spacing w:before="120" w:after="120"/>
            </w:pPr>
            <w:r w:rsidRPr="0080008B">
              <w:t>MediaTek Korea Inc.</w:t>
            </w:r>
          </w:p>
        </w:tc>
        <w:tc>
          <w:tcPr>
            <w:tcW w:w="6942" w:type="dxa"/>
          </w:tcPr>
          <w:p w14:paraId="046A9D23" w14:textId="77777777" w:rsidR="00503C7E" w:rsidRPr="0080008B" w:rsidRDefault="00503C7E" w:rsidP="00503C7E">
            <w:pPr>
              <w:rPr>
                <w:rFonts w:eastAsia="Malgun Gothic"/>
                <w:b/>
                <w:bCs/>
                <w:lang w:val="en-US" w:eastAsia="ko-KR"/>
              </w:rPr>
            </w:pPr>
            <w:r w:rsidRPr="0080008B">
              <w:rPr>
                <w:rFonts w:eastAsia="Malgun Gothic"/>
                <w:b/>
                <w:bCs/>
                <w:lang w:eastAsia="ko-KR"/>
              </w:rPr>
              <w:t xml:space="preserve">Observation 3: The following spectrum will be considered as </w:t>
            </w:r>
            <w:proofErr w:type="gramStart"/>
            <w:r w:rsidRPr="0080008B">
              <w:rPr>
                <w:rFonts w:eastAsia="Malgun Gothic"/>
                <w:b/>
                <w:bCs/>
                <w:lang w:eastAsia="ko-KR"/>
              </w:rPr>
              <w:t>a</w:t>
            </w:r>
            <w:proofErr w:type="gramEnd"/>
            <w:r w:rsidRPr="0080008B">
              <w:rPr>
                <w:rFonts w:eastAsia="Malgun Gothic"/>
                <w:b/>
                <w:bCs/>
                <w:lang w:eastAsia="ko-KR"/>
              </w:rPr>
              <w:t xml:space="preserve"> IMT (6G) Candidate spectrum in region 1</w:t>
            </w:r>
            <w:r w:rsidRPr="0080008B">
              <w:rPr>
                <w:b/>
                <w:bCs/>
                <w:lang w:val="en-US"/>
              </w:rPr>
              <w:t>.</w:t>
            </w:r>
          </w:p>
          <w:p w14:paraId="091AE816"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lastRenderedPageBreak/>
              <w:t>3.3~3.4 GHz</w:t>
            </w:r>
          </w:p>
          <w:p w14:paraId="68465973"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t>4.4 ~4.8 GHz (Russia only)</w:t>
            </w:r>
          </w:p>
          <w:p w14:paraId="6DE2793A"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t>6.425 ~7.125 GHz</w:t>
            </w:r>
          </w:p>
          <w:p w14:paraId="245187DB" w14:textId="77777777" w:rsidR="00503C7E" w:rsidRPr="0080008B" w:rsidRDefault="00503C7E" w:rsidP="00503C7E">
            <w:pPr>
              <w:pStyle w:val="aff8"/>
              <w:numPr>
                <w:ilvl w:val="0"/>
                <w:numId w:val="48"/>
              </w:numPr>
              <w:ind w:left="922" w:firstLineChars="0"/>
              <w:textAlignment w:val="auto"/>
              <w:rPr>
                <w:rFonts w:eastAsia="Malgun Gothic"/>
                <w:lang w:val="en-US" w:eastAsia="ko-KR"/>
              </w:rPr>
            </w:pPr>
            <w:r w:rsidRPr="0080008B">
              <w:rPr>
                <w:rFonts w:eastAsia="Malgun Gothic"/>
                <w:lang w:val="en-US" w:eastAsia="ko-KR"/>
              </w:rPr>
              <w:t xml:space="preserve">[7.125 ~7.25GHz] if feasibility study between military service and IMT service are proved, then these frequency range can be used for IMT service. (except with 7.25~8.4GHz as military service) </w:t>
            </w:r>
          </w:p>
          <w:p w14:paraId="66D591AE" w14:textId="77777777" w:rsidR="00503C7E" w:rsidRPr="0080008B" w:rsidRDefault="00503C7E" w:rsidP="00503C7E">
            <w:pPr>
              <w:rPr>
                <w:rFonts w:eastAsia="Malgun Gothic"/>
                <w:b/>
                <w:bCs/>
                <w:lang w:val="en-US" w:eastAsia="ko-KR"/>
              </w:rPr>
            </w:pPr>
            <w:r w:rsidRPr="0080008B">
              <w:rPr>
                <w:rFonts w:eastAsia="Malgun Gothic"/>
                <w:b/>
                <w:bCs/>
                <w:lang w:eastAsia="ko-KR"/>
              </w:rPr>
              <w:t xml:space="preserve">Observation 4: The following spectrum will be considered as </w:t>
            </w:r>
            <w:proofErr w:type="gramStart"/>
            <w:r w:rsidRPr="0080008B">
              <w:rPr>
                <w:rFonts w:eastAsia="Malgun Gothic"/>
                <w:b/>
                <w:bCs/>
                <w:lang w:eastAsia="ko-KR"/>
              </w:rPr>
              <w:t>a</w:t>
            </w:r>
            <w:proofErr w:type="gramEnd"/>
            <w:r w:rsidRPr="0080008B">
              <w:rPr>
                <w:rFonts w:eastAsia="Malgun Gothic"/>
                <w:b/>
                <w:bCs/>
                <w:lang w:eastAsia="ko-KR"/>
              </w:rPr>
              <w:t xml:space="preserve"> IMT (6G) Candidate spectrum in region 2</w:t>
            </w:r>
            <w:r w:rsidRPr="0080008B">
              <w:rPr>
                <w:b/>
                <w:bCs/>
                <w:lang w:val="en-US"/>
              </w:rPr>
              <w:t>.</w:t>
            </w:r>
          </w:p>
          <w:p w14:paraId="2A42B819"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t>2.7 ~ 2.9 GHz</w:t>
            </w:r>
          </w:p>
          <w:p w14:paraId="5C9D6289"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t>3.98 ~ 4.2 GHz</w:t>
            </w:r>
          </w:p>
          <w:p w14:paraId="1CD9F83D"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t>4.4 ~ 4.9 GHz</w:t>
            </w:r>
          </w:p>
          <w:p w14:paraId="71150729"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t xml:space="preserve">6.425 ~ 7.125 GHz (only Brazil, Mexico, Still further identification between </w:t>
            </w:r>
            <w:proofErr w:type="spellStart"/>
            <w:r w:rsidRPr="0080008B">
              <w:rPr>
                <w:rFonts w:eastAsia="Malgun Gothic"/>
                <w:lang w:val="en-US" w:eastAsia="ko-KR"/>
              </w:rPr>
              <w:t>WiFi</w:t>
            </w:r>
            <w:proofErr w:type="spellEnd"/>
            <w:r w:rsidRPr="0080008B">
              <w:rPr>
                <w:rFonts w:eastAsia="Malgun Gothic"/>
                <w:lang w:val="en-US" w:eastAsia="ko-KR"/>
              </w:rPr>
              <w:t xml:space="preserve"> and IMT in US)</w:t>
            </w:r>
          </w:p>
          <w:p w14:paraId="4EC0A947" w14:textId="77777777" w:rsidR="00503C7E" w:rsidRPr="0080008B" w:rsidRDefault="00503C7E" w:rsidP="00503C7E">
            <w:pPr>
              <w:pStyle w:val="aff8"/>
              <w:numPr>
                <w:ilvl w:val="0"/>
                <w:numId w:val="48"/>
              </w:numPr>
              <w:ind w:left="922" w:firstLineChars="0"/>
              <w:textAlignment w:val="auto"/>
              <w:rPr>
                <w:rFonts w:eastAsia="Malgun Gothic"/>
                <w:lang w:val="en-US" w:eastAsia="ko-KR"/>
              </w:rPr>
            </w:pPr>
            <w:r w:rsidRPr="0080008B">
              <w:rPr>
                <w:rFonts w:eastAsia="Malgun Gothic"/>
                <w:lang w:val="en-US" w:eastAsia="ko-KR"/>
              </w:rPr>
              <w:t xml:space="preserve">7.25 ~ 7.4 GHz </w:t>
            </w:r>
          </w:p>
          <w:p w14:paraId="502AEC86" w14:textId="77777777" w:rsidR="00503C7E" w:rsidRPr="0080008B" w:rsidRDefault="00503C7E" w:rsidP="00503C7E">
            <w:pPr>
              <w:rPr>
                <w:rFonts w:eastAsia="Malgun Gothic"/>
                <w:b/>
                <w:bCs/>
                <w:lang w:val="en-US" w:eastAsia="ko-KR"/>
              </w:rPr>
            </w:pPr>
            <w:r w:rsidRPr="0080008B">
              <w:rPr>
                <w:rFonts w:eastAsia="Malgun Gothic"/>
                <w:b/>
                <w:bCs/>
                <w:lang w:eastAsia="ko-KR"/>
              </w:rPr>
              <w:t xml:space="preserve">Observation 5: The following spectrum will be considered as </w:t>
            </w:r>
            <w:proofErr w:type="gramStart"/>
            <w:r w:rsidRPr="0080008B">
              <w:rPr>
                <w:rFonts w:eastAsia="Malgun Gothic"/>
                <w:b/>
                <w:bCs/>
                <w:lang w:eastAsia="ko-KR"/>
              </w:rPr>
              <w:t>a</w:t>
            </w:r>
            <w:proofErr w:type="gramEnd"/>
            <w:r w:rsidRPr="0080008B">
              <w:rPr>
                <w:rFonts w:eastAsia="Malgun Gothic"/>
                <w:b/>
                <w:bCs/>
                <w:lang w:eastAsia="ko-KR"/>
              </w:rPr>
              <w:t xml:space="preserve"> IMT (6G) Candidate spectrum in region 3</w:t>
            </w:r>
            <w:r w:rsidRPr="0080008B">
              <w:rPr>
                <w:b/>
                <w:bCs/>
                <w:lang w:val="en-US"/>
              </w:rPr>
              <w:t>.</w:t>
            </w:r>
          </w:p>
          <w:p w14:paraId="19C0A174"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t>4.8 ~ 4.99 GHz</w:t>
            </w:r>
          </w:p>
          <w:p w14:paraId="0DFEB1A4" w14:textId="77777777" w:rsidR="00503C7E" w:rsidRPr="0080008B" w:rsidRDefault="00503C7E" w:rsidP="00503C7E">
            <w:pPr>
              <w:pStyle w:val="aff8"/>
              <w:numPr>
                <w:ilvl w:val="0"/>
                <w:numId w:val="48"/>
              </w:numPr>
              <w:spacing w:after="0"/>
              <w:ind w:firstLineChars="0"/>
              <w:textAlignment w:val="auto"/>
              <w:rPr>
                <w:rFonts w:eastAsia="Malgun Gothic"/>
                <w:lang w:val="en-US" w:eastAsia="ko-KR"/>
              </w:rPr>
            </w:pPr>
            <w:r w:rsidRPr="0080008B">
              <w:rPr>
                <w:rFonts w:eastAsia="Malgun Gothic"/>
                <w:lang w:val="en-US" w:eastAsia="ko-KR"/>
              </w:rPr>
              <w:t>6.425 ~ 7.125 GHz (China and a few South Asia countries)</w:t>
            </w:r>
          </w:p>
          <w:p w14:paraId="7EF19387" w14:textId="77777777" w:rsidR="00503C7E" w:rsidRPr="0080008B" w:rsidRDefault="00503C7E" w:rsidP="00503C7E">
            <w:pPr>
              <w:pStyle w:val="aff8"/>
              <w:numPr>
                <w:ilvl w:val="0"/>
                <w:numId w:val="48"/>
              </w:numPr>
              <w:ind w:left="922" w:firstLineChars="0"/>
              <w:textAlignment w:val="auto"/>
              <w:rPr>
                <w:rFonts w:eastAsia="Malgun Gothic"/>
                <w:lang w:val="en-US" w:eastAsia="ko-KR"/>
              </w:rPr>
            </w:pPr>
            <w:r w:rsidRPr="0080008B">
              <w:rPr>
                <w:rFonts w:eastAsia="Malgun Gothic"/>
                <w:lang w:val="en-US" w:eastAsia="ko-KR"/>
              </w:rPr>
              <w:t>[7.125 ~ 8.4GHz] (Korea/Japan still not decide the spectrum usage as same US)</w:t>
            </w:r>
          </w:p>
          <w:p w14:paraId="64AEF1CC" w14:textId="5060A7DA" w:rsidR="00F7742F" w:rsidRPr="0080008B" w:rsidRDefault="00503C7E" w:rsidP="00503C7E">
            <w:pPr>
              <w:pStyle w:val="ae"/>
              <w:rPr>
                <w:rFonts w:eastAsia="Malgun Gothic"/>
                <w:lang w:eastAsia="ko-KR"/>
              </w:rPr>
            </w:pPr>
            <w:r w:rsidRPr="0080008B">
              <w:t>Proposal 1</w:t>
            </w:r>
            <w:r w:rsidRPr="0080008B">
              <w:rPr>
                <w:rFonts w:eastAsia="Malgun Gothic"/>
                <w:lang w:eastAsia="ko-KR"/>
              </w:rPr>
              <w:t>1</w:t>
            </w:r>
            <w:r w:rsidRPr="0080008B">
              <w:t xml:space="preserve">: </w:t>
            </w:r>
            <w:r w:rsidRPr="0080008B">
              <w:rPr>
                <w:rFonts w:eastAsia="Malgun Gothic"/>
                <w:lang w:eastAsia="ko-KR"/>
              </w:rPr>
              <w:t xml:space="preserve">For the Upper 6GHz and the </w:t>
            </w:r>
            <w:r w:rsidRPr="0080008B">
              <w:rPr>
                <w:rFonts w:eastAsia="Malgun Gothic" w:hint="eastAsia"/>
                <w:lang w:eastAsia="ko-KR"/>
              </w:rPr>
              <w:t>around 7GHz</w:t>
            </w:r>
            <w:r w:rsidRPr="0080008B">
              <w:rPr>
                <w:rFonts w:eastAsia="Malgun Gothic"/>
                <w:lang w:eastAsia="ko-KR"/>
              </w:rPr>
              <w:t xml:space="preserve"> (7.125 ~ 8.4GHz)</w:t>
            </w:r>
            <w:r w:rsidRPr="0080008B">
              <w:t xml:space="preserve"> will consider as 6G target spectrum in </w:t>
            </w:r>
            <w:r w:rsidRPr="0080008B">
              <w:rPr>
                <w:rFonts w:eastAsia="Malgun Gothic"/>
                <w:lang w:eastAsia="ko-KR"/>
              </w:rPr>
              <w:t>early stage</w:t>
            </w:r>
            <w:r w:rsidRPr="0080008B">
              <w:t xml:space="preserve">. </w:t>
            </w:r>
            <w:r w:rsidRPr="0080008B">
              <w:rPr>
                <w:rFonts w:eastAsia="Malgun Gothic"/>
                <w:lang w:eastAsia="ko-KR"/>
              </w:rPr>
              <w:t xml:space="preserve">The </w:t>
            </w:r>
            <w:r w:rsidRPr="0080008B">
              <w:rPr>
                <w:rFonts w:eastAsia="Malgun Gothic" w:hint="eastAsia"/>
                <w:lang w:eastAsia="ko-KR"/>
              </w:rPr>
              <w:t>around 15GHz</w:t>
            </w:r>
            <w:r w:rsidRPr="0080008B">
              <w:t xml:space="preserve"> (10~15.3</w:t>
            </w:r>
            <w:r w:rsidRPr="0080008B">
              <w:rPr>
                <w:rFonts w:eastAsia="Malgun Gothic"/>
                <w:lang w:eastAsia="ko-KR"/>
              </w:rPr>
              <w:t>5</w:t>
            </w:r>
            <w:r w:rsidRPr="0080008B">
              <w:t xml:space="preserve">GHz) can be consider in later </w:t>
            </w:r>
            <w:r w:rsidRPr="0080008B">
              <w:rPr>
                <w:rFonts w:eastAsia="Malgun Gothic"/>
                <w:lang w:eastAsia="ko-KR"/>
              </w:rPr>
              <w:t>stage</w:t>
            </w:r>
            <w:r w:rsidRPr="0080008B">
              <w:t>.</w:t>
            </w:r>
          </w:p>
        </w:tc>
      </w:tr>
      <w:tr w:rsidR="005B7C3A" w:rsidRPr="0080008B" w14:paraId="516CB85A" w14:textId="77777777" w:rsidTr="00A327A3">
        <w:trPr>
          <w:trHeight w:val="468"/>
        </w:trPr>
        <w:tc>
          <w:tcPr>
            <w:tcW w:w="1295" w:type="dxa"/>
          </w:tcPr>
          <w:p w14:paraId="1993A9C2" w14:textId="141BC41C" w:rsidR="00F7742F" w:rsidRPr="0080008B" w:rsidRDefault="00F7742F" w:rsidP="00A327A3">
            <w:pPr>
              <w:spacing w:before="120" w:after="120"/>
            </w:pPr>
            <w:r w:rsidRPr="0080008B">
              <w:lastRenderedPageBreak/>
              <w:t>R4-2521282</w:t>
            </w:r>
          </w:p>
        </w:tc>
        <w:tc>
          <w:tcPr>
            <w:tcW w:w="1394" w:type="dxa"/>
          </w:tcPr>
          <w:p w14:paraId="50E43E35" w14:textId="77777777" w:rsidR="00F7742F" w:rsidRPr="0080008B" w:rsidRDefault="00F7742F" w:rsidP="00A327A3">
            <w:pPr>
              <w:spacing w:before="120" w:after="120"/>
            </w:pPr>
            <w:r w:rsidRPr="0080008B">
              <w:t xml:space="preserve">ZTE </w:t>
            </w:r>
            <w:proofErr w:type="spellStart"/>
            <w:proofErr w:type="gramStart"/>
            <w:r w:rsidRPr="0080008B">
              <w:t>Corporation,Sanechips</w:t>
            </w:r>
            <w:proofErr w:type="spellEnd"/>
            <w:proofErr w:type="gramEnd"/>
          </w:p>
        </w:tc>
        <w:tc>
          <w:tcPr>
            <w:tcW w:w="6942" w:type="dxa"/>
          </w:tcPr>
          <w:p w14:paraId="5F336313" w14:textId="10014813" w:rsidR="00F7742F" w:rsidRPr="0080008B" w:rsidRDefault="00503C7E" w:rsidP="00A327A3">
            <w:pPr>
              <w:spacing w:before="120" w:after="120"/>
            </w:pPr>
            <w:r w:rsidRPr="0080008B">
              <w:t xml:space="preserve">Observation 1: There are some proposals for the </w:t>
            </w:r>
            <w:proofErr w:type="gramStart"/>
            <w:r w:rsidRPr="0080008B">
              <w:t>spectrum  in</w:t>
            </w:r>
            <w:proofErr w:type="gramEnd"/>
            <w:r w:rsidRPr="0080008B">
              <w:t xml:space="preserve"> WRC-23 conference, i.e. 4.4-4.8GHz, 7.125-8.4 GHz and 14.8-15.35 GHz. </w:t>
            </w:r>
            <w:proofErr w:type="gramStart"/>
            <w:r w:rsidRPr="0080008B">
              <w:t>However</w:t>
            </w:r>
            <w:proofErr w:type="gramEnd"/>
            <w:r w:rsidRPr="0080008B">
              <w:t xml:space="preserve"> the final decisions for the IMT-2030/6G spectrum will be made in the WRC-27 conference.</w:t>
            </w:r>
          </w:p>
        </w:tc>
      </w:tr>
      <w:tr w:rsidR="005B7C3A" w:rsidRPr="0080008B" w14:paraId="666ADF7E" w14:textId="77777777" w:rsidTr="00A327A3">
        <w:trPr>
          <w:trHeight w:val="468"/>
        </w:trPr>
        <w:tc>
          <w:tcPr>
            <w:tcW w:w="1295" w:type="dxa"/>
          </w:tcPr>
          <w:p w14:paraId="4EA598A9" w14:textId="299F1757" w:rsidR="00F7742F" w:rsidRPr="0080008B" w:rsidRDefault="00F7742F" w:rsidP="00A327A3">
            <w:pPr>
              <w:spacing w:before="120" w:after="120"/>
            </w:pPr>
            <w:r w:rsidRPr="0080008B">
              <w:t>R4-2521451</w:t>
            </w:r>
          </w:p>
        </w:tc>
        <w:tc>
          <w:tcPr>
            <w:tcW w:w="1394" w:type="dxa"/>
          </w:tcPr>
          <w:p w14:paraId="41DE59EB" w14:textId="77777777" w:rsidR="00F7742F" w:rsidRPr="0080008B" w:rsidRDefault="00F7742F" w:rsidP="00A327A3">
            <w:pPr>
              <w:spacing w:before="120" w:after="120"/>
            </w:pPr>
            <w:r w:rsidRPr="0080008B">
              <w:t>OPPO</w:t>
            </w:r>
          </w:p>
        </w:tc>
        <w:tc>
          <w:tcPr>
            <w:tcW w:w="6942" w:type="dxa"/>
          </w:tcPr>
          <w:p w14:paraId="3CA43C2E" w14:textId="77777777" w:rsidR="00503C7E" w:rsidRPr="0080008B" w:rsidRDefault="00503C7E" w:rsidP="00503C7E">
            <w:r w:rsidRPr="0080008B">
              <w:t>Observation 6: 6425-7125 MHz is totally overlapping with NR band n104.</w:t>
            </w:r>
          </w:p>
          <w:p w14:paraId="03A59711" w14:textId="77777777" w:rsidR="00503C7E" w:rsidRPr="0080008B" w:rsidRDefault="00503C7E" w:rsidP="00503C7E">
            <w:r w:rsidRPr="0080008B">
              <w:t>Observation 7: 10-10.5 GHz with very restrict limitation, no operator will support it in 6G clearly.</w:t>
            </w:r>
          </w:p>
          <w:p w14:paraId="02A11F4D" w14:textId="77777777" w:rsidR="00503C7E" w:rsidRPr="0080008B" w:rsidRDefault="00503C7E" w:rsidP="00503C7E">
            <w:r w:rsidRPr="0080008B">
              <w:t>Observation 8: Candidate 6G Spectrum in WRC-27 includes 6 425-7 125 MHz, 4400-4800 MHz, 7125-8400 MHz, and 14.8-15.35 GHz which also need to be studied in RAN4.</w:t>
            </w:r>
          </w:p>
          <w:p w14:paraId="7A3A8252" w14:textId="77777777" w:rsidR="00503C7E" w:rsidRPr="0080008B" w:rsidRDefault="00503C7E" w:rsidP="00503C7E">
            <w:r w:rsidRPr="0080008B">
              <w:t>Observation 9: New spectrum range of 4400-4800 MHz has been covered by NR band n79, furthermore, band n79 will also be considered for re-farming into 6G.</w:t>
            </w:r>
          </w:p>
          <w:p w14:paraId="31A66A38" w14:textId="77777777" w:rsidR="00503C7E" w:rsidRPr="0080008B" w:rsidRDefault="00503C7E" w:rsidP="00503C7E">
            <w:r w:rsidRPr="0080008B">
              <w:t>Proposal 8:   RAN4 should first study whether the n79 can be re-employed for 6G to cover the new 6G spectrum 4400-4800MHz.</w:t>
            </w:r>
          </w:p>
          <w:p w14:paraId="5845BC6F" w14:textId="77777777" w:rsidR="00503C7E" w:rsidRPr="0080008B" w:rsidRDefault="00503C7E" w:rsidP="00503C7E">
            <w:r w:rsidRPr="0080008B">
              <w:t>Observation 10: For the candidate spectrum 7125-8400 MHz, NS value could be used to solve specific requirements.</w:t>
            </w:r>
          </w:p>
          <w:p w14:paraId="0A2C7400" w14:textId="065AE337" w:rsidR="00F7742F" w:rsidRPr="0080008B" w:rsidRDefault="00503C7E" w:rsidP="00503C7E">
            <w:r w:rsidRPr="0080008B">
              <w:t>Proposal 9:   RAN4 should strive to define global bands for 7125-8400 MHz and 14.8-15.35 GHz for 6G.</w:t>
            </w:r>
          </w:p>
        </w:tc>
      </w:tr>
      <w:tr w:rsidR="005B7C3A" w:rsidRPr="0080008B" w14:paraId="1BBA53C9" w14:textId="77777777" w:rsidTr="00A327A3">
        <w:trPr>
          <w:trHeight w:val="468"/>
        </w:trPr>
        <w:tc>
          <w:tcPr>
            <w:tcW w:w="1295" w:type="dxa"/>
          </w:tcPr>
          <w:p w14:paraId="2D0CC728" w14:textId="328570A0" w:rsidR="00F7742F" w:rsidRPr="0080008B" w:rsidRDefault="00F7742F" w:rsidP="00A327A3">
            <w:pPr>
              <w:spacing w:before="120" w:after="120"/>
            </w:pPr>
            <w:r w:rsidRPr="0080008B">
              <w:t>R4-2521594</w:t>
            </w:r>
          </w:p>
        </w:tc>
        <w:tc>
          <w:tcPr>
            <w:tcW w:w="1394" w:type="dxa"/>
          </w:tcPr>
          <w:p w14:paraId="5E410FF6" w14:textId="77777777" w:rsidR="00F7742F" w:rsidRPr="0080008B" w:rsidRDefault="00F7742F" w:rsidP="00A327A3">
            <w:pPr>
              <w:spacing w:before="120" w:after="120"/>
            </w:pPr>
            <w:r w:rsidRPr="0080008B">
              <w:t>Nokia</w:t>
            </w:r>
          </w:p>
        </w:tc>
        <w:tc>
          <w:tcPr>
            <w:tcW w:w="6942" w:type="dxa"/>
          </w:tcPr>
          <w:p w14:paraId="7195EB85" w14:textId="77777777" w:rsidR="00503C7E" w:rsidRPr="0080008B" w:rsidRDefault="00503C7E" w:rsidP="00503C7E">
            <w:r w:rsidRPr="0080008B">
              <w:t>Observation 13: Spectrum for 6GR is based on the availability provided by international designations for IMT and regional regulations.</w:t>
            </w:r>
          </w:p>
          <w:p w14:paraId="1F793B2A" w14:textId="77777777" w:rsidR="00503C7E" w:rsidRPr="0080008B" w:rsidRDefault="00503C7E" w:rsidP="00503C7E">
            <w:r w:rsidRPr="0080008B">
              <w:t>Observation 14: Potential new 6GR TN spectrum around is focused around 7GHz, 12GHz and 15GHz</w:t>
            </w:r>
          </w:p>
          <w:p w14:paraId="08DF78D4" w14:textId="77777777" w:rsidR="00503C7E" w:rsidRPr="0080008B" w:rsidRDefault="00503C7E" w:rsidP="00503C7E">
            <w:r w:rsidRPr="0080008B">
              <w:t>Observation 15: ITU-R is engaging in defining the studies to evaluate the potential of the bands 4.4-4.8, 7.1-8.4 GHz and 14.8-15.35 GHz</w:t>
            </w:r>
          </w:p>
          <w:p w14:paraId="002B03D5" w14:textId="77777777" w:rsidR="00503C7E" w:rsidRPr="0080008B" w:rsidRDefault="00503C7E" w:rsidP="00503C7E">
            <w:r w:rsidRPr="0080008B">
              <w:lastRenderedPageBreak/>
              <w:t>Observation 16: FCC is assessing the potential of the bands 3.1-3.45 GHz 12.7-13.25 GHz.</w:t>
            </w:r>
          </w:p>
          <w:p w14:paraId="0D3EB94E" w14:textId="77777777" w:rsidR="00503C7E" w:rsidRPr="0080008B" w:rsidRDefault="00503C7E" w:rsidP="00503C7E">
            <w:r w:rsidRPr="0080008B">
              <w:t>Observation 17: The currently most attractive band, in our view, for 6GR studies within RAN4 is the around 7GHz band.</w:t>
            </w:r>
          </w:p>
          <w:p w14:paraId="010E46AF" w14:textId="3A579E49" w:rsidR="00F7742F" w:rsidRPr="0080008B" w:rsidRDefault="00503C7E" w:rsidP="00503C7E">
            <w:r w:rsidRPr="0080008B">
              <w:t>Proposal 7: RAN4 shall initially focus on a new 6GR band around 7GHz.</w:t>
            </w:r>
          </w:p>
        </w:tc>
      </w:tr>
      <w:tr w:rsidR="005B7C3A" w:rsidRPr="0080008B" w14:paraId="43210377" w14:textId="77777777" w:rsidTr="00A327A3">
        <w:trPr>
          <w:trHeight w:val="468"/>
        </w:trPr>
        <w:tc>
          <w:tcPr>
            <w:tcW w:w="1295" w:type="dxa"/>
          </w:tcPr>
          <w:p w14:paraId="27F5544C" w14:textId="4DD8498A" w:rsidR="00F7742F" w:rsidRPr="0080008B" w:rsidRDefault="00F7742F" w:rsidP="00A327A3">
            <w:pPr>
              <w:spacing w:before="120" w:after="120"/>
            </w:pPr>
            <w:r w:rsidRPr="0080008B">
              <w:lastRenderedPageBreak/>
              <w:t>R4-2521846</w:t>
            </w:r>
          </w:p>
        </w:tc>
        <w:tc>
          <w:tcPr>
            <w:tcW w:w="1394" w:type="dxa"/>
          </w:tcPr>
          <w:p w14:paraId="09AFA893" w14:textId="77777777" w:rsidR="00F7742F" w:rsidRPr="0080008B" w:rsidRDefault="00F7742F" w:rsidP="00A327A3">
            <w:pPr>
              <w:spacing w:before="120" w:after="120"/>
            </w:pPr>
            <w:r w:rsidRPr="0080008B">
              <w:t>Ericsson</w:t>
            </w:r>
          </w:p>
        </w:tc>
        <w:tc>
          <w:tcPr>
            <w:tcW w:w="6942" w:type="dxa"/>
          </w:tcPr>
          <w:p w14:paraId="1D9B8356" w14:textId="77777777" w:rsidR="00FE2486" w:rsidRPr="0080008B" w:rsidRDefault="00FE2486" w:rsidP="00FE2486">
            <w:r w:rsidRPr="0080008B">
              <w:t xml:space="preserve">Observation 1: It would be premature to investigate further regulations in the 7-24 GHz frequency range in the scope of the 6G study. </w:t>
            </w:r>
          </w:p>
          <w:p w14:paraId="32E2D563" w14:textId="720A2CBE" w:rsidR="00F7742F" w:rsidRPr="0080008B" w:rsidRDefault="00FE2486" w:rsidP="00FE2486">
            <w:r w:rsidRPr="0080008B">
              <w:t xml:space="preserve">Proposal 5: </w:t>
            </w:r>
            <w:bookmarkStart w:id="12" w:name="OLE_LINK9"/>
            <w:r w:rsidRPr="0080008B">
              <w:t>Postpone further regulatory survey in the 7-24 GHz frequency range until Regulators published a new decision.</w:t>
            </w:r>
            <w:bookmarkEnd w:id="12"/>
          </w:p>
        </w:tc>
      </w:tr>
    </w:tbl>
    <w:p w14:paraId="648ED787" w14:textId="77777777" w:rsidR="00F7742F" w:rsidRPr="009018CD" w:rsidRDefault="00F7742F" w:rsidP="00F7742F"/>
    <w:p w14:paraId="6BE7E77A" w14:textId="77777777" w:rsidR="00F7742F" w:rsidRPr="00F7742F" w:rsidRDefault="00F7742F" w:rsidP="00F7742F">
      <w:pPr>
        <w:rPr>
          <w:rFonts w:eastAsia="Yu Mincho"/>
          <w:lang w:eastAsia="ja-JP"/>
        </w:rPr>
      </w:pPr>
    </w:p>
    <w:p w14:paraId="1DD1818B" w14:textId="77777777" w:rsidR="00627010" w:rsidRDefault="00627010" w:rsidP="00627010">
      <w:r>
        <w:t>This topic addresses the impact of evolving regulatory requirements on the definition and management of frequency bands for 6G. The discussions include the implications of WRC outcomes and the need for ongoing studies to ensure compliance with regional regulations. The unresolved regulatory framework for the 7-24 GHz frequency range, with critical decisions from WRC-27 scheduled post-6G study conclusion, means there are some assumptions that need to be made to progress the standardization work.</w:t>
      </w:r>
    </w:p>
    <w:p w14:paraId="096376D0" w14:textId="77777777" w:rsidR="00627010" w:rsidRPr="00627010" w:rsidRDefault="00627010" w:rsidP="00627010">
      <w:pPr>
        <w:pStyle w:val="3"/>
        <w:rPr>
          <w:sz w:val="24"/>
          <w:szCs w:val="16"/>
        </w:rPr>
      </w:pPr>
      <w:bookmarkStart w:id="13" w:name="_Hlk213859153"/>
      <w:r w:rsidRPr="00627010">
        <w:rPr>
          <w:sz w:val="24"/>
          <w:szCs w:val="16"/>
        </w:rPr>
        <w:t>Sub-topic 3-1: New spectrum/bands for consideration during the 6G SI</w:t>
      </w:r>
    </w:p>
    <w:bookmarkEnd w:id="13"/>
    <w:p w14:paraId="47D1AE5A" w14:textId="77777777" w:rsidR="00627010" w:rsidRDefault="00627010" w:rsidP="00627010">
      <w:pPr>
        <w:rPr>
          <w:lang w:eastAsia="ko-KR"/>
        </w:rPr>
      </w:pPr>
      <w:r>
        <w:rPr>
          <w:lang w:eastAsia="ko-KR"/>
        </w:rPr>
        <w:t>As pointed out by multiple companies, the regulatory framework will not be completely clear before the end of WRC-27. However, there are still suggestions for new spectrum/bands to consider during the 6G SI.</w:t>
      </w:r>
    </w:p>
    <w:p w14:paraId="521A93A7" w14:textId="77777777" w:rsidR="00627010" w:rsidRDefault="00627010" w:rsidP="00627010">
      <w:pPr>
        <w:rPr>
          <w:b/>
          <w:color w:val="0070C0"/>
          <w:u w:val="single"/>
          <w:lang w:eastAsia="ko-KR"/>
        </w:rPr>
      </w:pPr>
      <w:r>
        <w:rPr>
          <w:b/>
          <w:color w:val="0070C0"/>
          <w:u w:val="single"/>
          <w:lang w:eastAsia="ko-KR"/>
        </w:rPr>
        <w:t>Issue 3-1-1: New spectrum/bands for consideration during the 6G SI</w:t>
      </w:r>
    </w:p>
    <w:p w14:paraId="609F4927" w14:textId="77777777" w:rsidR="00627010" w:rsidRDefault="00627010" w:rsidP="00627010">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47C071E4" w14:textId="416B2A09" w:rsidR="00314D6D" w:rsidRDefault="00627010" w:rsidP="0062701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009F0104">
        <w:rPr>
          <w:rFonts w:eastAsia="SimSun"/>
          <w:color w:val="0070C0"/>
          <w:szCs w:val="24"/>
          <w:lang w:eastAsia="zh-CN"/>
        </w:rPr>
        <w:t>1</w:t>
      </w:r>
      <w:r>
        <w:rPr>
          <w:rFonts w:eastAsia="SimSun"/>
          <w:color w:val="0070C0"/>
          <w:szCs w:val="24"/>
          <w:lang w:eastAsia="zh-CN"/>
        </w:rPr>
        <w:t xml:space="preserve">: </w:t>
      </w:r>
      <w:r w:rsidR="00314D6D" w:rsidRPr="00314D6D">
        <w:rPr>
          <w:rFonts w:eastAsia="SimSun"/>
          <w:color w:val="0070C0"/>
          <w:szCs w:val="24"/>
          <w:lang w:eastAsia="zh-CN"/>
        </w:rPr>
        <w:t xml:space="preserve">Study </w:t>
      </w:r>
      <w:bookmarkStart w:id="14" w:name="_Hlk213872758"/>
      <w:r w:rsidR="00314D6D" w:rsidRPr="00314D6D">
        <w:rPr>
          <w:rFonts w:eastAsia="SimSun"/>
          <w:color w:val="0070C0"/>
          <w:szCs w:val="24"/>
          <w:lang w:eastAsia="zh-CN"/>
        </w:rPr>
        <w:t>candidates as 6G bands for</w:t>
      </w:r>
      <w:bookmarkEnd w:id="14"/>
      <w:r w:rsidR="00314D6D" w:rsidRPr="00314D6D">
        <w:rPr>
          <w:rFonts w:eastAsia="SimSun"/>
          <w:color w:val="0070C0"/>
          <w:szCs w:val="24"/>
          <w:lang w:eastAsia="zh-CN"/>
        </w:rPr>
        <w:t xml:space="preserve"> 6.425-7.125GHz identified in WRC-23</w:t>
      </w:r>
      <w:r w:rsidR="00314D6D">
        <w:rPr>
          <w:rFonts w:eastAsia="SimSun"/>
          <w:color w:val="0070C0"/>
          <w:szCs w:val="24"/>
          <w:lang w:eastAsia="zh-CN"/>
        </w:rPr>
        <w:t>.</w:t>
      </w:r>
      <w:r w:rsidR="00314D6D" w:rsidRPr="00314D6D">
        <w:rPr>
          <w:rFonts w:eastAsia="SimSun"/>
          <w:color w:val="0070C0"/>
          <w:szCs w:val="24"/>
          <w:lang w:eastAsia="zh-CN"/>
        </w:rPr>
        <w:t xml:space="preserve"> </w:t>
      </w:r>
    </w:p>
    <w:p w14:paraId="73AF24A7" w14:textId="7727801F" w:rsidR="00314D6D" w:rsidRDefault="00314D6D" w:rsidP="0062701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Study </w:t>
      </w:r>
      <w:r w:rsidRPr="00314D6D">
        <w:rPr>
          <w:rFonts w:eastAsia="SimSun"/>
          <w:color w:val="0070C0"/>
          <w:szCs w:val="24"/>
          <w:lang w:eastAsia="zh-CN"/>
        </w:rPr>
        <w:t>candidates as 6G bands for 4.4-4.8, 7.125-8.4 and 14.8-15.35 GHz being discussed toward WRC-27 considering the regulatory discussions are still ongoing.</w:t>
      </w:r>
    </w:p>
    <w:p w14:paraId="0DC5A925" w14:textId="22CC2A7E" w:rsidR="00503C7E" w:rsidRDefault="00503C7E" w:rsidP="0062701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Option</w:t>
      </w:r>
      <w:r>
        <w:rPr>
          <w:rFonts w:eastAsia="SimSun"/>
          <w:color w:val="0070C0"/>
          <w:szCs w:val="24"/>
          <w:lang w:eastAsia="zh-CN"/>
        </w:rPr>
        <w:t xml:space="preserve"> 3: </w:t>
      </w:r>
      <w:r w:rsidRPr="00503C7E">
        <w:rPr>
          <w:rFonts w:eastAsia="SimSun"/>
          <w:color w:val="0070C0"/>
          <w:szCs w:val="24"/>
          <w:lang w:eastAsia="zh-CN"/>
        </w:rPr>
        <w:t>RAN4 shall initially focus on a new 6GR band around 7GHz.</w:t>
      </w:r>
    </w:p>
    <w:p w14:paraId="7E47E9D6" w14:textId="33049068" w:rsidR="00FE2486" w:rsidRDefault="00FE2486" w:rsidP="0062701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Option</w:t>
      </w:r>
      <w:r>
        <w:rPr>
          <w:rFonts w:eastAsia="SimSun"/>
          <w:color w:val="0070C0"/>
          <w:szCs w:val="24"/>
          <w:lang w:eastAsia="zh-CN"/>
        </w:rPr>
        <w:t xml:space="preserve"> 4: </w:t>
      </w:r>
      <w:r w:rsidRPr="00FE2486">
        <w:rPr>
          <w:rFonts w:eastAsia="SimSun"/>
          <w:color w:val="0070C0"/>
          <w:szCs w:val="24"/>
          <w:lang w:eastAsia="zh-CN"/>
        </w:rPr>
        <w:t>Postpone further regulatory survey in the 7-24 GHz frequency range until Regulators published a new decision.</w:t>
      </w:r>
    </w:p>
    <w:p w14:paraId="0D09D306" w14:textId="4F171049" w:rsidR="00503C7E" w:rsidRDefault="00503C7E" w:rsidP="0062701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O</w:t>
      </w:r>
      <w:r>
        <w:rPr>
          <w:rFonts w:eastAsia="SimSun"/>
          <w:color w:val="0070C0"/>
          <w:szCs w:val="24"/>
          <w:lang w:eastAsia="zh-CN"/>
        </w:rPr>
        <w:t xml:space="preserve">ption 4: </w:t>
      </w:r>
      <w:r w:rsidRPr="00503C7E">
        <w:rPr>
          <w:rFonts w:eastAsia="SimSun"/>
          <w:color w:val="0070C0"/>
          <w:szCs w:val="24"/>
          <w:lang w:eastAsia="zh-CN"/>
        </w:rPr>
        <w:t>The ITU-R is working on the in-band sharing and compatibility study for searching and identification new spectrum for DC-MSS-IMT service, the potential frequency bands including the IMT bands: 694-960 MHz, 1 710-1 880 MHz, 1 885-2 025 MHz, 2 110-2 200 MHz, 2 300-2 400 MHz, 2 496-2 690 MHz</w:t>
      </w:r>
    </w:p>
    <w:p w14:paraId="57D00735" w14:textId="77777777" w:rsidR="00627010" w:rsidRDefault="00627010" w:rsidP="00627010">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62B16F44" w14:textId="77777777" w:rsidR="00627010" w:rsidRDefault="00627010" w:rsidP="0062701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3370409B" w14:textId="7F401804" w:rsidR="00B55960" w:rsidRPr="00627010" w:rsidRDefault="00B55960" w:rsidP="00B55960">
      <w:pPr>
        <w:pStyle w:val="3"/>
        <w:rPr>
          <w:sz w:val="24"/>
          <w:szCs w:val="16"/>
        </w:rPr>
      </w:pPr>
      <w:r w:rsidRPr="00627010">
        <w:rPr>
          <w:sz w:val="24"/>
          <w:szCs w:val="16"/>
        </w:rPr>
        <w:t>Sub-topic 3-</w:t>
      </w:r>
      <w:r>
        <w:rPr>
          <w:sz w:val="24"/>
          <w:szCs w:val="16"/>
        </w:rPr>
        <w:t>2</w:t>
      </w:r>
      <w:r w:rsidRPr="00627010">
        <w:rPr>
          <w:sz w:val="24"/>
          <w:szCs w:val="16"/>
        </w:rPr>
        <w:t xml:space="preserve">: </w:t>
      </w:r>
      <w:r>
        <w:rPr>
          <w:sz w:val="24"/>
          <w:szCs w:val="16"/>
        </w:rPr>
        <w:t>Architecture for s</w:t>
      </w:r>
      <w:r w:rsidRPr="00B55960">
        <w:rPr>
          <w:sz w:val="24"/>
          <w:szCs w:val="16"/>
        </w:rPr>
        <w:t>pectrum related regulatory survey</w:t>
      </w:r>
      <w:r>
        <w:rPr>
          <w:sz w:val="24"/>
          <w:szCs w:val="16"/>
        </w:rPr>
        <w:t xml:space="preserve"> </w:t>
      </w:r>
    </w:p>
    <w:p w14:paraId="2EAB6AAD" w14:textId="1DA1CE42" w:rsidR="00A30A9A" w:rsidRPr="00136763" w:rsidRDefault="00B55960" w:rsidP="005B4802">
      <w:pPr>
        <w:rPr>
          <w:lang w:eastAsia="ko-KR"/>
        </w:rPr>
      </w:pPr>
      <w:r w:rsidRPr="00136763">
        <w:rPr>
          <w:rFonts w:hint="eastAsia"/>
          <w:lang w:eastAsia="ko-KR"/>
        </w:rPr>
        <w:t>C</w:t>
      </w:r>
      <w:r w:rsidRPr="00136763">
        <w:rPr>
          <w:lang w:eastAsia="ko-KR"/>
        </w:rPr>
        <w:t xml:space="preserve">ompanies provide their survey for the </w:t>
      </w:r>
      <w:proofErr w:type="spellStart"/>
      <w:r w:rsidRPr="00136763">
        <w:rPr>
          <w:lang w:eastAsia="ko-KR"/>
        </w:rPr>
        <w:t>candidated</w:t>
      </w:r>
      <w:proofErr w:type="spellEnd"/>
      <w:r w:rsidRPr="00136763">
        <w:rPr>
          <w:lang w:eastAsia="ko-KR"/>
        </w:rPr>
        <w:t xml:space="preserve"> 6G spectrum, this sub-topic intends firstly conclude the architecture</w:t>
      </w:r>
      <w:r w:rsidR="00393C44" w:rsidRPr="00136763">
        <w:rPr>
          <w:lang w:eastAsia="ko-KR"/>
        </w:rPr>
        <w:t xml:space="preserve">/agenda for better summary </w:t>
      </w:r>
      <w:r w:rsidR="00AE0AE6">
        <w:rPr>
          <w:lang w:eastAsia="ko-KR"/>
        </w:rPr>
        <w:t xml:space="preserve">of </w:t>
      </w:r>
      <w:r w:rsidR="00393C44" w:rsidRPr="00136763">
        <w:rPr>
          <w:lang w:eastAsia="ko-KR"/>
        </w:rPr>
        <w:t>companies</w:t>
      </w:r>
      <w:r w:rsidR="00FB1707">
        <w:rPr>
          <w:lang w:eastAsia="ko-KR"/>
        </w:rPr>
        <w:t>’</w:t>
      </w:r>
      <w:r w:rsidR="00393C44" w:rsidRPr="00136763">
        <w:rPr>
          <w:lang w:eastAsia="ko-KR"/>
        </w:rPr>
        <w:t xml:space="preserve"> survey input. </w:t>
      </w:r>
      <w:r w:rsidRPr="00136763">
        <w:rPr>
          <w:lang w:eastAsia="ko-KR"/>
        </w:rPr>
        <w:t xml:space="preserve"> </w:t>
      </w:r>
    </w:p>
    <w:p w14:paraId="75DD773C" w14:textId="04817C53" w:rsidR="00B55960" w:rsidRDefault="00B55960" w:rsidP="00B55960">
      <w:pPr>
        <w:rPr>
          <w:b/>
          <w:color w:val="0070C0"/>
          <w:u w:val="single"/>
          <w:lang w:eastAsia="ko-KR"/>
        </w:rPr>
      </w:pPr>
      <w:r>
        <w:rPr>
          <w:b/>
          <w:color w:val="0070C0"/>
          <w:u w:val="single"/>
          <w:lang w:eastAsia="ko-KR"/>
        </w:rPr>
        <w:t xml:space="preserve">Issue 3-2-1: </w:t>
      </w:r>
      <w:r w:rsidRPr="00B55960">
        <w:rPr>
          <w:b/>
          <w:color w:val="0070C0"/>
          <w:u w:val="single"/>
          <w:lang w:eastAsia="ko-KR"/>
        </w:rPr>
        <w:t>Architecture</w:t>
      </w:r>
      <w:r w:rsidR="00393C44">
        <w:rPr>
          <w:b/>
          <w:color w:val="0070C0"/>
          <w:u w:val="single"/>
          <w:lang w:eastAsia="ko-KR"/>
        </w:rPr>
        <w:t>/agenda</w:t>
      </w:r>
      <w:r w:rsidRPr="00B55960">
        <w:rPr>
          <w:b/>
          <w:color w:val="0070C0"/>
          <w:u w:val="single"/>
          <w:lang w:eastAsia="ko-KR"/>
        </w:rPr>
        <w:t xml:space="preserve"> for spectrum related regulatory survey</w:t>
      </w:r>
    </w:p>
    <w:p w14:paraId="6EAEF361" w14:textId="77777777" w:rsidR="00393C44" w:rsidRDefault="00393C44" w:rsidP="00393C44">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674F7B59" w14:textId="0D6C4F0E" w:rsidR="00393C44" w:rsidRDefault="00393C44" w:rsidP="00393C44">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Clause 1: 6G c</w:t>
      </w:r>
      <w:r w:rsidRPr="00393C44">
        <w:rPr>
          <w:rFonts w:eastAsia="SimSun"/>
          <w:color w:val="0070C0"/>
          <w:szCs w:val="24"/>
          <w:lang w:eastAsia="zh-CN"/>
        </w:rPr>
        <w:t>andidate spectrum in region 1</w:t>
      </w:r>
    </w:p>
    <w:p w14:paraId="09361306" w14:textId="6661CC9E" w:rsidR="00393C44" w:rsidRDefault="00393C44" w:rsidP="00393C44">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Clause 2: 6G c</w:t>
      </w:r>
      <w:r w:rsidRPr="00393C44">
        <w:rPr>
          <w:rFonts w:eastAsia="SimSun"/>
          <w:color w:val="0070C0"/>
          <w:szCs w:val="24"/>
          <w:lang w:eastAsia="zh-CN"/>
        </w:rPr>
        <w:t xml:space="preserve">andidate spectrum in region </w:t>
      </w:r>
      <w:r>
        <w:rPr>
          <w:rFonts w:eastAsia="SimSun"/>
          <w:color w:val="0070C0"/>
          <w:szCs w:val="24"/>
          <w:lang w:eastAsia="zh-CN"/>
        </w:rPr>
        <w:t>2</w:t>
      </w:r>
    </w:p>
    <w:p w14:paraId="29677712" w14:textId="2711FB80" w:rsidR="00393C44" w:rsidRDefault="00393C44" w:rsidP="00393C44">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Clause 3: 6G c</w:t>
      </w:r>
      <w:r w:rsidRPr="00393C44">
        <w:rPr>
          <w:rFonts w:eastAsia="SimSun"/>
          <w:color w:val="0070C0"/>
          <w:szCs w:val="24"/>
          <w:lang w:eastAsia="zh-CN"/>
        </w:rPr>
        <w:t xml:space="preserve">andidate spectrum in region </w:t>
      </w:r>
      <w:r>
        <w:rPr>
          <w:rFonts w:eastAsia="SimSun"/>
          <w:color w:val="0070C0"/>
          <w:szCs w:val="24"/>
          <w:lang w:eastAsia="zh-CN"/>
        </w:rPr>
        <w:t>3</w:t>
      </w:r>
    </w:p>
    <w:p w14:paraId="066FC573" w14:textId="77777777" w:rsidR="00393C44" w:rsidRDefault="00393C44" w:rsidP="00393C44">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Recommended WF</w:t>
      </w:r>
    </w:p>
    <w:p w14:paraId="08F690F7" w14:textId="403D838C" w:rsidR="00393C44" w:rsidRDefault="00E86EF6" w:rsidP="00393C44">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Encourage companies input</w:t>
      </w:r>
      <w:r w:rsidR="005D53D6">
        <w:rPr>
          <w:rFonts w:eastAsia="SimSun"/>
          <w:color w:val="0070C0"/>
          <w:szCs w:val="24"/>
          <w:lang w:eastAsia="zh-CN"/>
        </w:rPr>
        <w:t>/suggestion</w:t>
      </w:r>
      <w:r>
        <w:rPr>
          <w:rFonts w:eastAsia="SimSun"/>
          <w:color w:val="0070C0"/>
          <w:szCs w:val="24"/>
          <w:lang w:eastAsia="zh-CN"/>
        </w:rPr>
        <w:t xml:space="preserve"> on above proposals.</w:t>
      </w:r>
    </w:p>
    <w:p w14:paraId="1197567B" w14:textId="77777777" w:rsidR="00B55960" w:rsidRPr="00B55960" w:rsidRDefault="00B55960" w:rsidP="005B4802">
      <w:pPr>
        <w:rPr>
          <w:color w:val="0070C0"/>
          <w:lang w:eastAsia="zh-CN"/>
        </w:rPr>
      </w:pPr>
    </w:p>
    <w:sectPr w:rsidR="00B55960" w:rsidRPr="00B55960"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18025" w14:textId="77777777" w:rsidR="00854967" w:rsidRDefault="00854967">
      <w:r>
        <w:separator/>
      </w:r>
    </w:p>
  </w:endnote>
  <w:endnote w:type="continuationSeparator" w:id="0">
    <w:p w14:paraId="69D5A134" w14:textId="77777777" w:rsidR="00854967" w:rsidRDefault="0085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3FB0D" w14:textId="77777777" w:rsidR="00854967" w:rsidRDefault="00854967">
      <w:r>
        <w:separator/>
      </w:r>
    </w:p>
  </w:footnote>
  <w:footnote w:type="continuationSeparator" w:id="0">
    <w:p w14:paraId="76128136" w14:textId="77777777" w:rsidR="00854967" w:rsidRDefault="00854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021"/>
    <w:multiLevelType w:val="hybridMultilevel"/>
    <w:tmpl w:val="5D38A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F4C14"/>
    <w:multiLevelType w:val="hybridMultilevel"/>
    <w:tmpl w:val="D63C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B13AB"/>
    <w:multiLevelType w:val="hybridMultilevel"/>
    <w:tmpl w:val="5D7CF416"/>
    <w:lvl w:ilvl="0" w:tplc="04090001">
      <w:start w:val="1"/>
      <w:numFmt w:val="bullet"/>
      <w:lvlText w:val=""/>
      <w:lvlJc w:val="left"/>
      <w:pPr>
        <w:ind w:left="921" w:hanging="360"/>
      </w:pPr>
      <w:rPr>
        <w:rFonts w:ascii="Symbol" w:hAnsi="Symbol" w:hint="default"/>
      </w:rPr>
    </w:lvl>
    <w:lvl w:ilvl="1" w:tplc="04090003">
      <w:start w:val="1"/>
      <w:numFmt w:val="bullet"/>
      <w:lvlText w:val="o"/>
      <w:lvlJc w:val="left"/>
      <w:pPr>
        <w:ind w:left="1641" w:hanging="360"/>
      </w:pPr>
      <w:rPr>
        <w:rFonts w:ascii="Courier New" w:hAnsi="Courier New" w:cs="Courier New" w:hint="default"/>
      </w:rPr>
    </w:lvl>
    <w:lvl w:ilvl="2" w:tplc="04090005">
      <w:start w:val="1"/>
      <w:numFmt w:val="bullet"/>
      <w:lvlText w:val=""/>
      <w:lvlJc w:val="left"/>
      <w:pPr>
        <w:ind w:left="2361" w:hanging="360"/>
      </w:pPr>
      <w:rPr>
        <w:rFonts w:ascii="Wingdings" w:hAnsi="Wingdings" w:hint="default"/>
      </w:rPr>
    </w:lvl>
    <w:lvl w:ilvl="3" w:tplc="04090001">
      <w:start w:val="1"/>
      <w:numFmt w:val="bullet"/>
      <w:lvlText w:val=""/>
      <w:lvlJc w:val="left"/>
      <w:pPr>
        <w:ind w:left="3081" w:hanging="360"/>
      </w:pPr>
      <w:rPr>
        <w:rFonts w:ascii="Symbol" w:hAnsi="Symbol" w:hint="default"/>
      </w:rPr>
    </w:lvl>
    <w:lvl w:ilvl="4" w:tplc="04090003">
      <w:start w:val="1"/>
      <w:numFmt w:val="bullet"/>
      <w:lvlText w:val="o"/>
      <w:lvlJc w:val="left"/>
      <w:pPr>
        <w:ind w:left="3801" w:hanging="360"/>
      </w:pPr>
      <w:rPr>
        <w:rFonts w:ascii="Courier New" w:hAnsi="Courier New" w:cs="Courier New" w:hint="default"/>
      </w:rPr>
    </w:lvl>
    <w:lvl w:ilvl="5" w:tplc="04090005">
      <w:start w:val="1"/>
      <w:numFmt w:val="bullet"/>
      <w:lvlText w:val=""/>
      <w:lvlJc w:val="left"/>
      <w:pPr>
        <w:ind w:left="4521" w:hanging="360"/>
      </w:pPr>
      <w:rPr>
        <w:rFonts w:ascii="Wingdings" w:hAnsi="Wingdings" w:hint="default"/>
      </w:rPr>
    </w:lvl>
    <w:lvl w:ilvl="6" w:tplc="04090001">
      <w:start w:val="1"/>
      <w:numFmt w:val="bullet"/>
      <w:lvlText w:val=""/>
      <w:lvlJc w:val="left"/>
      <w:pPr>
        <w:ind w:left="5241" w:hanging="360"/>
      </w:pPr>
      <w:rPr>
        <w:rFonts w:ascii="Symbol" w:hAnsi="Symbol" w:hint="default"/>
      </w:rPr>
    </w:lvl>
    <w:lvl w:ilvl="7" w:tplc="04090003">
      <w:start w:val="1"/>
      <w:numFmt w:val="bullet"/>
      <w:lvlText w:val="o"/>
      <w:lvlJc w:val="left"/>
      <w:pPr>
        <w:ind w:left="5961" w:hanging="360"/>
      </w:pPr>
      <w:rPr>
        <w:rFonts w:ascii="Courier New" w:hAnsi="Courier New" w:cs="Courier New" w:hint="default"/>
      </w:rPr>
    </w:lvl>
    <w:lvl w:ilvl="8" w:tplc="04090005">
      <w:start w:val="1"/>
      <w:numFmt w:val="bullet"/>
      <w:lvlText w:val=""/>
      <w:lvlJc w:val="left"/>
      <w:pPr>
        <w:ind w:left="6681" w:hanging="36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238BB"/>
    <w:multiLevelType w:val="hybridMultilevel"/>
    <w:tmpl w:val="2876A20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B81D65"/>
    <w:multiLevelType w:val="hybridMultilevel"/>
    <w:tmpl w:val="C70CC3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6761F0"/>
    <w:multiLevelType w:val="hybridMultilevel"/>
    <w:tmpl w:val="EFAC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01579"/>
    <w:multiLevelType w:val="hybridMultilevel"/>
    <w:tmpl w:val="D2000BA6"/>
    <w:lvl w:ilvl="0" w:tplc="5C6C2CF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34375F"/>
    <w:multiLevelType w:val="hybridMultilevel"/>
    <w:tmpl w:val="CDF2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D5B8C"/>
    <w:multiLevelType w:val="hybridMultilevel"/>
    <w:tmpl w:val="BCC8B8F8"/>
    <w:lvl w:ilvl="0" w:tplc="807A5F2A">
      <w:start w:val="1"/>
      <w:numFmt w:val="bullet"/>
      <w:lvlText w:val="•"/>
      <w:lvlJc w:val="left"/>
      <w:pPr>
        <w:tabs>
          <w:tab w:val="num" w:pos="360"/>
        </w:tabs>
        <w:ind w:left="360" w:hanging="360"/>
      </w:pPr>
      <w:rPr>
        <w:rFonts w:ascii="Arial" w:hAnsi="Arial" w:hint="default"/>
      </w:rPr>
    </w:lvl>
    <w:lvl w:ilvl="1" w:tplc="5336BEAA">
      <w:numFmt w:val="bullet"/>
      <w:lvlText w:val="•"/>
      <w:lvlJc w:val="left"/>
      <w:pPr>
        <w:tabs>
          <w:tab w:val="num" w:pos="1080"/>
        </w:tabs>
        <w:ind w:left="1080" w:hanging="360"/>
      </w:pPr>
      <w:rPr>
        <w:rFonts w:ascii="Arial" w:hAnsi="Arial" w:hint="default"/>
      </w:rPr>
    </w:lvl>
    <w:lvl w:ilvl="2" w:tplc="3A788D44" w:tentative="1">
      <w:start w:val="1"/>
      <w:numFmt w:val="bullet"/>
      <w:lvlText w:val="•"/>
      <w:lvlJc w:val="left"/>
      <w:pPr>
        <w:tabs>
          <w:tab w:val="num" w:pos="1800"/>
        </w:tabs>
        <w:ind w:left="1800" w:hanging="360"/>
      </w:pPr>
      <w:rPr>
        <w:rFonts w:ascii="Arial" w:hAnsi="Arial" w:hint="default"/>
      </w:rPr>
    </w:lvl>
    <w:lvl w:ilvl="3" w:tplc="E5DEF5B0" w:tentative="1">
      <w:start w:val="1"/>
      <w:numFmt w:val="bullet"/>
      <w:lvlText w:val="•"/>
      <w:lvlJc w:val="left"/>
      <w:pPr>
        <w:tabs>
          <w:tab w:val="num" w:pos="2520"/>
        </w:tabs>
        <w:ind w:left="2520" w:hanging="360"/>
      </w:pPr>
      <w:rPr>
        <w:rFonts w:ascii="Arial" w:hAnsi="Arial" w:hint="default"/>
      </w:rPr>
    </w:lvl>
    <w:lvl w:ilvl="4" w:tplc="E1B8F81A" w:tentative="1">
      <w:start w:val="1"/>
      <w:numFmt w:val="bullet"/>
      <w:lvlText w:val="•"/>
      <w:lvlJc w:val="left"/>
      <w:pPr>
        <w:tabs>
          <w:tab w:val="num" w:pos="3240"/>
        </w:tabs>
        <w:ind w:left="3240" w:hanging="360"/>
      </w:pPr>
      <w:rPr>
        <w:rFonts w:ascii="Arial" w:hAnsi="Arial" w:hint="default"/>
      </w:rPr>
    </w:lvl>
    <w:lvl w:ilvl="5" w:tplc="BA3E7962" w:tentative="1">
      <w:start w:val="1"/>
      <w:numFmt w:val="bullet"/>
      <w:lvlText w:val="•"/>
      <w:lvlJc w:val="left"/>
      <w:pPr>
        <w:tabs>
          <w:tab w:val="num" w:pos="3960"/>
        </w:tabs>
        <w:ind w:left="3960" w:hanging="360"/>
      </w:pPr>
      <w:rPr>
        <w:rFonts w:ascii="Arial" w:hAnsi="Arial" w:hint="default"/>
      </w:rPr>
    </w:lvl>
    <w:lvl w:ilvl="6" w:tplc="20FE3442" w:tentative="1">
      <w:start w:val="1"/>
      <w:numFmt w:val="bullet"/>
      <w:lvlText w:val="•"/>
      <w:lvlJc w:val="left"/>
      <w:pPr>
        <w:tabs>
          <w:tab w:val="num" w:pos="4680"/>
        </w:tabs>
        <w:ind w:left="4680" w:hanging="360"/>
      </w:pPr>
      <w:rPr>
        <w:rFonts w:ascii="Arial" w:hAnsi="Arial" w:hint="default"/>
      </w:rPr>
    </w:lvl>
    <w:lvl w:ilvl="7" w:tplc="343C4D62" w:tentative="1">
      <w:start w:val="1"/>
      <w:numFmt w:val="bullet"/>
      <w:lvlText w:val="•"/>
      <w:lvlJc w:val="left"/>
      <w:pPr>
        <w:tabs>
          <w:tab w:val="num" w:pos="5400"/>
        </w:tabs>
        <w:ind w:left="5400" w:hanging="360"/>
      </w:pPr>
      <w:rPr>
        <w:rFonts w:ascii="Arial" w:hAnsi="Arial" w:hint="default"/>
      </w:rPr>
    </w:lvl>
    <w:lvl w:ilvl="8" w:tplc="399EDDD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30102273"/>
    <w:multiLevelType w:val="multilevel"/>
    <w:tmpl w:val="30102273"/>
    <w:lvl w:ilvl="0">
      <w:numFmt w:val="bullet"/>
      <w:lvlText w:val="•"/>
      <w:lvlJc w:val="left"/>
      <w:pPr>
        <w:ind w:left="1080" w:hanging="72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6" w15:restartNumberingAfterBreak="0">
    <w:nsid w:val="315954DD"/>
    <w:multiLevelType w:val="hybridMultilevel"/>
    <w:tmpl w:val="1AB88550"/>
    <w:lvl w:ilvl="0" w:tplc="C870F65E">
      <w:start w:val="2"/>
      <w:numFmt w:val="bullet"/>
      <w:lvlText w:val="-"/>
      <w:lvlJc w:val="left"/>
      <w:pPr>
        <w:ind w:left="887" w:hanging="360"/>
      </w:pPr>
      <w:rPr>
        <w:rFonts w:ascii="Calibri" w:eastAsia="SimSun" w:hAnsi="Calibri" w:cs="Times New Roman" w:hint="default"/>
      </w:rPr>
    </w:lvl>
    <w:lvl w:ilvl="1" w:tplc="04090003" w:tentative="1">
      <w:start w:val="1"/>
      <w:numFmt w:val="bullet"/>
      <w:lvlText w:val=""/>
      <w:lvlJc w:val="left"/>
      <w:pPr>
        <w:ind w:left="1367" w:hanging="420"/>
      </w:pPr>
      <w:rPr>
        <w:rFonts w:ascii="Wingdings" w:hAnsi="Wingdings" w:hint="default"/>
      </w:rPr>
    </w:lvl>
    <w:lvl w:ilvl="2" w:tplc="04090005" w:tentative="1">
      <w:start w:val="1"/>
      <w:numFmt w:val="bullet"/>
      <w:lvlText w:val=""/>
      <w:lvlJc w:val="left"/>
      <w:pPr>
        <w:ind w:left="1787" w:hanging="420"/>
      </w:pPr>
      <w:rPr>
        <w:rFonts w:ascii="Wingdings" w:hAnsi="Wingdings" w:hint="default"/>
      </w:rPr>
    </w:lvl>
    <w:lvl w:ilvl="3" w:tplc="04090001" w:tentative="1">
      <w:start w:val="1"/>
      <w:numFmt w:val="bullet"/>
      <w:lvlText w:val=""/>
      <w:lvlJc w:val="left"/>
      <w:pPr>
        <w:ind w:left="2207" w:hanging="420"/>
      </w:pPr>
      <w:rPr>
        <w:rFonts w:ascii="Wingdings" w:hAnsi="Wingdings" w:hint="default"/>
      </w:rPr>
    </w:lvl>
    <w:lvl w:ilvl="4" w:tplc="04090003" w:tentative="1">
      <w:start w:val="1"/>
      <w:numFmt w:val="bullet"/>
      <w:lvlText w:val=""/>
      <w:lvlJc w:val="left"/>
      <w:pPr>
        <w:ind w:left="2627" w:hanging="420"/>
      </w:pPr>
      <w:rPr>
        <w:rFonts w:ascii="Wingdings" w:hAnsi="Wingdings" w:hint="default"/>
      </w:rPr>
    </w:lvl>
    <w:lvl w:ilvl="5" w:tplc="04090005" w:tentative="1">
      <w:start w:val="1"/>
      <w:numFmt w:val="bullet"/>
      <w:lvlText w:val=""/>
      <w:lvlJc w:val="left"/>
      <w:pPr>
        <w:ind w:left="3047" w:hanging="420"/>
      </w:pPr>
      <w:rPr>
        <w:rFonts w:ascii="Wingdings" w:hAnsi="Wingdings" w:hint="default"/>
      </w:rPr>
    </w:lvl>
    <w:lvl w:ilvl="6" w:tplc="04090001" w:tentative="1">
      <w:start w:val="1"/>
      <w:numFmt w:val="bullet"/>
      <w:lvlText w:val=""/>
      <w:lvlJc w:val="left"/>
      <w:pPr>
        <w:ind w:left="3467" w:hanging="420"/>
      </w:pPr>
      <w:rPr>
        <w:rFonts w:ascii="Wingdings" w:hAnsi="Wingdings" w:hint="default"/>
      </w:rPr>
    </w:lvl>
    <w:lvl w:ilvl="7" w:tplc="04090003" w:tentative="1">
      <w:start w:val="1"/>
      <w:numFmt w:val="bullet"/>
      <w:lvlText w:val=""/>
      <w:lvlJc w:val="left"/>
      <w:pPr>
        <w:ind w:left="3887" w:hanging="420"/>
      </w:pPr>
      <w:rPr>
        <w:rFonts w:ascii="Wingdings" w:hAnsi="Wingdings" w:hint="default"/>
      </w:rPr>
    </w:lvl>
    <w:lvl w:ilvl="8" w:tplc="04090005" w:tentative="1">
      <w:start w:val="1"/>
      <w:numFmt w:val="bullet"/>
      <w:lvlText w:val=""/>
      <w:lvlJc w:val="left"/>
      <w:pPr>
        <w:ind w:left="4307" w:hanging="420"/>
      </w:pPr>
      <w:rPr>
        <w:rFonts w:ascii="Wingdings" w:hAnsi="Wingdings" w:hint="default"/>
      </w:rPr>
    </w:lvl>
  </w:abstractNum>
  <w:abstractNum w:abstractNumId="1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9" w15:restartNumberingAfterBreak="0">
    <w:nsid w:val="3C3607DB"/>
    <w:multiLevelType w:val="multilevel"/>
    <w:tmpl w:val="3C3607DB"/>
    <w:lvl w:ilvl="0">
      <w:numFmt w:val="bullet"/>
      <w:lvlText w:val="-"/>
      <w:lvlJc w:val="left"/>
      <w:pPr>
        <w:ind w:left="720" w:hanging="360"/>
      </w:pPr>
      <w:rPr>
        <w:rFonts w:ascii="Times" w:eastAsia="Batang" w:hAnsi="Times" w:cs="DengXi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1920A1"/>
    <w:multiLevelType w:val="hybridMultilevel"/>
    <w:tmpl w:val="F43A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207E6"/>
    <w:multiLevelType w:val="hybridMultilevel"/>
    <w:tmpl w:val="646E61E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F11BC4"/>
    <w:multiLevelType w:val="hybridMultilevel"/>
    <w:tmpl w:val="A70CF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A0C4E"/>
    <w:multiLevelType w:val="hybridMultilevel"/>
    <w:tmpl w:val="DE56430E"/>
    <w:lvl w:ilvl="0" w:tplc="F4B66E40">
      <w:start w:val="1"/>
      <w:numFmt w:val="bullet"/>
      <w:lvlText w:val=""/>
      <w:lvlJc w:val="left"/>
      <w:pPr>
        <w:ind w:left="360" w:hanging="360"/>
      </w:pPr>
      <w:rPr>
        <w:rFonts w:ascii="Wingdings" w:hAnsi="Wingdings" w:hint="default"/>
      </w:rPr>
    </w:lvl>
    <w:lvl w:ilvl="1" w:tplc="843E9E04">
      <w:start w:val="1"/>
      <w:numFmt w:val="bullet"/>
      <w:lvlText w:val="-"/>
      <w:lvlJc w:val="left"/>
      <w:pPr>
        <w:ind w:left="1080" w:hanging="360"/>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B32A1E"/>
    <w:multiLevelType w:val="hybridMultilevel"/>
    <w:tmpl w:val="026C381A"/>
    <w:lvl w:ilvl="0" w:tplc="931AE244">
      <w:start w:val="1"/>
      <w:numFmt w:val="bullet"/>
      <w:lvlText w:val="•"/>
      <w:lvlJc w:val="left"/>
      <w:pPr>
        <w:tabs>
          <w:tab w:val="num" w:pos="360"/>
        </w:tabs>
        <w:ind w:left="360" w:hanging="360"/>
      </w:pPr>
      <w:rPr>
        <w:rFonts w:ascii="Arial" w:hAnsi="Arial" w:hint="default"/>
      </w:rPr>
    </w:lvl>
    <w:lvl w:ilvl="1" w:tplc="FA58C1E8">
      <w:start w:val="1"/>
      <w:numFmt w:val="bullet"/>
      <w:lvlText w:val="•"/>
      <w:lvlJc w:val="left"/>
      <w:pPr>
        <w:tabs>
          <w:tab w:val="num" w:pos="1080"/>
        </w:tabs>
        <w:ind w:left="1080" w:hanging="360"/>
      </w:pPr>
      <w:rPr>
        <w:rFonts w:ascii="Arial" w:hAnsi="Arial" w:hint="default"/>
      </w:rPr>
    </w:lvl>
    <w:lvl w:ilvl="2" w:tplc="56F200BC">
      <w:start w:val="1"/>
      <w:numFmt w:val="bullet"/>
      <w:lvlText w:val="•"/>
      <w:lvlJc w:val="left"/>
      <w:pPr>
        <w:tabs>
          <w:tab w:val="num" w:pos="1800"/>
        </w:tabs>
        <w:ind w:left="1800" w:hanging="360"/>
      </w:pPr>
      <w:rPr>
        <w:rFonts w:ascii="Arial" w:hAnsi="Arial" w:hint="default"/>
      </w:rPr>
    </w:lvl>
    <w:lvl w:ilvl="3" w:tplc="77CEAB5E" w:tentative="1">
      <w:start w:val="1"/>
      <w:numFmt w:val="bullet"/>
      <w:lvlText w:val="•"/>
      <w:lvlJc w:val="left"/>
      <w:pPr>
        <w:tabs>
          <w:tab w:val="num" w:pos="2520"/>
        </w:tabs>
        <w:ind w:left="2520" w:hanging="360"/>
      </w:pPr>
      <w:rPr>
        <w:rFonts w:ascii="Arial" w:hAnsi="Arial" w:hint="default"/>
      </w:rPr>
    </w:lvl>
    <w:lvl w:ilvl="4" w:tplc="BE041774" w:tentative="1">
      <w:start w:val="1"/>
      <w:numFmt w:val="bullet"/>
      <w:lvlText w:val="•"/>
      <w:lvlJc w:val="left"/>
      <w:pPr>
        <w:tabs>
          <w:tab w:val="num" w:pos="3240"/>
        </w:tabs>
        <w:ind w:left="3240" w:hanging="360"/>
      </w:pPr>
      <w:rPr>
        <w:rFonts w:ascii="Arial" w:hAnsi="Arial" w:hint="default"/>
      </w:rPr>
    </w:lvl>
    <w:lvl w:ilvl="5" w:tplc="14B2373E" w:tentative="1">
      <w:start w:val="1"/>
      <w:numFmt w:val="bullet"/>
      <w:lvlText w:val="•"/>
      <w:lvlJc w:val="left"/>
      <w:pPr>
        <w:tabs>
          <w:tab w:val="num" w:pos="3960"/>
        </w:tabs>
        <w:ind w:left="3960" w:hanging="360"/>
      </w:pPr>
      <w:rPr>
        <w:rFonts w:ascii="Arial" w:hAnsi="Arial" w:hint="default"/>
      </w:rPr>
    </w:lvl>
    <w:lvl w:ilvl="6" w:tplc="B77A4776" w:tentative="1">
      <w:start w:val="1"/>
      <w:numFmt w:val="bullet"/>
      <w:lvlText w:val="•"/>
      <w:lvlJc w:val="left"/>
      <w:pPr>
        <w:tabs>
          <w:tab w:val="num" w:pos="4680"/>
        </w:tabs>
        <w:ind w:left="4680" w:hanging="360"/>
      </w:pPr>
      <w:rPr>
        <w:rFonts w:ascii="Arial" w:hAnsi="Arial" w:hint="default"/>
      </w:rPr>
    </w:lvl>
    <w:lvl w:ilvl="7" w:tplc="FD3A45C0" w:tentative="1">
      <w:start w:val="1"/>
      <w:numFmt w:val="bullet"/>
      <w:lvlText w:val="•"/>
      <w:lvlJc w:val="left"/>
      <w:pPr>
        <w:tabs>
          <w:tab w:val="num" w:pos="5400"/>
        </w:tabs>
        <w:ind w:left="5400" w:hanging="360"/>
      </w:pPr>
      <w:rPr>
        <w:rFonts w:ascii="Arial" w:hAnsi="Arial" w:hint="default"/>
      </w:rPr>
    </w:lvl>
    <w:lvl w:ilvl="8" w:tplc="27B6FFC0"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6" w15:restartNumberingAfterBreak="0">
    <w:nsid w:val="60C94010"/>
    <w:multiLevelType w:val="hybridMultilevel"/>
    <w:tmpl w:val="66C2BF1E"/>
    <w:lvl w:ilvl="0" w:tplc="C69003A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780451"/>
    <w:multiLevelType w:val="hybridMultilevel"/>
    <w:tmpl w:val="9C48F5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5F35BD0"/>
    <w:multiLevelType w:val="hybridMultilevel"/>
    <w:tmpl w:val="93D626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15"/>
  </w:num>
  <w:num w:numId="3">
    <w:abstractNumId w:val="29"/>
  </w:num>
  <w:num w:numId="4">
    <w:abstractNumId w:val="25"/>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3"/>
  </w:num>
  <w:num w:numId="18">
    <w:abstractNumId w:val="6"/>
  </w:num>
  <w:num w:numId="19">
    <w:abstractNumId w:val="5"/>
  </w:num>
  <w:num w:numId="20">
    <w:abstractNumId w:val="2"/>
  </w:num>
  <w:num w:numId="21">
    <w:abstractNumId w:val="18"/>
  </w:num>
  <w:num w:numId="22">
    <w:abstractNumId w:val="18"/>
  </w:num>
  <w:num w:numId="23">
    <w:abstractNumId w:val="17"/>
  </w:num>
  <w:num w:numId="24">
    <w:abstractNumId w:val="23"/>
  </w:num>
  <w:num w:numId="25">
    <w:abstractNumId w:val="16"/>
  </w:num>
  <w:num w:numId="26">
    <w:abstractNumId w:val="10"/>
  </w:num>
  <w:num w:numId="27">
    <w:abstractNumId w:val="19"/>
  </w:num>
  <w:num w:numId="28">
    <w:abstractNumId w:val="28"/>
  </w:num>
  <w:num w:numId="29">
    <w:abstractNumId w:val="21"/>
  </w:num>
  <w:num w:numId="30">
    <w:abstractNumId w:val="27"/>
  </w:num>
  <w:num w:numId="31">
    <w:abstractNumId w:val="7"/>
  </w:num>
  <w:num w:numId="32">
    <w:abstractNumId w:val="11"/>
  </w:num>
  <w:num w:numId="33">
    <w:abstractNumId w:val="9"/>
  </w:num>
  <w:num w:numId="34">
    <w:abstractNumId w:val="3"/>
  </w:num>
  <w:num w:numId="35">
    <w:abstractNumId w:val="0"/>
  </w:num>
  <w:num w:numId="36">
    <w:abstractNumId w:val="22"/>
  </w:num>
  <w:num w:numId="37">
    <w:abstractNumId w:val="20"/>
  </w:num>
  <w:num w:numId="38">
    <w:abstractNumId w:val="14"/>
  </w:num>
  <w:num w:numId="39">
    <w:abstractNumId w:val="18"/>
  </w:num>
  <w:num w:numId="40">
    <w:abstractNumId w:val="18"/>
  </w:num>
  <w:num w:numId="41">
    <w:abstractNumId w:val="18"/>
  </w:num>
  <w:num w:numId="42">
    <w:abstractNumId w:val="18"/>
  </w:num>
  <w:num w:numId="43">
    <w:abstractNumId w:val="12"/>
  </w:num>
  <w:num w:numId="44">
    <w:abstractNumId w:val="24"/>
  </w:num>
  <w:num w:numId="45">
    <w:abstractNumId w:val="8"/>
  </w:num>
  <w:num w:numId="46">
    <w:abstractNumId w:val="26"/>
  </w:num>
  <w:num w:numId="47">
    <w:abstractNumId w:val="18"/>
  </w:num>
  <w:num w:numId="48">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1ED4"/>
    <w:rsid w:val="00020C56"/>
    <w:rsid w:val="00026ACC"/>
    <w:rsid w:val="0003171D"/>
    <w:rsid w:val="00031C1D"/>
    <w:rsid w:val="00035C50"/>
    <w:rsid w:val="000368AA"/>
    <w:rsid w:val="000440A4"/>
    <w:rsid w:val="000457A1"/>
    <w:rsid w:val="00046413"/>
    <w:rsid w:val="00050001"/>
    <w:rsid w:val="00052041"/>
    <w:rsid w:val="0005326A"/>
    <w:rsid w:val="0006014B"/>
    <w:rsid w:val="0006266D"/>
    <w:rsid w:val="00065506"/>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005D"/>
    <w:rsid w:val="000C2553"/>
    <w:rsid w:val="000C38C3"/>
    <w:rsid w:val="000C4549"/>
    <w:rsid w:val="000D09FD"/>
    <w:rsid w:val="000D19DE"/>
    <w:rsid w:val="000D44FB"/>
    <w:rsid w:val="000D574B"/>
    <w:rsid w:val="000D6CFC"/>
    <w:rsid w:val="000E1FC4"/>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763"/>
    <w:rsid w:val="00136D4C"/>
    <w:rsid w:val="00142538"/>
    <w:rsid w:val="00142BB9"/>
    <w:rsid w:val="00144F96"/>
    <w:rsid w:val="00151EAC"/>
    <w:rsid w:val="00153528"/>
    <w:rsid w:val="00154E68"/>
    <w:rsid w:val="00155A32"/>
    <w:rsid w:val="00160666"/>
    <w:rsid w:val="0016068F"/>
    <w:rsid w:val="00161124"/>
    <w:rsid w:val="00162548"/>
    <w:rsid w:val="00172183"/>
    <w:rsid w:val="001751AB"/>
    <w:rsid w:val="00175A3F"/>
    <w:rsid w:val="00180E09"/>
    <w:rsid w:val="00183D4C"/>
    <w:rsid w:val="00183F6D"/>
    <w:rsid w:val="0018670E"/>
    <w:rsid w:val="0019219A"/>
    <w:rsid w:val="00195077"/>
    <w:rsid w:val="001A033F"/>
    <w:rsid w:val="001A08AA"/>
    <w:rsid w:val="001A59CB"/>
    <w:rsid w:val="001A5E1C"/>
    <w:rsid w:val="001B2D28"/>
    <w:rsid w:val="001B3E4C"/>
    <w:rsid w:val="001B7991"/>
    <w:rsid w:val="001C1409"/>
    <w:rsid w:val="001C2AE6"/>
    <w:rsid w:val="001C4A89"/>
    <w:rsid w:val="001C6177"/>
    <w:rsid w:val="001D0363"/>
    <w:rsid w:val="001D12B4"/>
    <w:rsid w:val="001D1B07"/>
    <w:rsid w:val="001D7D94"/>
    <w:rsid w:val="001E0A28"/>
    <w:rsid w:val="001E4218"/>
    <w:rsid w:val="001E6C4D"/>
    <w:rsid w:val="001F0B20"/>
    <w:rsid w:val="001F3EF6"/>
    <w:rsid w:val="00200A62"/>
    <w:rsid w:val="00203740"/>
    <w:rsid w:val="00212F09"/>
    <w:rsid w:val="002138EA"/>
    <w:rsid w:val="002139EA"/>
    <w:rsid w:val="00213F84"/>
    <w:rsid w:val="00214FBD"/>
    <w:rsid w:val="00215D81"/>
    <w:rsid w:val="00221E08"/>
    <w:rsid w:val="00222897"/>
    <w:rsid w:val="00222B0C"/>
    <w:rsid w:val="00235394"/>
    <w:rsid w:val="00235577"/>
    <w:rsid w:val="00235C0F"/>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0E63"/>
    <w:rsid w:val="002811C4"/>
    <w:rsid w:val="00282213"/>
    <w:rsid w:val="00284016"/>
    <w:rsid w:val="002858BF"/>
    <w:rsid w:val="00291C45"/>
    <w:rsid w:val="002939AF"/>
    <w:rsid w:val="00294491"/>
    <w:rsid w:val="00294BDE"/>
    <w:rsid w:val="00296CF9"/>
    <w:rsid w:val="002A0CED"/>
    <w:rsid w:val="002A4CD0"/>
    <w:rsid w:val="002A7DA6"/>
    <w:rsid w:val="002B0E55"/>
    <w:rsid w:val="002B516C"/>
    <w:rsid w:val="002B5E1D"/>
    <w:rsid w:val="002B60C1"/>
    <w:rsid w:val="002C4B52"/>
    <w:rsid w:val="002C7602"/>
    <w:rsid w:val="002D03E5"/>
    <w:rsid w:val="002D36EB"/>
    <w:rsid w:val="002D6BDF"/>
    <w:rsid w:val="002E2CE9"/>
    <w:rsid w:val="002E3BF7"/>
    <w:rsid w:val="002E403E"/>
    <w:rsid w:val="002E4C74"/>
    <w:rsid w:val="002F158C"/>
    <w:rsid w:val="002F4093"/>
    <w:rsid w:val="002F5636"/>
    <w:rsid w:val="003022A5"/>
    <w:rsid w:val="00307E51"/>
    <w:rsid w:val="00311363"/>
    <w:rsid w:val="00314D6D"/>
    <w:rsid w:val="00315867"/>
    <w:rsid w:val="00321150"/>
    <w:rsid w:val="003260D7"/>
    <w:rsid w:val="0033052D"/>
    <w:rsid w:val="00336697"/>
    <w:rsid w:val="003418CB"/>
    <w:rsid w:val="00355873"/>
    <w:rsid w:val="0035660F"/>
    <w:rsid w:val="003628B9"/>
    <w:rsid w:val="00362D8F"/>
    <w:rsid w:val="00367724"/>
    <w:rsid w:val="003710BA"/>
    <w:rsid w:val="003770F6"/>
    <w:rsid w:val="00383E37"/>
    <w:rsid w:val="0039265F"/>
    <w:rsid w:val="00393042"/>
    <w:rsid w:val="00393C44"/>
    <w:rsid w:val="00394AD5"/>
    <w:rsid w:val="0039642D"/>
    <w:rsid w:val="003A2B9E"/>
    <w:rsid w:val="003A2E40"/>
    <w:rsid w:val="003B0158"/>
    <w:rsid w:val="003B3036"/>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E7750"/>
    <w:rsid w:val="003F1C1B"/>
    <w:rsid w:val="003F3A2F"/>
    <w:rsid w:val="00401144"/>
    <w:rsid w:val="00404831"/>
    <w:rsid w:val="00407661"/>
    <w:rsid w:val="00410314"/>
    <w:rsid w:val="00412063"/>
    <w:rsid w:val="00412EB1"/>
    <w:rsid w:val="00413DDE"/>
    <w:rsid w:val="00414118"/>
    <w:rsid w:val="00416084"/>
    <w:rsid w:val="00416713"/>
    <w:rsid w:val="004175A4"/>
    <w:rsid w:val="00420803"/>
    <w:rsid w:val="00424F8C"/>
    <w:rsid w:val="00426275"/>
    <w:rsid w:val="004271BA"/>
    <w:rsid w:val="00430497"/>
    <w:rsid w:val="00430EA5"/>
    <w:rsid w:val="00434DC1"/>
    <w:rsid w:val="004350F4"/>
    <w:rsid w:val="004412A0"/>
    <w:rsid w:val="00442337"/>
    <w:rsid w:val="00446408"/>
    <w:rsid w:val="00447E4A"/>
    <w:rsid w:val="00450F27"/>
    <w:rsid w:val="004510E5"/>
    <w:rsid w:val="00456A75"/>
    <w:rsid w:val="00461E39"/>
    <w:rsid w:val="00462D3A"/>
    <w:rsid w:val="004630EB"/>
    <w:rsid w:val="00463521"/>
    <w:rsid w:val="00471125"/>
    <w:rsid w:val="0047437A"/>
    <w:rsid w:val="00480E42"/>
    <w:rsid w:val="00481F25"/>
    <w:rsid w:val="00482F6D"/>
    <w:rsid w:val="00484C5D"/>
    <w:rsid w:val="0048543E"/>
    <w:rsid w:val="004868C1"/>
    <w:rsid w:val="0048690C"/>
    <w:rsid w:val="0048750F"/>
    <w:rsid w:val="004A17E9"/>
    <w:rsid w:val="004A495F"/>
    <w:rsid w:val="004A7544"/>
    <w:rsid w:val="004B3309"/>
    <w:rsid w:val="004B6B0F"/>
    <w:rsid w:val="004C54E5"/>
    <w:rsid w:val="004C7DC8"/>
    <w:rsid w:val="004D21B0"/>
    <w:rsid w:val="004D6148"/>
    <w:rsid w:val="004D66BB"/>
    <w:rsid w:val="004D737D"/>
    <w:rsid w:val="004E2659"/>
    <w:rsid w:val="004E39EE"/>
    <w:rsid w:val="004E475C"/>
    <w:rsid w:val="004E4C19"/>
    <w:rsid w:val="004E56E0"/>
    <w:rsid w:val="004E7329"/>
    <w:rsid w:val="004F0A1A"/>
    <w:rsid w:val="004F2CB0"/>
    <w:rsid w:val="004F6A76"/>
    <w:rsid w:val="005017F7"/>
    <w:rsid w:val="00501FA7"/>
    <w:rsid w:val="00502345"/>
    <w:rsid w:val="005034DC"/>
    <w:rsid w:val="00503C7E"/>
    <w:rsid w:val="00504407"/>
    <w:rsid w:val="00505BFA"/>
    <w:rsid w:val="005071B4"/>
    <w:rsid w:val="00507687"/>
    <w:rsid w:val="005114F4"/>
    <w:rsid w:val="005117A9"/>
    <w:rsid w:val="00511F57"/>
    <w:rsid w:val="00513F33"/>
    <w:rsid w:val="00515CBE"/>
    <w:rsid w:val="00515E2B"/>
    <w:rsid w:val="00522A7E"/>
    <w:rsid w:val="00522F20"/>
    <w:rsid w:val="00525F05"/>
    <w:rsid w:val="005308DB"/>
    <w:rsid w:val="00530A2E"/>
    <w:rsid w:val="00530FBE"/>
    <w:rsid w:val="00533159"/>
    <w:rsid w:val="005339DB"/>
    <w:rsid w:val="00534C89"/>
    <w:rsid w:val="00541573"/>
    <w:rsid w:val="00543487"/>
    <w:rsid w:val="0054348A"/>
    <w:rsid w:val="00571777"/>
    <w:rsid w:val="00580FF5"/>
    <w:rsid w:val="00583522"/>
    <w:rsid w:val="0058519C"/>
    <w:rsid w:val="0059149A"/>
    <w:rsid w:val="005937C0"/>
    <w:rsid w:val="00594B45"/>
    <w:rsid w:val="005956EE"/>
    <w:rsid w:val="005A083E"/>
    <w:rsid w:val="005A0BD4"/>
    <w:rsid w:val="005B212E"/>
    <w:rsid w:val="005B4802"/>
    <w:rsid w:val="005B7C3A"/>
    <w:rsid w:val="005C1EA6"/>
    <w:rsid w:val="005C3306"/>
    <w:rsid w:val="005D0B99"/>
    <w:rsid w:val="005D308E"/>
    <w:rsid w:val="005D3A48"/>
    <w:rsid w:val="005D53D6"/>
    <w:rsid w:val="005D7AF8"/>
    <w:rsid w:val="005E17BF"/>
    <w:rsid w:val="005E22CC"/>
    <w:rsid w:val="005E366A"/>
    <w:rsid w:val="005E391F"/>
    <w:rsid w:val="005F2145"/>
    <w:rsid w:val="006016E1"/>
    <w:rsid w:val="00602D27"/>
    <w:rsid w:val="0061063B"/>
    <w:rsid w:val="006144A1"/>
    <w:rsid w:val="00615EBB"/>
    <w:rsid w:val="00616096"/>
    <w:rsid w:val="006160A2"/>
    <w:rsid w:val="00627010"/>
    <w:rsid w:val="006302AA"/>
    <w:rsid w:val="006363BD"/>
    <w:rsid w:val="0064049E"/>
    <w:rsid w:val="00640C00"/>
    <w:rsid w:val="006412DC"/>
    <w:rsid w:val="006418C7"/>
    <w:rsid w:val="00642BC6"/>
    <w:rsid w:val="00644790"/>
    <w:rsid w:val="006501AF"/>
    <w:rsid w:val="00650DDE"/>
    <w:rsid w:val="0065131A"/>
    <w:rsid w:val="00653BCF"/>
    <w:rsid w:val="0065505B"/>
    <w:rsid w:val="00666B3B"/>
    <w:rsid w:val="006670AC"/>
    <w:rsid w:val="00672307"/>
    <w:rsid w:val="006808C6"/>
    <w:rsid w:val="00682668"/>
    <w:rsid w:val="006879B9"/>
    <w:rsid w:val="00692A68"/>
    <w:rsid w:val="00695D85"/>
    <w:rsid w:val="006A30A2"/>
    <w:rsid w:val="006A6D23"/>
    <w:rsid w:val="006B25DE"/>
    <w:rsid w:val="006B46B6"/>
    <w:rsid w:val="006C1C3B"/>
    <w:rsid w:val="006C3A3A"/>
    <w:rsid w:val="006C4E43"/>
    <w:rsid w:val="006C643E"/>
    <w:rsid w:val="006C696D"/>
    <w:rsid w:val="006D2932"/>
    <w:rsid w:val="006D3671"/>
    <w:rsid w:val="006D4176"/>
    <w:rsid w:val="006E0A73"/>
    <w:rsid w:val="006E0FEE"/>
    <w:rsid w:val="006E6C11"/>
    <w:rsid w:val="006F7C0C"/>
    <w:rsid w:val="00700755"/>
    <w:rsid w:val="0070646B"/>
    <w:rsid w:val="007130A2"/>
    <w:rsid w:val="00715463"/>
    <w:rsid w:val="00730655"/>
    <w:rsid w:val="00731823"/>
    <w:rsid w:val="00731D77"/>
    <w:rsid w:val="00732360"/>
    <w:rsid w:val="0073390A"/>
    <w:rsid w:val="00734E64"/>
    <w:rsid w:val="00736B37"/>
    <w:rsid w:val="00740A35"/>
    <w:rsid w:val="00745B6F"/>
    <w:rsid w:val="007520B4"/>
    <w:rsid w:val="007541E9"/>
    <w:rsid w:val="007635C6"/>
    <w:rsid w:val="007655D5"/>
    <w:rsid w:val="00767411"/>
    <w:rsid w:val="0076742B"/>
    <w:rsid w:val="007763C1"/>
    <w:rsid w:val="00777E82"/>
    <w:rsid w:val="00781359"/>
    <w:rsid w:val="00781DF4"/>
    <w:rsid w:val="00786921"/>
    <w:rsid w:val="00787587"/>
    <w:rsid w:val="00790274"/>
    <w:rsid w:val="007A1EAA"/>
    <w:rsid w:val="007A79FD"/>
    <w:rsid w:val="007B0B9D"/>
    <w:rsid w:val="007B26E3"/>
    <w:rsid w:val="007B5A43"/>
    <w:rsid w:val="007B709B"/>
    <w:rsid w:val="007C1343"/>
    <w:rsid w:val="007C5EF1"/>
    <w:rsid w:val="007C7BF5"/>
    <w:rsid w:val="007D19B7"/>
    <w:rsid w:val="007D37AE"/>
    <w:rsid w:val="007D75E5"/>
    <w:rsid w:val="007D773E"/>
    <w:rsid w:val="007E066E"/>
    <w:rsid w:val="007E1356"/>
    <w:rsid w:val="007E20FC"/>
    <w:rsid w:val="007E7062"/>
    <w:rsid w:val="007F0751"/>
    <w:rsid w:val="007F0E1E"/>
    <w:rsid w:val="007F2389"/>
    <w:rsid w:val="007F29A7"/>
    <w:rsid w:val="0080008B"/>
    <w:rsid w:val="008004B4"/>
    <w:rsid w:val="008044B9"/>
    <w:rsid w:val="00805BE8"/>
    <w:rsid w:val="00816078"/>
    <w:rsid w:val="008177E3"/>
    <w:rsid w:val="00823AA9"/>
    <w:rsid w:val="008255B9"/>
    <w:rsid w:val="00825CD8"/>
    <w:rsid w:val="00827324"/>
    <w:rsid w:val="008355EA"/>
    <w:rsid w:val="00837458"/>
    <w:rsid w:val="00837AAE"/>
    <w:rsid w:val="008429AD"/>
    <w:rsid w:val="008429DB"/>
    <w:rsid w:val="00843ABA"/>
    <w:rsid w:val="00850C75"/>
    <w:rsid w:val="00850E39"/>
    <w:rsid w:val="0085477A"/>
    <w:rsid w:val="00854967"/>
    <w:rsid w:val="00855107"/>
    <w:rsid w:val="00855173"/>
    <w:rsid w:val="008557D9"/>
    <w:rsid w:val="00855BF7"/>
    <w:rsid w:val="00856214"/>
    <w:rsid w:val="00862089"/>
    <w:rsid w:val="00866D5B"/>
    <w:rsid w:val="00866FF5"/>
    <w:rsid w:val="0087332D"/>
    <w:rsid w:val="00873E1F"/>
    <w:rsid w:val="00874C16"/>
    <w:rsid w:val="00875EF1"/>
    <w:rsid w:val="00886D1F"/>
    <w:rsid w:val="00891EE1"/>
    <w:rsid w:val="0089221A"/>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09CC"/>
    <w:rsid w:val="009018CD"/>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676"/>
    <w:rsid w:val="00953E16"/>
    <w:rsid w:val="009542AC"/>
    <w:rsid w:val="0095580F"/>
    <w:rsid w:val="00961BB2"/>
    <w:rsid w:val="00962108"/>
    <w:rsid w:val="009638D6"/>
    <w:rsid w:val="00964713"/>
    <w:rsid w:val="0097408E"/>
    <w:rsid w:val="00974BB2"/>
    <w:rsid w:val="00974FA7"/>
    <w:rsid w:val="009756E5"/>
    <w:rsid w:val="0097652A"/>
    <w:rsid w:val="00976FA5"/>
    <w:rsid w:val="00977408"/>
    <w:rsid w:val="00977A8C"/>
    <w:rsid w:val="00983910"/>
    <w:rsid w:val="00984B21"/>
    <w:rsid w:val="00986CA3"/>
    <w:rsid w:val="009932AC"/>
    <w:rsid w:val="00994351"/>
    <w:rsid w:val="00996A8F"/>
    <w:rsid w:val="009A17E0"/>
    <w:rsid w:val="009A1DBF"/>
    <w:rsid w:val="009A68E6"/>
    <w:rsid w:val="009A7598"/>
    <w:rsid w:val="009B1443"/>
    <w:rsid w:val="009B1DF8"/>
    <w:rsid w:val="009B3D20"/>
    <w:rsid w:val="009B4978"/>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0104"/>
    <w:rsid w:val="00A032F7"/>
    <w:rsid w:val="00A0758F"/>
    <w:rsid w:val="00A10C7F"/>
    <w:rsid w:val="00A1570A"/>
    <w:rsid w:val="00A17866"/>
    <w:rsid w:val="00A211B4"/>
    <w:rsid w:val="00A223CF"/>
    <w:rsid w:val="00A23384"/>
    <w:rsid w:val="00A26178"/>
    <w:rsid w:val="00A303C3"/>
    <w:rsid w:val="00A30A9A"/>
    <w:rsid w:val="00A327A3"/>
    <w:rsid w:val="00A33DDF"/>
    <w:rsid w:val="00A34547"/>
    <w:rsid w:val="00A376B7"/>
    <w:rsid w:val="00A41BF5"/>
    <w:rsid w:val="00A44778"/>
    <w:rsid w:val="00A469E7"/>
    <w:rsid w:val="00A50314"/>
    <w:rsid w:val="00A5461B"/>
    <w:rsid w:val="00A579BF"/>
    <w:rsid w:val="00A604A4"/>
    <w:rsid w:val="00A61B7D"/>
    <w:rsid w:val="00A6605B"/>
    <w:rsid w:val="00A66ADC"/>
    <w:rsid w:val="00A7147D"/>
    <w:rsid w:val="00A77409"/>
    <w:rsid w:val="00A81B15"/>
    <w:rsid w:val="00A837FF"/>
    <w:rsid w:val="00A84052"/>
    <w:rsid w:val="00A84DC8"/>
    <w:rsid w:val="00A85DBC"/>
    <w:rsid w:val="00A87FEB"/>
    <w:rsid w:val="00A93F9F"/>
    <w:rsid w:val="00A9420E"/>
    <w:rsid w:val="00A97648"/>
    <w:rsid w:val="00AA1CFD"/>
    <w:rsid w:val="00AA2239"/>
    <w:rsid w:val="00AA33D2"/>
    <w:rsid w:val="00AA3B8B"/>
    <w:rsid w:val="00AB0C57"/>
    <w:rsid w:val="00AB1195"/>
    <w:rsid w:val="00AB4182"/>
    <w:rsid w:val="00AC27DB"/>
    <w:rsid w:val="00AC2819"/>
    <w:rsid w:val="00AC6D6B"/>
    <w:rsid w:val="00AD21DC"/>
    <w:rsid w:val="00AD7736"/>
    <w:rsid w:val="00AE0AE6"/>
    <w:rsid w:val="00AE10CE"/>
    <w:rsid w:val="00AE61B9"/>
    <w:rsid w:val="00AE70D4"/>
    <w:rsid w:val="00AE7868"/>
    <w:rsid w:val="00AF0407"/>
    <w:rsid w:val="00AF049B"/>
    <w:rsid w:val="00AF4D8B"/>
    <w:rsid w:val="00B01833"/>
    <w:rsid w:val="00B067CA"/>
    <w:rsid w:val="00B11604"/>
    <w:rsid w:val="00B12B26"/>
    <w:rsid w:val="00B163F8"/>
    <w:rsid w:val="00B2472D"/>
    <w:rsid w:val="00B24CA0"/>
    <w:rsid w:val="00B2549F"/>
    <w:rsid w:val="00B4108D"/>
    <w:rsid w:val="00B54BF1"/>
    <w:rsid w:val="00B55960"/>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5F29"/>
    <w:rsid w:val="00BB74FD"/>
    <w:rsid w:val="00BC5982"/>
    <w:rsid w:val="00BC60BF"/>
    <w:rsid w:val="00BD28BF"/>
    <w:rsid w:val="00BD2D12"/>
    <w:rsid w:val="00BD6404"/>
    <w:rsid w:val="00BD6C98"/>
    <w:rsid w:val="00BE33AE"/>
    <w:rsid w:val="00BF046F"/>
    <w:rsid w:val="00C01D50"/>
    <w:rsid w:val="00C056DC"/>
    <w:rsid w:val="00C1329B"/>
    <w:rsid w:val="00C1572F"/>
    <w:rsid w:val="00C23D02"/>
    <w:rsid w:val="00C24C05"/>
    <w:rsid w:val="00C24D2F"/>
    <w:rsid w:val="00C26222"/>
    <w:rsid w:val="00C31283"/>
    <w:rsid w:val="00C33C48"/>
    <w:rsid w:val="00C340E5"/>
    <w:rsid w:val="00C35AA7"/>
    <w:rsid w:val="00C404C3"/>
    <w:rsid w:val="00C43BA1"/>
    <w:rsid w:val="00C43DAB"/>
    <w:rsid w:val="00C47F08"/>
    <w:rsid w:val="00C514A6"/>
    <w:rsid w:val="00C5739F"/>
    <w:rsid w:val="00C57994"/>
    <w:rsid w:val="00C57CF0"/>
    <w:rsid w:val="00C63557"/>
    <w:rsid w:val="00C649BD"/>
    <w:rsid w:val="00C65891"/>
    <w:rsid w:val="00C66AC9"/>
    <w:rsid w:val="00C724D3"/>
    <w:rsid w:val="00C72951"/>
    <w:rsid w:val="00C72D06"/>
    <w:rsid w:val="00C77DD9"/>
    <w:rsid w:val="00C77E0C"/>
    <w:rsid w:val="00C83BE6"/>
    <w:rsid w:val="00C85354"/>
    <w:rsid w:val="00C86ABA"/>
    <w:rsid w:val="00C943F3"/>
    <w:rsid w:val="00C949C0"/>
    <w:rsid w:val="00CA08C6"/>
    <w:rsid w:val="00CA0A77"/>
    <w:rsid w:val="00CA2729"/>
    <w:rsid w:val="00CA3057"/>
    <w:rsid w:val="00CA45F8"/>
    <w:rsid w:val="00CB0305"/>
    <w:rsid w:val="00CB33C7"/>
    <w:rsid w:val="00CB342C"/>
    <w:rsid w:val="00CB6DA7"/>
    <w:rsid w:val="00CB7E4C"/>
    <w:rsid w:val="00CC25B4"/>
    <w:rsid w:val="00CC3582"/>
    <w:rsid w:val="00CC42B3"/>
    <w:rsid w:val="00CC5F88"/>
    <w:rsid w:val="00CC69C8"/>
    <w:rsid w:val="00CC77A2"/>
    <w:rsid w:val="00CD307E"/>
    <w:rsid w:val="00CD629F"/>
    <w:rsid w:val="00CD6A1B"/>
    <w:rsid w:val="00CE0A7F"/>
    <w:rsid w:val="00CE1718"/>
    <w:rsid w:val="00CF0411"/>
    <w:rsid w:val="00CF24AE"/>
    <w:rsid w:val="00CF4156"/>
    <w:rsid w:val="00D0036C"/>
    <w:rsid w:val="00D03D00"/>
    <w:rsid w:val="00D05C30"/>
    <w:rsid w:val="00D10052"/>
    <w:rsid w:val="00D11359"/>
    <w:rsid w:val="00D3188C"/>
    <w:rsid w:val="00D35F9B"/>
    <w:rsid w:val="00D36B69"/>
    <w:rsid w:val="00D408DD"/>
    <w:rsid w:val="00D4121C"/>
    <w:rsid w:val="00D45D72"/>
    <w:rsid w:val="00D520E4"/>
    <w:rsid w:val="00D53A38"/>
    <w:rsid w:val="00D575DD"/>
    <w:rsid w:val="00D57DFA"/>
    <w:rsid w:val="00D67FCF"/>
    <w:rsid w:val="00D709CE"/>
    <w:rsid w:val="00D71F73"/>
    <w:rsid w:val="00D80786"/>
    <w:rsid w:val="00D81CAB"/>
    <w:rsid w:val="00D8576F"/>
    <w:rsid w:val="00D8677F"/>
    <w:rsid w:val="00D93CD1"/>
    <w:rsid w:val="00D962D7"/>
    <w:rsid w:val="00D97F0C"/>
    <w:rsid w:val="00DA3A86"/>
    <w:rsid w:val="00DB067B"/>
    <w:rsid w:val="00DB55F1"/>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AF1"/>
    <w:rsid w:val="00E06FDA"/>
    <w:rsid w:val="00E160A5"/>
    <w:rsid w:val="00E1713D"/>
    <w:rsid w:val="00E20A43"/>
    <w:rsid w:val="00E23898"/>
    <w:rsid w:val="00E319F1"/>
    <w:rsid w:val="00E33CD2"/>
    <w:rsid w:val="00E40E90"/>
    <w:rsid w:val="00E45C7E"/>
    <w:rsid w:val="00E531EB"/>
    <w:rsid w:val="00E54874"/>
    <w:rsid w:val="00E54B6F"/>
    <w:rsid w:val="00E55ACA"/>
    <w:rsid w:val="00E576C3"/>
    <w:rsid w:val="00E57B74"/>
    <w:rsid w:val="00E65BC6"/>
    <w:rsid w:val="00E661FF"/>
    <w:rsid w:val="00E726EB"/>
    <w:rsid w:val="00E72CF1"/>
    <w:rsid w:val="00E80B52"/>
    <w:rsid w:val="00E824C3"/>
    <w:rsid w:val="00E840B3"/>
    <w:rsid w:val="00E84D10"/>
    <w:rsid w:val="00E8629F"/>
    <w:rsid w:val="00E86EF6"/>
    <w:rsid w:val="00E91008"/>
    <w:rsid w:val="00E9374E"/>
    <w:rsid w:val="00E94F54"/>
    <w:rsid w:val="00E97AD5"/>
    <w:rsid w:val="00EA1111"/>
    <w:rsid w:val="00EA3B4F"/>
    <w:rsid w:val="00EA3C24"/>
    <w:rsid w:val="00EA73DF"/>
    <w:rsid w:val="00EB237D"/>
    <w:rsid w:val="00EB5ECA"/>
    <w:rsid w:val="00EB61AE"/>
    <w:rsid w:val="00EB7219"/>
    <w:rsid w:val="00EB72BD"/>
    <w:rsid w:val="00EC21FE"/>
    <w:rsid w:val="00EC2EB7"/>
    <w:rsid w:val="00EC322D"/>
    <w:rsid w:val="00ED090D"/>
    <w:rsid w:val="00ED383A"/>
    <w:rsid w:val="00EE1080"/>
    <w:rsid w:val="00EE6743"/>
    <w:rsid w:val="00EF1EC5"/>
    <w:rsid w:val="00EF3F3F"/>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229"/>
    <w:rsid w:val="00F30D2E"/>
    <w:rsid w:val="00F34F91"/>
    <w:rsid w:val="00F35516"/>
    <w:rsid w:val="00F35790"/>
    <w:rsid w:val="00F4136D"/>
    <w:rsid w:val="00F4212E"/>
    <w:rsid w:val="00F42C20"/>
    <w:rsid w:val="00F43E34"/>
    <w:rsid w:val="00F47A97"/>
    <w:rsid w:val="00F53053"/>
    <w:rsid w:val="00F53FE2"/>
    <w:rsid w:val="00F575FF"/>
    <w:rsid w:val="00F57A11"/>
    <w:rsid w:val="00F618EF"/>
    <w:rsid w:val="00F6299A"/>
    <w:rsid w:val="00F65582"/>
    <w:rsid w:val="00F66E75"/>
    <w:rsid w:val="00F7742F"/>
    <w:rsid w:val="00F77EB0"/>
    <w:rsid w:val="00F87CDD"/>
    <w:rsid w:val="00F9117A"/>
    <w:rsid w:val="00F933F0"/>
    <w:rsid w:val="00F937A3"/>
    <w:rsid w:val="00F94715"/>
    <w:rsid w:val="00F96A3D"/>
    <w:rsid w:val="00FA4718"/>
    <w:rsid w:val="00FA5848"/>
    <w:rsid w:val="00FA6899"/>
    <w:rsid w:val="00FA7F3D"/>
    <w:rsid w:val="00FB012A"/>
    <w:rsid w:val="00FB1707"/>
    <w:rsid w:val="00FB38D8"/>
    <w:rsid w:val="00FB669E"/>
    <w:rsid w:val="00FC051F"/>
    <w:rsid w:val="00FC06FF"/>
    <w:rsid w:val="00FC45F4"/>
    <w:rsid w:val="00FC69B4"/>
    <w:rsid w:val="00FD0694"/>
    <w:rsid w:val="00FD25BE"/>
    <w:rsid w:val="00FD2E70"/>
    <w:rsid w:val="00FD34A0"/>
    <w:rsid w:val="00FD3EE5"/>
    <w:rsid w:val="00FD7AA7"/>
    <w:rsid w:val="00FE20B0"/>
    <w:rsid w:val="00FE2486"/>
    <w:rsid w:val="00FF1FCB"/>
    <w:rsid w:val="00FF3529"/>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 Char,cap1,cap2,cap11,Légende-figure,Légende-figure Char,Beschrifubg,Beschriftung Char,label,cap11 Char,cap11 Char Char Char,条"/>
    <w:basedOn w:val="a"/>
    <w:next w:val="a"/>
    <w:link w:val="af"/>
    <w:qFormat/>
    <w:pPr>
      <w:spacing w:before="120" w:after="120"/>
    </w:pPr>
    <w:rPr>
      <w:b/>
    </w:rPr>
  </w:style>
  <w:style w:type="character" w:styleId="af0">
    <w:name w:val="Hyperlink"/>
    <w:uiPriority w:val="99"/>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 Char 字符,cap1 字符,cap2 字符,cap11 字符,Légende-figure 字符,Légende-figure Char 字符,Beschrifubg 字符,条 字符"/>
    <w:link w:val="ae"/>
    <w:qFormat/>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列表段落11,목록단"/>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목록단 字符"/>
    <w:link w:val="aff8"/>
    <w:uiPriority w:val="34"/>
    <w:qFormat/>
    <w:locked/>
    <w:rsid w:val="00DD28BC"/>
    <w:rPr>
      <w:rFonts w:eastAsia="MS Mincho"/>
      <w:lang w:val="en-GB" w:eastAsia="en-US"/>
    </w:rPr>
  </w:style>
  <w:style w:type="paragraph" w:customStyle="1" w:styleId="Conclusion">
    <w:name w:val="Conclusion"/>
    <w:basedOn w:val="a"/>
    <w:link w:val="Conclusion0"/>
    <w:qFormat/>
    <w:rsid w:val="005E22CC"/>
    <w:pPr>
      <w:spacing w:beforeLines="50" w:before="50" w:afterLines="50" w:after="50"/>
      <w:ind w:left="600" w:hangingChars="600" w:hanging="600"/>
    </w:pPr>
    <w:rPr>
      <w:rFonts w:eastAsiaTheme="minorEastAsia"/>
      <w:b/>
      <w:bCs/>
      <w:lang w:eastAsia="zh-CN"/>
    </w:rPr>
  </w:style>
  <w:style w:type="character" w:customStyle="1" w:styleId="Conclusion0">
    <w:name w:val="Conclusion 字符"/>
    <w:basedOn w:val="a0"/>
    <w:link w:val="Conclusion"/>
    <w:rsid w:val="005E22CC"/>
    <w:rPr>
      <w:rFonts w:eastAsiaTheme="minorEastAsia"/>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05124676">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36298144">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89220872">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D00C-96A5-428F-A95E-D56B10D3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23</Pages>
  <Words>8003</Words>
  <Characters>45621</Characters>
  <Application>Microsoft Office Word</Application>
  <DocSecurity>0</DocSecurity>
  <Lines>380</Lines>
  <Paragraphs>107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53517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3</cp:revision>
  <cp:lastPrinted>2019-04-25T01:09:00Z</cp:lastPrinted>
  <dcterms:created xsi:type="dcterms:W3CDTF">2025-11-12T14:50:00Z</dcterms:created>
  <dcterms:modified xsi:type="dcterms:W3CDTF">2025-11-12T15:05:00Z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1762958494</vt:lpwstr>
  </property>
</Properties>
</file>