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7"/>
        <w:tabs>
          <w:tab w:val="right" w:pos="9639"/>
        </w:tabs>
        <w:spacing w:after="0"/>
        <w:rPr>
          <w:b/>
          <w:i/>
          <w:sz w:val="28"/>
          <w:lang w:val="en-US"/>
        </w:rPr>
      </w:pPr>
      <w:r>
        <w:rPr>
          <w:b/>
          <w:sz w:val="24"/>
          <w:lang w:val="en-US"/>
        </w:rPr>
        <w:t>3GPP TSG-</w:t>
      </w:r>
      <w:r>
        <w:fldChar w:fldCharType="begin"/>
      </w:r>
      <w:r>
        <w:rPr>
          <w:lang w:val="en-US"/>
        </w:rPr>
        <w:instrText xml:space="preserve"> DOCPROPERTY  TSG/WGRef  \* MERGEFORMAT </w:instrText>
      </w:r>
      <w:r>
        <w:fldChar w:fldCharType="separate"/>
      </w:r>
      <w:r>
        <w:rPr>
          <w:b/>
          <w:sz w:val="24"/>
          <w:lang w:val="en-US"/>
        </w:rPr>
        <w:t>RAN4</w:t>
      </w:r>
      <w:r>
        <w:rPr>
          <w:b/>
          <w:sz w:val="24"/>
        </w:rPr>
        <w:fldChar w:fldCharType="end"/>
      </w:r>
      <w:r>
        <w:rPr>
          <w:b/>
          <w:sz w:val="24"/>
          <w:lang w:val="en-US"/>
        </w:rPr>
        <w:t xml:space="preserve"> Meeting #</w:t>
      </w:r>
      <w:r>
        <w:fldChar w:fldCharType="begin"/>
      </w:r>
      <w:r>
        <w:rPr>
          <w:lang w:val="en-US"/>
        </w:rPr>
        <w:instrText xml:space="preserve"> DOCPROPERTY  MtgSeq  \* MERGEFORMAT </w:instrText>
      </w:r>
      <w:r>
        <w:fldChar w:fldCharType="separate"/>
      </w:r>
      <w:r>
        <w:rPr>
          <w:b/>
          <w:sz w:val="24"/>
          <w:lang w:val="en-US"/>
        </w:rPr>
        <w:t>11</w:t>
      </w:r>
      <w:r>
        <w:rPr>
          <w:b/>
          <w:sz w:val="24"/>
        </w:rPr>
        <w:fldChar w:fldCharType="end"/>
      </w:r>
      <w:r>
        <w:rPr>
          <w:b/>
          <w:sz w:val="24"/>
          <w:lang w:val="en-US"/>
        </w:rPr>
        <w:t>7</w:t>
      </w:r>
      <w:r>
        <w:fldChar w:fldCharType="begin"/>
      </w:r>
      <w:r>
        <w:rPr>
          <w:lang w:val="en-US"/>
        </w:rPr>
        <w:instrText xml:space="preserve"> DOCPROPERTY  MtgTitle  \* MERGEFORMAT </w:instrText>
      </w:r>
      <w:r>
        <w:fldChar w:fldCharType="separate"/>
      </w:r>
      <w:r>
        <w:fldChar w:fldCharType="end"/>
      </w:r>
      <w:r>
        <w:rPr>
          <w:b/>
          <w:i/>
          <w:sz w:val="28"/>
          <w:lang w:val="en-US"/>
        </w:rPr>
        <w:tab/>
      </w:r>
      <w:r>
        <w:rPr>
          <w:b/>
          <w:i/>
          <w:sz w:val="28"/>
          <w:lang w:val="en-US"/>
        </w:rPr>
        <w:t>R4-2522358</w:t>
      </w:r>
    </w:p>
    <w:p>
      <w:pPr>
        <w:pStyle w:val="117"/>
        <w:tabs>
          <w:tab w:val="right" w:pos="9639"/>
        </w:tabs>
        <w:spacing w:after="0"/>
        <w:rPr>
          <w:b/>
          <w:sz w:val="24"/>
          <w:lang w:val="en-US"/>
        </w:rPr>
      </w:pPr>
      <w:r>
        <w:rPr>
          <w:b/>
          <w:sz w:val="24"/>
          <w:lang w:val="en-US"/>
        </w:rPr>
        <w:t>Dallas, USA, 17 November – 21 November 2025</w:t>
      </w:r>
    </w:p>
    <w:p>
      <w:pPr>
        <w:spacing w:after="120"/>
        <w:ind w:left="1985" w:hanging="1985"/>
        <w:rPr>
          <w:rFonts w:ascii="Arial" w:hAnsi="Arial" w:eastAsia="MS Mincho" w:cs="Arial"/>
          <w:b/>
          <w:sz w:val="22"/>
        </w:rPr>
      </w:pPr>
    </w:p>
    <w:p>
      <w:pPr>
        <w:pStyle w:val="153"/>
        <w:rPr>
          <w:lang w:val="en-US"/>
        </w:rPr>
      </w:pPr>
      <w:r>
        <w:t xml:space="preserve">Title: </w:t>
      </w:r>
      <w:r>
        <w:tab/>
      </w:r>
      <w:r>
        <w:t xml:space="preserve">WF on 6G </w:t>
      </w:r>
      <w:r>
        <w:rPr>
          <w:rFonts w:eastAsiaTheme="minorEastAsia"/>
          <w:color w:val="000000"/>
          <w:sz w:val="22"/>
          <w:lang w:eastAsia="zh-CN"/>
        </w:rPr>
        <w:t>BS RF and co-existence</w:t>
      </w:r>
      <w:r>
        <w:tab/>
      </w:r>
    </w:p>
    <w:p>
      <w:pPr>
        <w:pStyle w:val="153"/>
      </w:pPr>
      <w:r>
        <w:t>Agenda item:</w:t>
      </w:r>
      <w:r>
        <w:tab/>
      </w:r>
      <w:r>
        <w:t>8.1</w:t>
      </w:r>
    </w:p>
    <w:p>
      <w:pPr>
        <w:pStyle w:val="153"/>
        <w:rPr>
          <w:b w:val="0"/>
        </w:rPr>
      </w:pPr>
      <w:r>
        <w:t>Source:</w:t>
      </w:r>
      <w:r>
        <w:tab/>
      </w:r>
      <w:r>
        <w:t>Feature Lead (Ericsson)</w:t>
      </w:r>
    </w:p>
    <w:p>
      <w:pPr>
        <w:pStyle w:val="153"/>
      </w:pPr>
      <w:r>
        <w:t>Document for:</w:t>
      </w:r>
      <w:r>
        <w:tab/>
      </w:r>
      <w:r>
        <w:t>Approval</w:t>
      </w:r>
    </w:p>
    <w:p>
      <w:pPr>
        <w:pStyle w:val="153"/>
        <w:rPr>
          <w:b w:val="0"/>
        </w:rPr>
      </w:pPr>
    </w:p>
    <w:p>
      <w:pPr>
        <w:pStyle w:val="149"/>
        <w:overflowPunct/>
        <w:autoSpaceDE/>
        <w:autoSpaceDN/>
        <w:adjustRightInd/>
        <w:spacing w:after="120"/>
        <w:ind w:left="1440" w:firstLine="0" w:firstLineChars="0"/>
        <w:textAlignment w:val="auto"/>
        <w:rPr>
          <w:color w:val="0070C0"/>
          <w:lang w:val="en-US" w:eastAsia="zh-CN"/>
        </w:rPr>
      </w:pPr>
    </w:p>
    <w:p>
      <w:pPr>
        <w:pStyle w:val="2"/>
        <w:rPr>
          <w:lang w:eastAsia="zh-CN"/>
        </w:rPr>
      </w:pPr>
      <w:r>
        <w:rPr>
          <w:lang w:eastAsia="zh-CN"/>
        </w:rPr>
        <w:t>Agreements and Way Forward</w:t>
      </w:r>
    </w:p>
    <w:p>
      <w:pPr>
        <w:pStyle w:val="3"/>
        <w:rPr>
          <w:lang w:val="en-US"/>
        </w:rPr>
      </w:pPr>
      <w:r>
        <w:t>BS RF requirements</w:t>
      </w:r>
    </w:p>
    <w:p>
      <w:pPr>
        <w:pStyle w:val="4"/>
      </w:pPr>
      <w:r>
        <w:t>Issue 1-1-1: 5G RF requirements applicable to 6G</w:t>
      </w:r>
    </w:p>
    <w:p>
      <w:pPr>
        <w:spacing w:after="120"/>
        <w:rPr>
          <w:b/>
          <w:bCs/>
          <w:szCs w:val="22"/>
          <w:lang w:val="en-US"/>
          <w:rPrChange w:id="0" w:author="Runsen - Samsung" w:date="2025-11-19T15:26:00Z">
            <w:rPr>
              <w:b/>
              <w:bCs/>
              <w:szCs w:val="22"/>
              <w:lang w:val="zh-CN"/>
            </w:rPr>
          </w:rPrChange>
        </w:rPr>
      </w:pPr>
      <w:r>
        <w:rPr>
          <w:b/>
          <w:bCs/>
          <w:szCs w:val="22"/>
          <w:lang w:val="en-US"/>
          <w:rPrChange w:id="1" w:author="Runsen - Samsung" w:date="2025-11-19T15:26:00Z">
            <w:rPr>
              <w:b/>
              <w:bCs/>
              <w:szCs w:val="22"/>
              <w:lang w:val="zh-CN"/>
            </w:rPr>
          </w:rPrChange>
        </w:rPr>
        <w:t xml:space="preserve">Agreement: </w:t>
      </w:r>
    </w:p>
    <w:p>
      <w:pPr>
        <w:spacing w:after="60"/>
        <w:ind w:firstLine="284"/>
        <w:rPr>
          <w:szCs w:val="22"/>
          <w:lang w:val="en-US"/>
        </w:rPr>
      </w:pPr>
      <w:r>
        <w:rPr>
          <w:szCs w:val="22"/>
          <w:lang w:val="en-US"/>
        </w:rPr>
        <w:t xml:space="preserve">The following existing 5G BS RF requirements are applicable to 6G BS RF at least for the 5G re-farming bands. </w:t>
      </w:r>
    </w:p>
    <w:p>
      <w:pPr>
        <w:pStyle w:val="149"/>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Frequency error</w:t>
      </w:r>
    </w:p>
    <w:p>
      <w:pPr>
        <w:pStyle w:val="149"/>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Occupied bandwidth</w:t>
      </w:r>
    </w:p>
    <w:p>
      <w:pPr>
        <w:pStyle w:val="149"/>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Spurious general requirement</w:t>
      </w:r>
    </w:p>
    <w:p>
      <w:pPr>
        <w:pStyle w:val="149"/>
        <w:numPr>
          <w:ilvl w:val="0"/>
          <w:numId w:val="2"/>
        </w:numPr>
        <w:overflowPunct/>
        <w:autoSpaceDE/>
        <w:autoSpaceDN/>
        <w:adjustRightInd/>
        <w:spacing w:after="60"/>
        <w:ind w:firstLineChars="0"/>
        <w:textAlignment w:val="auto"/>
        <w:rPr>
          <w:rFonts w:eastAsia="宋体"/>
          <w:szCs w:val="22"/>
          <w:lang w:val="en-US"/>
        </w:rPr>
      </w:pPr>
      <w:r>
        <w:rPr>
          <w:szCs w:val="22"/>
          <w:lang w:val="en-US"/>
        </w:rPr>
        <w:t>Receiver spurious requirement</w:t>
      </w:r>
    </w:p>
    <w:p>
      <w:pPr>
        <w:spacing w:after="120"/>
        <w:rPr>
          <w:rFonts w:eastAsia="PMingLiU"/>
          <w:sz w:val="22"/>
          <w:szCs w:val="22"/>
          <w:lang w:val="en-US"/>
        </w:rPr>
      </w:pPr>
    </w:p>
    <w:p>
      <w:pPr>
        <w:pStyle w:val="4"/>
        <w:rPr>
          <w:lang w:val="en-US"/>
        </w:rPr>
      </w:pPr>
      <w:r>
        <w:rPr>
          <w:lang w:val="en-US"/>
        </w:rPr>
        <w:t xml:space="preserve">Issue 1-1-2: </w:t>
      </w:r>
      <w:r>
        <w:t>5G RF requirements to be re-evaluated without any new study for 6G</w:t>
      </w:r>
    </w:p>
    <w:p>
      <w:pPr>
        <w:spacing w:after="120"/>
        <w:rPr>
          <w:rFonts w:eastAsia="Yu Mincho"/>
          <w:szCs w:val="22"/>
          <w:lang w:val="en-US"/>
        </w:rPr>
      </w:pPr>
      <w:r>
        <w:rPr>
          <w:b/>
          <w:bCs/>
          <w:szCs w:val="22"/>
          <w:lang w:val="en-US"/>
          <w:rPrChange w:id="2" w:author="Runsen - Samsung" w:date="2025-11-19T15:26:00Z">
            <w:rPr>
              <w:b/>
              <w:bCs/>
              <w:szCs w:val="22"/>
              <w:lang w:val="zh-CN"/>
            </w:rPr>
          </w:rPrChange>
        </w:rPr>
        <w:t>Agreement</w:t>
      </w:r>
      <w:r>
        <w:rPr>
          <w:rFonts w:eastAsia="Yu Mincho"/>
          <w:b/>
          <w:bCs/>
          <w:szCs w:val="22"/>
          <w:lang w:val="en-US"/>
        </w:rPr>
        <w:t>:</w:t>
      </w:r>
      <w:r>
        <w:rPr>
          <w:rFonts w:eastAsia="Yu Mincho"/>
          <w:szCs w:val="22"/>
          <w:lang w:val="en-US"/>
        </w:rPr>
        <w:t xml:space="preserve"> </w:t>
      </w:r>
    </w:p>
    <w:p>
      <w:pPr>
        <w:spacing w:after="60"/>
        <w:ind w:left="284"/>
        <w:rPr>
          <w:szCs w:val="22"/>
          <w:lang w:val="en-US"/>
        </w:rPr>
      </w:pPr>
      <w:r>
        <w:rPr>
          <w:szCs w:val="22"/>
          <w:lang w:val="en-US"/>
        </w:rPr>
        <w:t>The following 5G BS RF requirements would need to be re-evaluated based on TR 38.817-02, e.g. the existing formula</w:t>
      </w:r>
      <w:del w:id="3" w:author="ZTE, Li Lu" w:date="2025-11-19T17:05:58Z">
        <w:r>
          <w:rPr>
            <w:szCs w:val="22"/>
            <w:lang w:val="en-US"/>
          </w:rPr>
          <w:delText>r</w:delText>
        </w:r>
      </w:del>
      <w:r>
        <w:rPr>
          <w:szCs w:val="22"/>
          <w:lang w:val="en-US"/>
        </w:rPr>
        <w:t xml:space="preserve"> is reused, once the spectrum utilization and channel bandwidths list will be decided for 6G. No further study would be needed for those requirements.</w:t>
      </w:r>
    </w:p>
    <w:p>
      <w:pPr>
        <w:pStyle w:val="149"/>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Sensitivity (OTA)</w:t>
      </w:r>
    </w:p>
    <w:p>
      <w:pPr>
        <w:pStyle w:val="149"/>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Reference sensitivity</w:t>
      </w:r>
    </w:p>
    <w:p>
      <w:pPr>
        <w:pStyle w:val="149"/>
        <w:numPr>
          <w:ilvl w:val="0"/>
          <w:numId w:val="2"/>
        </w:numPr>
        <w:overflowPunct/>
        <w:autoSpaceDE/>
        <w:autoSpaceDN/>
        <w:adjustRightInd/>
        <w:spacing w:after="144" w:afterLines="60"/>
        <w:ind w:firstLineChars="0"/>
        <w:textAlignment w:val="auto"/>
        <w:rPr>
          <w:rFonts w:eastAsia="宋体"/>
          <w:szCs w:val="22"/>
          <w:lang w:val="en-US"/>
        </w:rPr>
      </w:pPr>
      <w:r>
        <w:rPr>
          <w:rFonts w:eastAsia="宋体"/>
          <w:szCs w:val="22"/>
          <w:lang w:val="en-US"/>
        </w:rPr>
        <w:t>Receiver intermodulation</w:t>
      </w:r>
    </w:p>
    <w:p>
      <w:pPr>
        <w:spacing w:after="144" w:afterLines="60"/>
        <w:ind w:left="284" w:firstLine="284"/>
        <w:rPr>
          <w:szCs w:val="22"/>
          <w:lang w:val="en-US"/>
        </w:rPr>
      </w:pPr>
      <w:r>
        <w:rPr>
          <w:szCs w:val="22"/>
          <w:lang w:val="en-US"/>
        </w:rPr>
        <w:t>And at least for the 5G re-farming bands:</w:t>
      </w:r>
    </w:p>
    <w:p>
      <w:pPr>
        <w:pStyle w:val="149"/>
        <w:numPr>
          <w:ilvl w:val="0"/>
          <w:numId w:val="2"/>
        </w:numPr>
        <w:overflowPunct/>
        <w:autoSpaceDE/>
        <w:autoSpaceDN/>
        <w:adjustRightInd/>
        <w:spacing w:after="144" w:afterLines="60"/>
        <w:ind w:firstLineChars="0"/>
        <w:textAlignment w:val="auto"/>
        <w:rPr>
          <w:rFonts w:eastAsia="宋体"/>
          <w:szCs w:val="22"/>
          <w:lang w:val="en-US"/>
        </w:rPr>
      </w:pPr>
      <w:r>
        <w:rPr>
          <w:rFonts w:eastAsia="宋体"/>
          <w:szCs w:val="22"/>
          <w:lang w:val="en-US"/>
        </w:rPr>
        <w:t>Dynamic Range</w:t>
      </w:r>
    </w:p>
    <w:p>
      <w:pPr>
        <w:pStyle w:val="149"/>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 xml:space="preserve">In channel </w:t>
      </w:r>
      <w:del w:id="4" w:author="ZTE, Li Lu" w:date="2025-11-19T17:06:26Z">
        <w:r>
          <w:rPr>
            <w:rFonts w:hint="default" w:eastAsia="宋体"/>
            <w:szCs w:val="22"/>
            <w:lang w:val="en-US"/>
          </w:rPr>
          <w:delText>S</w:delText>
        </w:r>
      </w:del>
      <w:ins w:id="5" w:author="ZTE, Li Lu" w:date="2025-11-19T17:06:28Z">
        <w:r>
          <w:rPr>
            <w:rFonts w:hint="eastAsia" w:eastAsia="宋体"/>
            <w:szCs w:val="22"/>
            <w:lang w:val="en-US" w:eastAsia="zh-CN"/>
          </w:rPr>
          <w:t>s</w:t>
        </w:r>
      </w:ins>
      <w:r>
        <w:rPr>
          <w:rFonts w:eastAsia="宋体"/>
          <w:szCs w:val="22"/>
          <w:lang w:val="en-US"/>
        </w:rPr>
        <w:t>electivity</w:t>
      </w:r>
    </w:p>
    <w:p>
      <w:pPr>
        <w:rPr>
          <w:rFonts w:ascii="Arial" w:hAnsi="Arial" w:eastAsia="Yu Mincho"/>
          <w:sz w:val="18"/>
          <w:lang w:val="en-US"/>
        </w:rPr>
      </w:pPr>
    </w:p>
    <w:p>
      <w:pPr>
        <w:pStyle w:val="4"/>
      </w:pPr>
      <w:r>
        <w:t>Issues 1-1-3 to 1-1-12: BS RF requirements to be studied</w:t>
      </w:r>
    </w:p>
    <w:p>
      <w:pPr>
        <w:spacing w:after="120"/>
        <w:rPr>
          <w:b/>
          <w:bCs/>
          <w:lang w:val="en-US"/>
          <w:rPrChange w:id="6" w:author="Runsen - Samsung" w:date="2025-11-19T15:26:00Z">
            <w:rPr>
              <w:b/>
              <w:bCs/>
              <w:lang w:val="zh-CN"/>
            </w:rPr>
          </w:rPrChange>
        </w:rPr>
      </w:pPr>
      <w:r>
        <w:rPr>
          <w:rFonts w:eastAsia="PMingLiU"/>
          <w:b/>
          <w:bCs/>
        </w:rPr>
        <w:t>A</w:t>
      </w:r>
      <w:r>
        <w:rPr>
          <w:b/>
          <w:bCs/>
          <w:lang w:val="en-US"/>
          <w:rPrChange w:id="7" w:author="Runsen - Samsung" w:date="2025-11-19T15:26:00Z">
            <w:rPr>
              <w:b/>
              <w:bCs/>
              <w:lang w:val="zh-CN"/>
            </w:rPr>
          </w:rPrChange>
        </w:rPr>
        <w:t>greement</w:t>
      </w:r>
      <w:r>
        <w:rPr>
          <w:b/>
          <w:bCs/>
          <w:lang w:val="en-US"/>
          <w:rPrChange w:id="8" w:author="Runsen - Samsung" w:date="2025-11-19T15:26:00Z">
            <w:rPr>
              <w:b/>
              <w:bCs/>
              <w:lang w:val="zh-CN"/>
            </w:rPr>
          </w:rPrChange>
        </w:rPr>
        <w:t xml:space="preserve">: </w:t>
      </w:r>
    </w:p>
    <w:p>
      <w:pPr>
        <w:spacing w:after="120"/>
        <w:rPr>
          <w:szCs w:val="22"/>
          <w:lang w:val="en-US"/>
        </w:rPr>
      </w:pPr>
      <w:r>
        <w:rPr>
          <w:szCs w:val="22"/>
          <w:lang w:val="en-US"/>
        </w:rPr>
        <w:t xml:space="preserve">The following BS RF requirements will be studied during the 6G SI: </w:t>
      </w:r>
    </w:p>
    <w:p>
      <w:pPr>
        <w:pStyle w:val="149"/>
        <w:numPr>
          <w:ilvl w:val="0"/>
          <w:numId w:val="3"/>
        </w:numPr>
        <w:ind w:left="720" w:firstLineChars="0"/>
        <w:rPr>
          <w:szCs w:val="22"/>
          <w:lang w:val="en-US"/>
        </w:rPr>
      </w:pPr>
      <w:r>
        <w:rPr>
          <w:szCs w:val="22"/>
          <w:lang w:val="en-US"/>
        </w:rPr>
        <w:t>1st priority:</w:t>
      </w:r>
    </w:p>
    <w:p>
      <w:pPr>
        <w:pStyle w:val="149"/>
        <w:numPr>
          <w:ilvl w:val="1"/>
          <w:numId w:val="3"/>
        </w:numPr>
        <w:ind w:firstLineChars="0"/>
        <w:rPr>
          <w:szCs w:val="22"/>
          <w:lang w:val="en-US"/>
        </w:rPr>
      </w:pPr>
      <w:r>
        <w:rPr>
          <w:szCs w:val="22"/>
          <w:lang w:val="en-US"/>
        </w:rPr>
        <w:t>EVM, detailed scope to be further discussed:</w:t>
      </w:r>
    </w:p>
    <w:p>
      <w:pPr>
        <w:pStyle w:val="149"/>
        <w:numPr>
          <w:ilvl w:val="2"/>
          <w:numId w:val="3"/>
        </w:numPr>
        <w:ind w:firstLineChars="0"/>
        <w:rPr>
          <w:szCs w:val="22"/>
          <w:lang w:val="en-US"/>
        </w:rPr>
      </w:pPr>
      <w:r>
        <w:rPr>
          <w:szCs w:val="22"/>
          <w:lang w:val="en-US"/>
        </w:rPr>
        <w:t xml:space="preserve">For new 6G modulation </w:t>
      </w:r>
    </w:p>
    <w:p>
      <w:pPr>
        <w:pStyle w:val="149"/>
        <w:numPr>
          <w:ilvl w:val="2"/>
          <w:numId w:val="3"/>
        </w:numPr>
        <w:ind w:firstLineChars="0"/>
        <w:rPr>
          <w:szCs w:val="22"/>
          <w:lang w:val="en-US"/>
        </w:rPr>
      </w:pPr>
      <w:r>
        <w:rPr>
          <w:szCs w:val="22"/>
          <w:lang w:val="en-US"/>
        </w:rPr>
        <w:t xml:space="preserve">Study + measurement methodologies </w:t>
      </w:r>
    </w:p>
    <w:p>
      <w:pPr>
        <w:pStyle w:val="149"/>
        <w:numPr>
          <w:ilvl w:val="2"/>
          <w:numId w:val="3"/>
        </w:numPr>
        <w:ind w:firstLineChars="0"/>
        <w:rPr>
          <w:szCs w:val="22"/>
          <w:lang w:val="en-US"/>
        </w:rPr>
      </w:pPr>
      <w:r>
        <w:rPr>
          <w:szCs w:val="22"/>
          <w:lang w:val="en-US"/>
        </w:rPr>
        <w:t xml:space="preserve">More pragmatic EVM requirement framework </w:t>
      </w:r>
      <w:ins w:id="9" w:author="Qualcomm (Mustafa Emara)" w:date="2025-11-19T21:17:00Z">
        <w:r>
          <w:rPr>
            <w:szCs w:val="22"/>
            <w:lang w:val="en-US"/>
          </w:rPr>
          <w:t>(e.g., MIMO layers dependent framework</w:t>
        </w:r>
      </w:ins>
      <w:ins w:id="10" w:author="Qualcomm (Mustafa Emara)" w:date="2025-11-19T21:19:00Z">
        <w:r>
          <w:rPr>
            <w:szCs w:val="22"/>
            <w:lang w:val="en-US"/>
          </w:rPr>
          <w:t xml:space="preserve">, other considerations are not </w:t>
        </w:r>
      </w:ins>
      <w:ins w:id="11" w:author="Qualcomm (Mustafa Emara)" w:date="2025-11-19T21:20:00Z">
        <w:r>
          <w:rPr>
            <w:szCs w:val="22"/>
            <w:lang w:val="en-US"/>
          </w:rPr>
          <w:t>precluded</w:t>
        </w:r>
      </w:ins>
      <w:ins w:id="12" w:author="Qualcomm (Mustafa Emara)" w:date="2025-11-19T21:17:00Z">
        <w:r>
          <w:rPr>
            <w:szCs w:val="22"/>
            <w:lang w:val="en-US"/>
          </w:rPr>
          <w:t>)</w:t>
        </w:r>
      </w:ins>
    </w:p>
    <w:p>
      <w:pPr>
        <w:pStyle w:val="149"/>
        <w:numPr>
          <w:ilvl w:val="2"/>
          <w:numId w:val="3"/>
        </w:numPr>
        <w:ind w:firstLineChars="0"/>
        <w:rPr>
          <w:del w:id="13" w:author="Qualcomm (Mustafa Emara)" w:date="2025-11-19T21:17:00Z"/>
          <w:szCs w:val="22"/>
          <w:lang w:val="en-US"/>
        </w:rPr>
      </w:pPr>
      <w:del w:id="14" w:author="Qualcomm (Mustafa Emara)" w:date="2025-11-19T21:17:00Z">
        <w:r>
          <w:rPr>
            <w:szCs w:val="22"/>
            <w:lang w:val="en-US"/>
          </w:rPr>
          <w:delText xml:space="preserve">New “optimal” EVM requirement </w:delText>
        </w:r>
      </w:del>
    </w:p>
    <w:p>
      <w:pPr>
        <w:pStyle w:val="149"/>
        <w:numPr>
          <w:ilvl w:val="1"/>
          <w:numId w:val="3"/>
        </w:numPr>
        <w:ind w:firstLineChars="0"/>
        <w:rPr>
          <w:szCs w:val="22"/>
          <w:lang w:val="en-US"/>
        </w:rPr>
      </w:pPr>
      <w:r>
        <w:rPr>
          <w:szCs w:val="22"/>
          <w:lang w:val="en-US"/>
        </w:rPr>
        <w:t>In-band and Out of band blocking</w:t>
      </w:r>
    </w:p>
    <w:p>
      <w:pPr>
        <w:pStyle w:val="149"/>
        <w:numPr>
          <w:ilvl w:val="2"/>
          <w:numId w:val="3"/>
        </w:numPr>
        <w:ind w:firstLineChars="0"/>
        <w:rPr>
          <w:szCs w:val="22"/>
          <w:lang w:val="en-US"/>
        </w:rPr>
      </w:pPr>
      <w:r>
        <w:rPr>
          <w:szCs w:val="22"/>
          <w:lang w:val="en-US"/>
        </w:rPr>
        <w:t xml:space="preserve">Reconsidering approach taken for UTRA </w:t>
      </w:r>
    </w:p>
    <w:p>
      <w:pPr>
        <w:pStyle w:val="149"/>
        <w:numPr>
          <w:ilvl w:val="2"/>
          <w:numId w:val="3"/>
        </w:numPr>
        <w:ind w:firstLineChars="0"/>
        <w:rPr>
          <w:szCs w:val="22"/>
          <w:lang w:val="en-US"/>
        </w:rPr>
      </w:pPr>
      <w:r>
        <w:rPr>
          <w:szCs w:val="22"/>
          <w:lang w:val="en-US"/>
        </w:rPr>
        <w:t>For bands in upper FR1 and/or for new 6G bands only.</w:t>
      </w:r>
    </w:p>
    <w:p>
      <w:pPr>
        <w:pStyle w:val="149"/>
        <w:numPr>
          <w:ilvl w:val="1"/>
          <w:numId w:val="3"/>
        </w:numPr>
        <w:ind w:firstLineChars="0"/>
        <w:rPr>
          <w:szCs w:val="22"/>
          <w:lang w:val="en-US"/>
        </w:rPr>
      </w:pPr>
      <w:r>
        <w:rPr>
          <w:szCs w:val="22"/>
          <w:lang w:val="en-US"/>
        </w:rPr>
        <w:t xml:space="preserve">ACLR absolute limit clarification </w:t>
      </w:r>
    </w:p>
    <w:p>
      <w:pPr>
        <w:pStyle w:val="149"/>
        <w:numPr>
          <w:ilvl w:val="1"/>
          <w:numId w:val="3"/>
        </w:numPr>
        <w:ind w:firstLineChars="0"/>
        <w:rPr>
          <w:ins w:id="15" w:author="ZTE, Li Lu" w:date="2025-11-19T17:18:04Z"/>
          <w:szCs w:val="22"/>
          <w:lang w:val="en-US"/>
        </w:rPr>
      </w:pPr>
      <w:r>
        <w:rPr>
          <w:szCs w:val="22"/>
          <w:lang w:val="en-US"/>
        </w:rPr>
        <w:t>OBUE for wider channel BW</w:t>
      </w:r>
    </w:p>
    <w:p>
      <w:pPr>
        <w:pStyle w:val="149"/>
        <w:numPr>
          <w:ilvl w:val="1"/>
          <w:numId w:val="3"/>
        </w:numPr>
        <w:ind w:firstLineChars="0"/>
        <w:rPr>
          <w:szCs w:val="22"/>
          <w:lang w:val="en-US"/>
        </w:rPr>
      </w:pPr>
      <w:ins w:id="16" w:author="ZTE, Li Lu" w:date="2025-11-19T17:18:06Z">
        <w:r>
          <w:rPr>
            <w:rFonts w:hint="eastAsia" w:eastAsia="宋体"/>
            <w:szCs w:val="22"/>
            <w:lang w:val="en-US" w:eastAsia="zh-CN"/>
          </w:rPr>
          <w:t>Tim</w:t>
        </w:r>
      </w:ins>
      <w:ins w:id="17" w:author="ZTE, Li Lu" w:date="2025-11-19T17:18:39Z">
        <w:r>
          <w:rPr>
            <w:rFonts w:hint="eastAsia" w:eastAsia="宋体"/>
            <w:szCs w:val="22"/>
            <w:lang w:val="en-US" w:eastAsia="zh-CN"/>
          </w:rPr>
          <w:t>e</w:t>
        </w:r>
      </w:ins>
      <w:ins w:id="18" w:author="ZTE, Li Lu" w:date="2025-11-19T17:18:07Z">
        <w:r>
          <w:rPr>
            <w:rFonts w:hint="eastAsia" w:eastAsia="宋体"/>
            <w:szCs w:val="22"/>
            <w:lang w:val="en-US" w:eastAsia="zh-CN"/>
          </w:rPr>
          <w:t xml:space="preserve"> </w:t>
        </w:r>
      </w:ins>
      <w:ins w:id="19" w:author="ZTE, Li Lu" w:date="2025-11-19T17:18:08Z">
        <w:r>
          <w:rPr>
            <w:rFonts w:hint="eastAsia" w:eastAsia="宋体"/>
            <w:szCs w:val="22"/>
            <w:lang w:val="en-US" w:eastAsia="zh-CN"/>
          </w:rPr>
          <w:t>a</w:t>
        </w:r>
      </w:ins>
      <w:ins w:id="20" w:author="ZTE, Li Lu" w:date="2025-11-19T17:18:09Z">
        <w:r>
          <w:rPr>
            <w:rFonts w:hint="eastAsia" w:eastAsia="宋体"/>
            <w:szCs w:val="22"/>
            <w:lang w:val="en-US" w:eastAsia="zh-CN"/>
          </w:rPr>
          <w:t>lign</w:t>
        </w:r>
      </w:ins>
      <w:ins w:id="21" w:author="ZTE, Li Lu" w:date="2025-11-19T17:18:10Z">
        <w:r>
          <w:rPr>
            <w:rFonts w:hint="eastAsia" w:eastAsia="宋体"/>
            <w:szCs w:val="22"/>
            <w:lang w:val="en-US" w:eastAsia="zh-CN"/>
          </w:rPr>
          <w:t>ment e</w:t>
        </w:r>
      </w:ins>
      <w:ins w:id="22" w:author="ZTE, Li Lu" w:date="2025-11-19T17:18:11Z">
        <w:r>
          <w:rPr>
            <w:rFonts w:hint="eastAsia" w:eastAsia="宋体"/>
            <w:szCs w:val="22"/>
            <w:lang w:val="en-US" w:eastAsia="zh-CN"/>
          </w:rPr>
          <w:t>rror</w:t>
        </w:r>
      </w:ins>
    </w:p>
    <w:p>
      <w:pPr>
        <w:pStyle w:val="149"/>
        <w:numPr>
          <w:ilvl w:val="0"/>
          <w:numId w:val="3"/>
        </w:numPr>
        <w:ind w:firstLineChars="0"/>
        <w:rPr>
          <w:szCs w:val="22"/>
          <w:lang w:val="en-US"/>
        </w:rPr>
      </w:pPr>
      <w:r>
        <w:rPr>
          <w:szCs w:val="22"/>
          <w:lang w:val="en-US"/>
        </w:rPr>
        <w:t>2nd priority:</w:t>
      </w:r>
    </w:p>
    <w:p>
      <w:pPr>
        <w:pStyle w:val="149"/>
        <w:numPr>
          <w:ilvl w:val="1"/>
          <w:numId w:val="3"/>
        </w:numPr>
        <w:ind w:firstLineChars="0"/>
        <w:rPr>
          <w:szCs w:val="22"/>
          <w:lang w:val="en-US"/>
        </w:rPr>
      </w:pPr>
      <w:r>
        <w:rPr>
          <w:szCs w:val="22"/>
          <w:lang w:val="en-US"/>
        </w:rPr>
        <w:t xml:space="preserve">BS output power </w:t>
      </w:r>
    </w:p>
    <w:p>
      <w:pPr>
        <w:pStyle w:val="149"/>
        <w:numPr>
          <w:ilvl w:val="1"/>
          <w:numId w:val="3"/>
        </w:numPr>
        <w:ind w:firstLineChars="0"/>
        <w:rPr>
          <w:szCs w:val="22"/>
          <w:lang w:val="en-US"/>
        </w:rPr>
      </w:pPr>
      <w:r>
        <w:rPr>
          <w:szCs w:val="22"/>
          <w:lang w:val="en-US"/>
        </w:rPr>
        <w:t xml:space="preserve">RE power control dynamic range </w:t>
      </w:r>
    </w:p>
    <w:p>
      <w:pPr>
        <w:pStyle w:val="149"/>
        <w:numPr>
          <w:ilvl w:val="1"/>
          <w:numId w:val="3"/>
        </w:numPr>
        <w:ind w:firstLineChars="0"/>
        <w:rPr>
          <w:szCs w:val="22"/>
          <w:lang w:val="en-US"/>
        </w:rPr>
      </w:pPr>
      <w:r>
        <w:rPr>
          <w:szCs w:val="22"/>
          <w:lang w:val="en-US"/>
        </w:rPr>
        <w:t xml:space="preserve">Total power dynamic range </w:t>
      </w:r>
    </w:p>
    <w:p>
      <w:pPr>
        <w:pStyle w:val="149"/>
        <w:numPr>
          <w:ilvl w:val="1"/>
          <w:numId w:val="3"/>
        </w:numPr>
        <w:spacing w:after="120"/>
        <w:ind w:firstLineChars="0"/>
        <w:rPr>
          <w:szCs w:val="22"/>
          <w:lang w:val="en-US"/>
        </w:rPr>
      </w:pPr>
      <w:r>
        <w:rPr>
          <w:szCs w:val="22"/>
          <w:lang w:val="en-US"/>
        </w:rPr>
        <w:t>Transmit O</w:t>
      </w:r>
      <w:del w:id="23" w:author="ZTE, Li Lu" w:date="2025-11-19T17:12:15Z">
        <w:r>
          <w:rPr>
            <w:rFonts w:hint="default"/>
            <w:szCs w:val="22"/>
            <w:lang w:val="en-US"/>
          </w:rPr>
          <w:delText>n</w:delText>
        </w:r>
      </w:del>
      <w:ins w:id="24" w:author="ZTE, Li Lu" w:date="2025-11-19T17:12:15Z">
        <w:r>
          <w:rPr>
            <w:rFonts w:hint="eastAsia" w:eastAsia="宋体"/>
            <w:szCs w:val="22"/>
            <w:lang w:val="en-US" w:eastAsia="zh-CN"/>
          </w:rPr>
          <w:t>N</w:t>
        </w:r>
      </w:ins>
      <w:r>
        <w:rPr>
          <w:szCs w:val="22"/>
          <w:lang w:val="en-US"/>
        </w:rPr>
        <w:t>/O</w:t>
      </w:r>
      <w:del w:id="25" w:author="ZTE, Li Lu" w:date="2025-11-19T17:12:17Z">
        <w:r>
          <w:rPr>
            <w:rFonts w:hint="default"/>
            <w:szCs w:val="22"/>
            <w:lang w:val="en-US"/>
          </w:rPr>
          <w:delText>ff</w:delText>
        </w:r>
      </w:del>
      <w:ins w:id="26" w:author="ZTE, Li Lu" w:date="2025-11-19T17:12:17Z">
        <w:r>
          <w:rPr>
            <w:rFonts w:hint="eastAsia" w:eastAsia="宋体"/>
            <w:szCs w:val="22"/>
            <w:lang w:val="en-US" w:eastAsia="zh-CN"/>
          </w:rPr>
          <w:t>FF</w:t>
        </w:r>
      </w:ins>
      <w:r>
        <w:rPr>
          <w:szCs w:val="22"/>
          <w:lang w:val="en-US"/>
        </w:rPr>
        <w:t>, only for new 6G bands</w:t>
      </w:r>
    </w:p>
    <w:p>
      <w:pPr>
        <w:pStyle w:val="149"/>
        <w:numPr>
          <w:ilvl w:val="1"/>
          <w:numId w:val="3"/>
        </w:numPr>
        <w:spacing w:after="120"/>
        <w:ind w:firstLineChars="0"/>
        <w:rPr>
          <w:szCs w:val="22"/>
          <w:lang w:val="en-US"/>
        </w:rPr>
      </w:pPr>
      <w:r>
        <w:rPr>
          <w:szCs w:val="22"/>
          <w:lang w:val="en-US"/>
        </w:rPr>
        <w:t xml:space="preserve">Protection of the BS receiver of own or different BS </w:t>
      </w:r>
    </w:p>
    <w:p>
      <w:pPr>
        <w:spacing w:after="120"/>
        <w:rPr>
          <w:rFonts w:eastAsia="MS Mincho"/>
          <w:szCs w:val="22"/>
          <w:lang w:val="en-US"/>
        </w:rPr>
      </w:pPr>
    </w:p>
    <w:p>
      <w:pPr>
        <w:spacing w:after="120"/>
        <w:rPr>
          <w:rFonts w:eastAsia="MS Mincho"/>
          <w:szCs w:val="22"/>
          <w:lang w:val="en-US"/>
        </w:rPr>
      </w:pPr>
      <w:r>
        <w:rPr>
          <w:rFonts w:eastAsia="MS Mincho"/>
          <w:szCs w:val="22"/>
          <w:lang w:val="en-US"/>
        </w:rPr>
        <w:t>The 1st priority means the technical discussion should start from next meeting, focus will be on these 1st priority topics.</w:t>
      </w:r>
    </w:p>
    <w:p>
      <w:pPr>
        <w:spacing w:after="120"/>
        <w:rPr>
          <w:del w:id="27" w:author="Qualcomm (Mustafa Emara)" w:date="2025-11-19T21:17:00Z"/>
          <w:rFonts w:eastAsia="MS Mincho"/>
          <w:szCs w:val="22"/>
          <w:lang w:val="en-US"/>
        </w:rPr>
      </w:pPr>
      <w:r>
        <w:rPr>
          <w:rFonts w:eastAsia="MS Mincho"/>
          <w:szCs w:val="22"/>
          <w:lang w:val="en-US"/>
        </w:rPr>
        <w:t xml:space="preserve">The 2nd priority means tdoc could be submitted from next meeting but the discussion will only happen if there is time left during the meetings. </w:t>
      </w:r>
    </w:p>
    <w:p>
      <w:pPr>
        <w:spacing w:after="120"/>
        <w:rPr>
          <w:del w:id="28" w:author="Qualcomm (Mustafa Emara)" w:date="2025-11-19T21:17:00Z"/>
          <w:lang w:val="en-US"/>
        </w:rPr>
      </w:pPr>
    </w:p>
    <w:p>
      <w:pPr>
        <w:spacing w:after="120"/>
        <w:rPr>
          <w:lang w:val="en-US"/>
        </w:rPr>
      </w:pPr>
    </w:p>
    <w:p>
      <w:pPr>
        <w:pStyle w:val="3"/>
      </w:pPr>
      <w:r>
        <w:t>Requirements for cmWave bands</w:t>
      </w:r>
    </w:p>
    <w:p>
      <w:pPr>
        <w:pStyle w:val="4"/>
      </w:pPr>
      <w:r>
        <w:t>Issue 1-2-1: Conducted requirements and FR2 like methodology</w:t>
      </w:r>
    </w:p>
    <w:p>
      <w:pPr>
        <w:rPr>
          <w:b/>
          <w:bCs/>
          <w:szCs w:val="22"/>
          <w:lang w:val="en-US"/>
        </w:rPr>
      </w:pPr>
      <w:commentRangeStart w:id="0"/>
      <w:r>
        <w:rPr>
          <w:b/>
          <w:bCs/>
          <w:szCs w:val="22"/>
          <w:lang w:val="en-US"/>
          <w:rPrChange w:id="29" w:author="Runsen - Samsung" w:date="2025-11-19T15:26:00Z">
            <w:rPr>
              <w:b/>
              <w:bCs/>
              <w:szCs w:val="22"/>
              <w:lang w:val="zh-CN"/>
            </w:rPr>
          </w:rPrChange>
        </w:rPr>
        <w:t xml:space="preserve">Agreement: </w:t>
      </w:r>
      <w:commentRangeEnd w:id="0"/>
      <w:r>
        <w:rPr>
          <w:rStyle w:val="56"/>
        </w:rPr>
        <w:commentReference w:id="0"/>
      </w:r>
    </w:p>
    <w:p>
      <w:pPr>
        <w:spacing w:after="120"/>
        <w:rPr>
          <w:rFonts w:eastAsia="MS Mincho"/>
          <w:szCs w:val="22"/>
          <w:lang w:val="en-US"/>
        </w:rPr>
      </w:pPr>
      <w:r>
        <w:rPr>
          <w:rFonts w:eastAsia="MS Mincho"/>
          <w:szCs w:val="22"/>
          <w:lang w:val="en-US"/>
        </w:rPr>
        <w:t>For bands in the 5-8 GHz:</w:t>
      </w:r>
    </w:p>
    <w:p>
      <w:pPr>
        <w:pStyle w:val="149"/>
        <w:numPr>
          <w:ilvl w:val="0"/>
          <w:numId w:val="3"/>
        </w:numPr>
        <w:spacing w:after="120"/>
        <w:ind w:left="720" w:firstLineChars="0"/>
        <w:rPr>
          <w:szCs w:val="22"/>
          <w:lang w:val="en-US"/>
        </w:rPr>
      </w:pPr>
      <w:r>
        <w:rPr>
          <w:szCs w:val="22"/>
          <w:lang w:val="en-US"/>
        </w:rPr>
        <w:t xml:space="preserve">Conducted and OTA requirements will be </w:t>
      </w:r>
      <w:del w:id="30" w:author="Runsen - Samsung" w:date="2025-11-19T15:30:00Z">
        <w:r>
          <w:rPr>
            <w:szCs w:val="22"/>
            <w:lang w:val="en-US"/>
          </w:rPr>
          <w:delText>s</w:delText>
        </w:r>
        <w:commentRangeStart w:id="1"/>
        <w:r>
          <w:rPr>
            <w:szCs w:val="22"/>
            <w:lang w:val="en-US"/>
          </w:rPr>
          <w:delText>pecified</w:delText>
        </w:r>
      </w:del>
      <w:ins w:id="31" w:author="Runsen - Samsung" w:date="2025-11-19T15:30:00Z">
        <w:r>
          <w:rPr>
            <w:szCs w:val="22"/>
            <w:lang w:val="en-US"/>
          </w:rPr>
          <w:t>studied</w:t>
        </w:r>
      </w:ins>
      <w:r>
        <w:rPr>
          <w:szCs w:val="22"/>
          <w:lang w:val="en-US"/>
        </w:rPr>
        <w:t>.</w:t>
      </w:r>
      <w:commentRangeEnd w:id="1"/>
      <w:r>
        <w:rPr>
          <w:rStyle w:val="56"/>
          <w:rFonts w:eastAsia="宋体"/>
        </w:rPr>
        <w:commentReference w:id="1"/>
      </w:r>
    </w:p>
    <w:p>
      <w:pPr>
        <w:pStyle w:val="149"/>
        <w:numPr>
          <w:ilvl w:val="0"/>
          <w:numId w:val="3"/>
        </w:numPr>
        <w:spacing w:after="120"/>
        <w:ind w:left="720" w:firstLineChars="0"/>
        <w:rPr>
          <w:szCs w:val="22"/>
          <w:lang w:val="en-US"/>
        </w:rPr>
      </w:pPr>
      <w:r>
        <w:rPr>
          <w:szCs w:val="22"/>
          <w:lang w:val="en-US"/>
        </w:rPr>
        <w:t>FFS if similar approach as FR2 could be used (e.g. single declared sensitivity).</w:t>
      </w:r>
    </w:p>
    <w:p>
      <w:pPr>
        <w:pStyle w:val="149"/>
        <w:spacing w:after="120"/>
        <w:ind w:left="720" w:firstLine="0" w:firstLineChars="0"/>
        <w:rPr>
          <w:szCs w:val="22"/>
          <w:lang w:val="en-US"/>
        </w:rPr>
      </w:pPr>
    </w:p>
    <w:p>
      <w:pPr>
        <w:pStyle w:val="4"/>
        <w:rPr>
          <w:lang w:val="en-US"/>
        </w:rPr>
      </w:pPr>
      <w:r>
        <w:t>Issue 1-2-2: RF requirements to be studied for bands above 7 GHz</w:t>
      </w:r>
    </w:p>
    <w:p>
      <w:pPr>
        <w:rPr>
          <w:lang w:val="en-US"/>
        </w:rPr>
      </w:pPr>
      <w:commentRangeStart w:id="2"/>
      <w:r>
        <w:rPr>
          <w:b/>
          <w:bCs/>
          <w:szCs w:val="22"/>
          <w:lang w:val="en-US"/>
        </w:rPr>
        <w:t>Way Forward</w:t>
      </w:r>
      <w:commentRangeEnd w:id="2"/>
      <w:r>
        <w:rPr>
          <w:rStyle w:val="56"/>
        </w:rPr>
        <w:commentReference w:id="2"/>
      </w:r>
      <w:r>
        <w:rPr>
          <w:b/>
          <w:bCs/>
          <w:szCs w:val="22"/>
          <w:lang w:val="en-US"/>
        </w:rPr>
        <w:t xml:space="preserve">: </w:t>
      </w:r>
    </w:p>
    <w:p>
      <w:pPr>
        <w:spacing w:after="120"/>
        <w:rPr>
          <w:rFonts w:eastAsia="MS Mincho"/>
          <w:szCs w:val="22"/>
          <w:lang w:val="en-US"/>
        </w:rPr>
      </w:pPr>
      <w:r>
        <w:rPr>
          <w:rFonts w:eastAsia="MS Mincho"/>
          <w:szCs w:val="22"/>
          <w:lang w:val="en-US"/>
        </w:rPr>
        <w:t>The following list of requirements for bands above 7 GHz would be considered:</w:t>
      </w:r>
    </w:p>
    <w:p>
      <w:pPr>
        <w:pStyle w:val="149"/>
        <w:numPr>
          <w:ilvl w:val="0"/>
          <w:numId w:val="3"/>
        </w:numPr>
        <w:spacing w:after="120"/>
        <w:ind w:firstLineChars="0"/>
        <w:rPr>
          <w:szCs w:val="22"/>
          <w:lang w:val="en-US"/>
        </w:rPr>
      </w:pPr>
      <w:r>
        <w:rPr>
          <w:szCs w:val="22"/>
          <w:lang w:val="en-US"/>
        </w:rPr>
        <w:t xml:space="preserve">If RAN4 agrees to redo coexistence study for ~7GHz: </w:t>
      </w:r>
    </w:p>
    <w:p>
      <w:pPr>
        <w:pStyle w:val="149"/>
        <w:numPr>
          <w:ilvl w:val="1"/>
          <w:numId w:val="3"/>
        </w:numPr>
        <w:spacing w:after="120"/>
        <w:ind w:left="1440" w:firstLineChars="0"/>
        <w:rPr>
          <w:szCs w:val="22"/>
          <w:lang w:val="en-US"/>
        </w:rPr>
      </w:pPr>
      <w:r>
        <w:rPr>
          <w:szCs w:val="22"/>
          <w:lang w:val="en-US"/>
        </w:rPr>
        <w:t>ACLR/ACS</w:t>
      </w:r>
    </w:p>
    <w:p>
      <w:pPr>
        <w:pStyle w:val="149"/>
        <w:numPr>
          <w:ilvl w:val="1"/>
          <w:numId w:val="3"/>
        </w:numPr>
        <w:spacing w:after="120"/>
        <w:ind w:left="1440" w:firstLineChars="0"/>
        <w:rPr>
          <w:szCs w:val="22"/>
          <w:lang w:val="en-US"/>
        </w:rPr>
      </w:pPr>
      <w:r>
        <w:rPr>
          <w:szCs w:val="22"/>
          <w:lang w:val="en-US"/>
        </w:rPr>
        <w:t>BS Rx requirements based on coexistence results, including ICS.</w:t>
      </w:r>
    </w:p>
    <w:p>
      <w:pPr>
        <w:pStyle w:val="149"/>
        <w:numPr>
          <w:ilvl w:val="1"/>
          <w:numId w:val="3"/>
        </w:numPr>
        <w:spacing w:after="120"/>
        <w:ind w:left="1440" w:firstLineChars="0"/>
        <w:rPr>
          <w:szCs w:val="22"/>
          <w:lang w:val="en-US"/>
        </w:rPr>
      </w:pPr>
      <w:r>
        <w:rPr>
          <w:szCs w:val="22"/>
          <w:lang w:val="en-US"/>
        </w:rPr>
        <w:t>Dynamic range</w:t>
      </w:r>
    </w:p>
    <w:p>
      <w:pPr>
        <w:pStyle w:val="149"/>
        <w:numPr>
          <w:ilvl w:val="0"/>
          <w:numId w:val="3"/>
        </w:numPr>
        <w:spacing w:after="120"/>
        <w:ind w:firstLineChars="0"/>
        <w:rPr>
          <w:szCs w:val="22"/>
          <w:lang w:val="en-US"/>
        </w:rPr>
      </w:pPr>
      <w:r>
        <w:rPr>
          <w:szCs w:val="22"/>
          <w:lang w:val="en-US"/>
        </w:rPr>
        <w:t xml:space="preserve">For further discussion: </w:t>
      </w:r>
    </w:p>
    <w:p>
      <w:pPr>
        <w:pStyle w:val="149"/>
        <w:numPr>
          <w:ilvl w:val="1"/>
          <w:numId w:val="3"/>
        </w:numPr>
        <w:spacing w:after="120"/>
        <w:ind w:left="1440" w:firstLineChars="0"/>
        <w:rPr>
          <w:szCs w:val="22"/>
          <w:lang w:val="en-US"/>
        </w:rPr>
      </w:pPr>
      <w:r>
        <w:rPr>
          <w:szCs w:val="22"/>
          <w:lang w:val="en-US"/>
        </w:rPr>
        <w:t>RE power control dynamic range</w:t>
      </w:r>
    </w:p>
    <w:p>
      <w:pPr>
        <w:pStyle w:val="149"/>
        <w:numPr>
          <w:ilvl w:val="1"/>
          <w:numId w:val="3"/>
        </w:numPr>
        <w:spacing w:after="120"/>
        <w:ind w:left="1440" w:firstLineChars="0"/>
        <w:rPr>
          <w:szCs w:val="22"/>
          <w:lang w:val="en-US"/>
        </w:rPr>
      </w:pPr>
      <w:r>
        <w:rPr>
          <w:szCs w:val="22"/>
          <w:lang w:val="en-US"/>
        </w:rPr>
        <w:t>Transmit O</w:t>
      </w:r>
      <w:del w:id="32" w:author="ZTE, Li Lu" w:date="2025-11-19T17:28:55Z">
        <w:r>
          <w:rPr>
            <w:rFonts w:hint="default"/>
            <w:szCs w:val="22"/>
            <w:lang w:val="en-US"/>
          </w:rPr>
          <w:delText>n</w:delText>
        </w:r>
      </w:del>
      <w:ins w:id="33" w:author="ZTE, Li Lu" w:date="2025-11-19T17:28:55Z">
        <w:r>
          <w:rPr>
            <w:rFonts w:hint="eastAsia" w:eastAsia="宋体"/>
            <w:szCs w:val="22"/>
            <w:lang w:val="en-US" w:eastAsia="zh-CN"/>
          </w:rPr>
          <w:t>N</w:t>
        </w:r>
      </w:ins>
      <w:r>
        <w:rPr>
          <w:szCs w:val="22"/>
          <w:lang w:val="en-US"/>
        </w:rPr>
        <w:t>/O</w:t>
      </w:r>
      <w:del w:id="34" w:author="ZTE, Li Lu" w:date="2025-11-19T17:28:58Z">
        <w:r>
          <w:rPr>
            <w:rFonts w:hint="default"/>
            <w:szCs w:val="22"/>
            <w:lang w:val="en-US"/>
          </w:rPr>
          <w:delText>ff</w:delText>
        </w:r>
      </w:del>
      <w:ins w:id="35" w:author="ZTE, Li Lu" w:date="2025-11-19T17:28:58Z">
        <w:r>
          <w:rPr>
            <w:rFonts w:hint="eastAsia" w:eastAsia="宋体"/>
            <w:szCs w:val="22"/>
            <w:lang w:val="en-US" w:eastAsia="zh-CN"/>
          </w:rPr>
          <w:t>FF</w:t>
        </w:r>
      </w:ins>
      <w:r>
        <w:rPr>
          <w:szCs w:val="22"/>
          <w:lang w:val="en-US"/>
        </w:rPr>
        <w:t xml:space="preserve"> power requirements</w:t>
      </w:r>
    </w:p>
    <w:p>
      <w:pPr>
        <w:rPr>
          <w:rFonts w:eastAsia="MS Mincho"/>
          <w:szCs w:val="22"/>
          <w:lang w:val="en-US"/>
        </w:rPr>
      </w:pPr>
    </w:p>
    <w:p>
      <w:pPr>
        <w:pStyle w:val="3"/>
      </w:pPr>
      <w:r>
        <w:t>Coexistence studies</w:t>
      </w:r>
    </w:p>
    <w:p>
      <w:pPr>
        <w:pStyle w:val="4"/>
      </w:pPr>
      <w:r>
        <w:t>Issue 2-1-1: Coexistence studies</w:t>
      </w:r>
    </w:p>
    <w:p>
      <w:pPr>
        <w:rPr>
          <w:b/>
          <w:bCs/>
          <w:szCs w:val="22"/>
          <w:lang w:val="zh-CN"/>
        </w:rPr>
      </w:pPr>
      <w:r>
        <w:rPr>
          <w:b/>
          <w:bCs/>
          <w:szCs w:val="22"/>
          <w:lang w:val="zh-CN"/>
        </w:rPr>
        <w:t xml:space="preserve">Way Forward: </w:t>
      </w:r>
    </w:p>
    <w:p>
      <w:pPr>
        <w:pStyle w:val="149"/>
        <w:overflowPunct/>
        <w:autoSpaceDE/>
        <w:autoSpaceDN/>
        <w:adjustRightInd/>
        <w:spacing w:after="120"/>
        <w:ind w:firstLine="284" w:firstLineChars="0"/>
        <w:textAlignment w:val="auto"/>
        <w:rPr>
          <w:rFonts w:eastAsia="宋体"/>
          <w:szCs w:val="22"/>
          <w:lang w:val="en-US"/>
        </w:rPr>
      </w:pPr>
      <w:r>
        <w:rPr>
          <w:rFonts w:eastAsia="宋体"/>
          <w:szCs w:val="22"/>
          <w:lang w:val="en-US"/>
        </w:rPr>
        <w:t xml:space="preserve">Scenario: 7 GHz, Urban Macro, </w:t>
      </w:r>
      <w:del w:id="36" w:author="Man Hung Ng (Nokia)" w:date="2025-11-19T20:42:00Z">
        <w:r>
          <w:rPr>
            <w:rFonts w:eastAsia="宋体"/>
            <w:szCs w:val="22"/>
            <w:lang w:val="en-US"/>
          </w:rPr>
          <w:delText xml:space="preserve">PC3 and/or </w:delText>
        </w:r>
      </w:del>
      <w:r>
        <w:rPr>
          <w:rFonts w:eastAsia="宋体"/>
          <w:szCs w:val="22"/>
          <w:lang w:val="en-US"/>
        </w:rPr>
        <w:t>PC2 UE</w:t>
      </w:r>
      <w:ins w:id="37" w:author="Qualcomm (Mustafa Emara)" w:date="2025-11-19T21:17:00Z">
        <w:r>
          <w:rPr>
            <w:rFonts w:eastAsia="宋体"/>
            <w:szCs w:val="22"/>
            <w:lang w:val="en-US"/>
          </w:rPr>
          <w:t xml:space="preserve"> (FFS if </w:t>
        </w:r>
      </w:ins>
      <w:ins w:id="38" w:author="Man Hung Ng (Nokia)" w:date="2025-11-19T20:42:00Z">
        <w:r>
          <w:rPr>
            <w:rFonts w:eastAsia="宋体"/>
            <w:szCs w:val="22"/>
            <w:lang w:val="en-US"/>
          </w:rPr>
          <w:t xml:space="preserve">PC3 and/or </w:t>
        </w:r>
      </w:ins>
      <w:ins w:id="39" w:author="Qualcomm (Mustafa Emara)" w:date="2025-11-19T21:17:00Z">
        <w:r>
          <w:rPr>
            <w:rFonts w:eastAsia="宋体"/>
            <w:szCs w:val="22"/>
            <w:lang w:val="en-US"/>
          </w:rPr>
          <w:t xml:space="preserve">PC1.5 </w:t>
        </w:r>
      </w:ins>
      <w:ins w:id="40" w:author="Qualcomm (Mustafa Emara)" w:date="2025-11-19T21:18:00Z">
        <w:r>
          <w:rPr>
            <w:rFonts w:eastAsia="宋体"/>
            <w:szCs w:val="22"/>
            <w:lang w:val="en-US"/>
          </w:rPr>
          <w:t>or PC1 will be considered)</w:t>
        </w:r>
      </w:ins>
    </w:p>
    <w:p>
      <w:pPr>
        <w:pStyle w:val="149"/>
        <w:overflowPunct/>
        <w:autoSpaceDE/>
        <w:autoSpaceDN/>
        <w:adjustRightInd/>
        <w:spacing w:after="120"/>
        <w:ind w:firstLine="284" w:firstLineChars="0"/>
        <w:textAlignment w:val="auto"/>
        <w:rPr>
          <w:rFonts w:eastAsia="宋体"/>
          <w:szCs w:val="22"/>
          <w:lang w:val="en-US"/>
        </w:rPr>
      </w:pPr>
      <w:r>
        <w:rPr>
          <w:rFonts w:eastAsia="宋体"/>
          <w:szCs w:val="22"/>
          <w:lang w:val="en-US"/>
        </w:rPr>
        <w:t>Companies proposing to redo coexistence studies should:</w:t>
      </w:r>
    </w:p>
    <w:p>
      <w:pPr>
        <w:pStyle w:val="149"/>
        <w:numPr>
          <w:ilvl w:val="1"/>
          <w:numId w:val="4"/>
        </w:numPr>
        <w:overflowPunct/>
        <w:autoSpaceDE/>
        <w:autoSpaceDN/>
        <w:adjustRightInd/>
        <w:spacing w:after="120"/>
        <w:ind w:firstLineChars="0"/>
        <w:textAlignment w:val="auto"/>
        <w:rPr>
          <w:rFonts w:eastAsia="宋体"/>
          <w:szCs w:val="22"/>
          <w:lang w:val="en-US"/>
        </w:rPr>
      </w:pPr>
      <w:r>
        <w:rPr>
          <w:rFonts w:eastAsia="宋体"/>
          <w:szCs w:val="22"/>
          <w:lang w:val="en-US"/>
        </w:rPr>
        <w:t xml:space="preserve">Identify the key assumptions differences (comparing to the assumptions used when RAN4 did the coexistence study e.g. the work done in TR 38.921 for </w:t>
      </w:r>
      <w:r>
        <w:rPr>
          <w:lang w:val="en-US"/>
        </w:rPr>
        <w:t>6.425-7.125GHz</w:t>
      </w:r>
      <w:ins w:id="41" w:author="Qualcomm (Mustafa Emara)" w:date="2025-11-19T23:12:00Z">
        <w:r>
          <w:rPr>
            <w:lang w:val="en-US"/>
          </w:rPr>
          <w:t xml:space="preserve"> and TR 38.922 for 7.125 – 8.4 </w:t>
        </w:r>
      </w:ins>
      <w:ins w:id="42" w:author="Qualcomm (Mustafa Emara)" w:date="2025-11-19T23:13:00Z">
        <w:r>
          <w:rPr>
            <w:lang w:val="en-US"/>
          </w:rPr>
          <w:t>GHz.</w:t>
        </w:r>
      </w:ins>
      <w:ins w:id="43" w:author="Qualcomm (Mustafa Emara)" w:date="2025-11-19T21:18:00Z">
        <w:commentRangeStart w:id="3"/>
        <w:commentRangeStart w:id="4"/>
        <w:r>
          <w:rPr>
            <w:lang w:val="en-US"/>
          </w:rPr>
          <w:t xml:space="preserve"> </w:t>
        </w:r>
      </w:ins>
      <w:ins w:id="44" w:author="Qualcomm (Mustafa Emara)" w:date="2025-11-19T21:18:00Z">
        <w:r>
          <w:rPr>
            <w:strike/>
            <w:lang w:val="en-US"/>
            <w:rPrChange w:id="45" w:author="Runsen - Samsung" w:date="2025-11-19T15:26:00Z">
              <w:rPr>
                <w:lang w:val="en-US"/>
              </w:rPr>
            </w:rPrChange>
          </w:rPr>
          <w:t>and TR 38.922 for 7.125 – 8.4 GHz)</w:t>
        </w:r>
        <w:commentRangeEnd w:id="3"/>
      </w:ins>
      <w:r>
        <w:rPr>
          <w:rStyle w:val="56"/>
          <w:rFonts w:eastAsia="宋体"/>
          <w:strike/>
          <w:rPrChange w:id="46" w:author="Runsen - Samsung" w:date="2025-11-19T15:26:00Z">
            <w:rPr>
              <w:rStyle w:val="56"/>
              <w:rFonts w:eastAsia="宋体"/>
            </w:rPr>
          </w:rPrChange>
        </w:rPr>
        <w:commentReference w:id="3"/>
      </w:r>
      <w:commentRangeEnd w:id="4"/>
      <w:r>
        <w:rPr>
          <w:rStyle w:val="56"/>
          <w:rFonts w:eastAsia="宋体"/>
        </w:rPr>
        <w:commentReference w:id="4"/>
      </w:r>
      <w:ins w:id="47" w:author="Qualcomm (Mustafa Emara)" w:date="2025-11-19T23:12:00Z">
        <w:r>
          <w:rPr>
            <w:strike/>
            <w:lang w:val="en-US"/>
          </w:rPr>
          <w:t xml:space="preserve"> an </w:t>
        </w:r>
      </w:ins>
    </w:p>
    <w:p>
      <w:pPr>
        <w:pStyle w:val="149"/>
        <w:numPr>
          <w:ilvl w:val="1"/>
          <w:numId w:val="4"/>
        </w:numPr>
        <w:overflowPunct/>
        <w:autoSpaceDE/>
        <w:autoSpaceDN/>
        <w:adjustRightInd/>
        <w:spacing w:after="120"/>
        <w:ind w:firstLineChars="0"/>
        <w:textAlignment w:val="auto"/>
        <w:rPr>
          <w:del w:id="48" w:author="ZTE, Li Lu" w:date="2025-11-19T17:30:41Z"/>
          <w:rFonts w:eastAsia="宋体"/>
          <w:szCs w:val="22"/>
          <w:lang w:val="en-US"/>
        </w:rPr>
      </w:pPr>
      <w:del w:id="49" w:author="ZTE, Li Lu" w:date="2025-11-19T17:30:41Z">
        <w:r>
          <w:rPr>
            <w:rFonts w:eastAsia="宋体"/>
            <w:szCs w:val="22"/>
            <w:lang w:val="en-US"/>
          </w:rPr>
          <w:delText>Identify the potential impacts on the conclusions of previous coexistence studies (e.g. how much ACLR</w:delText>
        </w:r>
      </w:del>
      <w:del w:id="50" w:author="ZTE, Li Lu" w:date="2025-11-19T17:30:41Z">
        <w:r>
          <w:rPr>
            <w:rFonts w:eastAsia="宋体"/>
            <w:szCs w:val="22"/>
            <w:lang w:val="en-US" w:eastAsia="zh-CN"/>
          </w:rPr>
          <w:delText>/ACS</w:delText>
        </w:r>
      </w:del>
      <w:del w:id="51" w:author="ZTE, Li Lu" w:date="2025-11-19T17:30:41Z">
        <w:r>
          <w:rPr>
            <w:rFonts w:eastAsia="宋体"/>
            <w:szCs w:val="22"/>
            <w:lang w:val="en-US"/>
          </w:rPr>
          <w:delText xml:space="preserve"> </w:delText>
        </w:r>
      </w:del>
      <w:del w:id="52" w:author="ZTE, Li Lu" w:date="2025-11-19T17:30:41Z">
        <w:r>
          <w:rPr>
            <w:rFonts w:eastAsia="宋体"/>
            <w:szCs w:val="22"/>
            <w:lang w:val="en-US" w:eastAsia="zh-CN"/>
          </w:rPr>
          <w:delText>difference</w:delText>
        </w:r>
      </w:del>
      <w:del w:id="53" w:author="ZTE, Li Lu" w:date="2025-11-19T17:30:41Z">
        <w:r>
          <w:rPr>
            <w:rFonts w:eastAsia="宋体"/>
            <w:szCs w:val="22"/>
            <w:lang w:val="en-US"/>
          </w:rPr>
          <w:delText xml:space="preserve"> is expected).</w:delText>
        </w:r>
      </w:del>
    </w:p>
    <w:p>
      <w:pPr>
        <w:pStyle w:val="149"/>
        <w:numPr>
          <w:ilvl w:val="1"/>
          <w:numId w:val="4"/>
        </w:numPr>
        <w:overflowPunct/>
        <w:autoSpaceDE/>
        <w:autoSpaceDN/>
        <w:adjustRightInd/>
        <w:spacing w:after="120"/>
        <w:ind w:firstLineChars="0"/>
        <w:textAlignment w:val="auto"/>
        <w:rPr>
          <w:ins w:id="54" w:author="Qualcomm (Mustafa Emara)" w:date="2025-11-19T21:20:00Z"/>
          <w:rFonts w:eastAsia="宋体"/>
          <w:szCs w:val="22"/>
          <w:lang w:val="en-US"/>
        </w:rPr>
      </w:pPr>
      <w:r>
        <w:rPr>
          <w:rFonts w:eastAsia="宋体"/>
          <w:szCs w:val="22"/>
          <w:lang w:val="en-US"/>
        </w:rPr>
        <w:t>Identify the next steps (update existing requirements? New requirements/new type? Regulation impacts?).</w:t>
      </w:r>
    </w:p>
    <w:p>
      <w:pPr>
        <w:pStyle w:val="149"/>
        <w:numPr>
          <w:ilvl w:val="1"/>
          <w:numId w:val="4"/>
        </w:numPr>
        <w:overflowPunct/>
        <w:autoSpaceDE/>
        <w:autoSpaceDN/>
        <w:adjustRightInd/>
        <w:spacing w:after="120"/>
        <w:ind w:firstLineChars="0"/>
        <w:textAlignment w:val="auto"/>
        <w:rPr>
          <w:ins w:id="55" w:author="Runsen - Samsung" w:date="2025-11-19T15:29:00Z"/>
          <w:rFonts w:eastAsia="宋体"/>
          <w:strike/>
          <w:szCs w:val="22"/>
          <w:lang w:val="en-US"/>
          <w:rPrChange w:id="56" w:author="Runsen - Samsung" w:date="2025-11-19T15:30:00Z">
            <w:rPr>
              <w:ins w:id="57" w:author="Runsen - Samsung" w:date="2025-11-19T15:29:00Z"/>
              <w:rFonts w:eastAsia="宋体"/>
              <w:szCs w:val="22"/>
              <w:lang w:val="en-US"/>
            </w:rPr>
          </w:rPrChange>
        </w:rPr>
      </w:pPr>
      <w:ins w:id="58" w:author="Qualcomm (Mustafa Emara)" w:date="2025-11-19T21:20:00Z">
        <w:commentRangeStart w:id="5"/>
        <w:commentRangeStart w:id="6"/>
        <w:r>
          <w:rPr>
            <w:rFonts w:eastAsia="宋体"/>
            <w:strike/>
            <w:szCs w:val="22"/>
            <w:lang w:val="en-US"/>
            <w:rPrChange w:id="59" w:author="Runsen - Samsung" w:date="2025-11-19T15:30:00Z">
              <w:rPr>
                <w:rFonts w:eastAsia="宋体"/>
                <w:szCs w:val="22"/>
                <w:lang w:val="en-US"/>
              </w:rPr>
            </w:rPrChange>
          </w:rPr>
          <w:t xml:space="preserve">Identify if the scope </w:t>
        </w:r>
      </w:ins>
      <w:ins w:id="60" w:author="Qualcomm (Mustafa Emara)" w:date="2025-11-19T21:21:00Z">
        <w:r>
          <w:rPr>
            <w:rFonts w:eastAsia="宋体"/>
            <w:strike/>
            <w:szCs w:val="22"/>
            <w:lang w:val="en-US"/>
            <w:rPrChange w:id="61" w:author="Runsen - Samsung" w:date="2025-11-19T15:30:00Z">
              <w:rPr>
                <w:rFonts w:eastAsia="宋体"/>
                <w:szCs w:val="22"/>
                <w:lang w:val="en-US"/>
              </w:rPr>
            </w:rPrChange>
          </w:rPr>
          <w:t>for 7GHz scenarios</w:t>
        </w:r>
      </w:ins>
      <w:ins w:id="62" w:author="Qualcomm (Mustafa Emara)" w:date="2025-11-19T21:20:00Z">
        <w:r>
          <w:rPr>
            <w:rFonts w:eastAsia="宋体"/>
            <w:strike/>
            <w:szCs w:val="22"/>
            <w:lang w:val="en-US"/>
            <w:rPrChange w:id="63" w:author="Runsen - Samsung" w:date="2025-11-19T15:30:00Z">
              <w:rPr>
                <w:rFonts w:eastAsia="宋体"/>
                <w:szCs w:val="22"/>
                <w:lang w:val="en-US"/>
              </w:rPr>
            </w:rPrChange>
          </w:rPr>
          <w:t xml:space="preserve"> is n104 (6.425 – 7.125 GHz</w:t>
        </w:r>
      </w:ins>
      <w:ins w:id="64" w:author="Qualcomm (Mustafa Emara)" w:date="2025-11-19T21:21:00Z">
        <w:r>
          <w:rPr>
            <w:rFonts w:eastAsia="宋体"/>
            <w:strike/>
            <w:szCs w:val="22"/>
            <w:lang w:val="en-US"/>
            <w:rPrChange w:id="65" w:author="Runsen - Samsung" w:date="2025-11-19T15:30:00Z">
              <w:rPr>
                <w:rFonts w:eastAsia="宋体"/>
                <w:szCs w:val="22"/>
                <w:lang w:val="en-US"/>
              </w:rPr>
            </w:rPrChange>
          </w:rPr>
          <w:t xml:space="preserve">) or 7.125 – 8.4 GHz frequency range or both. </w:t>
        </w:r>
        <w:commentRangeEnd w:id="5"/>
      </w:ins>
      <w:r>
        <w:rPr>
          <w:rStyle w:val="56"/>
          <w:rFonts w:eastAsia="宋体"/>
          <w:strike/>
          <w:rPrChange w:id="66" w:author="Runsen - Samsung" w:date="2025-11-19T15:30:00Z">
            <w:rPr>
              <w:rStyle w:val="56"/>
              <w:rFonts w:eastAsia="宋体"/>
            </w:rPr>
          </w:rPrChange>
        </w:rPr>
        <w:commentReference w:id="5"/>
      </w:r>
      <w:commentRangeEnd w:id="6"/>
      <w:r>
        <w:rPr>
          <w:rStyle w:val="56"/>
          <w:rFonts w:eastAsia="宋体"/>
        </w:rPr>
        <w:commentReference w:id="6"/>
      </w:r>
    </w:p>
    <w:p>
      <w:pPr>
        <w:pStyle w:val="149"/>
        <w:numPr>
          <w:ilvl w:val="1"/>
          <w:numId w:val="4"/>
        </w:numPr>
        <w:overflowPunct/>
        <w:autoSpaceDE/>
        <w:autoSpaceDN/>
        <w:adjustRightInd/>
        <w:spacing w:after="120"/>
        <w:ind w:firstLineChars="0"/>
        <w:textAlignment w:val="auto"/>
        <w:rPr>
          <w:ins w:id="67" w:author="Qualcomm (Mustafa Emara)" w:date="2025-11-19T23:14:00Z"/>
          <w:rFonts w:eastAsia="宋体"/>
          <w:szCs w:val="22"/>
          <w:lang w:val="en-US"/>
        </w:rPr>
      </w:pPr>
      <w:ins w:id="68" w:author="Runsen - Samsung" w:date="2025-11-19T15:29:00Z">
        <w:r>
          <w:rPr>
            <w:rFonts w:hint="eastAsia" w:eastAsia="宋体"/>
            <w:szCs w:val="22"/>
            <w:lang w:val="en-US" w:eastAsia="zh-CN"/>
          </w:rPr>
          <w:t>I</w:t>
        </w:r>
      </w:ins>
      <w:ins w:id="69" w:author="Runsen - Samsung" w:date="2025-11-19T15:29:00Z">
        <w:r>
          <w:rPr>
            <w:rFonts w:eastAsia="宋体"/>
            <w:szCs w:val="22"/>
            <w:lang w:val="en-US" w:eastAsia="zh-CN"/>
          </w:rPr>
          <w:t>f RAN4 agrees to redo co-</w:t>
        </w:r>
      </w:ins>
      <w:ins w:id="70" w:author="Runsen - Samsung" w:date="2025-11-19T15:30:00Z">
        <w:r>
          <w:rPr>
            <w:rFonts w:eastAsia="宋体"/>
            <w:szCs w:val="22"/>
            <w:lang w:val="en-US" w:eastAsia="zh-CN"/>
          </w:rPr>
          <w:t xml:space="preserve">existence study, prioritize </w:t>
        </w:r>
      </w:ins>
      <w:ins w:id="71" w:author="Runsen - Samsung" w:date="2025-11-19T15:33:00Z">
        <w:r>
          <w:rPr>
            <w:rFonts w:eastAsia="宋体"/>
            <w:szCs w:val="22"/>
            <w:lang w:val="en-US" w:eastAsia="zh-CN"/>
          </w:rPr>
          <w:t xml:space="preserve">frequency range of </w:t>
        </w:r>
      </w:ins>
      <w:ins w:id="72" w:author="Runsen - Samsung" w:date="2025-11-19T15:30:00Z">
        <w:r>
          <w:rPr>
            <w:rFonts w:eastAsia="宋体"/>
            <w:szCs w:val="22"/>
            <w:lang w:val="en-US" w:eastAsia="zh-CN"/>
          </w:rPr>
          <w:t>around 7GHz including n104.</w:t>
        </w:r>
      </w:ins>
    </w:p>
    <w:p>
      <w:pPr>
        <w:pStyle w:val="149"/>
        <w:numPr>
          <w:ilvl w:val="2"/>
          <w:numId w:val="4"/>
        </w:numPr>
        <w:overflowPunct/>
        <w:autoSpaceDE/>
        <w:autoSpaceDN/>
        <w:adjustRightInd/>
        <w:spacing w:after="120"/>
        <w:ind w:left="2160" w:hanging="360" w:firstLineChars="0"/>
        <w:textAlignment w:val="auto"/>
        <w:rPr>
          <w:rFonts w:eastAsia="宋体"/>
          <w:szCs w:val="22"/>
          <w:lang w:val="en-US"/>
        </w:rPr>
        <w:pPrChange w:id="73" w:author="Qualcomm (Mustafa Emara)" w:date="2025-11-19T23:14:00Z">
          <w:pPr>
            <w:pStyle w:val="149"/>
            <w:numPr>
              <w:ilvl w:val="1"/>
              <w:numId w:val="4"/>
            </w:numPr>
            <w:overflowPunct/>
            <w:autoSpaceDE/>
            <w:autoSpaceDN/>
            <w:adjustRightInd/>
            <w:spacing w:after="120"/>
            <w:ind w:left="1440" w:hanging="360" w:firstLineChars="0"/>
            <w:textAlignment w:val="auto"/>
          </w:pPr>
        </w:pPrChange>
      </w:pPr>
      <w:ins w:id="74" w:author="Qualcomm (Mustafa Emara)" w:date="2025-11-19T23:14:00Z">
        <w:r>
          <w:rPr>
            <w:rFonts w:eastAsia="宋体"/>
            <w:szCs w:val="22"/>
            <w:lang w:val="en-US" w:eastAsia="zh-CN"/>
          </w:rPr>
          <w:t>Companies to identify specific band/ frequenc</w:t>
        </w:r>
      </w:ins>
      <w:ins w:id="75" w:author="Qualcomm (Mustafa Emara)" w:date="2025-11-19T23:14:00Z">
        <w:del w:id="76" w:author="ZTE, Li Lu" w:date="2025-11-19T17:31:19Z">
          <w:r>
            <w:rPr>
              <w:rFonts w:hint="default" w:eastAsia="宋体"/>
              <w:szCs w:val="22"/>
              <w:lang w:val="en-US" w:eastAsia="zh-CN"/>
            </w:rPr>
            <w:delText>z</w:delText>
          </w:r>
        </w:del>
      </w:ins>
      <w:ins w:id="77" w:author="ZTE, Li Lu" w:date="2025-11-19T17:31:19Z">
        <w:r>
          <w:rPr>
            <w:rFonts w:hint="eastAsia" w:eastAsia="宋体"/>
            <w:szCs w:val="22"/>
            <w:lang w:val="en-US" w:eastAsia="zh-CN"/>
          </w:rPr>
          <w:t>e</w:t>
        </w:r>
      </w:ins>
      <w:ins w:id="78" w:author="Qualcomm (Mustafa Emara)" w:date="2025-11-19T23:14:00Z">
        <w:bookmarkStart w:id="0" w:name="_GoBack"/>
        <w:bookmarkEnd w:id="0"/>
        <w:r>
          <w:rPr>
            <w:rFonts w:eastAsia="宋体"/>
            <w:szCs w:val="22"/>
            <w:lang w:val="en-US" w:eastAsia="zh-CN"/>
          </w:rPr>
          <w:t xml:space="preserve"> range (e.g., n104 or 7.125 – 8.4 G</w:t>
        </w:r>
      </w:ins>
      <w:ins w:id="79" w:author="Qualcomm (Mustafa Emara)" w:date="2025-11-19T23:15:00Z">
        <w:r>
          <w:rPr>
            <w:rFonts w:eastAsia="宋体"/>
            <w:szCs w:val="22"/>
            <w:lang w:val="en-US" w:eastAsia="zh-CN"/>
          </w:rPr>
          <w:t>Hz frequency range)</w:t>
        </w:r>
      </w:ins>
    </w:p>
    <w:p>
      <w:pPr>
        <w:ind w:left="284" w:firstLine="1"/>
        <w:rPr>
          <w:lang w:val="en-US" w:eastAsia="zh-CN"/>
        </w:rPr>
      </w:pPr>
      <w:r>
        <w:rPr>
          <w:lang w:val="en-US" w:eastAsia="zh-CN"/>
        </w:rPr>
        <w:t>Other scenarios (e.g. Urban micro, Indoor hotspot, Dense urban, …) are not precluded but companies should then justify why the proposed scenario(s) would be more stringent comparing to Urban Macro, impacting the coexistence study results.</w:t>
      </w:r>
    </w:p>
    <w:p>
      <w:pPr>
        <w:pStyle w:val="3"/>
      </w:pPr>
      <w:r>
        <w:t>NTN aspects</w:t>
      </w:r>
    </w:p>
    <w:p>
      <w:pPr>
        <w:pStyle w:val="4"/>
        <w:rPr>
          <w:lang w:val="en-US"/>
        </w:rPr>
      </w:pPr>
      <w:r>
        <w:rPr>
          <w:lang w:val="en-US"/>
        </w:rPr>
        <w:t>Issue 3-1-3: NTN-NTN RF coexistence scenarios</w:t>
      </w:r>
    </w:p>
    <w:p>
      <w:pPr>
        <w:rPr>
          <w:b/>
          <w:bCs/>
          <w:szCs w:val="22"/>
          <w:lang w:val="en-US"/>
        </w:rPr>
      </w:pPr>
      <w:r>
        <w:rPr>
          <w:b/>
          <w:bCs/>
          <w:szCs w:val="22"/>
          <w:lang w:val="en-US"/>
        </w:rPr>
        <w:t xml:space="preserve">Agreement: </w:t>
      </w:r>
    </w:p>
    <w:p>
      <w:pPr>
        <w:rPr>
          <w:rFonts w:ascii="Arial" w:hAnsi="Arial"/>
          <w:sz w:val="18"/>
          <w:lang w:val="en-US"/>
        </w:rPr>
      </w:pPr>
      <w:r>
        <w:rPr>
          <w:rFonts w:ascii="Arial" w:hAnsi="Arial"/>
          <w:sz w:val="18"/>
          <w:lang w:val="en-US"/>
        </w:rPr>
        <w:t>&lt;to be added&gt;</w:t>
      </w:r>
    </w:p>
    <w:p>
      <w:pPr>
        <w:pStyle w:val="3"/>
      </w:pPr>
      <w:r>
        <w:t>Issue 3-2-1: SAN RF requirements to be studied</w:t>
      </w:r>
    </w:p>
    <w:p>
      <w:pPr>
        <w:rPr>
          <w:b/>
          <w:bCs/>
          <w:szCs w:val="22"/>
          <w:lang w:val="en-US"/>
        </w:rPr>
      </w:pPr>
      <w:r>
        <w:rPr>
          <w:b/>
          <w:bCs/>
          <w:szCs w:val="22"/>
          <w:lang w:val="zh-CN"/>
        </w:rPr>
        <w:t xml:space="preserve">Agreement: </w:t>
      </w:r>
    </w:p>
    <w:p>
      <w:pPr>
        <w:rPr>
          <w:rFonts w:ascii="Arial" w:hAnsi="Arial"/>
          <w:sz w:val="18"/>
          <w:lang w:val="en-US"/>
        </w:rPr>
      </w:pPr>
      <w:r>
        <w:rPr>
          <w:rFonts w:ascii="Arial" w:hAnsi="Arial"/>
          <w:sz w:val="18"/>
          <w:lang w:val="en-US"/>
        </w:rPr>
        <w:t>&lt;to be added&gt;</w:t>
      </w:r>
    </w:p>
    <w:p>
      <w:pPr>
        <w:rPr>
          <w:rFonts w:ascii="Arial" w:hAnsi="Arial"/>
          <w:sz w:val="18"/>
          <w:lang w:val="en-US"/>
        </w:rPr>
      </w:pPr>
    </w:p>
    <w:p>
      <w:pPr>
        <w:rPr>
          <w:lang w:val="en-US" w:eastAsia="zh-CN"/>
        </w:rPr>
      </w:pPr>
    </w:p>
    <w:p>
      <w:pPr>
        <w:spacing w:after="0"/>
        <w:rPr>
          <w:lang w:val="en-US" w:eastAsia="zh-CN"/>
        </w:rPr>
      </w:pPr>
      <w:r>
        <w:rPr>
          <w:lang w:val="en-US" w:eastAsia="zh-CN"/>
        </w:rPr>
        <w:br w:type="page"/>
      </w:r>
    </w:p>
    <w:p>
      <w:pPr>
        <w:pStyle w:val="2"/>
        <w:rPr>
          <w:lang w:val="en-US" w:eastAsia="zh-CN"/>
        </w:rPr>
      </w:pPr>
      <w:r>
        <w:rPr>
          <w:lang w:val="en-US" w:eastAsia="zh-CN"/>
        </w:rPr>
        <w:t>Annex A – Current scope of the 6G study on BS RF and coexistence (RAN4#117)</w:t>
      </w:r>
    </w:p>
    <w:p>
      <w:pPr>
        <w:pStyle w:val="3"/>
      </w:pPr>
      <w:r>
        <w:t>BS type 1-H enhancement  (RAN4#116bis)</w:t>
      </w:r>
    </w:p>
    <w:p>
      <w:pPr>
        <w:spacing w:after="120"/>
        <w:rPr>
          <w:b/>
          <w:bCs/>
          <w:lang w:val="en-US"/>
          <w:rPrChange w:id="80" w:author="Runsen - Samsung" w:date="2025-11-19T15:26:00Z">
            <w:rPr>
              <w:b/>
              <w:bCs/>
              <w:lang w:val="zh-CN"/>
            </w:rPr>
          </w:rPrChange>
        </w:rPr>
      </w:pPr>
      <w:r>
        <w:rPr>
          <w:rFonts w:eastAsia="PMingLiU"/>
          <w:b/>
          <w:bCs/>
        </w:rPr>
        <w:t>A</w:t>
      </w:r>
      <w:r>
        <w:rPr>
          <w:b/>
          <w:bCs/>
          <w:lang w:val="en-US"/>
          <w:rPrChange w:id="81" w:author="Runsen - Samsung" w:date="2025-11-19T15:26:00Z">
            <w:rPr>
              <w:b/>
              <w:bCs/>
              <w:lang w:val="zh-CN"/>
            </w:rPr>
          </w:rPrChange>
        </w:rPr>
        <w:t>greement</w:t>
      </w:r>
      <w:r>
        <w:rPr>
          <w:b/>
          <w:bCs/>
          <w:lang w:val="en-US"/>
          <w:rPrChange w:id="82" w:author="Runsen - Samsung" w:date="2025-11-19T15:26:00Z">
            <w:rPr>
              <w:b/>
              <w:bCs/>
              <w:lang w:val="zh-CN"/>
            </w:rPr>
          </w:rPrChange>
        </w:rPr>
        <w:t xml:space="preserve">: </w:t>
      </w:r>
    </w:p>
    <w:p>
      <w:pPr>
        <w:spacing w:after="120"/>
        <w:rPr>
          <w:lang w:val="en-US"/>
        </w:rPr>
      </w:pPr>
      <w:r>
        <w:rPr>
          <w:lang w:val="en-US"/>
        </w:rPr>
        <w:t>BS Hybrid beamforming type of architecture shall be studied.</w:t>
      </w:r>
    </w:p>
    <w:p>
      <w:pPr>
        <w:rPr>
          <w:lang w:val="en-US" w:eastAsia="zh-CN"/>
        </w:rPr>
      </w:pPr>
    </w:p>
    <w:p>
      <w:pPr>
        <w:pStyle w:val="3"/>
      </w:pPr>
      <w:r>
        <w:t>BS RF requirements to be studied (RAN4#117)</w:t>
      </w:r>
    </w:p>
    <w:p>
      <w:pPr>
        <w:spacing w:after="120"/>
        <w:rPr>
          <w:b/>
          <w:bCs/>
          <w:lang w:val="en-US"/>
          <w:rPrChange w:id="83" w:author="Runsen - Samsung" w:date="2025-11-19T15:26:00Z">
            <w:rPr>
              <w:b/>
              <w:bCs/>
              <w:lang w:val="zh-CN"/>
            </w:rPr>
          </w:rPrChange>
        </w:rPr>
      </w:pPr>
      <w:r>
        <w:rPr>
          <w:rFonts w:eastAsia="PMingLiU"/>
          <w:b/>
          <w:bCs/>
        </w:rPr>
        <w:t>A</w:t>
      </w:r>
      <w:r>
        <w:rPr>
          <w:b/>
          <w:bCs/>
          <w:lang w:val="en-US"/>
          <w:rPrChange w:id="84" w:author="Runsen - Samsung" w:date="2025-11-19T15:26:00Z">
            <w:rPr>
              <w:b/>
              <w:bCs/>
              <w:lang w:val="zh-CN"/>
            </w:rPr>
          </w:rPrChange>
        </w:rPr>
        <w:t>greement</w:t>
      </w:r>
      <w:r>
        <w:rPr>
          <w:b/>
          <w:bCs/>
          <w:lang w:val="en-US"/>
          <w:rPrChange w:id="85" w:author="Runsen - Samsung" w:date="2025-11-19T15:26:00Z">
            <w:rPr>
              <w:b/>
              <w:bCs/>
              <w:lang w:val="zh-CN"/>
            </w:rPr>
          </w:rPrChange>
        </w:rPr>
        <w:t xml:space="preserve">: </w:t>
      </w:r>
    </w:p>
    <w:p>
      <w:pPr>
        <w:spacing w:after="120"/>
        <w:rPr>
          <w:szCs w:val="22"/>
          <w:lang w:val="en-US"/>
        </w:rPr>
      </w:pPr>
      <w:r>
        <w:rPr>
          <w:szCs w:val="22"/>
          <w:lang w:val="en-US"/>
        </w:rPr>
        <w:t xml:space="preserve">The following BS RF requirements will be studied during the 6G SI: </w:t>
      </w:r>
    </w:p>
    <w:p>
      <w:pPr>
        <w:pStyle w:val="149"/>
        <w:numPr>
          <w:ilvl w:val="0"/>
          <w:numId w:val="3"/>
        </w:numPr>
        <w:ind w:left="720" w:firstLineChars="0"/>
        <w:rPr>
          <w:szCs w:val="22"/>
          <w:lang w:val="en-US"/>
        </w:rPr>
      </w:pPr>
      <w:r>
        <w:rPr>
          <w:szCs w:val="22"/>
          <w:lang w:val="en-US"/>
        </w:rPr>
        <w:t>1st priority:</w:t>
      </w:r>
    </w:p>
    <w:p>
      <w:pPr>
        <w:pStyle w:val="149"/>
        <w:numPr>
          <w:ilvl w:val="1"/>
          <w:numId w:val="3"/>
        </w:numPr>
        <w:ind w:firstLineChars="0"/>
        <w:rPr>
          <w:szCs w:val="22"/>
          <w:lang w:val="en-US"/>
        </w:rPr>
      </w:pPr>
      <w:r>
        <w:rPr>
          <w:szCs w:val="22"/>
          <w:lang w:val="en-US"/>
        </w:rPr>
        <w:t>EVM, different aspects to be further refined</w:t>
      </w:r>
    </w:p>
    <w:p>
      <w:pPr>
        <w:pStyle w:val="149"/>
        <w:numPr>
          <w:ilvl w:val="2"/>
          <w:numId w:val="3"/>
        </w:numPr>
        <w:ind w:firstLineChars="0"/>
        <w:rPr>
          <w:szCs w:val="22"/>
          <w:lang w:val="en-US"/>
        </w:rPr>
      </w:pPr>
      <w:r>
        <w:rPr>
          <w:szCs w:val="22"/>
          <w:lang w:val="en-US"/>
        </w:rPr>
        <w:t xml:space="preserve">Only for new modulation </w:t>
      </w:r>
    </w:p>
    <w:p>
      <w:pPr>
        <w:pStyle w:val="149"/>
        <w:numPr>
          <w:ilvl w:val="2"/>
          <w:numId w:val="3"/>
        </w:numPr>
        <w:ind w:firstLineChars="0"/>
        <w:rPr>
          <w:szCs w:val="22"/>
          <w:lang w:val="en-US"/>
        </w:rPr>
      </w:pPr>
      <w:r>
        <w:rPr>
          <w:szCs w:val="22"/>
          <w:lang w:val="en-US"/>
        </w:rPr>
        <w:t xml:space="preserve">Study + measurement methodologies </w:t>
      </w:r>
    </w:p>
    <w:p>
      <w:pPr>
        <w:pStyle w:val="149"/>
        <w:numPr>
          <w:ilvl w:val="2"/>
          <w:numId w:val="3"/>
        </w:numPr>
        <w:ind w:firstLineChars="0"/>
        <w:rPr>
          <w:szCs w:val="22"/>
          <w:lang w:val="en-US"/>
        </w:rPr>
      </w:pPr>
      <w:r>
        <w:rPr>
          <w:szCs w:val="22"/>
          <w:lang w:val="en-US"/>
        </w:rPr>
        <w:t xml:space="preserve">More pragmatic EVM requirement framework </w:t>
      </w:r>
    </w:p>
    <w:p>
      <w:pPr>
        <w:pStyle w:val="149"/>
        <w:numPr>
          <w:ilvl w:val="2"/>
          <w:numId w:val="3"/>
        </w:numPr>
        <w:ind w:firstLineChars="0"/>
        <w:rPr>
          <w:szCs w:val="22"/>
          <w:lang w:val="en-US"/>
        </w:rPr>
      </w:pPr>
      <w:r>
        <w:rPr>
          <w:szCs w:val="22"/>
          <w:lang w:val="en-US"/>
        </w:rPr>
        <w:t xml:space="preserve">New “optimal” EVM requirement </w:t>
      </w:r>
    </w:p>
    <w:p>
      <w:pPr>
        <w:pStyle w:val="149"/>
        <w:numPr>
          <w:ilvl w:val="1"/>
          <w:numId w:val="3"/>
        </w:numPr>
        <w:ind w:firstLineChars="0"/>
        <w:rPr>
          <w:szCs w:val="22"/>
          <w:lang w:val="en-US"/>
        </w:rPr>
      </w:pPr>
      <w:r>
        <w:rPr>
          <w:szCs w:val="22"/>
          <w:lang w:val="en-US"/>
        </w:rPr>
        <w:t>In-band and Out of band blocking</w:t>
      </w:r>
    </w:p>
    <w:p>
      <w:pPr>
        <w:pStyle w:val="149"/>
        <w:numPr>
          <w:ilvl w:val="2"/>
          <w:numId w:val="3"/>
        </w:numPr>
        <w:ind w:firstLineChars="0"/>
        <w:rPr>
          <w:szCs w:val="22"/>
          <w:lang w:val="en-US"/>
        </w:rPr>
      </w:pPr>
      <w:r>
        <w:rPr>
          <w:szCs w:val="22"/>
          <w:lang w:val="en-US"/>
        </w:rPr>
        <w:t xml:space="preserve">Reconsidering approach taken for UTRA </w:t>
      </w:r>
    </w:p>
    <w:p>
      <w:pPr>
        <w:pStyle w:val="149"/>
        <w:numPr>
          <w:ilvl w:val="2"/>
          <w:numId w:val="3"/>
        </w:numPr>
        <w:ind w:firstLineChars="0"/>
        <w:rPr>
          <w:szCs w:val="22"/>
          <w:lang w:val="en-US"/>
        </w:rPr>
      </w:pPr>
      <w:r>
        <w:rPr>
          <w:szCs w:val="22"/>
          <w:lang w:val="en-US"/>
        </w:rPr>
        <w:t>For bands in upper FR1 and/or for new 6G bands only.</w:t>
      </w:r>
    </w:p>
    <w:p>
      <w:pPr>
        <w:pStyle w:val="149"/>
        <w:numPr>
          <w:ilvl w:val="1"/>
          <w:numId w:val="3"/>
        </w:numPr>
        <w:ind w:firstLineChars="0"/>
        <w:rPr>
          <w:szCs w:val="22"/>
          <w:lang w:val="en-US"/>
        </w:rPr>
      </w:pPr>
      <w:r>
        <w:rPr>
          <w:szCs w:val="22"/>
          <w:lang w:val="en-US"/>
        </w:rPr>
        <w:t xml:space="preserve">ACLR absolute limit clarification </w:t>
      </w:r>
    </w:p>
    <w:p>
      <w:pPr>
        <w:pStyle w:val="149"/>
        <w:numPr>
          <w:ilvl w:val="1"/>
          <w:numId w:val="3"/>
        </w:numPr>
        <w:ind w:firstLineChars="0"/>
        <w:rPr>
          <w:szCs w:val="22"/>
          <w:lang w:val="en-US"/>
        </w:rPr>
      </w:pPr>
      <w:r>
        <w:rPr>
          <w:szCs w:val="22"/>
          <w:lang w:val="en-US"/>
        </w:rPr>
        <w:t xml:space="preserve">OBUE for wider channel BW </w:t>
      </w:r>
    </w:p>
    <w:p>
      <w:pPr>
        <w:pStyle w:val="149"/>
        <w:numPr>
          <w:ilvl w:val="0"/>
          <w:numId w:val="3"/>
        </w:numPr>
        <w:ind w:firstLineChars="0"/>
        <w:rPr>
          <w:szCs w:val="22"/>
          <w:lang w:val="en-US"/>
        </w:rPr>
      </w:pPr>
      <w:r>
        <w:rPr>
          <w:szCs w:val="22"/>
          <w:lang w:val="en-US"/>
        </w:rPr>
        <w:t>2nd priority (will be discussed only if time left in next meetings):</w:t>
      </w:r>
    </w:p>
    <w:p>
      <w:pPr>
        <w:pStyle w:val="149"/>
        <w:numPr>
          <w:ilvl w:val="1"/>
          <w:numId w:val="3"/>
        </w:numPr>
        <w:ind w:firstLineChars="0"/>
        <w:rPr>
          <w:szCs w:val="22"/>
          <w:lang w:val="en-US"/>
        </w:rPr>
      </w:pPr>
      <w:r>
        <w:rPr>
          <w:szCs w:val="22"/>
          <w:lang w:val="en-US"/>
        </w:rPr>
        <w:t xml:space="preserve">BS output power </w:t>
      </w:r>
    </w:p>
    <w:p>
      <w:pPr>
        <w:pStyle w:val="149"/>
        <w:numPr>
          <w:ilvl w:val="1"/>
          <w:numId w:val="3"/>
        </w:numPr>
        <w:ind w:firstLineChars="0"/>
        <w:rPr>
          <w:szCs w:val="22"/>
          <w:lang w:val="en-US"/>
        </w:rPr>
      </w:pPr>
      <w:r>
        <w:rPr>
          <w:szCs w:val="22"/>
          <w:lang w:val="en-US"/>
        </w:rPr>
        <w:t xml:space="preserve">RE power control dynamic range </w:t>
      </w:r>
    </w:p>
    <w:p>
      <w:pPr>
        <w:pStyle w:val="149"/>
        <w:numPr>
          <w:ilvl w:val="1"/>
          <w:numId w:val="3"/>
        </w:numPr>
        <w:ind w:firstLineChars="0"/>
        <w:rPr>
          <w:szCs w:val="22"/>
          <w:lang w:val="en-US"/>
        </w:rPr>
      </w:pPr>
      <w:r>
        <w:rPr>
          <w:szCs w:val="22"/>
          <w:lang w:val="en-US"/>
        </w:rPr>
        <w:t xml:space="preserve">Total power dynamic range </w:t>
      </w:r>
    </w:p>
    <w:p>
      <w:pPr>
        <w:pStyle w:val="149"/>
        <w:numPr>
          <w:ilvl w:val="1"/>
          <w:numId w:val="3"/>
        </w:numPr>
        <w:spacing w:after="120"/>
        <w:ind w:firstLineChars="0"/>
        <w:rPr>
          <w:szCs w:val="22"/>
          <w:lang w:val="en-US"/>
        </w:rPr>
      </w:pPr>
      <w:r>
        <w:rPr>
          <w:szCs w:val="22"/>
          <w:lang w:val="en-US"/>
        </w:rPr>
        <w:t>Transmit On/Off, only for new 6G bands</w:t>
      </w:r>
    </w:p>
    <w:p>
      <w:pPr>
        <w:pStyle w:val="149"/>
        <w:numPr>
          <w:ilvl w:val="1"/>
          <w:numId w:val="3"/>
        </w:numPr>
        <w:spacing w:after="120"/>
        <w:ind w:firstLineChars="0"/>
        <w:rPr>
          <w:szCs w:val="22"/>
          <w:lang w:val="en-US"/>
        </w:rPr>
      </w:pPr>
      <w:r>
        <w:rPr>
          <w:szCs w:val="22"/>
          <w:lang w:val="en-US"/>
        </w:rPr>
        <w:t xml:space="preserve">Protection of the BS receiver of own or different BS </w:t>
      </w:r>
    </w:p>
    <w:p>
      <w:pPr>
        <w:rPr>
          <w:lang w:val="en-US" w:eastAsia="zh-CN"/>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ominique Everaere" w:date="2025-11-19T06:05:00Z" w:initials="DEV">
    <w:p w14:paraId="0E943E92">
      <w:pPr>
        <w:pStyle w:val="30"/>
      </w:pPr>
      <w:r>
        <w:t xml:space="preserve">Proposed agreement based on the online discussion, not discussed during the Ad Hoc. </w:t>
      </w:r>
    </w:p>
  </w:comment>
  <w:comment w:id="1" w:author="Runsen - Samsung" w:date="2025-11-19T15:30:00Z" w:initials="">
    <w:p w14:paraId="420E4E5B">
      <w:pPr>
        <w:pStyle w:val="30"/>
        <w:rPr>
          <w:lang w:eastAsia="zh-CN"/>
        </w:rPr>
      </w:pPr>
      <w:r>
        <w:rPr>
          <w:rFonts w:hint="eastAsia"/>
          <w:lang w:eastAsia="zh-CN"/>
        </w:rPr>
        <w:t>O</w:t>
      </w:r>
      <w:r>
        <w:rPr>
          <w:lang w:eastAsia="zh-CN"/>
        </w:rPr>
        <w:t>ur understanding is that we agreed that both options are on the table for study, but our observation is that the meeting had not yet ready to agree to specify both requirements for 6G BS.</w:t>
      </w:r>
    </w:p>
  </w:comment>
  <w:comment w:id="2" w:author="Dominique Everaere" w:date="2025-11-19T17:16:00Z" w:initials="DEV">
    <w:p w14:paraId="70234691">
      <w:pPr>
        <w:pStyle w:val="30"/>
      </w:pPr>
      <w:r>
        <w:t>Proposed WF based on online + Ad Hoc discussion, pending on decision to redo or not coexistence for ~7GHz.</w:t>
      </w:r>
    </w:p>
  </w:comment>
  <w:comment w:id="3" w:author="Runsen - Samsung" w:date="2025-11-19T15:26:00Z" w:initials="">
    <w:p w14:paraId="72930C4F">
      <w:pPr>
        <w:pStyle w:val="30"/>
      </w:pPr>
      <w:r>
        <w:rPr>
          <w:rFonts w:hint="eastAsia"/>
          <w:lang w:eastAsia="zh-CN"/>
        </w:rPr>
        <w:t>T</w:t>
      </w:r>
      <w:r>
        <w:t>o Mustafa, and all,</w:t>
      </w:r>
    </w:p>
    <w:p w14:paraId="0C6A3F1D">
      <w:pPr>
        <w:pStyle w:val="30"/>
        <w:rPr>
          <w:lang w:eastAsia="zh-CN"/>
        </w:rPr>
      </w:pPr>
      <w:r>
        <w:rPr>
          <w:rFonts w:hint="eastAsia"/>
          <w:lang w:eastAsia="zh-CN"/>
        </w:rPr>
        <w:t>I</w:t>
      </w:r>
      <w:r>
        <w:rPr>
          <w:lang w:eastAsia="zh-CN"/>
        </w:rPr>
        <w:t xml:space="preserve"> don’t think there is co-ex study for 7.125-8.4GHz in TR 38.922. </w:t>
      </w:r>
    </w:p>
  </w:comment>
  <w:comment w:id="4" w:author="Qualcomm (Mustafa Emara)" w:date="2025-11-19T23:12:00Z" w:initials="">
    <w:p w14:paraId="2E6338F8">
      <w:pPr>
        <w:pStyle w:val="30"/>
      </w:pPr>
      <w:r>
        <w:t xml:space="preserve">TR 38.922 entail the RF parameters for 7-8 GHz frequency range. Several of those parameters are based on coex work that was done in TR 38.921, so it is good to refer to it for the 7-8 GHz frequency range. </w:t>
      </w:r>
    </w:p>
  </w:comment>
  <w:comment w:id="5" w:author="Runsen - Samsung" w:date="2025-11-19T15:28:00Z" w:initials="">
    <w:p w14:paraId="2FB2738F">
      <w:pPr>
        <w:pStyle w:val="30"/>
        <w:rPr>
          <w:lang w:eastAsia="zh-CN"/>
        </w:rPr>
      </w:pPr>
      <w:r>
        <w:rPr>
          <w:rFonts w:hint="eastAsia"/>
          <w:lang w:eastAsia="zh-CN"/>
        </w:rPr>
        <w:t>A</w:t>
      </w:r>
      <w:r>
        <w:rPr>
          <w:lang w:eastAsia="zh-CN"/>
        </w:rPr>
        <w:t xml:space="preserve">re we taking a step back from the main session agreement which was like if we are going to conduct study, we would prioritize around 7GHz including n104? </w:t>
      </w:r>
    </w:p>
    <w:p w14:paraId="25B82487">
      <w:pPr>
        <w:pStyle w:val="30"/>
        <w:rPr>
          <w:lang w:eastAsia="zh-CN"/>
        </w:rPr>
      </w:pPr>
      <w:r>
        <w:rPr>
          <w:rFonts w:hint="eastAsia"/>
          <w:lang w:eastAsia="zh-CN"/>
        </w:rPr>
        <w:t>W</w:t>
      </w:r>
      <w:r>
        <w:rPr>
          <w:lang w:eastAsia="zh-CN"/>
        </w:rPr>
        <w:t>e propose to remove this and add the proposed online agreement below.</w:t>
      </w:r>
    </w:p>
  </w:comment>
  <w:comment w:id="6" w:author="Qualcomm (Mustafa Emara)" w:date="2025-11-19T23:14:00Z" w:initials="">
    <w:p w14:paraId="1AA830C6">
      <w:pPr>
        <w:pStyle w:val="30"/>
      </w:pPr>
      <w:r>
        <w:t xml:space="preserve">Thanks Runsen for your comments. I think it is important to have this to clarify what are we planning to study. “7GHz including n104” is a very generic statement, given that n104 and 7GHz parameters might be different(?). It is good to keep this point to clarify the scope of the studies in the coming meeting.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E943E92" w15:done="0"/>
  <w15:commentEx w15:paraId="420E4E5B" w15:done="0"/>
  <w15:commentEx w15:paraId="70234691" w15:done="0"/>
  <w15:commentEx w15:paraId="0C6A3F1D" w15:done="0"/>
  <w15:commentEx w15:paraId="2E6338F8" w15:done="0" w15:paraIdParent="0C6A3F1D"/>
  <w15:commentEx w15:paraId="25B82487" w15:done="0"/>
  <w15:commentEx w15:paraId="1AA830C6" w15:done="0" w15:paraIdParent="25B82487"/>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Arial Unicode MS">
    <w:altName w:val="Arial"/>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7863F7"/>
    <w:multiLevelType w:val="multilevel"/>
    <w:tmpl w:val="0D7863F7"/>
    <w:lvl w:ilvl="0" w:tentative="0">
      <w:start w:val="19"/>
      <w:numFmt w:val="bullet"/>
      <w:lvlText w:val="-"/>
      <w:lvlJc w:val="left"/>
      <w:pPr>
        <w:ind w:left="1212" w:hanging="360"/>
      </w:pPr>
      <w:rPr>
        <w:rFonts w:hint="default" w:ascii="Times New Roman" w:hAnsi="Times New Roman" w:eastAsia="宋体" w:cs="Times New Roman"/>
      </w:rPr>
    </w:lvl>
    <w:lvl w:ilvl="1" w:tentative="0">
      <w:start w:val="1"/>
      <w:numFmt w:val="bullet"/>
      <w:lvlText w:val="o"/>
      <w:lvlJc w:val="left"/>
      <w:pPr>
        <w:ind w:left="1932" w:hanging="360"/>
      </w:pPr>
      <w:rPr>
        <w:rFonts w:hint="default" w:ascii="Courier New" w:hAnsi="Courier New" w:cs="Courier New"/>
      </w:rPr>
    </w:lvl>
    <w:lvl w:ilvl="2" w:tentative="0">
      <w:start w:val="1"/>
      <w:numFmt w:val="bullet"/>
      <w:lvlText w:val=""/>
      <w:lvlJc w:val="left"/>
      <w:pPr>
        <w:ind w:left="2652" w:hanging="360"/>
      </w:pPr>
      <w:rPr>
        <w:rFonts w:hint="default" w:ascii="Wingdings" w:hAnsi="Wingdings"/>
      </w:rPr>
    </w:lvl>
    <w:lvl w:ilvl="3" w:tentative="0">
      <w:start w:val="1"/>
      <w:numFmt w:val="bullet"/>
      <w:lvlText w:val=""/>
      <w:lvlJc w:val="left"/>
      <w:pPr>
        <w:ind w:left="3372" w:hanging="360"/>
      </w:pPr>
      <w:rPr>
        <w:rFonts w:hint="default" w:ascii="Symbol" w:hAnsi="Symbol"/>
      </w:rPr>
    </w:lvl>
    <w:lvl w:ilvl="4" w:tentative="0">
      <w:start w:val="1"/>
      <w:numFmt w:val="bullet"/>
      <w:lvlText w:val="o"/>
      <w:lvlJc w:val="left"/>
      <w:pPr>
        <w:ind w:left="4092" w:hanging="360"/>
      </w:pPr>
      <w:rPr>
        <w:rFonts w:hint="default" w:ascii="Courier New" w:hAnsi="Courier New" w:cs="Courier New"/>
      </w:rPr>
    </w:lvl>
    <w:lvl w:ilvl="5" w:tentative="0">
      <w:start w:val="1"/>
      <w:numFmt w:val="bullet"/>
      <w:lvlText w:val=""/>
      <w:lvlJc w:val="left"/>
      <w:pPr>
        <w:ind w:left="4812" w:hanging="360"/>
      </w:pPr>
      <w:rPr>
        <w:rFonts w:hint="default" w:ascii="Wingdings" w:hAnsi="Wingdings"/>
      </w:rPr>
    </w:lvl>
    <w:lvl w:ilvl="6" w:tentative="0">
      <w:start w:val="1"/>
      <w:numFmt w:val="bullet"/>
      <w:lvlText w:val=""/>
      <w:lvlJc w:val="left"/>
      <w:pPr>
        <w:ind w:left="5532" w:hanging="360"/>
      </w:pPr>
      <w:rPr>
        <w:rFonts w:hint="default" w:ascii="Symbol" w:hAnsi="Symbol"/>
      </w:rPr>
    </w:lvl>
    <w:lvl w:ilvl="7" w:tentative="0">
      <w:start w:val="1"/>
      <w:numFmt w:val="bullet"/>
      <w:lvlText w:val="o"/>
      <w:lvlJc w:val="left"/>
      <w:pPr>
        <w:ind w:left="6252" w:hanging="360"/>
      </w:pPr>
      <w:rPr>
        <w:rFonts w:hint="default" w:ascii="Courier New" w:hAnsi="Courier New" w:cs="Courier New"/>
      </w:rPr>
    </w:lvl>
    <w:lvl w:ilvl="8" w:tentative="0">
      <w:start w:val="1"/>
      <w:numFmt w:val="bullet"/>
      <w:lvlText w:val=""/>
      <w:lvlJc w:val="left"/>
      <w:pPr>
        <w:ind w:left="6972" w:hanging="360"/>
      </w:pPr>
      <w:rPr>
        <w:rFonts w:hint="default" w:ascii="Wingdings" w:hAnsi="Wingdings"/>
      </w:rPr>
    </w:lvl>
  </w:abstractNum>
  <w:abstractNum w:abstractNumId="1">
    <w:nsid w:val="3AD37A3D"/>
    <w:multiLevelType w:val="multilevel"/>
    <w:tmpl w:val="3AD37A3D"/>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1851"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
    <w:nsid w:val="58B73482"/>
    <w:multiLevelType w:val="multilevel"/>
    <w:tmpl w:val="58B73482"/>
    <w:lvl w:ilvl="0" w:tentative="0">
      <w:start w:val="1"/>
      <w:numFmt w:val="bullet"/>
      <w:lvlText w:val=""/>
      <w:lvlJc w:val="left"/>
      <w:pPr>
        <w:ind w:left="1212" w:hanging="360"/>
      </w:pPr>
      <w:rPr>
        <w:rFonts w:hint="default" w:ascii="Symbol" w:hAnsi="Symbol"/>
      </w:rPr>
    </w:lvl>
    <w:lvl w:ilvl="1" w:tentative="0">
      <w:start w:val="1"/>
      <w:numFmt w:val="bullet"/>
      <w:lvlText w:val="o"/>
      <w:lvlJc w:val="left"/>
      <w:pPr>
        <w:ind w:left="1932" w:hanging="360"/>
      </w:pPr>
      <w:rPr>
        <w:rFonts w:hint="default" w:ascii="Courier New" w:hAnsi="Courier New" w:cs="Courier New"/>
      </w:rPr>
    </w:lvl>
    <w:lvl w:ilvl="2" w:tentative="0">
      <w:start w:val="1"/>
      <w:numFmt w:val="bullet"/>
      <w:lvlText w:val=""/>
      <w:lvlJc w:val="left"/>
      <w:pPr>
        <w:ind w:left="2652" w:hanging="360"/>
      </w:pPr>
      <w:rPr>
        <w:rFonts w:hint="default" w:ascii="Wingdings" w:hAnsi="Wingdings"/>
      </w:rPr>
    </w:lvl>
    <w:lvl w:ilvl="3" w:tentative="0">
      <w:start w:val="1"/>
      <w:numFmt w:val="bullet"/>
      <w:lvlText w:val=""/>
      <w:lvlJc w:val="left"/>
      <w:pPr>
        <w:ind w:left="3372" w:hanging="360"/>
      </w:pPr>
      <w:rPr>
        <w:rFonts w:hint="default" w:ascii="Symbol" w:hAnsi="Symbol"/>
      </w:rPr>
    </w:lvl>
    <w:lvl w:ilvl="4" w:tentative="0">
      <w:start w:val="1"/>
      <w:numFmt w:val="bullet"/>
      <w:lvlText w:val="o"/>
      <w:lvlJc w:val="left"/>
      <w:pPr>
        <w:ind w:left="4092" w:hanging="360"/>
      </w:pPr>
      <w:rPr>
        <w:rFonts w:hint="default" w:ascii="Courier New" w:hAnsi="Courier New" w:cs="Courier New"/>
      </w:rPr>
    </w:lvl>
    <w:lvl w:ilvl="5" w:tentative="0">
      <w:start w:val="1"/>
      <w:numFmt w:val="bullet"/>
      <w:lvlText w:val=""/>
      <w:lvlJc w:val="left"/>
      <w:pPr>
        <w:ind w:left="4812" w:hanging="360"/>
      </w:pPr>
      <w:rPr>
        <w:rFonts w:hint="default" w:ascii="Wingdings" w:hAnsi="Wingdings"/>
      </w:rPr>
    </w:lvl>
    <w:lvl w:ilvl="6" w:tentative="0">
      <w:start w:val="1"/>
      <w:numFmt w:val="bullet"/>
      <w:lvlText w:val=""/>
      <w:lvlJc w:val="left"/>
      <w:pPr>
        <w:ind w:left="5532" w:hanging="360"/>
      </w:pPr>
      <w:rPr>
        <w:rFonts w:hint="default" w:ascii="Symbol" w:hAnsi="Symbol"/>
      </w:rPr>
    </w:lvl>
    <w:lvl w:ilvl="7" w:tentative="0">
      <w:start w:val="1"/>
      <w:numFmt w:val="bullet"/>
      <w:lvlText w:val="o"/>
      <w:lvlJc w:val="left"/>
      <w:pPr>
        <w:ind w:left="6252" w:hanging="360"/>
      </w:pPr>
      <w:rPr>
        <w:rFonts w:hint="default" w:ascii="Courier New" w:hAnsi="Courier New" w:cs="Courier New"/>
      </w:rPr>
    </w:lvl>
    <w:lvl w:ilvl="8" w:tentative="0">
      <w:start w:val="1"/>
      <w:numFmt w:val="bullet"/>
      <w:lvlText w:val=""/>
      <w:lvlJc w:val="left"/>
      <w:pPr>
        <w:ind w:left="6972" w:hanging="360"/>
      </w:pPr>
      <w:rPr>
        <w:rFonts w:hint="default" w:ascii="Wingdings" w:hAnsi="Wingdings"/>
      </w:rPr>
    </w:lvl>
  </w:abstractNum>
  <w:abstractNum w:abstractNumId="3">
    <w:nsid w:val="661C7DEF"/>
    <w:multiLevelType w:val="multilevel"/>
    <w:tmpl w:val="661C7DEF"/>
    <w:lvl w:ilvl="0" w:tentative="0">
      <w:start w:val="2"/>
      <w:numFmt w:val="bullet"/>
      <w:lvlText w:val="-"/>
      <w:lvlJc w:val="left"/>
      <w:pPr>
        <w:ind w:left="720" w:hanging="360"/>
      </w:pPr>
      <w:rPr>
        <w:rFonts w:hint="default" w:ascii="Arial" w:hAnsi="Arial" w:cs="Arial"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unsen - Samsung">
    <w15:presenceInfo w15:providerId="None" w15:userId="Runsen - Samsung"/>
  </w15:person>
  <w15:person w15:author="Qualcomm (Mustafa Emara)">
    <w15:presenceInfo w15:providerId="None" w15:userId="Qualcomm (Mustafa Emara)"/>
  </w15:person>
  <w15:person w15:author="Dominique Everaere">
    <w15:presenceInfo w15:providerId="None" w15:userId="Dominique Everaere"/>
  </w15:person>
  <w15:person w15:author="Man Hung Ng (Nokia)">
    <w15:presenceInfo w15:providerId="AD" w15:userId="S::man_hung.ng@nokia.com::62a07ceb-399a-4ef3-aa1f-2d918fa96cbd"/>
  </w15:person>
  <w15:person w15:author="ZTE, Li Lu">
    <w15:presenceInfo w15:providerId="None" w15:userId="ZTE, L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984"/>
    <w:rsid w:val="00001DC6"/>
    <w:rsid w:val="0000223C"/>
    <w:rsid w:val="00002D9F"/>
    <w:rsid w:val="00003C82"/>
    <w:rsid w:val="00004165"/>
    <w:rsid w:val="00004A38"/>
    <w:rsid w:val="0000589A"/>
    <w:rsid w:val="00005A53"/>
    <w:rsid w:val="00011F52"/>
    <w:rsid w:val="00013D47"/>
    <w:rsid w:val="00016069"/>
    <w:rsid w:val="000167A8"/>
    <w:rsid w:val="00017354"/>
    <w:rsid w:val="0001796A"/>
    <w:rsid w:val="00020805"/>
    <w:rsid w:val="00020C56"/>
    <w:rsid w:val="00021CAB"/>
    <w:rsid w:val="00021F57"/>
    <w:rsid w:val="0002206E"/>
    <w:rsid w:val="000222E7"/>
    <w:rsid w:val="000223B6"/>
    <w:rsid w:val="00022AEF"/>
    <w:rsid w:val="00022D8C"/>
    <w:rsid w:val="00026ACC"/>
    <w:rsid w:val="00027A00"/>
    <w:rsid w:val="000304DE"/>
    <w:rsid w:val="00030F31"/>
    <w:rsid w:val="0003171D"/>
    <w:rsid w:val="00031C1D"/>
    <w:rsid w:val="00032E7F"/>
    <w:rsid w:val="00035C50"/>
    <w:rsid w:val="000368AA"/>
    <w:rsid w:val="00037D60"/>
    <w:rsid w:val="00041684"/>
    <w:rsid w:val="000423DB"/>
    <w:rsid w:val="00042D90"/>
    <w:rsid w:val="00043BE2"/>
    <w:rsid w:val="00043CE1"/>
    <w:rsid w:val="00043FEB"/>
    <w:rsid w:val="00044569"/>
    <w:rsid w:val="000457A1"/>
    <w:rsid w:val="00046FFC"/>
    <w:rsid w:val="00050001"/>
    <w:rsid w:val="000513BB"/>
    <w:rsid w:val="00052041"/>
    <w:rsid w:val="0005326A"/>
    <w:rsid w:val="00054CEC"/>
    <w:rsid w:val="000554BD"/>
    <w:rsid w:val="000555D0"/>
    <w:rsid w:val="00055DFE"/>
    <w:rsid w:val="00056840"/>
    <w:rsid w:val="00056FA6"/>
    <w:rsid w:val="00060311"/>
    <w:rsid w:val="00060A90"/>
    <w:rsid w:val="0006266D"/>
    <w:rsid w:val="00062F31"/>
    <w:rsid w:val="00065506"/>
    <w:rsid w:val="0006563B"/>
    <w:rsid w:val="00066B80"/>
    <w:rsid w:val="000670C4"/>
    <w:rsid w:val="00070520"/>
    <w:rsid w:val="0007382E"/>
    <w:rsid w:val="000766E1"/>
    <w:rsid w:val="00076B7F"/>
    <w:rsid w:val="00077FF6"/>
    <w:rsid w:val="00080D82"/>
    <w:rsid w:val="00081692"/>
    <w:rsid w:val="00082C17"/>
    <w:rsid w:val="00082C46"/>
    <w:rsid w:val="00082DA4"/>
    <w:rsid w:val="00083A5E"/>
    <w:rsid w:val="00084F9C"/>
    <w:rsid w:val="00085A0E"/>
    <w:rsid w:val="000864E9"/>
    <w:rsid w:val="00087548"/>
    <w:rsid w:val="00087803"/>
    <w:rsid w:val="0009075B"/>
    <w:rsid w:val="0009094F"/>
    <w:rsid w:val="00090E61"/>
    <w:rsid w:val="000918C8"/>
    <w:rsid w:val="00093063"/>
    <w:rsid w:val="000934C0"/>
    <w:rsid w:val="00093E7E"/>
    <w:rsid w:val="00095261"/>
    <w:rsid w:val="00096519"/>
    <w:rsid w:val="000A1830"/>
    <w:rsid w:val="000A1AC5"/>
    <w:rsid w:val="000A2840"/>
    <w:rsid w:val="000A2DC9"/>
    <w:rsid w:val="000A4121"/>
    <w:rsid w:val="000A4AA3"/>
    <w:rsid w:val="000A52DD"/>
    <w:rsid w:val="000A550E"/>
    <w:rsid w:val="000B0960"/>
    <w:rsid w:val="000B0DF8"/>
    <w:rsid w:val="000B16CD"/>
    <w:rsid w:val="000B18B8"/>
    <w:rsid w:val="000B1A55"/>
    <w:rsid w:val="000B20BB"/>
    <w:rsid w:val="000B2EF6"/>
    <w:rsid w:val="000B2FA6"/>
    <w:rsid w:val="000B45E1"/>
    <w:rsid w:val="000B4AA0"/>
    <w:rsid w:val="000B5B62"/>
    <w:rsid w:val="000B65DA"/>
    <w:rsid w:val="000B7A1B"/>
    <w:rsid w:val="000C2553"/>
    <w:rsid w:val="000C2BBD"/>
    <w:rsid w:val="000C38C3"/>
    <w:rsid w:val="000C4549"/>
    <w:rsid w:val="000C4C07"/>
    <w:rsid w:val="000C4C9F"/>
    <w:rsid w:val="000C52FE"/>
    <w:rsid w:val="000C5801"/>
    <w:rsid w:val="000C5C9D"/>
    <w:rsid w:val="000D09AB"/>
    <w:rsid w:val="000D09FD"/>
    <w:rsid w:val="000D19DE"/>
    <w:rsid w:val="000D44FB"/>
    <w:rsid w:val="000D574B"/>
    <w:rsid w:val="000D6CFC"/>
    <w:rsid w:val="000E0669"/>
    <w:rsid w:val="000E1A31"/>
    <w:rsid w:val="000E25E2"/>
    <w:rsid w:val="000E3602"/>
    <w:rsid w:val="000E537B"/>
    <w:rsid w:val="000E57D0"/>
    <w:rsid w:val="000E60C2"/>
    <w:rsid w:val="000E6FF1"/>
    <w:rsid w:val="000E70E7"/>
    <w:rsid w:val="000E7858"/>
    <w:rsid w:val="000E7CB8"/>
    <w:rsid w:val="000F01D6"/>
    <w:rsid w:val="000F0AD5"/>
    <w:rsid w:val="000F39CA"/>
    <w:rsid w:val="000F4F25"/>
    <w:rsid w:val="000F5777"/>
    <w:rsid w:val="0010017F"/>
    <w:rsid w:val="00100506"/>
    <w:rsid w:val="00105F05"/>
    <w:rsid w:val="0010706C"/>
    <w:rsid w:val="00107519"/>
    <w:rsid w:val="001077CB"/>
    <w:rsid w:val="00107927"/>
    <w:rsid w:val="00110CEA"/>
    <w:rsid w:val="00110E26"/>
    <w:rsid w:val="00111091"/>
    <w:rsid w:val="001110FE"/>
    <w:rsid w:val="0011130B"/>
    <w:rsid w:val="00111321"/>
    <w:rsid w:val="001115AF"/>
    <w:rsid w:val="0011178B"/>
    <w:rsid w:val="00111FE0"/>
    <w:rsid w:val="0011249A"/>
    <w:rsid w:val="001128E7"/>
    <w:rsid w:val="00112BF4"/>
    <w:rsid w:val="00113D77"/>
    <w:rsid w:val="00117456"/>
    <w:rsid w:val="00117BD6"/>
    <w:rsid w:val="001206C2"/>
    <w:rsid w:val="0012075F"/>
    <w:rsid w:val="00121978"/>
    <w:rsid w:val="00122A8F"/>
    <w:rsid w:val="00123422"/>
    <w:rsid w:val="00124B6A"/>
    <w:rsid w:val="00124FD8"/>
    <w:rsid w:val="00130462"/>
    <w:rsid w:val="001332A7"/>
    <w:rsid w:val="001359EC"/>
    <w:rsid w:val="00136D4C"/>
    <w:rsid w:val="00137824"/>
    <w:rsid w:val="00137BFD"/>
    <w:rsid w:val="001406E3"/>
    <w:rsid w:val="00142538"/>
    <w:rsid w:val="0014294D"/>
    <w:rsid w:val="00142BB9"/>
    <w:rsid w:val="00142FD4"/>
    <w:rsid w:val="00144482"/>
    <w:rsid w:val="00144F96"/>
    <w:rsid w:val="0014535F"/>
    <w:rsid w:val="00146770"/>
    <w:rsid w:val="00146A3E"/>
    <w:rsid w:val="00146A48"/>
    <w:rsid w:val="0014744D"/>
    <w:rsid w:val="00147A17"/>
    <w:rsid w:val="00147CCD"/>
    <w:rsid w:val="00151B78"/>
    <w:rsid w:val="00151EAC"/>
    <w:rsid w:val="00152180"/>
    <w:rsid w:val="00153528"/>
    <w:rsid w:val="00154E68"/>
    <w:rsid w:val="00160012"/>
    <w:rsid w:val="00162548"/>
    <w:rsid w:val="00162B98"/>
    <w:rsid w:val="00164587"/>
    <w:rsid w:val="0016663E"/>
    <w:rsid w:val="001666E3"/>
    <w:rsid w:val="001719E4"/>
    <w:rsid w:val="00172183"/>
    <w:rsid w:val="00172767"/>
    <w:rsid w:val="001751AB"/>
    <w:rsid w:val="00175A3F"/>
    <w:rsid w:val="00177735"/>
    <w:rsid w:val="00180E09"/>
    <w:rsid w:val="001820E9"/>
    <w:rsid w:val="00182B3E"/>
    <w:rsid w:val="00183014"/>
    <w:rsid w:val="0018360B"/>
    <w:rsid w:val="0018363E"/>
    <w:rsid w:val="00183D4C"/>
    <w:rsid w:val="00183F6D"/>
    <w:rsid w:val="00183FC7"/>
    <w:rsid w:val="00184726"/>
    <w:rsid w:val="001864A8"/>
    <w:rsid w:val="0018670E"/>
    <w:rsid w:val="00187216"/>
    <w:rsid w:val="001920D3"/>
    <w:rsid w:val="0019219A"/>
    <w:rsid w:val="0019265D"/>
    <w:rsid w:val="00195077"/>
    <w:rsid w:val="00196FAB"/>
    <w:rsid w:val="00197135"/>
    <w:rsid w:val="001A033F"/>
    <w:rsid w:val="001A08AA"/>
    <w:rsid w:val="001A0A0F"/>
    <w:rsid w:val="001A1903"/>
    <w:rsid w:val="001A2F5A"/>
    <w:rsid w:val="001A3155"/>
    <w:rsid w:val="001A353D"/>
    <w:rsid w:val="001A4912"/>
    <w:rsid w:val="001A4C84"/>
    <w:rsid w:val="001A59CB"/>
    <w:rsid w:val="001A772A"/>
    <w:rsid w:val="001B42FB"/>
    <w:rsid w:val="001B4AAC"/>
    <w:rsid w:val="001B595F"/>
    <w:rsid w:val="001B6042"/>
    <w:rsid w:val="001B7991"/>
    <w:rsid w:val="001C1409"/>
    <w:rsid w:val="001C2A09"/>
    <w:rsid w:val="001C2AE6"/>
    <w:rsid w:val="001C351C"/>
    <w:rsid w:val="001C4A89"/>
    <w:rsid w:val="001C4AD4"/>
    <w:rsid w:val="001C53E4"/>
    <w:rsid w:val="001C5B49"/>
    <w:rsid w:val="001C6177"/>
    <w:rsid w:val="001C7675"/>
    <w:rsid w:val="001D0363"/>
    <w:rsid w:val="001D095C"/>
    <w:rsid w:val="001D12B4"/>
    <w:rsid w:val="001D1B07"/>
    <w:rsid w:val="001D28E6"/>
    <w:rsid w:val="001D3CF2"/>
    <w:rsid w:val="001D4FE7"/>
    <w:rsid w:val="001D5CE1"/>
    <w:rsid w:val="001D5F24"/>
    <w:rsid w:val="001D654A"/>
    <w:rsid w:val="001D7D94"/>
    <w:rsid w:val="001D7E10"/>
    <w:rsid w:val="001E0A28"/>
    <w:rsid w:val="001E3E84"/>
    <w:rsid w:val="001E3EC4"/>
    <w:rsid w:val="001E4218"/>
    <w:rsid w:val="001E5286"/>
    <w:rsid w:val="001E6C4D"/>
    <w:rsid w:val="001F0B20"/>
    <w:rsid w:val="001F0E75"/>
    <w:rsid w:val="001F0ED3"/>
    <w:rsid w:val="001F1EC6"/>
    <w:rsid w:val="001F3289"/>
    <w:rsid w:val="001F3F25"/>
    <w:rsid w:val="001F454C"/>
    <w:rsid w:val="001F46ED"/>
    <w:rsid w:val="00200406"/>
    <w:rsid w:val="00200A62"/>
    <w:rsid w:val="00203740"/>
    <w:rsid w:val="00204038"/>
    <w:rsid w:val="00206974"/>
    <w:rsid w:val="0021368A"/>
    <w:rsid w:val="002138EA"/>
    <w:rsid w:val="002139EA"/>
    <w:rsid w:val="00213F84"/>
    <w:rsid w:val="00214FBD"/>
    <w:rsid w:val="00216717"/>
    <w:rsid w:val="002167A7"/>
    <w:rsid w:val="00216D43"/>
    <w:rsid w:val="0021765B"/>
    <w:rsid w:val="002214C4"/>
    <w:rsid w:val="002216A5"/>
    <w:rsid w:val="00221A71"/>
    <w:rsid w:val="00221B03"/>
    <w:rsid w:val="00221E08"/>
    <w:rsid w:val="00221E55"/>
    <w:rsid w:val="00222897"/>
    <w:rsid w:val="00222B0C"/>
    <w:rsid w:val="00223B83"/>
    <w:rsid w:val="00224805"/>
    <w:rsid w:val="00233728"/>
    <w:rsid w:val="00235394"/>
    <w:rsid w:val="00235577"/>
    <w:rsid w:val="00235B14"/>
    <w:rsid w:val="002371B2"/>
    <w:rsid w:val="00243592"/>
    <w:rsid w:val="002435CA"/>
    <w:rsid w:val="0024469F"/>
    <w:rsid w:val="00247587"/>
    <w:rsid w:val="00250B5B"/>
    <w:rsid w:val="00251BB4"/>
    <w:rsid w:val="00251CA9"/>
    <w:rsid w:val="00252355"/>
    <w:rsid w:val="00252C1A"/>
    <w:rsid w:val="00252DB8"/>
    <w:rsid w:val="00252F5A"/>
    <w:rsid w:val="002537BC"/>
    <w:rsid w:val="0025566C"/>
    <w:rsid w:val="00255C58"/>
    <w:rsid w:val="00257CFC"/>
    <w:rsid w:val="00260EC7"/>
    <w:rsid w:val="00261539"/>
    <w:rsid w:val="0026179F"/>
    <w:rsid w:val="00263C3B"/>
    <w:rsid w:val="002656EF"/>
    <w:rsid w:val="002666AE"/>
    <w:rsid w:val="002703F3"/>
    <w:rsid w:val="00273CEB"/>
    <w:rsid w:val="00274E1A"/>
    <w:rsid w:val="00274E25"/>
    <w:rsid w:val="00275F20"/>
    <w:rsid w:val="00276DD6"/>
    <w:rsid w:val="00276E2D"/>
    <w:rsid w:val="002775B1"/>
    <w:rsid w:val="002775B9"/>
    <w:rsid w:val="0028030F"/>
    <w:rsid w:val="002811C4"/>
    <w:rsid w:val="00281CB9"/>
    <w:rsid w:val="00282213"/>
    <w:rsid w:val="00283844"/>
    <w:rsid w:val="00284016"/>
    <w:rsid w:val="00284083"/>
    <w:rsid w:val="00284D9D"/>
    <w:rsid w:val="00285067"/>
    <w:rsid w:val="002858BF"/>
    <w:rsid w:val="00286DCE"/>
    <w:rsid w:val="0028743A"/>
    <w:rsid w:val="00287484"/>
    <w:rsid w:val="002906D9"/>
    <w:rsid w:val="0029122D"/>
    <w:rsid w:val="002939AF"/>
    <w:rsid w:val="00294491"/>
    <w:rsid w:val="002946DD"/>
    <w:rsid w:val="00294BDE"/>
    <w:rsid w:val="00295816"/>
    <w:rsid w:val="00296C69"/>
    <w:rsid w:val="0029766A"/>
    <w:rsid w:val="00297E3C"/>
    <w:rsid w:val="002A030C"/>
    <w:rsid w:val="002A0CED"/>
    <w:rsid w:val="002A0D0C"/>
    <w:rsid w:val="002A1FAC"/>
    <w:rsid w:val="002A340F"/>
    <w:rsid w:val="002A3867"/>
    <w:rsid w:val="002A4CD0"/>
    <w:rsid w:val="002A7BC5"/>
    <w:rsid w:val="002A7DA6"/>
    <w:rsid w:val="002A7FD7"/>
    <w:rsid w:val="002B0533"/>
    <w:rsid w:val="002B09A1"/>
    <w:rsid w:val="002B166E"/>
    <w:rsid w:val="002B447B"/>
    <w:rsid w:val="002B516C"/>
    <w:rsid w:val="002B5E1D"/>
    <w:rsid w:val="002B60C1"/>
    <w:rsid w:val="002B7032"/>
    <w:rsid w:val="002B7D15"/>
    <w:rsid w:val="002C0084"/>
    <w:rsid w:val="002C032F"/>
    <w:rsid w:val="002C0AC5"/>
    <w:rsid w:val="002C0DE6"/>
    <w:rsid w:val="002C162E"/>
    <w:rsid w:val="002C277C"/>
    <w:rsid w:val="002C2C40"/>
    <w:rsid w:val="002C4043"/>
    <w:rsid w:val="002C4B52"/>
    <w:rsid w:val="002C5663"/>
    <w:rsid w:val="002C5B38"/>
    <w:rsid w:val="002C5D33"/>
    <w:rsid w:val="002C7852"/>
    <w:rsid w:val="002C7EF2"/>
    <w:rsid w:val="002D03E5"/>
    <w:rsid w:val="002D0CAA"/>
    <w:rsid w:val="002D2941"/>
    <w:rsid w:val="002D2DA3"/>
    <w:rsid w:val="002D36EB"/>
    <w:rsid w:val="002D6BDF"/>
    <w:rsid w:val="002D7B13"/>
    <w:rsid w:val="002E145A"/>
    <w:rsid w:val="002E2CE9"/>
    <w:rsid w:val="002E3BF7"/>
    <w:rsid w:val="002E3E00"/>
    <w:rsid w:val="002E403E"/>
    <w:rsid w:val="002E4C74"/>
    <w:rsid w:val="002E5534"/>
    <w:rsid w:val="002E56CB"/>
    <w:rsid w:val="002E5C00"/>
    <w:rsid w:val="002E63BC"/>
    <w:rsid w:val="002E6C99"/>
    <w:rsid w:val="002F158C"/>
    <w:rsid w:val="002F2A2A"/>
    <w:rsid w:val="002F38C3"/>
    <w:rsid w:val="002F4093"/>
    <w:rsid w:val="002F5636"/>
    <w:rsid w:val="002F59E0"/>
    <w:rsid w:val="002F6677"/>
    <w:rsid w:val="002F67FF"/>
    <w:rsid w:val="002F78B7"/>
    <w:rsid w:val="003001C4"/>
    <w:rsid w:val="003005F9"/>
    <w:rsid w:val="0030159B"/>
    <w:rsid w:val="003022A5"/>
    <w:rsid w:val="0030728E"/>
    <w:rsid w:val="00307E51"/>
    <w:rsid w:val="00311363"/>
    <w:rsid w:val="003117E1"/>
    <w:rsid w:val="00313CE4"/>
    <w:rsid w:val="00314A29"/>
    <w:rsid w:val="00315867"/>
    <w:rsid w:val="00321150"/>
    <w:rsid w:val="00321177"/>
    <w:rsid w:val="00323C21"/>
    <w:rsid w:val="003240EB"/>
    <w:rsid w:val="00324DA0"/>
    <w:rsid w:val="003260D7"/>
    <w:rsid w:val="003265FA"/>
    <w:rsid w:val="003268C0"/>
    <w:rsid w:val="003302A6"/>
    <w:rsid w:val="003304A6"/>
    <w:rsid w:val="0033052D"/>
    <w:rsid w:val="00330820"/>
    <w:rsid w:val="00331EE2"/>
    <w:rsid w:val="003352EB"/>
    <w:rsid w:val="00335CCB"/>
    <w:rsid w:val="00336389"/>
    <w:rsid w:val="00336697"/>
    <w:rsid w:val="00337A15"/>
    <w:rsid w:val="003418CB"/>
    <w:rsid w:val="00342126"/>
    <w:rsid w:val="00342E07"/>
    <w:rsid w:val="003441DE"/>
    <w:rsid w:val="0034420F"/>
    <w:rsid w:val="003454DC"/>
    <w:rsid w:val="0035242B"/>
    <w:rsid w:val="00352AE9"/>
    <w:rsid w:val="00355873"/>
    <w:rsid w:val="00355EA2"/>
    <w:rsid w:val="00356587"/>
    <w:rsid w:val="0035660F"/>
    <w:rsid w:val="003571B0"/>
    <w:rsid w:val="00357949"/>
    <w:rsid w:val="00357A22"/>
    <w:rsid w:val="00360B0F"/>
    <w:rsid w:val="00360C82"/>
    <w:rsid w:val="003628B9"/>
    <w:rsid w:val="00362D8F"/>
    <w:rsid w:val="00363E16"/>
    <w:rsid w:val="00366109"/>
    <w:rsid w:val="003676C5"/>
    <w:rsid w:val="00367724"/>
    <w:rsid w:val="00367FAB"/>
    <w:rsid w:val="0037088A"/>
    <w:rsid w:val="003710BA"/>
    <w:rsid w:val="00372C00"/>
    <w:rsid w:val="00372D57"/>
    <w:rsid w:val="00372EAC"/>
    <w:rsid w:val="003766BC"/>
    <w:rsid w:val="003770F6"/>
    <w:rsid w:val="00381415"/>
    <w:rsid w:val="00381A9B"/>
    <w:rsid w:val="003824A6"/>
    <w:rsid w:val="003828A7"/>
    <w:rsid w:val="00382A37"/>
    <w:rsid w:val="00382F63"/>
    <w:rsid w:val="00383DA7"/>
    <w:rsid w:val="00383E15"/>
    <w:rsid w:val="00383E37"/>
    <w:rsid w:val="00385F1C"/>
    <w:rsid w:val="00386347"/>
    <w:rsid w:val="00386A85"/>
    <w:rsid w:val="00390751"/>
    <w:rsid w:val="00391C66"/>
    <w:rsid w:val="00392ABA"/>
    <w:rsid w:val="00393042"/>
    <w:rsid w:val="00394AD5"/>
    <w:rsid w:val="00395D6C"/>
    <w:rsid w:val="0039642D"/>
    <w:rsid w:val="003A0C36"/>
    <w:rsid w:val="003A187B"/>
    <w:rsid w:val="003A21C7"/>
    <w:rsid w:val="003A2B9E"/>
    <w:rsid w:val="003A2E40"/>
    <w:rsid w:val="003A382C"/>
    <w:rsid w:val="003A3B47"/>
    <w:rsid w:val="003A3C8E"/>
    <w:rsid w:val="003A3FB1"/>
    <w:rsid w:val="003A406A"/>
    <w:rsid w:val="003A5B0D"/>
    <w:rsid w:val="003A6D9D"/>
    <w:rsid w:val="003B0158"/>
    <w:rsid w:val="003B1437"/>
    <w:rsid w:val="003B27C3"/>
    <w:rsid w:val="003B282C"/>
    <w:rsid w:val="003B3446"/>
    <w:rsid w:val="003B40B6"/>
    <w:rsid w:val="003B4324"/>
    <w:rsid w:val="003B4C70"/>
    <w:rsid w:val="003B4E6E"/>
    <w:rsid w:val="003B56DB"/>
    <w:rsid w:val="003B5D39"/>
    <w:rsid w:val="003B6B5D"/>
    <w:rsid w:val="003B755E"/>
    <w:rsid w:val="003B7C02"/>
    <w:rsid w:val="003B7E72"/>
    <w:rsid w:val="003C228E"/>
    <w:rsid w:val="003C285B"/>
    <w:rsid w:val="003C32D2"/>
    <w:rsid w:val="003C51E7"/>
    <w:rsid w:val="003C63B5"/>
    <w:rsid w:val="003C6893"/>
    <w:rsid w:val="003C6DE2"/>
    <w:rsid w:val="003C76C4"/>
    <w:rsid w:val="003C7948"/>
    <w:rsid w:val="003C797F"/>
    <w:rsid w:val="003C7BC9"/>
    <w:rsid w:val="003D014A"/>
    <w:rsid w:val="003D1EE5"/>
    <w:rsid w:val="003D1EFD"/>
    <w:rsid w:val="003D2499"/>
    <w:rsid w:val="003D28BF"/>
    <w:rsid w:val="003D31D3"/>
    <w:rsid w:val="003D3E62"/>
    <w:rsid w:val="003D3FB2"/>
    <w:rsid w:val="003D4215"/>
    <w:rsid w:val="003D4C47"/>
    <w:rsid w:val="003D6834"/>
    <w:rsid w:val="003D6AD9"/>
    <w:rsid w:val="003D7719"/>
    <w:rsid w:val="003E03D4"/>
    <w:rsid w:val="003E2049"/>
    <w:rsid w:val="003E2528"/>
    <w:rsid w:val="003E334B"/>
    <w:rsid w:val="003E40EE"/>
    <w:rsid w:val="003E4C32"/>
    <w:rsid w:val="003E50C0"/>
    <w:rsid w:val="003E5E0E"/>
    <w:rsid w:val="003E7C54"/>
    <w:rsid w:val="003F03A8"/>
    <w:rsid w:val="003F1B40"/>
    <w:rsid w:val="003F1C1B"/>
    <w:rsid w:val="003F3A2F"/>
    <w:rsid w:val="003F3F8F"/>
    <w:rsid w:val="003F7AEE"/>
    <w:rsid w:val="00401144"/>
    <w:rsid w:val="004019C8"/>
    <w:rsid w:val="00402F8D"/>
    <w:rsid w:val="00404831"/>
    <w:rsid w:val="00404D94"/>
    <w:rsid w:val="00404DAD"/>
    <w:rsid w:val="0040712B"/>
    <w:rsid w:val="00407661"/>
    <w:rsid w:val="00410314"/>
    <w:rsid w:val="00410752"/>
    <w:rsid w:val="00410A8C"/>
    <w:rsid w:val="00410D9F"/>
    <w:rsid w:val="00411BC8"/>
    <w:rsid w:val="00412063"/>
    <w:rsid w:val="0041208E"/>
    <w:rsid w:val="00412AAE"/>
    <w:rsid w:val="00412EB1"/>
    <w:rsid w:val="00413DDE"/>
    <w:rsid w:val="00414118"/>
    <w:rsid w:val="00414616"/>
    <w:rsid w:val="004146BB"/>
    <w:rsid w:val="00414E28"/>
    <w:rsid w:val="00416084"/>
    <w:rsid w:val="00416713"/>
    <w:rsid w:val="00416924"/>
    <w:rsid w:val="00416D6B"/>
    <w:rsid w:val="00416EEA"/>
    <w:rsid w:val="00420A35"/>
    <w:rsid w:val="00421D82"/>
    <w:rsid w:val="0042299A"/>
    <w:rsid w:val="00422A83"/>
    <w:rsid w:val="00423E35"/>
    <w:rsid w:val="0042480C"/>
    <w:rsid w:val="00424F8C"/>
    <w:rsid w:val="00426275"/>
    <w:rsid w:val="00426B75"/>
    <w:rsid w:val="004271BA"/>
    <w:rsid w:val="004273B6"/>
    <w:rsid w:val="00430497"/>
    <w:rsid w:val="00430EA5"/>
    <w:rsid w:val="0043332E"/>
    <w:rsid w:val="00433DA7"/>
    <w:rsid w:val="00434DC1"/>
    <w:rsid w:val="004350F4"/>
    <w:rsid w:val="004374CD"/>
    <w:rsid w:val="00440AE1"/>
    <w:rsid w:val="004411BD"/>
    <w:rsid w:val="004412A0"/>
    <w:rsid w:val="00441CAA"/>
    <w:rsid w:val="004422C8"/>
    <w:rsid w:val="00442337"/>
    <w:rsid w:val="0044320C"/>
    <w:rsid w:val="00443CBC"/>
    <w:rsid w:val="00444152"/>
    <w:rsid w:val="00446408"/>
    <w:rsid w:val="004472E9"/>
    <w:rsid w:val="00450F27"/>
    <w:rsid w:val="004510E5"/>
    <w:rsid w:val="004537A3"/>
    <w:rsid w:val="004554EE"/>
    <w:rsid w:val="00456A75"/>
    <w:rsid w:val="00457664"/>
    <w:rsid w:val="00457FB0"/>
    <w:rsid w:val="004609E5"/>
    <w:rsid w:val="00461CA4"/>
    <w:rsid w:val="00461E39"/>
    <w:rsid w:val="00462D3A"/>
    <w:rsid w:val="00463521"/>
    <w:rsid w:val="00463BAD"/>
    <w:rsid w:val="00464CDF"/>
    <w:rsid w:val="00465790"/>
    <w:rsid w:val="00465A1B"/>
    <w:rsid w:val="00465E84"/>
    <w:rsid w:val="004667F4"/>
    <w:rsid w:val="00470C37"/>
    <w:rsid w:val="00470E32"/>
    <w:rsid w:val="00471125"/>
    <w:rsid w:val="00472F9B"/>
    <w:rsid w:val="00473818"/>
    <w:rsid w:val="0047437A"/>
    <w:rsid w:val="004749A5"/>
    <w:rsid w:val="004752A7"/>
    <w:rsid w:val="00476283"/>
    <w:rsid w:val="004765C3"/>
    <w:rsid w:val="00477E3A"/>
    <w:rsid w:val="00480E15"/>
    <w:rsid w:val="00480E42"/>
    <w:rsid w:val="00482611"/>
    <w:rsid w:val="00484C5D"/>
    <w:rsid w:val="0048543E"/>
    <w:rsid w:val="00485A16"/>
    <w:rsid w:val="00485BF9"/>
    <w:rsid w:val="004868C1"/>
    <w:rsid w:val="0048750F"/>
    <w:rsid w:val="00492AFA"/>
    <w:rsid w:val="00497689"/>
    <w:rsid w:val="004979AE"/>
    <w:rsid w:val="004A01E1"/>
    <w:rsid w:val="004A0745"/>
    <w:rsid w:val="004A0E8B"/>
    <w:rsid w:val="004A17E9"/>
    <w:rsid w:val="004A2533"/>
    <w:rsid w:val="004A495F"/>
    <w:rsid w:val="004A588F"/>
    <w:rsid w:val="004A5FAA"/>
    <w:rsid w:val="004A6706"/>
    <w:rsid w:val="004A6C6E"/>
    <w:rsid w:val="004A7544"/>
    <w:rsid w:val="004B02A4"/>
    <w:rsid w:val="004B0888"/>
    <w:rsid w:val="004B1847"/>
    <w:rsid w:val="004B1925"/>
    <w:rsid w:val="004B1FAE"/>
    <w:rsid w:val="004B27F6"/>
    <w:rsid w:val="004B387F"/>
    <w:rsid w:val="004B4769"/>
    <w:rsid w:val="004B6B0F"/>
    <w:rsid w:val="004B72B5"/>
    <w:rsid w:val="004C11A6"/>
    <w:rsid w:val="004C1D08"/>
    <w:rsid w:val="004C304B"/>
    <w:rsid w:val="004C306A"/>
    <w:rsid w:val="004C3E1A"/>
    <w:rsid w:val="004C52D8"/>
    <w:rsid w:val="004C54E5"/>
    <w:rsid w:val="004C63AF"/>
    <w:rsid w:val="004C7DC8"/>
    <w:rsid w:val="004D11C5"/>
    <w:rsid w:val="004D21B0"/>
    <w:rsid w:val="004D2FB2"/>
    <w:rsid w:val="004D45FF"/>
    <w:rsid w:val="004D48C5"/>
    <w:rsid w:val="004D4F75"/>
    <w:rsid w:val="004D5ACB"/>
    <w:rsid w:val="004D66BB"/>
    <w:rsid w:val="004D6C8C"/>
    <w:rsid w:val="004D737D"/>
    <w:rsid w:val="004E0769"/>
    <w:rsid w:val="004E077C"/>
    <w:rsid w:val="004E17E4"/>
    <w:rsid w:val="004E23D3"/>
    <w:rsid w:val="004E2659"/>
    <w:rsid w:val="004E39EE"/>
    <w:rsid w:val="004E3C70"/>
    <w:rsid w:val="004E44F2"/>
    <w:rsid w:val="004E475C"/>
    <w:rsid w:val="004E56E0"/>
    <w:rsid w:val="004E7329"/>
    <w:rsid w:val="004E7F49"/>
    <w:rsid w:val="004F0A1A"/>
    <w:rsid w:val="004F0B0D"/>
    <w:rsid w:val="004F1F5C"/>
    <w:rsid w:val="004F2CB0"/>
    <w:rsid w:val="004F308F"/>
    <w:rsid w:val="004F37F1"/>
    <w:rsid w:val="004F4937"/>
    <w:rsid w:val="004F4BD6"/>
    <w:rsid w:val="004F737F"/>
    <w:rsid w:val="00500C22"/>
    <w:rsid w:val="0050120A"/>
    <w:rsid w:val="00501393"/>
    <w:rsid w:val="005017F7"/>
    <w:rsid w:val="00501F4C"/>
    <w:rsid w:val="00501FA7"/>
    <w:rsid w:val="00502FB4"/>
    <w:rsid w:val="005034DC"/>
    <w:rsid w:val="00503920"/>
    <w:rsid w:val="0050432C"/>
    <w:rsid w:val="00504985"/>
    <w:rsid w:val="0050526E"/>
    <w:rsid w:val="00505BFA"/>
    <w:rsid w:val="0050657E"/>
    <w:rsid w:val="005071B4"/>
    <w:rsid w:val="00507687"/>
    <w:rsid w:val="005117A9"/>
    <w:rsid w:val="005119CD"/>
    <w:rsid w:val="00511F57"/>
    <w:rsid w:val="00513371"/>
    <w:rsid w:val="00513D83"/>
    <w:rsid w:val="00515847"/>
    <w:rsid w:val="00515CBE"/>
    <w:rsid w:val="00515E2B"/>
    <w:rsid w:val="00516DCE"/>
    <w:rsid w:val="00517146"/>
    <w:rsid w:val="005208EC"/>
    <w:rsid w:val="00522A7E"/>
    <w:rsid w:val="00522F20"/>
    <w:rsid w:val="005257AF"/>
    <w:rsid w:val="005262BD"/>
    <w:rsid w:val="0052648B"/>
    <w:rsid w:val="0052762D"/>
    <w:rsid w:val="005308DB"/>
    <w:rsid w:val="00530A2E"/>
    <w:rsid w:val="00530FBE"/>
    <w:rsid w:val="00531937"/>
    <w:rsid w:val="00533159"/>
    <w:rsid w:val="005339DB"/>
    <w:rsid w:val="00533B55"/>
    <w:rsid w:val="00534C89"/>
    <w:rsid w:val="0053645A"/>
    <w:rsid w:val="00536FE3"/>
    <w:rsid w:val="00540847"/>
    <w:rsid w:val="005411A1"/>
    <w:rsid w:val="00541573"/>
    <w:rsid w:val="005430FE"/>
    <w:rsid w:val="0054348A"/>
    <w:rsid w:val="005445DE"/>
    <w:rsid w:val="00545B5A"/>
    <w:rsid w:val="00545DAA"/>
    <w:rsid w:val="005466B6"/>
    <w:rsid w:val="00547712"/>
    <w:rsid w:val="00550295"/>
    <w:rsid w:val="005519ED"/>
    <w:rsid w:val="0055205F"/>
    <w:rsid w:val="00554E3D"/>
    <w:rsid w:val="005606CF"/>
    <w:rsid w:val="00562565"/>
    <w:rsid w:val="0056402F"/>
    <w:rsid w:val="005640FC"/>
    <w:rsid w:val="00565B60"/>
    <w:rsid w:val="005660E7"/>
    <w:rsid w:val="005671DC"/>
    <w:rsid w:val="005674C2"/>
    <w:rsid w:val="005710FD"/>
    <w:rsid w:val="00571777"/>
    <w:rsid w:val="00572684"/>
    <w:rsid w:val="00573320"/>
    <w:rsid w:val="00575B18"/>
    <w:rsid w:val="00580377"/>
    <w:rsid w:val="00580FF5"/>
    <w:rsid w:val="00581F46"/>
    <w:rsid w:val="00582774"/>
    <w:rsid w:val="0058446D"/>
    <w:rsid w:val="0058519C"/>
    <w:rsid w:val="00585B1B"/>
    <w:rsid w:val="005873F5"/>
    <w:rsid w:val="00587E4D"/>
    <w:rsid w:val="0059073B"/>
    <w:rsid w:val="0059112D"/>
    <w:rsid w:val="0059149A"/>
    <w:rsid w:val="005916D9"/>
    <w:rsid w:val="0059179A"/>
    <w:rsid w:val="00591BC7"/>
    <w:rsid w:val="00592374"/>
    <w:rsid w:val="005956EE"/>
    <w:rsid w:val="0059605B"/>
    <w:rsid w:val="005967ED"/>
    <w:rsid w:val="005A0161"/>
    <w:rsid w:val="005A0348"/>
    <w:rsid w:val="005A083E"/>
    <w:rsid w:val="005A293B"/>
    <w:rsid w:val="005A6E47"/>
    <w:rsid w:val="005B1037"/>
    <w:rsid w:val="005B309C"/>
    <w:rsid w:val="005B4802"/>
    <w:rsid w:val="005B5380"/>
    <w:rsid w:val="005B5C61"/>
    <w:rsid w:val="005B70EE"/>
    <w:rsid w:val="005B720D"/>
    <w:rsid w:val="005B7F71"/>
    <w:rsid w:val="005C1E83"/>
    <w:rsid w:val="005C1EA6"/>
    <w:rsid w:val="005C223A"/>
    <w:rsid w:val="005C5A52"/>
    <w:rsid w:val="005C5F3E"/>
    <w:rsid w:val="005C66F6"/>
    <w:rsid w:val="005C7B14"/>
    <w:rsid w:val="005D00BE"/>
    <w:rsid w:val="005D06E7"/>
    <w:rsid w:val="005D0B99"/>
    <w:rsid w:val="005D1082"/>
    <w:rsid w:val="005D308E"/>
    <w:rsid w:val="005D316A"/>
    <w:rsid w:val="005D3A48"/>
    <w:rsid w:val="005D4207"/>
    <w:rsid w:val="005D6720"/>
    <w:rsid w:val="005D7AF8"/>
    <w:rsid w:val="005D7FC1"/>
    <w:rsid w:val="005E17BF"/>
    <w:rsid w:val="005E275B"/>
    <w:rsid w:val="005E366A"/>
    <w:rsid w:val="005E43B2"/>
    <w:rsid w:val="005E5F49"/>
    <w:rsid w:val="005F014D"/>
    <w:rsid w:val="005F175E"/>
    <w:rsid w:val="005F17D2"/>
    <w:rsid w:val="005F186A"/>
    <w:rsid w:val="005F1919"/>
    <w:rsid w:val="005F2145"/>
    <w:rsid w:val="00600651"/>
    <w:rsid w:val="006007A2"/>
    <w:rsid w:val="00600FC8"/>
    <w:rsid w:val="006016E1"/>
    <w:rsid w:val="00602D27"/>
    <w:rsid w:val="00606B33"/>
    <w:rsid w:val="006071CF"/>
    <w:rsid w:val="00607232"/>
    <w:rsid w:val="00607D2E"/>
    <w:rsid w:val="00610173"/>
    <w:rsid w:val="00611C45"/>
    <w:rsid w:val="00612B5C"/>
    <w:rsid w:val="00612BB3"/>
    <w:rsid w:val="006144A1"/>
    <w:rsid w:val="00615EBB"/>
    <w:rsid w:val="00616096"/>
    <w:rsid w:val="006160A2"/>
    <w:rsid w:val="006166F5"/>
    <w:rsid w:val="00616746"/>
    <w:rsid w:val="00616F56"/>
    <w:rsid w:val="00617C4D"/>
    <w:rsid w:val="00617EC1"/>
    <w:rsid w:val="00621D9A"/>
    <w:rsid w:val="0062289C"/>
    <w:rsid w:val="006233A0"/>
    <w:rsid w:val="006234A2"/>
    <w:rsid w:val="00624A7C"/>
    <w:rsid w:val="00624D8C"/>
    <w:rsid w:val="00626CFB"/>
    <w:rsid w:val="00627E69"/>
    <w:rsid w:val="006302AA"/>
    <w:rsid w:val="006303F6"/>
    <w:rsid w:val="00631BA3"/>
    <w:rsid w:val="00632FA8"/>
    <w:rsid w:val="00634C4B"/>
    <w:rsid w:val="00635A3C"/>
    <w:rsid w:val="006363BD"/>
    <w:rsid w:val="0063683B"/>
    <w:rsid w:val="00636B61"/>
    <w:rsid w:val="00637FBC"/>
    <w:rsid w:val="006403E0"/>
    <w:rsid w:val="006412DC"/>
    <w:rsid w:val="00641844"/>
    <w:rsid w:val="006418C7"/>
    <w:rsid w:val="00641C1B"/>
    <w:rsid w:val="00642581"/>
    <w:rsid w:val="00642BC6"/>
    <w:rsid w:val="006437F7"/>
    <w:rsid w:val="00644790"/>
    <w:rsid w:val="00645797"/>
    <w:rsid w:val="00645C59"/>
    <w:rsid w:val="0064676E"/>
    <w:rsid w:val="00646B1F"/>
    <w:rsid w:val="006479C2"/>
    <w:rsid w:val="006501AF"/>
    <w:rsid w:val="00650DDE"/>
    <w:rsid w:val="00652C65"/>
    <w:rsid w:val="00653BCF"/>
    <w:rsid w:val="0065505B"/>
    <w:rsid w:val="00660924"/>
    <w:rsid w:val="006635A7"/>
    <w:rsid w:val="00663966"/>
    <w:rsid w:val="006670AC"/>
    <w:rsid w:val="00667D3F"/>
    <w:rsid w:val="00670186"/>
    <w:rsid w:val="00672307"/>
    <w:rsid w:val="00672394"/>
    <w:rsid w:val="00672E03"/>
    <w:rsid w:val="00673587"/>
    <w:rsid w:val="00673640"/>
    <w:rsid w:val="00673F27"/>
    <w:rsid w:val="00677AD1"/>
    <w:rsid w:val="00680360"/>
    <w:rsid w:val="006808C6"/>
    <w:rsid w:val="00681268"/>
    <w:rsid w:val="00682668"/>
    <w:rsid w:val="006835DF"/>
    <w:rsid w:val="00684CF2"/>
    <w:rsid w:val="00685516"/>
    <w:rsid w:val="006861B5"/>
    <w:rsid w:val="00687C6C"/>
    <w:rsid w:val="00687DD0"/>
    <w:rsid w:val="00691A59"/>
    <w:rsid w:val="00692A68"/>
    <w:rsid w:val="00693E8B"/>
    <w:rsid w:val="0069422D"/>
    <w:rsid w:val="006944E9"/>
    <w:rsid w:val="00695295"/>
    <w:rsid w:val="00695D85"/>
    <w:rsid w:val="00696CFE"/>
    <w:rsid w:val="00696D23"/>
    <w:rsid w:val="006972BB"/>
    <w:rsid w:val="006A08D3"/>
    <w:rsid w:val="006A1757"/>
    <w:rsid w:val="006A17C0"/>
    <w:rsid w:val="006A1AA2"/>
    <w:rsid w:val="006A30A2"/>
    <w:rsid w:val="006A30B1"/>
    <w:rsid w:val="006A36CE"/>
    <w:rsid w:val="006A49BF"/>
    <w:rsid w:val="006A555C"/>
    <w:rsid w:val="006A6D23"/>
    <w:rsid w:val="006B25DE"/>
    <w:rsid w:val="006B3FEC"/>
    <w:rsid w:val="006B4D49"/>
    <w:rsid w:val="006B67F7"/>
    <w:rsid w:val="006B6BAE"/>
    <w:rsid w:val="006B7137"/>
    <w:rsid w:val="006C0F49"/>
    <w:rsid w:val="006C1AFF"/>
    <w:rsid w:val="006C1C3B"/>
    <w:rsid w:val="006C1E2F"/>
    <w:rsid w:val="006C1F5C"/>
    <w:rsid w:val="006C291B"/>
    <w:rsid w:val="006C2BAE"/>
    <w:rsid w:val="006C2E4D"/>
    <w:rsid w:val="006C2F0A"/>
    <w:rsid w:val="006C44AC"/>
    <w:rsid w:val="006C4E43"/>
    <w:rsid w:val="006C643E"/>
    <w:rsid w:val="006D117A"/>
    <w:rsid w:val="006D2932"/>
    <w:rsid w:val="006D2F54"/>
    <w:rsid w:val="006D2FBD"/>
    <w:rsid w:val="006D317E"/>
    <w:rsid w:val="006D31CB"/>
    <w:rsid w:val="006D3671"/>
    <w:rsid w:val="006D4176"/>
    <w:rsid w:val="006D6165"/>
    <w:rsid w:val="006D7261"/>
    <w:rsid w:val="006E0A73"/>
    <w:rsid w:val="006E0FEE"/>
    <w:rsid w:val="006E2C3C"/>
    <w:rsid w:val="006E471D"/>
    <w:rsid w:val="006E5094"/>
    <w:rsid w:val="006E5B17"/>
    <w:rsid w:val="006E6C11"/>
    <w:rsid w:val="006E6D5A"/>
    <w:rsid w:val="006E776E"/>
    <w:rsid w:val="006F0C49"/>
    <w:rsid w:val="006F7C0C"/>
    <w:rsid w:val="00700755"/>
    <w:rsid w:val="00703306"/>
    <w:rsid w:val="00703B4A"/>
    <w:rsid w:val="0070646B"/>
    <w:rsid w:val="00707606"/>
    <w:rsid w:val="007111F3"/>
    <w:rsid w:val="0071294A"/>
    <w:rsid w:val="007130A2"/>
    <w:rsid w:val="00713C4A"/>
    <w:rsid w:val="00714B8E"/>
    <w:rsid w:val="00715463"/>
    <w:rsid w:val="00715A7C"/>
    <w:rsid w:val="00721A8E"/>
    <w:rsid w:val="007227E0"/>
    <w:rsid w:val="007259C2"/>
    <w:rsid w:val="00726D91"/>
    <w:rsid w:val="00727B39"/>
    <w:rsid w:val="00730601"/>
    <w:rsid w:val="00730655"/>
    <w:rsid w:val="00731611"/>
    <w:rsid w:val="00731719"/>
    <w:rsid w:val="00731D77"/>
    <w:rsid w:val="00732360"/>
    <w:rsid w:val="0073390A"/>
    <w:rsid w:val="007340DB"/>
    <w:rsid w:val="00734E64"/>
    <w:rsid w:val="00736B37"/>
    <w:rsid w:val="007370FB"/>
    <w:rsid w:val="00740A35"/>
    <w:rsid w:val="00740AAF"/>
    <w:rsid w:val="00741088"/>
    <w:rsid w:val="0074205D"/>
    <w:rsid w:val="00742A75"/>
    <w:rsid w:val="007442B3"/>
    <w:rsid w:val="007451E1"/>
    <w:rsid w:val="0074733D"/>
    <w:rsid w:val="00747E89"/>
    <w:rsid w:val="007500F1"/>
    <w:rsid w:val="007520B4"/>
    <w:rsid w:val="007542BB"/>
    <w:rsid w:val="00756397"/>
    <w:rsid w:val="00756C3B"/>
    <w:rsid w:val="00757648"/>
    <w:rsid w:val="00760347"/>
    <w:rsid w:val="007635C6"/>
    <w:rsid w:val="00764F9F"/>
    <w:rsid w:val="00765267"/>
    <w:rsid w:val="007655D5"/>
    <w:rsid w:val="00765A2A"/>
    <w:rsid w:val="00766277"/>
    <w:rsid w:val="00766E7A"/>
    <w:rsid w:val="0076744E"/>
    <w:rsid w:val="00767819"/>
    <w:rsid w:val="00770330"/>
    <w:rsid w:val="00771EEF"/>
    <w:rsid w:val="007720D1"/>
    <w:rsid w:val="007763C1"/>
    <w:rsid w:val="00776C1B"/>
    <w:rsid w:val="00776FFB"/>
    <w:rsid w:val="00777E82"/>
    <w:rsid w:val="00780305"/>
    <w:rsid w:val="00781359"/>
    <w:rsid w:val="00785837"/>
    <w:rsid w:val="0078586F"/>
    <w:rsid w:val="00786921"/>
    <w:rsid w:val="00786C0D"/>
    <w:rsid w:val="00793026"/>
    <w:rsid w:val="00793179"/>
    <w:rsid w:val="00795D87"/>
    <w:rsid w:val="007964F7"/>
    <w:rsid w:val="00797E20"/>
    <w:rsid w:val="007A0FC6"/>
    <w:rsid w:val="007A1AAA"/>
    <w:rsid w:val="007A1D74"/>
    <w:rsid w:val="007A1EAA"/>
    <w:rsid w:val="007A295F"/>
    <w:rsid w:val="007A3D48"/>
    <w:rsid w:val="007A5B02"/>
    <w:rsid w:val="007A79FD"/>
    <w:rsid w:val="007B0B9D"/>
    <w:rsid w:val="007B10DE"/>
    <w:rsid w:val="007B171D"/>
    <w:rsid w:val="007B1D63"/>
    <w:rsid w:val="007B1F19"/>
    <w:rsid w:val="007B1FAC"/>
    <w:rsid w:val="007B26E3"/>
    <w:rsid w:val="007B5A43"/>
    <w:rsid w:val="007B5B38"/>
    <w:rsid w:val="007B6807"/>
    <w:rsid w:val="007B709B"/>
    <w:rsid w:val="007C04B1"/>
    <w:rsid w:val="007C0CA5"/>
    <w:rsid w:val="007C1343"/>
    <w:rsid w:val="007C276E"/>
    <w:rsid w:val="007C2A0E"/>
    <w:rsid w:val="007C561D"/>
    <w:rsid w:val="007C5EF1"/>
    <w:rsid w:val="007C638C"/>
    <w:rsid w:val="007C6F8D"/>
    <w:rsid w:val="007C7BF5"/>
    <w:rsid w:val="007C7EBD"/>
    <w:rsid w:val="007D19B7"/>
    <w:rsid w:val="007D2229"/>
    <w:rsid w:val="007D2F4A"/>
    <w:rsid w:val="007D3363"/>
    <w:rsid w:val="007D6A44"/>
    <w:rsid w:val="007D6DEF"/>
    <w:rsid w:val="007D75E5"/>
    <w:rsid w:val="007D773E"/>
    <w:rsid w:val="007E031D"/>
    <w:rsid w:val="007E066E"/>
    <w:rsid w:val="007E0ABD"/>
    <w:rsid w:val="007E1356"/>
    <w:rsid w:val="007E203B"/>
    <w:rsid w:val="007E20FC"/>
    <w:rsid w:val="007E2227"/>
    <w:rsid w:val="007E3B9F"/>
    <w:rsid w:val="007E4692"/>
    <w:rsid w:val="007E60E8"/>
    <w:rsid w:val="007E7062"/>
    <w:rsid w:val="007E7516"/>
    <w:rsid w:val="007E7C2B"/>
    <w:rsid w:val="007F055F"/>
    <w:rsid w:val="007F0E1E"/>
    <w:rsid w:val="007F0E40"/>
    <w:rsid w:val="007F2424"/>
    <w:rsid w:val="007F29A7"/>
    <w:rsid w:val="007F3358"/>
    <w:rsid w:val="007F3B24"/>
    <w:rsid w:val="007F3CCF"/>
    <w:rsid w:val="007F47ED"/>
    <w:rsid w:val="007F6248"/>
    <w:rsid w:val="007F6BBA"/>
    <w:rsid w:val="007F6C33"/>
    <w:rsid w:val="007F7734"/>
    <w:rsid w:val="007F77E1"/>
    <w:rsid w:val="008004B4"/>
    <w:rsid w:val="00801D57"/>
    <w:rsid w:val="00801DCD"/>
    <w:rsid w:val="00802B73"/>
    <w:rsid w:val="00804734"/>
    <w:rsid w:val="00805BE8"/>
    <w:rsid w:val="00805FDA"/>
    <w:rsid w:val="00806679"/>
    <w:rsid w:val="00806C10"/>
    <w:rsid w:val="00811B6A"/>
    <w:rsid w:val="00811DCE"/>
    <w:rsid w:val="008123D9"/>
    <w:rsid w:val="0081423B"/>
    <w:rsid w:val="00816078"/>
    <w:rsid w:val="008177E3"/>
    <w:rsid w:val="00821785"/>
    <w:rsid w:val="00823AA9"/>
    <w:rsid w:val="008252D2"/>
    <w:rsid w:val="008255B9"/>
    <w:rsid w:val="00825CD8"/>
    <w:rsid w:val="00826713"/>
    <w:rsid w:val="00827324"/>
    <w:rsid w:val="0083231B"/>
    <w:rsid w:val="00834666"/>
    <w:rsid w:val="008355EA"/>
    <w:rsid w:val="00836295"/>
    <w:rsid w:val="00837458"/>
    <w:rsid w:val="008375E5"/>
    <w:rsid w:val="00837AAE"/>
    <w:rsid w:val="00840963"/>
    <w:rsid w:val="008429AD"/>
    <w:rsid w:val="008429DB"/>
    <w:rsid w:val="00843977"/>
    <w:rsid w:val="008440CA"/>
    <w:rsid w:val="0084533C"/>
    <w:rsid w:val="00845DBC"/>
    <w:rsid w:val="00850978"/>
    <w:rsid w:val="00850C75"/>
    <w:rsid w:val="00850E39"/>
    <w:rsid w:val="008510AB"/>
    <w:rsid w:val="008525A3"/>
    <w:rsid w:val="00852B88"/>
    <w:rsid w:val="00854105"/>
    <w:rsid w:val="0085477A"/>
    <w:rsid w:val="00855107"/>
    <w:rsid w:val="00855173"/>
    <w:rsid w:val="008557D9"/>
    <w:rsid w:val="00855BF7"/>
    <w:rsid w:val="00856214"/>
    <w:rsid w:val="0085729B"/>
    <w:rsid w:val="00862089"/>
    <w:rsid w:val="0086211F"/>
    <w:rsid w:val="00865304"/>
    <w:rsid w:val="008654C9"/>
    <w:rsid w:val="00865DBF"/>
    <w:rsid w:val="00866D5B"/>
    <w:rsid w:val="00866FF5"/>
    <w:rsid w:val="008674D6"/>
    <w:rsid w:val="0087332D"/>
    <w:rsid w:val="00873E1F"/>
    <w:rsid w:val="00874267"/>
    <w:rsid w:val="008745F6"/>
    <w:rsid w:val="00874C16"/>
    <w:rsid w:val="00874CD9"/>
    <w:rsid w:val="00875B73"/>
    <w:rsid w:val="00877FE2"/>
    <w:rsid w:val="00880947"/>
    <w:rsid w:val="0088191B"/>
    <w:rsid w:val="008824B1"/>
    <w:rsid w:val="00882CF6"/>
    <w:rsid w:val="00886D1F"/>
    <w:rsid w:val="00887FF6"/>
    <w:rsid w:val="00890F01"/>
    <w:rsid w:val="00891923"/>
    <w:rsid w:val="00891EE1"/>
    <w:rsid w:val="008929F5"/>
    <w:rsid w:val="00893987"/>
    <w:rsid w:val="0089405C"/>
    <w:rsid w:val="008963EF"/>
    <w:rsid w:val="0089688E"/>
    <w:rsid w:val="00896A20"/>
    <w:rsid w:val="008A106D"/>
    <w:rsid w:val="008A1C49"/>
    <w:rsid w:val="008A1FBE"/>
    <w:rsid w:val="008A51C9"/>
    <w:rsid w:val="008A5778"/>
    <w:rsid w:val="008A7D68"/>
    <w:rsid w:val="008B07B9"/>
    <w:rsid w:val="008B0839"/>
    <w:rsid w:val="008B0B19"/>
    <w:rsid w:val="008B165E"/>
    <w:rsid w:val="008B247E"/>
    <w:rsid w:val="008B3194"/>
    <w:rsid w:val="008B3FA5"/>
    <w:rsid w:val="008B4F26"/>
    <w:rsid w:val="008B5AE7"/>
    <w:rsid w:val="008B6098"/>
    <w:rsid w:val="008C0BDC"/>
    <w:rsid w:val="008C2859"/>
    <w:rsid w:val="008C2BCC"/>
    <w:rsid w:val="008C2E18"/>
    <w:rsid w:val="008C60E9"/>
    <w:rsid w:val="008C61C0"/>
    <w:rsid w:val="008D02E3"/>
    <w:rsid w:val="008D1516"/>
    <w:rsid w:val="008D1B7C"/>
    <w:rsid w:val="008D290B"/>
    <w:rsid w:val="008D324C"/>
    <w:rsid w:val="008D4474"/>
    <w:rsid w:val="008D5D52"/>
    <w:rsid w:val="008D6657"/>
    <w:rsid w:val="008D747E"/>
    <w:rsid w:val="008E193D"/>
    <w:rsid w:val="008E1F60"/>
    <w:rsid w:val="008E307E"/>
    <w:rsid w:val="008E4549"/>
    <w:rsid w:val="008E463E"/>
    <w:rsid w:val="008E4D99"/>
    <w:rsid w:val="008E6558"/>
    <w:rsid w:val="008E7CE5"/>
    <w:rsid w:val="008E7F0C"/>
    <w:rsid w:val="008F1B66"/>
    <w:rsid w:val="008F4532"/>
    <w:rsid w:val="008F481A"/>
    <w:rsid w:val="008F4DD1"/>
    <w:rsid w:val="008F50A8"/>
    <w:rsid w:val="008F5D7B"/>
    <w:rsid w:val="008F6056"/>
    <w:rsid w:val="008F61E2"/>
    <w:rsid w:val="008F7333"/>
    <w:rsid w:val="008F752A"/>
    <w:rsid w:val="00900702"/>
    <w:rsid w:val="009016ED"/>
    <w:rsid w:val="009028B0"/>
    <w:rsid w:val="00902C07"/>
    <w:rsid w:val="00904BF7"/>
    <w:rsid w:val="00905797"/>
    <w:rsid w:val="00905804"/>
    <w:rsid w:val="009069BD"/>
    <w:rsid w:val="009101E2"/>
    <w:rsid w:val="009116AF"/>
    <w:rsid w:val="00911D23"/>
    <w:rsid w:val="00912829"/>
    <w:rsid w:val="00912A19"/>
    <w:rsid w:val="0091462D"/>
    <w:rsid w:val="009156C7"/>
    <w:rsid w:val="00915D73"/>
    <w:rsid w:val="00916077"/>
    <w:rsid w:val="009170A2"/>
    <w:rsid w:val="00917478"/>
    <w:rsid w:val="009208A6"/>
    <w:rsid w:val="00920C82"/>
    <w:rsid w:val="00921122"/>
    <w:rsid w:val="00921EF2"/>
    <w:rsid w:val="00922E20"/>
    <w:rsid w:val="00922E3B"/>
    <w:rsid w:val="00924514"/>
    <w:rsid w:val="009270BF"/>
    <w:rsid w:val="00927316"/>
    <w:rsid w:val="00930A56"/>
    <w:rsid w:val="00930FFA"/>
    <w:rsid w:val="0093108A"/>
    <w:rsid w:val="0093133D"/>
    <w:rsid w:val="00931584"/>
    <w:rsid w:val="009317CB"/>
    <w:rsid w:val="0093276D"/>
    <w:rsid w:val="00932D85"/>
    <w:rsid w:val="00933D12"/>
    <w:rsid w:val="00934154"/>
    <w:rsid w:val="00934BFB"/>
    <w:rsid w:val="00935274"/>
    <w:rsid w:val="00936ADE"/>
    <w:rsid w:val="00937065"/>
    <w:rsid w:val="00940285"/>
    <w:rsid w:val="009408EC"/>
    <w:rsid w:val="00940E92"/>
    <w:rsid w:val="009415B0"/>
    <w:rsid w:val="00941CE8"/>
    <w:rsid w:val="00941D4F"/>
    <w:rsid w:val="00943944"/>
    <w:rsid w:val="009442E9"/>
    <w:rsid w:val="009444CE"/>
    <w:rsid w:val="00944561"/>
    <w:rsid w:val="009450F9"/>
    <w:rsid w:val="00945B6B"/>
    <w:rsid w:val="0094633D"/>
    <w:rsid w:val="009463AD"/>
    <w:rsid w:val="00947E7E"/>
    <w:rsid w:val="00950CA1"/>
    <w:rsid w:val="0095139A"/>
    <w:rsid w:val="009515E7"/>
    <w:rsid w:val="009529EC"/>
    <w:rsid w:val="009538DF"/>
    <w:rsid w:val="00953E16"/>
    <w:rsid w:val="009542AC"/>
    <w:rsid w:val="0095580F"/>
    <w:rsid w:val="009565E6"/>
    <w:rsid w:val="00956A10"/>
    <w:rsid w:val="00960ABB"/>
    <w:rsid w:val="00961BB2"/>
    <w:rsid w:val="00962108"/>
    <w:rsid w:val="009638D6"/>
    <w:rsid w:val="00964EC8"/>
    <w:rsid w:val="0096631F"/>
    <w:rsid w:val="0097339C"/>
    <w:rsid w:val="0097408E"/>
    <w:rsid w:val="00974BB2"/>
    <w:rsid w:val="00974E99"/>
    <w:rsid w:val="00974FA7"/>
    <w:rsid w:val="009756E5"/>
    <w:rsid w:val="00977A8C"/>
    <w:rsid w:val="009803B8"/>
    <w:rsid w:val="009813A7"/>
    <w:rsid w:val="009834EC"/>
    <w:rsid w:val="009837A0"/>
    <w:rsid w:val="00983910"/>
    <w:rsid w:val="00987763"/>
    <w:rsid w:val="00987B62"/>
    <w:rsid w:val="00991DB5"/>
    <w:rsid w:val="00992D5E"/>
    <w:rsid w:val="00993261"/>
    <w:rsid w:val="009932AC"/>
    <w:rsid w:val="00993920"/>
    <w:rsid w:val="00994351"/>
    <w:rsid w:val="00994706"/>
    <w:rsid w:val="00994903"/>
    <w:rsid w:val="00995095"/>
    <w:rsid w:val="009964D1"/>
    <w:rsid w:val="00996962"/>
    <w:rsid w:val="00996A8F"/>
    <w:rsid w:val="00996C8E"/>
    <w:rsid w:val="009971D9"/>
    <w:rsid w:val="009A1DBF"/>
    <w:rsid w:val="009A21A1"/>
    <w:rsid w:val="009A4583"/>
    <w:rsid w:val="009A56D8"/>
    <w:rsid w:val="009A5C68"/>
    <w:rsid w:val="009A68E6"/>
    <w:rsid w:val="009A7598"/>
    <w:rsid w:val="009B1443"/>
    <w:rsid w:val="009B14A3"/>
    <w:rsid w:val="009B1DF8"/>
    <w:rsid w:val="009B1F02"/>
    <w:rsid w:val="009B3603"/>
    <w:rsid w:val="009B3D20"/>
    <w:rsid w:val="009B4C79"/>
    <w:rsid w:val="009B4E85"/>
    <w:rsid w:val="009B5418"/>
    <w:rsid w:val="009B54EC"/>
    <w:rsid w:val="009B61B4"/>
    <w:rsid w:val="009B62DE"/>
    <w:rsid w:val="009B6861"/>
    <w:rsid w:val="009B72E8"/>
    <w:rsid w:val="009C0727"/>
    <w:rsid w:val="009C1823"/>
    <w:rsid w:val="009C2FBB"/>
    <w:rsid w:val="009C3C80"/>
    <w:rsid w:val="009C492F"/>
    <w:rsid w:val="009C49E1"/>
    <w:rsid w:val="009C6649"/>
    <w:rsid w:val="009D052C"/>
    <w:rsid w:val="009D07A3"/>
    <w:rsid w:val="009D1955"/>
    <w:rsid w:val="009D2FF2"/>
    <w:rsid w:val="009D3226"/>
    <w:rsid w:val="009D3385"/>
    <w:rsid w:val="009D590A"/>
    <w:rsid w:val="009D6E64"/>
    <w:rsid w:val="009D793C"/>
    <w:rsid w:val="009D7A3B"/>
    <w:rsid w:val="009E16A9"/>
    <w:rsid w:val="009E30DB"/>
    <w:rsid w:val="009E3571"/>
    <w:rsid w:val="009E375F"/>
    <w:rsid w:val="009E39D4"/>
    <w:rsid w:val="009E433B"/>
    <w:rsid w:val="009E4FFD"/>
    <w:rsid w:val="009E5401"/>
    <w:rsid w:val="009E5982"/>
    <w:rsid w:val="009E5F72"/>
    <w:rsid w:val="009E6E68"/>
    <w:rsid w:val="009F1729"/>
    <w:rsid w:val="009F3C63"/>
    <w:rsid w:val="009F40AD"/>
    <w:rsid w:val="009F5452"/>
    <w:rsid w:val="009F6363"/>
    <w:rsid w:val="009F6F59"/>
    <w:rsid w:val="00A00BCC"/>
    <w:rsid w:val="00A013E4"/>
    <w:rsid w:val="00A01AC6"/>
    <w:rsid w:val="00A02011"/>
    <w:rsid w:val="00A02732"/>
    <w:rsid w:val="00A0306C"/>
    <w:rsid w:val="00A04EB0"/>
    <w:rsid w:val="00A04EEF"/>
    <w:rsid w:val="00A062A7"/>
    <w:rsid w:val="00A0758F"/>
    <w:rsid w:val="00A0796C"/>
    <w:rsid w:val="00A141E2"/>
    <w:rsid w:val="00A146D5"/>
    <w:rsid w:val="00A14F14"/>
    <w:rsid w:val="00A1570A"/>
    <w:rsid w:val="00A15EF3"/>
    <w:rsid w:val="00A1616D"/>
    <w:rsid w:val="00A1686F"/>
    <w:rsid w:val="00A17866"/>
    <w:rsid w:val="00A211B4"/>
    <w:rsid w:val="00A213D9"/>
    <w:rsid w:val="00A2143F"/>
    <w:rsid w:val="00A223CF"/>
    <w:rsid w:val="00A22782"/>
    <w:rsid w:val="00A22EC7"/>
    <w:rsid w:val="00A2410E"/>
    <w:rsid w:val="00A26396"/>
    <w:rsid w:val="00A26FDD"/>
    <w:rsid w:val="00A30A93"/>
    <w:rsid w:val="00A30D0B"/>
    <w:rsid w:val="00A33DD1"/>
    <w:rsid w:val="00A33DDF"/>
    <w:rsid w:val="00A34547"/>
    <w:rsid w:val="00A34F9A"/>
    <w:rsid w:val="00A376B7"/>
    <w:rsid w:val="00A40A5B"/>
    <w:rsid w:val="00A4100E"/>
    <w:rsid w:val="00A41473"/>
    <w:rsid w:val="00A41BF5"/>
    <w:rsid w:val="00A41E9C"/>
    <w:rsid w:val="00A420B5"/>
    <w:rsid w:val="00A437C9"/>
    <w:rsid w:val="00A44778"/>
    <w:rsid w:val="00A45C53"/>
    <w:rsid w:val="00A46084"/>
    <w:rsid w:val="00A469E7"/>
    <w:rsid w:val="00A46BD4"/>
    <w:rsid w:val="00A47E33"/>
    <w:rsid w:val="00A50487"/>
    <w:rsid w:val="00A51BD5"/>
    <w:rsid w:val="00A51C80"/>
    <w:rsid w:val="00A52866"/>
    <w:rsid w:val="00A53370"/>
    <w:rsid w:val="00A54026"/>
    <w:rsid w:val="00A55427"/>
    <w:rsid w:val="00A55ECF"/>
    <w:rsid w:val="00A57BCA"/>
    <w:rsid w:val="00A604A4"/>
    <w:rsid w:val="00A6107C"/>
    <w:rsid w:val="00A61B7D"/>
    <w:rsid w:val="00A61E29"/>
    <w:rsid w:val="00A63A25"/>
    <w:rsid w:val="00A64B88"/>
    <w:rsid w:val="00A64EA3"/>
    <w:rsid w:val="00A64FD4"/>
    <w:rsid w:val="00A65A9D"/>
    <w:rsid w:val="00A6605B"/>
    <w:rsid w:val="00A668A9"/>
    <w:rsid w:val="00A66ADC"/>
    <w:rsid w:val="00A66E2F"/>
    <w:rsid w:val="00A70268"/>
    <w:rsid w:val="00A71181"/>
    <w:rsid w:val="00A7147D"/>
    <w:rsid w:val="00A74412"/>
    <w:rsid w:val="00A74ACC"/>
    <w:rsid w:val="00A74B55"/>
    <w:rsid w:val="00A76836"/>
    <w:rsid w:val="00A80452"/>
    <w:rsid w:val="00A80876"/>
    <w:rsid w:val="00A8170F"/>
    <w:rsid w:val="00A81B15"/>
    <w:rsid w:val="00A837FF"/>
    <w:rsid w:val="00A84052"/>
    <w:rsid w:val="00A84DC8"/>
    <w:rsid w:val="00A85DBC"/>
    <w:rsid w:val="00A87FEB"/>
    <w:rsid w:val="00A91316"/>
    <w:rsid w:val="00A923D6"/>
    <w:rsid w:val="00A93F9F"/>
    <w:rsid w:val="00A9420E"/>
    <w:rsid w:val="00A97240"/>
    <w:rsid w:val="00A97648"/>
    <w:rsid w:val="00A97F97"/>
    <w:rsid w:val="00AA114E"/>
    <w:rsid w:val="00AA1852"/>
    <w:rsid w:val="00AA1CFD"/>
    <w:rsid w:val="00AA2239"/>
    <w:rsid w:val="00AA224E"/>
    <w:rsid w:val="00AA292A"/>
    <w:rsid w:val="00AA33D2"/>
    <w:rsid w:val="00AA37A4"/>
    <w:rsid w:val="00AA5ED8"/>
    <w:rsid w:val="00AB093E"/>
    <w:rsid w:val="00AB0C57"/>
    <w:rsid w:val="00AB1195"/>
    <w:rsid w:val="00AB3D62"/>
    <w:rsid w:val="00AB4182"/>
    <w:rsid w:val="00AB5B7F"/>
    <w:rsid w:val="00AB5F33"/>
    <w:rsid w:val="00AC27DB"/>
    <w:rsid w:val="00AC38EA"/>
    <w:rsid w:val="00AC5455"/>
    <w:rsid w:val="00AC5472"/>
    <w:rsid w:val="00AC5BBC"/>
    <w:rsid w:val="00AC6BE5"/>
    <w:rsid w:val="00AC6D6B"/>
    <w:rsid w:val="00AC6E36"/>
    <w:rsid w:val="00AC702B"/>
    <w:rsid w:val="00AC7A3A"/>
    <w:rsid w:val="00AD0470"/>
    <w:rsid w:val="00AD111D"/>
    <w:rsid w:val="00AD4F36"/>
    <w:rsid w:val="00AD4FF9"/>
    <w:rsid w:val="00AD5467"/>
    <w:rsid w:val="00AD7229"/>
    <w:rsid w:val="00AD7736"/>
    <w:rsid w:val="00AE09C2"/>
    <w:rsid w:val="00AE0CF9"/>
    <w:rsid w:val="00AE0D7D"/>
    <w:rsid w:val="00AE10CE"/>
    <w:rsid w:val="00AE1C41"/>
    <w:rsid w:val="00AE24AB"/>
    <w:rsid w:val="00AE2BE2"/>
    <w:rsid w:val="00AE39D1"/>
    <w:rsid w:val="00AE4C32"/>
    <w:rsid w:val="00AE5C27"/>
    <w:rsid w:val="00AE5F8D"/>
    <w:rsid w:val="00AE673C"/>
    <w:rsid w:val="00AE70D4"/>
    <w:rsid w:val="00AE7868"/>
    <w:rsid w:val="00AE7DBB"/>
    <w:rsid w:val="00AF00C6"/>
    <w:rsid w:val="00AF0407"/>
    <w:rsid w:val="00AF049B"/>
    <w:rsid w:val="00AF0B0F"/>
    <w:rsid w:val="00AF1DBB"/>
    <w:rsid w:val="00AF2E87"/>
    <w:rsid w:val="00AF32FB"/>
    <w:rsid w:val="00AF4D8B"/>
    <w:rsid w:val="00AF575F"/>
    <w:rsid w:val="00AF64C8"/>
    <w:rsid w:val="00AF72A1"/>
    <w:rsid w:val="00AF748B"/>
    <w:rsid w:val="00AF7725"/>
    <w:rsid w:val="00AF7977"/>
    <w:rsid w:val="00B006D1"/>
    <w:rsid w:val="00B00726"/>
    <w:rsid w:val="00B01B27"/>
    <w:rsid w:val="00B01DE3"/>
    <w:rsid w:val="00B037EA"/>
    <w:rsid w:val="00B067CA"/>
    <w:rsid w:val="00B075CD"/>
    <w:rsid w:val="00B079E3"/>
    <w:rsid w:val="00B1252A"/>
    <w:rsid w:val="00B12B19"/>
    <w:rsid w:val="00B12B26"/>
    <w:rsid w:val="00B13B80"/>
    <w:rsid w:val="00B14936"/>
    <w:rsid w:val="00B14B56"/>
    <w:rsid w:val="00B163F8"/>
    <w:rsid w:val="00B17CE1"/>
    <w:rsid w:val="00B17D19"/>
    <w:rsid w:val="00B2472D"/>
    <w:rsid w:val="00B24CA0"/>
    <w:rsid w:val="00B24EAA"/>
    <w:rsid w:val="00B2549F"/>
    <w:rsid w:val="00B2556B"/>
    <w:rsid w:val="00B26DB3"/>
    <w:rsid w:val="00B26F1A"/>
    <w:rsid w:val="00B32F4B"/>
    <w:rsid w:val="00B338A8"/>
    <w:rsid w:val="00B35936"/>
    <w:rsid w:val="00B364C1"/>
    <w:rsid w:val="00B373E5"/>
    <w:rsid w:val="00B40C55"/>
    <w:rsid w:val="00B4108D"/>
    <w:rsid w:val="00B41AF5"/>
    <w:rsid w:val="00B43FF9"/>
    <w:rsid w:val="00B440DE"/>
    <w:rsid w:val="00B47C7B"/>
    <w:rsid w:val="00B47F51"/>
    <w:rsid w:val="00B50740"/>
    <w:rsid w:val="00B51CA8"/>
    <w:rsid w:val="00B521C6"/>
    <w:rsid w:val="00B52BF1"/>
    <w:rsid w:val="00B54301"/>
    <w:rsid w:val="00B54EA8"/>
    <w:rsid w:val="00B57265"/>
    <w:rsid w:val="00B57EBF"/>
    <w:rsid w:val="00B60822"/>
    <w:rsid w:val="00B615FD"/>
    <w:rsid w:val="00B633AE"/>
    <w:rsid w:val="00B665D2"/>
    <w:rsid w:val="00B668FD"/>
    <w:rsid w:val="00B671B3"/>
    <w:rsid w:val="00B6737C"/>
    <w:rsid w:val="00B6765D"/>
    <w:rsid w:val="00B70A7D"/>
    <w:rsid w:val="00B7214D"/>
    <w:rsid w:val="00B7346D"/>
    <w:rsid w:val="00B739BE"/>
    <w:rsid w:val="00B739DF"/>
    <w:rsid w:val="00B74372"/>
    <w:rsid w:val="00B752F9"/>
    <w:rsid w:val="00B75525"/>
    <w:rsid w:val="00B76667"/>
    <w:rsid w:val="00B76AED"/>
    <w:rsid w:val="00B77189"/>
    <w:rsid w:val="00B80283"/>
    <w:rsid w:val="00B8095F"/>
    <w:rsid w:val="00B80B0C"/>
    <w:rsid w:val="00B80B11"/>
    <w:rsid w:val="00B81FA0"/>
    <w:rsid w:val="00B82A41"/>
    <w:rsid w:val="00B831AE"/>
    <w:rsid w:val="00B83BA7"/>
    <w:rsid w:val="00B8446C"/>
    <w:rsid w:val="00B8535C"/>
    <w:rsid w:val="00B87725"/>
    <w:rsid w:val="00B91DD7"/>
    <w:rsid w:val="00B92F0D"/>
    <w:rsid w:val="00B9369B"/>
    <w:rsid w:val="00B961EC"/>
    <w:rsid w:val="00BA0B70"/>
    <w:rsid w:val="00BA1B0A"/>
    <w:rsid w:val="00BA259A"/>
    <w:rsid w:val="00BA259C"/>
    <w:rsid w:val="00BA29D3"/>
    <w:rsid w:val="00BA307F"/>
    <w:rsid w:val="00BA374F"/>
    <w:rsid w:val="00BA41A8"/>
    <w:rsid w:val="00BA46E3"/>
    <w:rsid w:val="00BA5280"/>
    <w:rsid w:val="00BA5BA7"/>
    <w:rsid w:val="00BA6406"/>
    <w:rsid w:val="00BA6C43"/>
    <w:rsid w:val="00BB14F1"/>
    <w:rsid w:val="00BB21C0"/>
    <w:rsid w:val="00BB4A73"/>
    <w:rsid w:val="00BB572E"/>
    <w:rsid w:val="00BB5A9A"/>
    <w:rsid w:val="00BB5C88"/>
    <w:rsid w:val="00BB5E8F"/>
    <w:rsid w:val="00BB6F03"/>
    <w:rsid w:val="00BB6FDB"/>
    <w:rsid w:val="00BB74FD"/>
    <w:rsid w:val="00BC208E"/>
    <w:rsid w:val="00BC4FA5"/>
    <w:rsid w:val="00BC536A"/>
    <w:rsid w:val="00BC5982"/>
    <w:rsid w:val="00BC60BF"/>
    <w:rsid w:val="00BC6E33"/>
    <w:rsid w:val="00BC7D3E"/>
    <w:rsid w:val="00BD28BF"/>
    <w:rsid w:val="00BD2D12"/>
    <w:rsid w:val="00BD6404"/>
    <w:rsid w:val="00BE005D"/>
    <w:rsid w:val="00BE0C2E"/>
    <w:rsid w:val="00BE2333"/>
    <w:rsid w:val="00BE247F"/>
    <w:rsid w:val="00BE33AE"/>
    <w:rsid w:val="00BE58C2"/>
    <w:rsid w:val="00BE626D"/>
    <w:rsid w:val="00BE77D8"/>
    <w:rsid w:val="00BF046F"/>
    <w:rsid w:val="00BF1A21"/>
    <w:rsid w:val="00BF3E20"/>
    <w:rsid w:val="00BF4913"/>
    <w:rsid w:val="00BF5116"/>
    <w:rsid w:val="00BF54F8"/>
    <w:rsid w:val="00BF5B06"/>
    <w:rsid w:val="00BF6040"/>
    <w:rsid w:val="00BF738B"/>
    <w:rsid w:val="00BF73D4"/>
    <w:rsid w:val="00C00816"/>
    <w:rsid w:val="00C00F3F"/>
    <w:rsid w:val="00C01B7A"/>
    <w:rsid w:val="00C01D50"/>
    <w:rsid w:val="00C021A2"/>
    <w:rsid w:val="00C02273"/>
    <w:rsid w:val="00C02844"/>
    <w:rsid w:val="00C02D66"/>
    <w:rsid w:val="00C02E41"/>
    <w:rsid w:val="00C02F9E"/>
    <w:rsid w:val="00C046CE"/>
    <w:rsid w:val="00C056DC"/>
    <w:rsid w:val="00C0749A"/>
    <w:rsid w:val="00C12057"/>
    <w:rsid w:val="00C129C3"/>
    <w:rsid w:val="00C1329B"/>
    <w:rsid w:val="00C136C7"/>
    <w:rsid w:val="00C146B3"/>
    <w:rsid w:val="00C1572F"/>
    <w:rsid w:val="00C16284"/>
    <w:rsid w:val="00C16FFD"/>
    <w:rsid w:val="00C17655"/>
    <w:rsid w:val="00C20586"/>
    <w:rsid w:val="00C21627"/>
    <w:rsid w:val="00C231A0"/>
    <w:rsid w:val="00C23FF9"/>
    <w:rsid w:val="00C24719"/>
    <w:rsid w:val="00C24C05"/>
    <w:rsid w:val="00C24D2F"/>
    <w:rsid w:val="00C25842"/>
    <w:rsid w:val="00C26222"/>
    <w:rsid w:val="00C27058"/>
    <w:rsid w:val="00C279E6"/>
    <w:rsid w:val="00C27E84"/>
    <w:rsid w:val="00C308CB"/>
    <w:rsid w:val="00C31283"/>
    <w:rsid w:val="00C33641"/>
    <w:rsid w:val="00C33C48"/>
    <w:rsid w:val="00C340E5"/>
    <w:rsid w:val="00C35503"/>
    <w:rsid w:val="00C35AA7"/>
    <w:rsid w:val="00C36A60"/>
    <w:rsid w:val="00C36C4D"/>
    <w:rsid w:val="00C404C3"/>
    <w:rsid w:val="00C40A30"/>
    <w:rsid w:val="00C43BA1"/>
    <w:rsid w:val="00C43DAB"/>
    <w:rsid w:val="00C454A9"/>
    <w:rsid w:val="00C46E9D"/>
    <w:rsid w:val="00C47488"/>
    <w:rsid w:val="00C47F08"/>
    <w:rsid w:val="00C50C1E"/>
    <w:rsid w:val="00C51122"/>
    <w:rsid w:val="00C514A6"/>
    <w:rsid w:val="00C51F0A"/>
    <w:rsid w:val="00C5739F"/>
    <w:rsid w:val="00C574B2"/>
    <w:rsid w:val="00C57CF0"/>
    <w:rsid w:val="00C57FA4"/>
    <w:rsid w:val="00C62497"/>
    <w:rsid w:val="00C63059"/>
    <w:rsid w:val="00C63557"/>
    <w:rsid w:val="00C649BD"/>
    <w:rsid w:val="00C64E1B"/>
    <w:rsid w:val="00C65891"/>
    <w:rsid w:val="00C65FE0"/>
    <w:rsid w:val="00C66AC9"/>
    <w:rsid w:val="00C67A1B"/>
    <w:rsid w:val="00C71125"/>
    <w:rsid w:val="00C724D3"/>
    <w:rsid w:val="00C72951"/>
    <w:rsid w:val="00C73A23"/>
    <w:rsid w:val="00C750A4"/>
    <w:rsid w:val="00C77DD9"/>
    <w:rsid w:val="00C802B8"/>
    <w:rsid w:val="00C80482"/>
    <w:rsid w:val="00C80B6B"/>
    <w:rsid w:val="00C83BE6"/>
    <w:rsid w:val="00C85354"/>
    <w:rsid w:val="00C85867"/>
    <w:rsid w:val="00C86ABA"/>
    <w:rsid w:val="00C8755C"/>
    <w:rsid w:val="00C9018F"/>
    <w:rsid w:val="00C90A6C"/>
    <w:rsid w:val="00C91F5C"/>
    <w:rsid w:val="00C92ED3"/>
    <w:rsid w:val="00C93CA3"/>
    <w:rsid w:val="00C943C6"/>
    <w:rsid w:val="00C943F3"/>
    <w:rsid w:val="00C94934"/>
    <w:rsid w:val="00C95E93"/>
    <w:rsid w:val="00C96F85"/>
    <w:rsid w:val="00CA08C6"/>
    <w:rsid w:val="00CA09C7"/>
    <w:rsid w:val="00CA0A77"/>
    <w:rsid w:val="00CA1D4B"/>
    <w:rsid w:val="00CA2729"/>
    <w:rsid w:val="00CA3012"/>
    <w:rsid w:val="00CA3057"/>
    <w:rsid w:val="00CA377F"/>
    <w:rsid w:val="00CA4274"/>
    <w:rsid w:val="00CA45F8"/>
    <w:rsid w:val="00CB0305"/>
    <w:rsid w:val="00CB23CA"/>
    <w:rsid w:val="00CB2B39"/>
    <w:rsid w:val="00CB33C7"/>
    <w:rsid w:val="00CB4066"/>
    <w:rsid w:val="00CB6125"/>
    <w:rsid w:val="00CB64BE"/>
    <w:rsid w:val="00CB65E2"/>
    <w:rsid w:val="00CB6DA7"/>
    <w:rsid w:val="00CB765A"/>
    <w:rsid w:val="00CB7E4C"/>
    <w:rsid w:val="00CC0B6D"/>
    <w:rsid w:val="00CC25B4"/>
    <w:rsid w:val="00CC2D34"/>
    <w:rsid w:val="00CC3582"/>
    <w:rsid w:val="00CC3F61"/>
    <w:rsid w:val="00CC5F88"/>
    <w:rsid w:val="00CC6494"/>
    <w:rsid w:val="00CC679C"/>
    <w:rsid w:val="00CC69C8"/>
    <w:rsid w:val="00CC77A2"/>
    <w:rsid w:val="00CD0B96"/>
    <w:rsid w:val="00CD1081"/>
    <w:rsid w:val="00CD1698"/>
    <w:rsid w:val="00CD1EA7"/>
    <w:rsid w:val="00CD307E"/>
    <w:rsid w:val="00CD5707"/>
    <w:rsid w:val="00CD5BB7"/>
    <w:rsid w:val="00CD629F"/>
    <w:rsid w:val="00CD6391"/>
    <w:rsid w:val="00CD6A1B"/>
    <w:rsid w:val="00CD7A54"/>
    <w:rsid w:val="00CE0809"/>
    <w:rsid w:val="00CE0A7F"/>
    <w:rsid w:val="00CE0EA0"/>
    <w:rsid w:val="00CE1718"/>
    <w:rsid w:val="00CE194C"/>
    <w:rsid w:val="00CE30A5"/>
    <w:rsid w:val="00CE41FA"/>
    <w:rsid w:val="00CE5BE0"/>
    <w:rsid w:val="00CE7022"/>
    <w:rsid w:val="00CF028D"/>
    <w:rsid w:val="00CF0411"/>
    <w:rsid w:val="00CF0462"/>
    <w:rsid w:val="00CF0801"/>
    <w:rsid w:val="00CF086E"/>
    <w:rsid w:val="00CF0A60"/>
    <w:rsid w:val="00CF17D4"/>
    <w:rsid w:val="00CF2B48"/>
    <w:rsid w:val="00CF4156"/>
    <w:rsid w:val="00CF4AAD"/>
    <w:rsid w:val="00CF514C"/>
    <w:rsid w:val="00CF54D3"/>
    <w:rsid w:val="00CF6D46"/>
    <w:rsid w:val="00CF70D1"/>
    <w:rsid w:val="00D00233"/>
    <w:rsid w:val="00D0036C"/>
    <w:rsid w:val="00D004A2"/>
    <w:rsid w:val="00D00602"/>
    <w:rsid w:val="00D00E4F"/>
    <w:rsid w:val="00D028B3"/>
    <w:rsid w:val="00D03D00"/>
    <w:rsid w:val="00D044BC"/>
    <w:rsid w:val="00D05C30"/>
    <w:rsid w:val="00D10052"/>
    <w:rsid w:val="00D10E47"/>
    <w:rsid w:val="00D11359"/>
    <w:rsid w:val="00D131DF"/>
    <w:rsid w:val="00D14283"/>
    <w:rsid w:val="00D17F22"/>
    <w:rsid w:val="00D20E0F"/>
    <w:rsid w:val="00D211DD"/>
    <w:rsid w:val="00D2142F"/>
    <w:rsid w:val="00D227D9"/>
    <w:rsid w:val="00D22BFA"/>
    <w:rsid w:val="00D232AB"/>
    <w:rsid w:val="00D235F5"/>
    <w:rsid w:val="00D24F05"/>
    <w:rsid w:val="00D26D25"/>
    <w:rsid w:val="00D3188C"/>
    <w:rsid w:val="00D318A1"/>
    <w:rsid w:val="00D31A87"/>
    <w:rsid w:val="00D31BBA"/>
    <w:rsid w:val="00D32438"/>
    <w:rsid w:val="00D32B72"/>
    <w:rsid w:val="00D332DE"/>
    <w:rsid w:val="00D35F9B"/>
    <w:rsid w:val="00D363FB"/>
    <w:rsid w:val="00D3666F"/>
    <w:rsid w:val="00D36B69"/>
    <w:rsid w:val="00D37D91"/>
    <w:rsid w:val="00D37F3F"/>
    <w:rsid w:val="00D408DD"/>
    <w:rsid w:val="00D42E3E"/>
    <w:rsid w:val="00D45D72"/>
    <w:rsid w:val="00D475CE"/>
    <w:rsid w:val="00D50385"/>
    <w:rsid w:val="00D50675"/>
    <w:rsid w:val="00D50C42"/>
    <w:rsid w:val="00D51568"/>
    <w:rsid w:val="00D51D12"/>
    <w:rsid w:val="00D51F23"/>
    <w:rsid w:val="00D520E4"/>
    <w:rsid w:val="00D534C9"/>
    <w:rsid w:val="00D53A38"/>
    <w:rsid w:val="00D56B81"/>
    <w:rsid w:val="00D575DD"/>
    <w:rsid w:val="00D57DFA"/>
    <w:rsid w:val="00D6048A"/>
    <w:rsid w:val="00D60CC3"/>
    <w:rsid w:val="00D618ED"/>
    <w:rsid w:val="00D61B19"/>
    <w:rsid w:val="00D62AA3"/>
    <w:rsid w:val="00D62EC0"/>
    <w:rsid w:val="00D64095"/>
    <w:rsid w:val="00D647EA"/>
    <w:rsid w:val="00D650CB"/>
    <w:rsid w:val="00D65E01"/>
    <w:rsid w:val="00D67316"/>
    <w:rsid w:val="00D67CB8"/>
    <w:rsid w:val="00D67FCF"/>
    <w:rsid w:val="00D707A0"/>
    <w:rsid w:val="00D709CE"/>
    <w:rsid w:val="00D71F73"/>
    <w:rsid w:val="00D73B66"/>
    <w:rsid w:val="00D74D20"/>
    <w:rsid w:val="00D754B1"/>
    <w:rsid w:val="00D75902"/>
    <w:rsid w:val="00D77F13"/>
    <w:rsid w:val="00D8044F"/>
    <w:rsid w:val="00D80786"/>
    <w:rsid w:val="00D81CAB"/>
    <w:rsid w:val="00D81DFD"/>
    <w:rsid w:val="00D830C1"/>
    <w:rsid w:val="00D8576F"/>
    <w:rsid w:val="00D860CA"/>
    <w:rsid w:val="00D863A5"/>
    <w:rsid w:val="00D8677F"/>
    <w:rsid w:val="00D932E4"/>
    <w:rsid w:val="00D93AFC"/>
    <w:rsid w:val="00D953AD"/>
    <w:rsid w:val="00D97324"/>
    <w:rsid w:val="00D9770D"/>
    <w:rsid w:val="00D97F0C"/>
    <w:rsid w:val="00DA068C"/>
    <w:rsid w:val="00DA0B7B"/>
    <w:rsid w:val="00DA2F9E"/>
    <w:rsid w:val="00DA3A86"/>
    <w:rsid w:val="00DA3BBF"/>
    <w:rsid w:val="00DA542E"/>
    <w:rsid w:val="00DA5EDC"/>
    <w:rsid w:val="00DA6B3F"/>
    <w:rsid w:val="00DA7137"/>
    <w:rsid w:val="00DB5B2F"/>
    <w:rsid w:val="00DB5CD9"/>
    <w:rsid w:val="00DB64DD"/>
    <w:rsid w:val="00DB6BC2"/>
    <w:rsid w:val="00DC047C"/>
    <w:rsid w:val="00DC2500"/>
    <w:rsid w:val="00DC3F0A"/>
    <w:rsid w:val="00DC48A5"/>
    <w:rsid w:val="00DC4F72"/>
    <w:rsid w:val="00DC77DC"/>
    <w:rsid w:val="00DD0453"/>
    <w:rsid w:val="00DD0C2C"/>
    <w:rsid w:val="00DD0E1B"/>
    <w:rsid w:val="00DD19DE"/>
    <w:rsid w:val="00DD2231"/>
    <w:rsid w:val="00DD28BC"/>
    <w:rsid w:val="00DD2FA5"/>
    <w:rsid w:val="00DD5DC2"/>
    <w:rsid w:val="00DD6054"/>
    <w:rsid w:val="00DD62CB"/>
    <w:rsid w:val="00DD673F"/>
    <w:rsid w:val="00DE110E"/>
    <w:rsid w:val="00DE2B29"/>
    <w:rsid w:val="00DE31F0"/>
    <w:rsid w:val="00DE3D1C"/>
    <w:rsid w:val="00DE4C84"/>
    <w:rsid w:val="00DE60E7"/>
    <w:rsid w:val="00DF0266"/>
    <w:rsid w:val="00DF1853"/>
    <w:rsid w:val="00DF1BF8"/>
    <w:rsid w:val="00DF4CE3"/>
    <w:rsid w:val="00DF5E0A"/>
    <w:rsid w:val="00DF62BF"/>
    <w:rsid w:val="00DF64D3"/>
    <w:rsid w:val="00DF71AA"/>
    <w:rsid w:val="00DF742F"/>
    <w:rsid w:val="00E01C41"/>
    <w:rsid w:val="00E0227D"/>
    <w:rsid w:val="00E04B84"/>
    <w:rsid w:val="00E05215"/>
    <w:rsid w:val="00E06466"/>
    <w:rsid w:val="00E064E0"/>
    <w:rsid w:val="00E06835"/>
    <w:rsid w:val="00E06FDA"/>
    <w:rsid w:val="00E07793"/>
    <w:rsid w:val="00E121D1"/>
    <w:rsid w:val="00E13442"/>
    <w:rsid w:val="00E13CC1"/>
    <w:rsid w:val="00E14C00"/>
    <w:rsid w:val="00E16049"/>
    <w:rsid w:val="00E160A5"/>
    <w:rsid w:val="00E1713D"/>
    <w:rsid w:val="00E20512"/>
    <w:rsid w:val="00E2052C"/>
    <w:rsid w:val="00E207CF"/>
    <w:rsid w:val="00E20A43"/>
    <w:rsid w:val="00E22454"/>
    <w:rsid w:val="00E23898"/>
    <w:rsid w:val="00E23AE7"/>
    <w:rsid w:val="00E26762"/>
    <w:rsid w:val="00E279F5"/>
    <w:rsid w:val="00E30DF1"/>
    <w:rsid w:val="00E319F1"/>
    <w:rsid w:val="00E31FA7"/>
    <w:rsid w:val="00E33240"/>
    <w:rsid w:val="00E33CD2"/>
    <w:rsid w:val="00E33DBA"/>
    <w:rsid w:val="00E35378"/>
    <w:rsid w:val="00E357A3"/>
    <w:rsid w:val="00E363E4"/>
    <w:rsid w:val="00E369BC"/>
    <w:rsid w:val="00E40125"/>
    <w:rsid w:val="00E40E90"/>
    <w:rsid w:val="00E410B2"/>
    <w:rsid w:val="00E4231C"/>
    <w:rsid w:val="00E4327F"/>
    <w:rsid w:val="00E450E5"/>
    <w:rsid w:val="00E45C7E"/>
    <w:rsid w:val="00E46F42"/>
    <w:rsid w:val="00E47059"/>
    <w:rsid w:val="00E51D7A"/>
    <w:rsid w:val="00E52C62"/>
    <w:rsid w:val="00E531EB"/>
    <w:rsid w:val="00E54391"/>
    <w:rsid w:val="00E54874"/>
    <w:rsid w:val="00E54B23"/>
    <w:rsid w:val="00E54B6F"/>
    <w:rsid w:val="00E55ACA"/>
    <w:rsid w:val="00E55B88"/>
    <w:rsid w:val="00E57B74"/>
    <w:rsid w:val="00E61960"/>
    <w:rsid w:val="00E62A32"/>
    <w:rsid w:val="00E63ABB"/>
    <w:rsid w:val="00E63EC7"/>
    <w:rsid w:val="00E6491A"/>
    <w:rsid w:val="00E6539F"/>
    <w:rsid w:val="00E65BC6"/>
    <w:rsid w:val="00E66002"/>
    <w:rsid w:val="00E661FF"/>
    <w:rsid w:val="00E67887"/>
    <w:rsid w:val="00E678DA"/>
    <w:rsid w:val="00E67C0F"/>
    <w:rsid w:val="00E70123"/>
    <w:rsid w:val="00E70851"/>
    <w:rsid w:val="00E708EA"/>
    <w:rsid w:val="00E71E59"/>
    <w:rsid w:val="00E726EB"/>
    <w:rsid w:val="00E72CF1"/>
    <w:rsid w:val="00E7494C"/>
    <w:rsid w:val="00E7539E"/>
    <w:rsid w:val="00E7659F"/>
    <w:rsid w:val="00E76931"/>
    <w:rsid w:val="00E804E3"/>
    <w:rsid w:val="00E80B52"/>
    <w:rsid w:val="00E80D0E"/>
    <w:rsid w:val="00E80E21"/>
    <w:rsid w:val="00E81B72"/>
    <w:rsid w:val="00E82469"/>
    <w:rsid w:val="00E824C3"/>
    <w:rsid w:val="00E8334F"/>
    <w:rsid w:val="00E836AB"/>
    <w:rsid w:val="00E840B3"/>
    <w:rsid w:val="00E84836"/>
    <w:rsid w:val="00E84BE2"/>
    <w:rsid w:val="00E84D10"/>
    <w:rsid w:val="00E86039"/>
    <w:rsid w:val="00E8629F"/>
    <w:rsid w:val="00E87E64"/>
    <w:rsid w:val="00E91008"/>
    <w:rsid w:val="00E921FA"/>
    <w:rsid w:val="00E9342C"/>
    <w:rsid w:val="00E9374E"/>
    <w:rsid w:val="00E93960"/>
    <w:rsid w:val="00E94F54"/>
    <w:rsid w:val="00E954A2"/>
    <w:rsid w:val="00E961E3"/>
    <w:rsid w:val="00E96AC7"/>
    <w:rsid w:val="00E97AD5"/>
    <w:rsid w:val="00E97EC9"/>
    <w:rsid w:val="00EA1111"/>
    <w:rsid w:val="00EA202E"/>
    <w:rsid w:val="00EA20A1"/>
    <w:rsid w:val="00EA296C"/>
    <w:rsid w:val="00EA3B4F"/>
    <w:rsid w:val="00EA3C24"/>
    <w:rsid w:val="00EA4E24"/>
    <w:rsid w:val="00EA5DF9"/>
    <w:rsid w:val="00EA6001"/>
    <w:rsid w:val="00EA66FB"/>
    <w:rsid w:val="00EA73DF"/>
    <w:rsid w:val="00EB223B"/>
    <w:rsid w:val="00EB2552"/>
    <w:rsid w:val="00EB4142"/>
    <w:rsid w:val="00EB42BC"/>
    <w:rsid w:val="00EB43D4"/>
    <w:rsid w:val="00EB4972"/>
    <w:rsid w:val="00EB4B88"/>
    <w:rsid w:val="00EB580E"/>
    <w:rsid w:val="00EB61AE"/>
    <w:rsid w:val="00EC322D"/>
    <w:rsid w:val="00EC36D5"/>
    <w:rsid w:val="00EC51E5"/>
    <w:rsid w:val="00EC53BE"/>
    <w:rsid w:val="00EC68D0"/>
    <w:rsid w:val="00ED0B63"/>
    <w:rsid w:val="00ED27D9"/>
    <w:rsid w:val="00ED2B16"/>
    <w:rsid w:val="00ED2F33"/>
    <w:rsid w:val="00ED383A"/>
    <w:rsid w:val="00ED5098"/>
    <w:rsid w:val="00ED5BCA"/>
    <w:rsid w:val="00ED6A47"/>
    <w:rsid w:val="00EE0A68"/>
    <w:rsid w:val="00EE1080"/>
    <w:rsid w:val="00EE3439"/>
    <w:rsid w:val="00EE3ADA"/>
    <w:rsid w:val="00EE5C40"/>
    <w:rsid w:val="00EE6D56"/>
    <w:rsid w:val="00EE72AF"/>
    <w:rsid w:val="00EF1EC5"/>
    <w:rsid w:val="00EF2C0D"/>
    <w:rsid w:val="00EF344B"/>
    <w:rsid w:val="00EF3DD3"/>
    <w:rsid w:val="00EF4C88"/>
    <w:rsid w:val="00EF55EB"/>
    <w:rsid w:val="00EF6E8F"/>
    <w:rsid w:val="00EF7399"/>
    <w:rsid w:val="00F0029D"/>
    <w:rsid w:val="00F00B1D"/>
    <w:rsid w:val="00F00DCC"/>
    <w:rsid w:val="00F013DF"/>
    <w:rsid w:val="00F0156F"/>
    <w:rsid w:val="00F026BD"/>
    <w:rsid w:val="00F0390E"/>
    <w:rsid w:val="00F05AC8"/>
    <w:rsid w:val="00F067B0"/>
    <w:rsid w:val="00F06B0C"/>
    <w:rsid w:val="00F06FBB"/>
    <w:rsid w:val="00F07167"/>
    <w:rsid w:val="00F072D8"/>
    <w:rsid w:val="00F07CE0"/>
    <w:rsid w:val="00F07F27"/>
    <w:rsid w:val="00F115F5"/>
    <w:rsid w:val="00F13D05"/>
    <w:rsid w:val="00F14665"/>
    <w:rsid w:val="00F15481"/>
    <w:rsid w:val="00F15A66"/>
    <w:rsid w:val="00F15ED0"/>
    <w:rsid w:val="00F15EF5"/>
    <w:rsid w:val="00F1673C"/>
    <w:rsid w:val="00F1679D"/>
    <w:rsid w:val="00F1682C"/>
    <w:rsid w:val="00F177AE"/>
    <w:rsid w:val="00F178D2"/>
    <w:rsid w:val="00F17931"/>
    <w:rsid w:val="00F20B91"/>
    <w:rsid w:val="00F20E68"/>
    <w:rsid w:val="00F21139"/>
    <w:rsid w:val="00F24B8B"/>
    <w:rsid w:val="00F27841"/>
    <w:rsid w:val="00F30D2E"/>
    <w:rsid w:val="00F30E68"/>
    <w:rsid w:val="00F316CE"/>
    <w:rsid w:val="00F31AF1"/>
    <w:rsid w:val="00F33564"/>
    <w:rsid w:val="00F33B48"/>
    <w:rsid w:val="00F34E73"/>
    <w:rsid w:val="00F35516"/>
    <w:rsid w:val="00F35790"/>
    <w:rsid w:val="00F374FA"/>
    <w:rsid w:val="00F4032C"/>
    <w:rsid w:val="00F40685"/>
    <w:rsid w:val="00F4088E"/>
    <w:rsid w:val="00F40AF3"/>
    <w:rsid w:val="00F40B35"/>
    <w:rsid w:val="00F4136D"/>
    <w:rsid w:val="00F41721"/>
    <w:rsid w:val="00F41863"/>
    <w:rsid w:val="00F4212E"/>
    <w:rsid w:val="00F42C20"/>
    <w:rsid w:val="00F43E34"/>
    <w:rsid w:val="00F44B8E"/>
    <w:rsid w:val="00F47E8E"/>
    <w:rsid w:val="00F501EC"/>
    <w:rsid w:val="00F5119A"/>
    <w:rsid w:val="00F51EA3"/>
    <w:rsid w:val="00F53053"/>
    <w:rsid w:val="00F53FE2"/>
    <w:rsid w:val="00F54892"/>
    <w:rsid w:val="00F55410"/>
    <w:rsid w:val="00F575FF"/>
    <w:rsid w:val="00F579CD"/>
    <w:rsid w:val="00F611E0"/>
    <w:rsid w:val="00F61756"/>
    <w:rsid w:val="00F618EF"/>
    <w:rsid w:val="00F65582"/>
    <w:rsid w:val="00F66C7C"/>
    <w:rsid w:val="00F66E75"/>
    <w:rsid w:val="00F67027"/>
    <w:rsid w:val="00F67451"/>
    <w:rsid w:val="00F7050F"/>
    <w:rsid w:val="00F72C6D"/>
    <w:rsid w:val="00F72F4C"/>
    <w:rsid w:val="00F730D0"/>
    <w:rsid w:val="00F7676D"/>
    <w:rsid w:val="00F77547"/>
    <w:rsid w:val="00F77EB0"/>
    <w:rsid w:val="00F81948"/>
    <w:rsid w:val="00F83831"/>
    <w:rsid w:val="00F8403D"/>
    <w:rsid w:val="00F84342"/>
    <w:rsid w:val="00F84B86"/>
    <w:rsid w:val="00F84EE6"/>
    <w:rsid w:val="00F85098"/>
    <w:rsid w:val="00F853A7"/>
    <w:rsid w:val="00F855E7"/>
    <w:rsid w:val="00F87CDD"/>
    <w:rsid w:val="00F903C8"/>
    <w:rsid w:val="00F9079C"/>
    <w:rsid w:val="00F90E2C"/>
    <w:rsid w:val="00F90EA6"/>
    <w:rsid w:val="00F9233F"/>
    <w:rsid w:val="00F933F0"/>
    <w:rsid w:val="00F937A3"/>
    <w:rsid w:val="00F938DB"/>
    <w:rsid w:val="00F93BCF"/>
    <w:rsid w:val="00F94715"/>
    <w:rsid w:val="00F94A46"/>
    <w:rsid w:val="00F94F64"/>
    <w:rsid w:val="00F964C4"/>
    <w:rsid w:val="00F96A3D"/>
    <w:rsid w:val="00F978A8"/>
    <w:rsid w:val="00FA0DAC"/>
    <w:rsid w:val="00FA16F5"/>
    <w:rsid w:val="00FA1AE0"/>
    <w:rsid w:val="00FA1C23"/>
    <w:rsid w:val="00FA212E"/>
    <w:rsid w:val="00FA3765"/>
    <w:rsid w:val="00FA4718"/>
    <w:rsid w:val="00FA5848"/>
    <w:rsid w:val="00FA6899"/>
    <w:rsid w:val="00FA6CBE"/>
    <w:rsid w:val="00FA6CCF"/>
    <w:rsid w:val="00FA6D91"/>
    <w:rsid w:val="00FA7477"/>
    <w:rsid w:val="00FA7F3D"/>
    <w:rsid w:val="00FB1F3B"/>
    <w:rsid w:val="00FB3014"/>
    <w:rsid w:val="00FB38D8"/>
    <w:rsid w:val="00FB4829"/>
    <w:rsid w:val="00FB4C71"/>
    <w:rsid w:val="00FB4D0B"/>
    <w:rsid w:val="00FB5290"/>
    <w:rsid w:val="00FB5620"/>
    <w:rsid w:val="00FB65EB"/>
    <w:rsid w:val="00FB7AF2"/>
    <w:rsid w:val="00FC051F"/>
    <w:rsid w:val="00FC06FF"/>
    <w:rsid w:val="00FC0C89"/>
    <w:rsid w:val="00FC158E"/>
    <w:rsid w:val="00FC1EF0"/>
    <w:rsid w:val="00FC2EAD"/>
    <w:rsid w:val="00FC3903"/>
    <w:rsid w:val="00FC45F4"/>
    <w:rsid w:val="00FC4D66"/>
    <w:rsid w:val="00FC518E"/>
    <w:rsid w:val="00FC5B60"/>
    <w:rsid w:val="00FC661B"/>
    <w:rsid w:val="00FC69B4"/>
    <w:rsid w:val="00FC79C0"/>
    <w:rsid w:val="00FD0694"/>
    <w:rsid w:val="00FD0EC2"/>
    <w:rsid w:val="00FD140B"/>
    <w:rsid w:val="00FD1511"/>
    <w:rsid w:val="00FD25BE"/>
    <w:rsid w:val="00FD29E1"/>
    <w:rsid w:val="00FD2A09"/>
    <w:rsid w:val="00FD2E70"/>
    <w:rsid w:val="00FD34A0"/>
    <w:rsid w:val="00FD3E4D"/>
    <w:rsid w:val="00FD3EE5"/>
    <w:rsid w:val="00FD43AA"/>
    <w:rsid w:val="00FD5A36"/>
    <w:rsid w:val="00FD7AA7"/>
    <w:rsid w:val="00FD7B61"/>
    <w:rsid w:val="00FD7FEC"/>
    <w:rsid w:val="00FE1AF3"/>
    <w:rsid w:val="00FE2A4B"/>
    <w:rsid w:val="00FE39C0"/>
    <w:rsid w:val="00FE3E29"/>
    <w:rsid w:val="00FE426C"/>
    <w:rsid w:val="00FE6399"/>
    <w:rsid w:val="00FF1FCB"/>
    <w:rsid w:val="00FF52D4"/>
    <w:rsid w:val="00FF6AA4"/>
    <w:rsid w:val="00FF6B09"/>
    <w:rsid w:val="00FF7D57"/>
    <w:rsid w:val="0A5622B6"/>
    <w:rsid w:val="2A85058E"/>
    <w:rsid w:val="39097F4B"/>
    <w:rsid w:val="3E1A52EF"/>
    <w:rsid w:val="4B0877C1"/>
    <w:rsid w:val="4ECB5D90"/>
    <w:rsid w:val="568A2BC3"/>
    <w:rsid w:val="5BB45622"/>
    <w:rsid w:val="5E3739C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6"/>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4"/>
    <w:qFormat/>
    <w:uiPriority w:val="0"/>
    <w:pPr>
      <w:numPr>
        <w:ilvl w:val="1"/>
      </w:numPr>
      <w:pBdr>
        <w:top w:val="none" w:color="auto" w:sz="0" w:space="0"/>
      </w:pBdr>
      <w:spacing w:before="180"/>
      <w:ind w:left="576"/>
      <w:outlineLvl w:val="1"/>
    </w:pPr>
    <w:rPr>
      <w:sz w:val="28"/>
      <w:szCs w:val="18"/>
      <w:lang w:eastAsia="zh-CN"/>
    </w:rPr>
  </w:style>
  <w:style w:type="paragraph" w:styleId="4">
    <w:name w:val="heading 3"/>
    <w:basedOn w:val="3"/>
    <w:next w:val="1"/>
    <w:link w:val="122"/>
    <w:qFormat/>
    <w:uiPriority w:val="0"/>
    <w:pPr>
      <w:numPr>
        <w:ilvl w:val="2"/>
      </w:numPr>
      <w:spacing w:before="120"/>
      <w:outlineLvl w:val="2"/>
    </w:pPr>
  </w:style>
  <w:style w:type="paragraph" w:styleId="5">
    <w:name w:val="heading 4"/>
    <w:basedOn w:val="4"/>
    <w:next w:val="1"/>
    <w:link w:val="135"/>
    <w:qFormat/>
    <w:uiPriority w:val="0"/>
    <w:pPr>
      <w:numPr>
        <w:ilvl w:val="3"/>
      </w:numPr>
      <w:outlineLvl w:val="3"/>
    </w:pPr>
    <w:rPr>
      <w:sz w:val="24"/>
    </w:rPr>
  </w:style>
  <w:style w:type="paragraph" w:styleId="6">
    <w:name w:val="heading 5"/>
    <w:basedOn w:val="5"/>
    <w:next w:val="1"/>
    <w:link w:val="136"/>
    <w:qFormat/>
    <w:uiPriority w:val="0"/>
    <w:pPr>
      <w:numPr>
        <w:ilvl w:val="4"/>
      </w:numPr>
      <w:outlineLvl w:val="4"/>
    </w:pPr>
    <w:rPr>
      <w:sz w:val="22"/>
    </w:rPr>
  </w:style>
  <w:style w:type="paragraph" w:styleId="7">
    <w:name w:val="heading 6"/>
    <w:basedOn w:val="8"/>
    <w:next w:val="1"/>
    <w:link w:val="137"/>
    <w:qFormat/>
    <w:uiPriority w:val="0"/>
    <w:pPr>
      <w:numPr>
        <w:ilvl w:val="5"/>
        <w:numId w:val="1"/>
      </w:numPr>
      <w:outlineLvl w:val="5"/>
    </w:pPr>
  </w:style>
  <w:style w:type="paragraph" w:styleId="9">
    <w:name w:val="heading 7"/>
    <w:basedOn w:val="8"/>
    <w:next w:val="1"/>
    <w:link w:val="138"/>
    <w:qFormat/>
    <w:uiPriority w:val="0"/>
    <w:pPr>
      <w:numPr>
        <w:ilvl w:val="6"/>
        <w:numId w:val="1"/>
      </w:numPr>
      <w:outlineLvl w:val="6"/>
    </w:pPr>
  </w:style>
  <w:style w:type="paragraph" w:styleId="10">
    <w:name w:val="heading 8"/>
    <w:basedOn w:val="2"/>
    <w:next w:val="1"/>
    <w:link w:val="118"/>
    <w:qFormat/>
    <w:uiPriority w:val="0"/>
    <w:pPr>
      <w:numPr>
        <w:ilvl w:val="7"/>
      </w:numPr>
      <w:outlineLvl w:val="7"/>
    </w:pPr>
  </w:style>
  <w:style w:type="paragraph" w:styleId="11">
    <w:name w:val="heading 9"/>
    <w:basedOn w:val="10"/>
    <w:next w:val="1"/>
    <w:link w:val="139"/>
    <w:qFormat/>
    <w:uiPriority w:val="0"/>
    <w:pPr>
      <w:numPr>
        <w:ilvl w:val="8"/>
      </w:numPr>
      <w:outlineLvl w:val="8"/>
    </w:pPr>
  </w:style>
  <w:style w:type="character" w:default="1" w:styleId="51">
    <w:name w:val="Default Paragraph Font"/>
    <w:semiHidden/>
    <w:unhideWhenUsed/>
    <w:qFormat/>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48"/>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1"/>
    <w:qFormat/>
    <w:uiPriority w:val="0"/>
    <w:pPr>
      <w:spacing w:before="120" w:after="120"/>
    </w:pPr>
    <w:rPr>
      <w:b/>
    </w:rPr>
  </w:style>
  <w:style w:type="paragraph" w:styleId="29">
    <w:name w:val="Document Map"/>
    <w:basedOn w:val="1"/>
    <w:link w:val="156"/>
    <w:semiHidden/>
    <w:qFormat/>
    <w:uiPriority w:val="0"/>
    <w:pPr>
      <w:shd w:val="clear" w:color="auto" w:fill="000080"/>
    </w:pPr>
    <w:rPr>
      <w:rFonts w:ascii="Tahoma" w:hAnsi="Tahoma"/>
    </w:rPr>
  </w:style>
  <w:style w:type="paragraph" w:styleId="30">
    <w:name w:val="annotation text"/>
    <w:basedOn w:val="1"/>
    <w:link w:val="108"/>
    <w:qFormat/>
    <w:uiPriority w:val="99"/>
  </w:style>
  <w:style w:type="paragraph" w:styleId="31">
    <w:name w:val="Body Text"/>
    <w:basedOn w:val="1"/>
    <w:link w:val="123"/>
    <w:qFormat/>
    <w:uiPriority w:val="0"/>
  </w:style>
  <w:style w:type="paragraph" w:styleId="32">
    <w:name w:val="Plain Text"/>
    <w:basedOn w:val="1"/>
    <w:link w:val="127"/>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1"/>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3"/>
    <w:qFormat/>
    <w:uiPriority w:val="0"/>
    <w:pPr>
      <w:overflowPunct w:val="0"/>
      <w:autoSpaceDE w:val="0"/>
      <w:autoSpaceDN w:val="0"/>
      <w:adjustRightInd w:val="0"/>
      <w:textAlignment w:val="baseline"/>
    </w:pPr>
    <w:rPr>
      <w:rFonts w:eastAsia="Yu Mincho"/>
    </w:rPr>
  </w:style>
  <w:style w:type="paragraph" w:styleId="37">
    <w:name w:val="Balloon Text"/>
    <w:basedOn w:val="1"/>
    <w:link w:val="111"/>
    <w:qFormat/>
    <w:uiPriority w:val="0"/>
    <w:pPr>
      <w:spacing w:after="0"/>
    </w:pPr>
    <w:rPr>
      <w:sz w:val="18"/>
      <w:szCs w:val="18"/>
    </w:rPr>
  </w:style>
  <w:style w:type="paragraph" w:styleId="38">
    <w:name w:val="footer"/>
    <w:basedOn w:val="39"/>
    <w:link w:val="133"/>
    <w:qFormat/>
    <w:uiPriority w:val="0"/>
    <w:pPr>
      <w:jc w:val="center"/>
    </w:pPr>
    <w:rPr>
      <w:i/>
    </w:rPr>
  </w:style>
  <w:style w:type="paragraph" w:styleId="39">
    <w:name w:val="header"/>
    <w:link w:val="107"/>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4"/>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4"/>
    <w:next w:val="1"/>
    <w:qFormat/>
    <w:uiPriority w:val="0"/>
    <w:pPr>
      <w:ind w:left="1418" w:hanging="1418"/>
    </w:pPr>
  </w:style>
  <w:style w:type="paragraph" w:styleId="45">
    <w:name w:val="Normal (Web)"/>
    <w:basedOn w:val="1"/>
    <w:qFormat/>
    <w:uiPriority w:val="99"/>
    <w:pPr>
      <w:spacing w:before="100" w:beforeAutospacing="1" w:after="100" w:afterAutospacing="1"/>
    </w:pPr>
    <w:rPr>
      <w:rFonts w:eastAsia="Arial Unicode MS"/>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link w:val="129"/>
    <w:qFormat/>
    <w:uiPriority w:val="0"/>
    <w:rPr>
      <w:b/>
      <w:bCs/>
    </w:rPr>
  </w:style>
  <w:style w:type="table" w:styleId="50">
    <w:name w:val="Table Grid"/>
    <w:basedOn w:val="49"/>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endnote reference"/>
    <w:qFormat/>
    <w:uiPriority w:val="0"/>
    <w:rPr>
      <w:vertAlign w:val="superscript"/>
    </w:rPr>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qFormat/>
    <w:uiPriority w:val="99"/>
    <w:rPr>
      <w:color w:val="0000FF"/>
      <w:u w:val="single"/>
    </w:rPr>
  </w:style>
  <w:style w:type="character" w:styleId="56">
    <w:name w:val="annotation reference"/>
    <w:semiHidden/>
    <w:qFormat/>
    <w:uiPriority w:val="0"/>
    <w:rPr>
      <w:sz w:val="16"/>
    </w:rPr>
  </w:style>
  <w:style w:type="character" w:styleId="57">
    <w:name w:val="footnote reference"/>
    <w:semiHidden/>
    <w:qFormat/>
    <w:uiPriority w:val="0"/>
    <w:rPr>
      <w:b/>
      <w:position w:val="6"/>
      <w:sz w:val="16"/>
    </w:rPr>
  </w:style>
  <w:style w:type="paragraph" w:customStyle="1" w:styleId="58">
    <w:name w:val="EQ"/>
    <w:basedOn w:val="1"/>
    <w:next w:val="1"/>
    <w:link w:val="150"/>
    <w:qFormat/>
    <w:uiPriority w:val="0"/>
    <w:pPr>
      <w:keepLines/>
      <w:tabs>
        <w:tab w:val="center" w:pos="4536"/>
        <w:tab w:val="right" w:pos="9072"/>
      </w:tabs>
    </w:pPr>
  </w:style>
  <w:style w:type="character" w:customStyle="1" w:styleId="59">
    <w:name w:val="ZGSM"/>
    <w:qFormat/>
    <w:uiPriority w:val="0"/>
  </w:style>
  <w:style w:type="paragraph" w:customStyle="1" w:styleId="6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1">
    <w:name w:val="TT"/>
    <w:basedOn w:val="2"/>
    <w:next w:val="1"/>
    <w:qFormat/>
    <w:uiPriority w:val="0"/>
    <w:pPr>
      <w:outlineLvl w:val="9"/>
    </w:pPr>
  </w:style>
  <w:style w:type="paragraph" w:customStyle="1" w:styleId="62">
    <w:name w:val="NF"/>
    <w:basedOn w:val="63"/>
    <w:qFormat/>
    <w:uiPriority w:val="0"/>
    <w:pPr>
      <w:keepNext/>
      <w:spacing w:after="0"/>
    </w:pPr>
    <w:rPr>
      <w:rFonts w:ascii="Arial" w:hAnsi="Arial"/>
      <w:sz w:val="18"/>
    </w:rPr>
  </w:style>
  <w:style w:type="paragraph" w:customStyle="1" w:styleId="63">
    <w:name w:val="NO"/>
    <w:basedOn w:val="1"/>
    <w:link w:val="103"/>
    <w:qFormat/>
    <w:uiPriority w:val="0"/>
    <w:pPr>
      <w:keepLines/>
      <w:ind w:left="1135" w:hanging="851"/>
    </w:pPr>
    <w:rPr>
      <w:lang w:val="zh-CN"/>
    </w:rPr>
  </w:style>
  <w:style w:type="paragraph" w:customStyle="1" w:styleId="64">
    <w:name w:val="PL"/>
    <w:link w:val="15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66"/>
    <w:qFormat/>
    <w:uiPriority w:val="0"/>
    <w:pPr>
      <w:jc w:val="right"/>
    </w:pPr>
  </w:style>
  <w:style w:type="paragraph" w:customStyle="1" w:styleId="66">
    <w:name w:val="TAL"/>
    <w:basedOn w:val="1"/>
    <w:link w:val="100"/>
    <w:qFormat/>
    <w:uiPriority w:val="0"/>
    <w:pPr>
      <w:keepNext/>
      <w:keepLines/>
      <w:spacing w:after="0"/>
    </w:pPr>
    <w:rPr>
      <w:rFonts w:ascii="Arial" w:hAnsi="Arial"/>
      <w:sz w:val="18"/>
      <w:lang w:val="zh-CN"/>
    </w:rPr>
  </w:style>
  <w:style w:type="paragraph" w:customStyle="1" w:styleId="67">
    <w:name w:val="TAH"/>
    <w:basedOn w:val="68"/>
    <w:link w:val="102"/>
    <w:qFormat/>
    <w:uiPriority w:val="0"/>
    <w:rPr>
      <w:b/>
    </w:rPr>
  </w:style>
  <w:style w:type="paragraph" w:customStyle="1" w:styleId="68">
    <w:name w:val="TAC"/>
    <w:basedOn w:val="66"/>
    <w:link w:val="112"/>
    <w:qFormat/>
    <w:uiPriority w:val="0"/>
    <w:pPr>
      <w:jc w:val="center"/>
    </w:pPr>
  </w:style>
  <w:style w:type="paragraph" w:customStyle="1" w:styleId="69">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NW"/>
    <w:basedOn w:val="63"/>
    <w:qFormat/>
    <w:uiPriority w:val="0"/>
    <w:pPr>
      <w:spacing w:after="0"/>
    </w:pPr>
  </w:style>
  <w:style w:type="paragraph" w:customStyle="1" w:styleId="73">
    <w:name w:val="EW"/>
    <w:basedOn w:val="70"/>
    <w:qFormat/>
    <w:uiPriority w:val="0"/>
    <w:pPr>
      <w:spacing w:after="0"/>
    </w:pPr>
  </w:style>
  <w:style w:type="paragraph" w:customStyle="1" w:styleId="74">
    <w:name w:val="B1"/>
    <w:basedOn w:val="14"/>
    <w:link w:val="120"/>
    <w:qFormat/>
    <w:uiPriority w:val="0"/>
  </w:style>
  <w:style w:type="paragraph" w:customStyle="1" w:styleId="75">
    <w:name w:val="Editor's Note"/>
    <w:basedOn w:val="63"/>
    <w:qFormat/>
    <w:uiPriority w:val="0"/>
    <w:rPr>
      <w:color w:val="FF0000"/>
    </w:rPr>
  </w:style>
  <w:style w:type="paragraph" w:customStyle="1" w:styleId="76">
    <w:name w:val="TH"/>
    <w:basedOn w:val="1"/>
    <w:link w:val="101"/>
    <w:qFormat/>
    <w:uiPriority w:val="0"/>
    <w:pPr>
      <w:keepNext/>
      <w:keepLines/>
      <w:spacing w:before="60"/>
      <w:jc w:val="center"/>
    </w:pPr>
    <w:rPr>
      <w:rFonts w:ascii="Arial" w:hAnsi="Arial"/>
      <w:b/>
      <w:lang w:val="zh-CN"/>
    </w:rPr>
  </w:style>
  <w:style w:type="paragraph" w:customStyle="1" w:styleId="7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1">
    <w:name w:val="TAN"/>
    <w:basedOn w:val="66"/>
    <w:link w:val="114"/>
    <w:qFormat/>
    <w:uiPriority w:val="0"/>
    <w:pPr>
      <w:ind w:left="851" w:hanging="851"/>
    </w:pPr>
  </w:style>
  <w:style w:type="paragraph" w:customStyle="1" w:styleId="8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3">
    <w:name w:val="TF"/>
    <w:basedOn w:val="76"/>
    <w:qFormat/>
    <w:uiPriority w:val="0"/>
    <w:pPr>
      <w:keepNext w:val="0"/>
      <w:spacing w:before="0" w:after="240"/>
    </w:pPr>
  </w:style>
  <w:style w:type="paragraph" w:customStyle="1" w:styleId="8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43"/>
    <w:qFormat/>
    <w:uiPriority w:val="0"/>
  </w:style>
  <w:style w:type="paragraph" w:customStyle="1" w:styleId="88">
    <w:name w:val="B5"/>
    <w:basedOn w:val="42"/>
    <w:qFormat/>
    <w:uiPriority w:val="0"/>
  </w:style>
  <w:style w:type="paragraph" w:customStyle="1" w:styleId="89">
    <w:name w:val="ZTD"/>
    <w:basedOn w:val="78"/>
    <w:qFormat/>
    <w:uiPriority w:val="0"/>
    <w:pPr>
      <w:framePr w:hRule="auto" w:y="852"/>
    </w:pPr>
    <w:rPr>
      <w:i w:val="0"/>
      <w:sz w:val="40"/>
    </w:rPr>
  </w:style>
  <w:style w:type="paragraph" w:customStyle="1" w:styleId="90">
    <w:name w:val="ZV"/>
    <w:basedOn w:val="80"/>
    <w:qFormat/>
    <w:uiPriority w:val="0"/>
    <w:pPr>
      <w:framePr w:y="16161"/>
    </w:pPr>
  </w:style>
  <w:style w:type="paragraph" w:customStyle="1" w:styleId="91">
    <w:name w:val="INDENT1"/>
    <w:basedOn w:val="1"/>
    <w:qFormat/>
    <w:uiPriority w:val="0"/>
    <w:pPr>
      <w:ind w:left="851"/>
    </w:pPr>
  </w:style>
  <w:style w:type="paragraph" w:customStyle="1" w:styleId="92">
    <w:name w:val="INDENT2"/>
    <w:basedOn w:val="1"/>
    <w:qFormat/>
    <w:uiPriority w:val="0"/>
    <w:pPr>
      <w:ind w:left="1135" w:hanging="284"/>
    </w:pPr>
  </w:style>
  <w:style w:type="paragraph" w:customStyle="1" w:styleId="93">
    <w:name w:val="INDENT3"/>
    <w:basedOn w:val="1"/>
    <w:qFormat/>
    <w:uiPriority w:val="0"/>
    <w:pPr>
      <w:ind w:left="1701" w:hanging="567"/>
    </w:pPr>
  </w:style>
  <w:style w:type="paragraph" w:customStyle="1" w:styleId="94">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5">
    <w:name w:val="Rec_CCITT_#"/>
    <w:basedOn w:val="1"/>
    <w:qFormat/>
    <w:uiPriority w:val="0"/>
    <w:pPr>
      <w:keepNext/>
      <w:keepLines/>
    </w:pPr>
    <w:rPr>
      <w:b/>
    </w:rPr>
  </w:style>
  <w:style w:type="paragraph" w:customStyle="1" w:styleId="96">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7">
    <w:name w:val="Couv Rec Title"/>
    <w:basedOn w:val="1"/>
    <w:qFormat/>
    <w:uiPriority w:val="0"/>
    <w:pPr>
      <w:keepNext/>
      <w:keepLines/>
      <w:spacing w:before="240"/>
      <w:ind w:left="1418"/>
    </w:pPr>
    <w:rPr>
      <w:rFonts w:ascii="Arial" w:hAnsi="Arial"/>
      <w:b/>
      <w:sz w:val="36"/>
      <w:lang w:val="en-US"/>
    </w:rPr>
  </w:style>
  <w:style w:type="paragraph" w:customStyle="1" w:styleId="98">
    <w:name w:val="TAJ"/>
    <w:basedOn w:val="76"/>
    <w:qFormat/>
    <w:uiPriority w:val="0"/>
  </w:style>
  <w:style w:type="paragraph" w:customStyle="1" w:styleId="99">
    <w:name w:val="Guidance"/>
    <w:basedOn w:val="1"/>
    <w:link w:val="105"/>
    <w:qFormat/>
    <w:uiPriority w:val="0"/>
    <w:rPr>
      <w:i/>
      <w:color w:val="0000FF"/>
      <w:lang w:val="zh-CN"/>
    </w:rPr>
  </w:style>
  <w:style w:type="character" w:customStyle="1" w:styleId="100">
    <w:name w:val="TAL Char"/>
    <w:link w:val="66"/>
    <w:qFormat/>
    <w:uiPriority w:val="0"/>
    <w:rPr>
      <w:rFonts w:ascii="Arial" w:hAnsi="Arial"/>
      <w:sz w:val="18"/>
      <w:lang w:eastAsia="en-US"/>
    </w:rPr>
  </w:style>
  <w:style w:type="character" w:customStyle="1" w:styleId="101">
    <w:name w:val="TH Char"/>
    <w:link w:val="76"/>
    <w:qFormat/>
    <w:uiPriority w:val="0"/>
    <w:rPr>
      <w:rFonts w:ascii="Arial" w:hAnsi="Arial"/>
      <w:b/>
      <w:lang w:eastAsia="en-US"/>
    </w:rPr>
  </w:style>
  <w:style w:type="character" w:customStyle="1" w:styleId="102">
    <w:name w:val="TAH Car"/>
    <w:link w:val="67"/>
    <w:qFormat/>
    <w:uiPriority w:val="0"/>
    <w:rPr>
      <w:rFonts w:ascii="Arial" w:hAnsi="Arial"/>
      <w:b/>
      <w:sz w:val="18"/>
      <w:lang w:eastAsia="en-US"/>
    </w:rPr>
  </w:style>
  <w:style w:type="character" w:customStyle="1" w:styleId="103">
    <w:name w:val="NO Char"/>
    <w:link w:val="63"/>
    <w:qFormat/>
    <w:uiPriority w:val="0"/>
    <w:rPr>
      <w:lang w:eastAsia="en-US"/>
    </w:rPr>
  </w:style>
  <w:style w:type="character" w:customStyle="1" w:styleId="104">
    <w:name w:val="Heading 2 Char"/>
    <w:link w:val="3"/>
    <w:qFormat/>
    <w:uiPriority w:val="0"/>
    <w:rPr>
      <w:rFonts w:ascii="Arial" w:hAnsi="Arial"/>
      <w:sz w:val="28"/>
      <w:szCs w:val="18"/>
      <w:lang w:eastAsia="zh-CN"/>
    </w:rPr>
  </w:style>
  <w:style w:type="character" w:customStyle="1" w:styleId="105">
    <w:name w:val="Guidance Char"/>
    <w:link w:val="99"/>
    <w:qFormat/>
    <w:uiPriority w:val="0"/>
    <w:rPr>
      <w:i/>
      <w:color w:val="0000FF"/>
      <w:lang w:eastAsia="en-US"/>
    </w:rPr>
  </w:style>
  <w:style w:type="character" w:customStyle="1" w:styleId="106">
    <w:name w:val="Heading 1 Char"/>
    <w:link w:val="2"/>
    <w:qFormat/>
    <w:uiPriority w:val="0"/>
    <w:rPr>
      <w:rFonts w:ascii="Arial" w:hAnsi="Arial"/>
      <w:sz w:val="36"/>
      <w:lang w:eastAsia="en-US" w:bidi="ar-SA"/>
    </w:rPr>
  </w:style>
  <w:style w:type="character" w:customStyle="1" w:styleId="107">
    <w:name w:val="Header Char"/>
    <w:link w:val="39"/>
    <w:qFormat/>
    <w:uiPriority w:val="0"/>
    <w:rPr>
      <w:rFonts w:ascii="Arial" w:hAnsi="Arial"/>
      <w:b/>
      <w:sz w:val="18"/>
      <w:lang w:val="en-GB" w:bidi="ar-SA"/>
    </w:rPr>
  </w:style>
  <w:style w:type="character" w:customStyle="1" w:styleId="108">
    <w:name w:val="Comment Text Char"/>
    <w:link w:val="30"/>
    <w:qFormat/>
    <w:uiPriority w:val="99"/>
    <w:rPr>
      <w:lang w:val="en-GB" w:eastAsia="en-US"/>
    </w:rPr>
  </w:style>
  <w:style w:type="character" w:customStyle="1" w:styleId="109">
    <w:name w:val="批注主题 Char"/>
    <w:basedOn w:val="108"/>
    <w:qFormat/>
    <w:uiPriority w:val="0"/>
    <w:rPr>
      <w:lang w:val="en-GB" w:eastAsia="en-US"/>
    </w:rPr>
  </w:style>
  <w:style w:type="paragraph" w:customStyle="1" w:styleId="110">
    <w:name w:val="Revision1"/>
    <w:hidden/>
    <w:semiHidden/>
    <w:qFormat/>
    <w:uiPriority w:val="99"/>
    <w:rPr>
      <w:rFonts w:ascii="Times New Roman" w:hAnsi="Times New Roman" w:eastAsia="宋体" w:cs="Times New Roman"/>
      <w:lang w:val="en-GB" w:eastAsia="en-US" w:bidi="ar-SA"/>
    </w:rPr>
  </w:style>
  <w:style w:type="character" w:customStyle="1" w:styleId="111">
    <w:name w:val="Balloon Text Char"/>
    <w:link w:val="37"/>
    <w:qFormat/>
    <w:uiPriority w:val="0"/>
    <w:rPr>
      <w:sz w:val="18"/>
      <w:szCs w:val="18"/>
      <w:lang w:val="en-GB" w:eastAsia="en-US"/>
    </w:rPr>
  </w:style>
  <w:style w:type="character" w:customStyle="1" w:styleId="112">
    <w:name w:val="TAC Char"/>
    <w:link w:val="68"/>
    <w:qFormat/>
    <w:uiPriority w:val="0"/>
    <w:rPr>
      <w:rFonts w:ascii="Arial" w:hAnsi="Arial"/>
      <w:sz w:val="18"/>
      <w:lang w:val="zh-CN"/>
    </w:rPr>
  </w:style>
  <w:style w:type="paragraph" w:customStyle="1" w:styleId="113">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4">
    <w:name w:val="TAN Char"/>
    <w:link w:val="81"/>
    <w:qFormat/>
    <w:uiPriority w:val="0"/>
    <w:rPr>
      <w:rFonts w:ascii="Arial" w:hAnsi="Arial"/>
      <w:sz w:val="18"/>
      <w:lang w:val="zh-CN"/>
    </w:rPr>
  </w:style>
  <w:style w:type="paragraph" w:customStyle="1" w:styleId="115">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6">
    <w:name w:val="TAL Car"/>
    <w:qFormat/>
    <w:locked/>
    <w:uiPriority w:val="0"/>
    <w:rPr>
      <w:rFonts w:ascii="Arial" w:hAnsi="Arial" w:cs="Arial"/>
      <w:sz w:val="18"/>
      <w:szCs w:val="18"/>
      <w:lang w:val="en-GB"/>
    </w:rPr>
  </w:style>
  <w:style w:type="paragraph" w:customStyle="1" w:styleId="117">
    <w:name w:val="CR Cover Page"/>
    <w:link w:val="119"/>
    <w:qFormat/>
    <w:uiPriority w:val="0"/>
    <w:pPr>
      <w:spacing w:after="120"/>
    </w:pPr>
    <w:rPr>
      <w:rFonts w:ascii="Arial" w:hAnsi="Arial" w:eastAsia="宋体" w:cs="Times New Roman"/>
      <w:lang w:val="en-GB" w:eastAsia="en-US" w:bidi="ar-SA"/>
    </w:rPr>
  </w:style>
  <w:style w:type="character" w:customStyle="1" w:styleId="118">
    <w:name w:val="Heading 8 Char"/>
    <w:link w:val="10"/>
    <w:qFormat/>
    <w:uiPriority w:val="0"/>
    <w:rPr>
      <w:rFonts w:ascii="Arial" w:hAnsi="Arial"/>
      <w:sz w:val="36"/>
      <w:lang w:val="sv-SE"/>
    </w:rPr>
  </w:style>
  <w:style w:type="character" w:customStyle="1" w:styleId="119">
    <w:name w:val="CR Cover Page Char"/>
    <w:link w:val="117"/>
    <w:qFormat/>
    <w:uiPriority w:val="0"/>
    <w:rPr>
      <w:rFonts w:ascii="Arial" w:hAnsi="Arial"/>
      <w:lang w:val="en-GB"/>
    </w:rPr>
  </w:style>
  <w:style w:type="character" w:customStyle="1" w:styleId="120">
    <w:name w:val="B1 Char"/>
    <w:link w:val="74"/>
    <w:qFormat/>
    <w:uiPriority w:val="0"/>
    <w:rPr>
      <w:lang w:val="en-GB"/>
    </w:rPr>
  </w:style>
  <w:style w:type="character" w:customStyle="1" w:styleId="121">
    <w:name w:val="Caption Char"/>
    <w:link w:val="28"/>
    <w:qFormat/>
    <w:uiPriority w:val="0"/>
    <w:rPr>
      <w:b/>
      <w:lang w:val="en-GB"/>
    </w:rPr>
  </w:style>
  <w:style w:type="character" w:customStyle="1" w:styleId="122">
    <w:name w:val="Heading 3 Char"/>
    <w:link w:val="4"/>
    <w:qFormat/>
    <w:uiPriority w:val="0"/>
    <w:rPr>
      <w:rFonts w:ascii="Arial" w:hAnsi="Arial"/>
      <w:sz w:val="28"/>
      <w:lang w:eastAsia="en-US"/>
    </w:rPr>
  </w:style>
  <w:style w:type="character" w:customStyle="1" w:styleId="123">
    <w:name w:val="Body Text Char"/>
    <w:link w:val="31"/>
    <w:qFormat/>
    <w:uiPriority w:val="0"/>
    <w:rPr>
      <w:lang w:val="en-GB"/>
    </w:rPr>
  </w:style>
  <w:style w:type="paragraph" w:customStyle="1" w:styleId="124">
    <w:name w:val="3GPP Normal Text"/>
    <w:basedOn w:val="31"/>
    <w:link w:val="125"/>
    <w:qFormat/>
    <w:uiPriority w:val="0"/>
    <w:pPr>
      <w:spacing w:after="120"/>
      <w:ind w:left="1440" w:hanging="1440"/>
      <w:jc w:val="both"/>
    </w:pPr>
    <w:rPr>
      <w:rFonts w:eastAsia="MS Mincho"/>
      <w:sz w:val="22"/>
      <w:szCs w:val="24"/>
      <w:lang w:val="zh-CN" w:eastAsia="zh-CN"/>
    </w:rPr>
  </w:style>
  <w:style w:type="character" w:customStyle="1" w:styleId="125">
    <w:name w:val="3GPP Normal Text Char"/>
    <w:link w:val="124"/>
    <w:qFormat/>
    <w:uiPriority w:val="0"/>
    <w:rPr>
      <w:rFonts w:eastAsia="MS Mincho"/>
      <w:sz w:val="22"/>
      <w:szCs w:val="24"/>
      <w:lang w:val="zh-CN" w:eastAsia="zh-CN"/>
    </w:rPr>
  </w:style>
  <w:style w:type="character" w:customStyle="1" w:styleId="126">
    <w:name w:val="Caption Char1"/>
    <w:qFormat/>
    <w:uiPriority w:val="0"/>
    <w:rPr>
      <w:rFonts w:eastAsia="Times New Roman"/>
      <w:b/>
      <w:lang w:val="en-GB" w:eastAsia="en-US"/>
    </w:rPr>
  </w:style>
  <w:style w:type="character" w:customStyle="1" w:styleId="127">
    <w:name w:val="Plain Text Char"/>
    <w:link w:val="32"/>
    <w:qFormat/>
    <w:uiPriority w:val="99"/>
    <w:rPr>
      <w:rFonts w:ascii="Courier New" w:hAnsi="Courier New"/>
      <w:lang w:val="nb-NO" w:eastAsia="en-US"/>
    </w:rPr>
  </w:style>
  <w:style w:type="paragraph" w:styleId="128">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29">
    <w:name w:val="Comment Subject Char"/>
    <w:link w:val="48"/>
    <w:qFormat/>
    <w:uiPriority w:val="0"/>
    <w:rPr>
      <w:b/>
      <w:bCs/>
      <w:lang w:val="en-GB" w:eastAsia="en-US"/>
    </w:rPr>
  </w:style>
  <w:style w:type="character" w:customStyle="1" w:styleId="130">
    <w:name w:val="Subtle Reference1"/>
    <w:qFormat/>
    <w:uiPriority w:val="31"/>
    <w:rPr>
      <w:smallCaps/>
      <w:color w:val="C0504D"/>
      <w:u w:val="single"/>
    </w:rPr>
  </w:style>
  <w:style w:type="paragraph" w:customStyle="1" w:styleId="131">
    <w:name w:val="样式 页眉"/>
    <w:basedOn w:val="39"/>
    <w:link w:val="132"/>
    <w:qFormat/>
    <w:uiPriority w:val="0"/>
    <w:pPr>
      <w:overflowPunct w:val="0"/>
      <w:autoSpaceDE w:val="0"/>
      <w:autoSpaceDN w:val="0"/>
      <w:adjustRightInd w:val="0"/>
      <w:textAlignment w:val="baseline"/>
    </w:pPr>
    <w:rPr>
      <w:rFonts w:eastAsia="Arial"/>
      <w:bCs/>
      <w:sz w:val="22"/>
      <w:lang w:eastAsia="en-US"/>
    </w:rPr>
  </w:style>
  <w:style w:type="character" w:customStyle="1" w:styleId="132">
    <w:name w:val="样式 页眉 Char"/>
    <w:link w:val="131"/>
    <w:qFormat/>
    <w:uiPriority w:val="0"/>
    <w:rPr>
      <w:rFonts w:ascii="Arial" w:hAnsi="Arial" w:eastAsia="Arial"/>
      <w:b/>
      <w:bCs/>
      <w:sz w:val="22"/>
      <w:lang w:val="en-GB" w:eastAsia="en-US"/>
    </w:rPr>
  </w:style>
  <w:style w:type="character" w:customStyle="1" w:styleId="133">
    <w:name w:val="Footer Char"/>
    <w:link w:val="38"/>
    <w:qFormat/>
    <w:uiPriority w:val="0"/>
    <w:rPr>
      <w:rFonts w:ascii="Arial" w:hAnsi="Arial"/>
      <w:b/>
      <w:i/>
      <w:sz w:val="18"/>
      <w:lang w:val="en-GB"/>
    </w:rPr>
  </w:style>
  <w:style w:type="paragraph" w:customStyle="1" w:styleId="134">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5">
    <w:name w:val="Heading 4 Char"/>
    <w:basedOn w:val="51"/>
    <w:link w:val="5"/>
    <w:qFormat/>
    <w:uiPriority w:val="0"/>
    <w:rPr>
      <w:rFonts w:ascii="Arial" w:hAnsi="Arial"/>
      <w:sz w:val="24"/>
      <w:lang w:eastAsia="en-US"/>
    </w:rPr>
  </w:style>
  <w:style w:type="character" w:customStyle="1" w:styleId="136">
    <w:name w:val="Heading 5 Char"/>
    <w:basedOn w:val="51"/>
    <w:link w:val="6"/>
    <w:qFormat/>
    <w:uiPriority w:val="0"/>
    <w:rPr>
      <w:rFonts w:ascii="Arial" w:hAnsi="Arial"/>
      <w:sz w:val="22"/>
      <w:lang w:eastAsia="en-US"/>
    </w:rPr>
  </w:style>
  <w:style w:type="character" w:customStyle="1" w:styleId="137">
    <w:name w:val="Heading 6 Char"/>
    <w:basedOn w:val="51"/>
    <w:link w:val="7"/>
    <w:qFormat/>
    <w:uiPriority w:val="0"/>
    <w:rPr>
      <w:rFonts w:ascii="Arial" w:hAnsi="Arial"/>
      <w:lang w:eastAsia="en-US"/>
    </w:rPr>
  </w:style>
  <w:style w:type="character" w:customStyle="1" w:styleId="138">
    <w:name w:val="Heading 7 Char"/>
    <w:basedOn w:val="51"/>
    <w:link w:val="9"/>
    <w:qFormat/>
    <w:uiPriority w:val="0"/>
    <w:rPr>
      <w:rFonts w:ascii="Arial" w:hAnsi="Arial"/>
      <w:lang w:eastAsia="en-US"/>
    </w:rPr>
  </w:style>
  <w:style w:type="character" w:customStyle="1" w:styleId="139">
    <w:name w:val="Heading 9 Char"/>
    <w:basedOn w:val="51"/>
    <w:link w:val="11"/>
    <w:qFormat/>
    <w:uiPriority w:val="0"/>
    <w:rPr>
      <w:rFonts w:ascii="Arial" w:hAnsi="Arial"/>
      <w:sz w:val="36"/>
      <w:lang w:eastAsia="en-US"/>
    </w:rPr>
  </w:style>
  <w:style w:type="paragraph" w:customStyle="1" w:styleId="140">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1">
    <w:name w:val="Body Text Indent 2 Char"/>
    <w:basedOn w:val="51"/>
    <w:link w:val="35"/>
    <w:qFormat/>
    <w:uiPriority w:val="0"/>
    <w:rPr>
      <w:rFonts w:ascii="Arial" w:hAnsi="Arial" w:eastAsia="Yu Mincho"/>
      <w:sz w:val="22"/>
      <w:lang w:val="en-GB" w:eastAsia="en-US"/>
    </w:rPr>
  </w:style>
  <w:style w:type="paragraph" w:customStyle="1" w:styleId="142">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3">
    <w:name w:val="Endnote Text Char"/>
    <w:basedOn w:val="51"/>
    <w:link w:val="36"/>
    <w:qFormat/>
    <w:uiPriority w:val="0"/>
    <w:rPr>
      <w:rFonts w:eastAsia="Yu Mincho"/>
      <w:lang w:val="en-GB" w:eastAsia="en-US"/>
    </w:rPr>
  </w:style>
  <w:style w:type="character" w:customStyle="1" w:styleId="144">
    <w:name w:val="Footnote Text Char"/>
    <w:basedOn w:val="51"/>
    <w:link w:val="41"/>
    <w:semiHidden/>
    <w:qFormat/>
    <w:uiPriority w:val="0"/>
    <w:rPr>
      <w:sz w:val="16"/>
      <w:lang w:val="en-GB" w:eastAsia="en-US"/>
    </w:rPr>
  </w:style>
  <w:style w:type="paragraph" w:customStyle="1" w:styleId="145">
    <w:name w:val="tah"/>
    <w:basedOn w:val="1"/>
    <w:qFormat/>
    <w:uiPriority w:val="0"/>
    <w:pPr>
      <w:spacing w:before="100" w:beforeAutospacing="1" w:after="100" w:afterAutospacing="1"/>
    </w:pPr>
    <w:rPr>
      <w:rFonts w:eastAsia="Calibri"/>
      <w:sz w:val="24"/>
      <w:szCs w:val="24"/>
      <w:lang w:val="en-US"/>
    </w:rPr>
  </w:style>
  <w:style w:type="paragraph" w:customStyle="1" w:styleId="146">
    <w:name w:val="tal"/>
    <w:basedOn w:val="1"/>
    <w:qFormat/>
    <w:uiPriority w:val="0"/>
    <w:pPr>
      <w:spacing w:before="100" w:beforeAutospacing="1" w:after="100" w:afterAutospacing="1"/>
    </w:pPr>
    <w:rPr>
      <w:rFonts w:eastAsia="Calibri"/>
      <w:sz w:val="24"/>
      <w:szCs w:val="24"/>
      <w:lang w:val="en-US"/>
    </w:rPr>
  </w:style>
  <w:style w:type="character" w:customStyle="1" w:styleId="147">
    <w:name w:val="Unresolved Mention1"/>
    <w:semiHidden/>
    <w:unhideWhenUsed/>
    <w:qFormat/>
    <w:uiPriority w:val="99"/>
    <w:rPr>
      <w:color w:val="808080"/>
      <w:shd w:val="clear" w:color="auto" w:fill="E6E6E6"/>
    </w:rPr>
  </w:style>
  <w:style w:type="character" w:customStyle="1" w:styleId="148">
    <w:name w:val="H6 Char"/>
    <w:link w:val="8"/>
    <w:qFormat/>
    <w:uiPriority w:val="0"/>
    <w:rPr>
      <w:rFonts w:ascii="Arial" w:hAnsi="Arial"/>
      <w:lang w:eastAsia="en-US"/>
    </w:rPr>
  </w:style>
  <w:style w:type="paragraph" w:styleId="149">
    <w:name w:val="List Paragraph"/>
    <w:basedOn w:val="1"/>
    <w:link w:val="152"/>
    <w:qFormat/>
    <w:uiPriority w:val="34"/>
    <w:pPr>
      <w:overflowPunct w:val="0"/>
      <w:autoSpaceDE w:val="0"/>
      <w:autoSpaceDN w:val="0"/>
      <w:adjustRightInd w:val="0"/>
      <w:ind w:firstLine="420" w:firstLineChars="200"/>
      <w:textAlignment w:val="baseline"/>
    </w:pPr>
    <w:rPr>
      <w:rFonts w:eastAsia="MS Mincho"/>
    </w:rPr>
  </w:style>
  <w:style w:type="character" w:customStyle="1" w:styleId="150">
    <w:name w:val="EQ Char"/>
    <w:link w:val="58"/>
    <w:qFormat/>
    <w:locked/>
    <w:uiPriority w:val="0"/>
    <w:rPr>
      <w:lang w:val="en-GB" w:eastAsia="en-US"/>
    </w:rPr>
  </w:style>
  <w:style w:type="character" w:customStyle="1" w:styleId="151">
    <w:name w:val="PL Char"/>
    <w:link w:val="64"/>
    <w:qFormat/>
    <w:uiPriority w:val="0"/>
    <w:rPr>
      <w:rFonts w:ascii="Courier New" w:hAnsi="Courier New"/>
      <w:sz w:val="16"/>
      <w:lang w:val="en-GB" w:eastAsia="en-US"/>
    </w:rPr>
  </w:style>
  <w:style w:type="character" w:customStyle="1" w:styleId="152">
    <w:name w:val="List Paragraph Char"/>
    <w:link w:val="149"/>
    <w:qFormat/>
    <w:locked/>
    <w:uiPriority w:val="34"/>
    <w:rPr>
      <w:rFonts w:eastAsia="MS Mincho"/>
      <w:lang w:val="en-GB" w:eastAsia="en-US"/>
    </w:rPr>
  </w:style>
  <w:style w:type="paragraph" w:customStyle="1" w:styleId="153">
    <w:name w:val="CH"/>
    <w:basedOn w:val="1"/>
    <w:qFormat/>
    <w:uiPriority w:val="0"/>
    <w:pPr>
      <w:tabs>
        <w:tab w:val="left" w:pos="2268"/>
        <w:tab w:val="right" w:pos="7920"/>
        <w:tab w:val="right" w:pos="9639"/>
      </w:tabs>
      <w:spacing w:after="0"/>
    </w:pPr>
    <w:rPr>
      <w:rFonts w:ascii="Arial" w:hAnsi="Arial" w:eastAsia="PMingLiU" w:cs="Arial"/>
      <w:b/>
      <w:sz w:val="24"/>
    </w:rPr>
  </w:style>
  <w:style w:type="paragraph" w:customStyle="1" w:styleId="154">
    <w:name w:val="Revision2"/>
    <w:hidden/>
    <w:unhideWhenUsed/>
    <w:qFormat/>
    <w:uiPriority w:val="99"/>
    <w:rPr>
      <w:rFonts w:ascii="Times New Roman" w:hAnsi="Times New Roman" w:eastAsia="宋体" w:cs="Times New Roman"/>
      <w:lang w:val="en-GB" w:eastAsia="en-US" w:bidi="ar-SA"/>
    </w:rPr>
  </w:style>
  <w:style w:type="character" w:styleId="155">
    <w:name w:val="Placeholder Text"/>
    <w:basedOn w:val="51"/>
    <w:unhideWhenUsed/>
    <w:qFormat/>
    <w:uiPriority w:val="99"/>
    <w:rPr>
      <w:color w:val="666666"/>
    </w:rPr>
  </w:style>
  <w:style w:type="character" w:customStyle="1" w:styleId="156">
    <w:name w:val="Document Map Char"/>
    <w:basedOn w:val="51"/>
    <w:link w:val="29"/>
    <w:semiHidden/>
    <w:qFormat/>
    <w:uiPriority w:val="0"/>
    <w:rPr>
      <w:rFonts w:ascii="Tahoma" w:hAnsi="Tahoma"/>
      <w:shd w:val="clear" w:color="auto" w:fill="000080"/>
      <w:lang w:val="en-GB"/>
    </w:rPr>
  </w:style>
  <w:style w:type="character" w:customStyle="1" w:styleId="157">
    <w:name w:val="Intense Reference1"/>
    <w:basedOn w:val="51"/>
    <w:qFormat/>
    <w:uiPriority w:val="32"/>
    <w:rPr>
      <w:b/>
      <w:bCs/>
      <w:smallCaps/>
      <w:color w:val="2F5597" w:themeColor="accent1" w:themeShade="BF"/>
      <w:spacing w:val="5"/>
    </w:rPr>
  </w:style>
  <w:style w:type="paragraph" w:customStyle="1" w:styleId="158">
    <w:name w:val="Revision3"/>
    <w:hidden/>
    <w:unhideWhenUsed/>
    <w:qFormat/>
    <w:uiPriority w:val="99"/>
    <w:rPr>
      <w:rFonts w:ascii="Times New Roman" w:hAnsi="Times New Roman" w:eastAsia="宋体" w:cs="Times New Roman"/>
      <w:lang w:val="en-GB" w:eastAsia="en-US" w:bidi="ar-SA"/>
    </w:rPr>
  </w:style>
  <w:style w:type="paragraph" w:customStyle="1" w:styleId="159">
    <w:name w:val="Revision"/>
    <w:hidden/>
    <w:unhideWhenUsed/>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RBI5PAMIO524-1616901215-49378</_dlc_DocId>
    <HideFromDelve xmlns="71c5aaf6-e6ce-465b-b873-5148d2a4c105">false</HideFromDelve>
    <Comments xmlns="3f2ce089-3858-4176-9a21-a30f9204848e">OK</Comments>
    <_dlc_DocIdUrl xmlns="71c5aaf6-e6ce-465b-b873-5148d2a4c105">
      <Url>https://nokia.sharepoint.com/sites/gxp/_layouts/15/DocIdRedir.aspx?ID=RBI5PAMIO524-1616901215-49378</Url>
      <Description>RBI5PAMIO524-1616901215-49378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EE2CE-2300-44E3-8736-E0A0A5C4ADFB}">
  <ds:schemaRefs/>
</ds:datastoreItem>
</file>

<file path=customXml/itemProps2.xml><?xml version="1.0" encoding="utf-8"?>
<ds:datastoreItem xmlns:ds="http://schemas.openxmlformats.org/officeDocument/2006/customXml" ds:itemID="{9C4ABEEC-93C8-412B-95E2-2D8B5CE95B92}">
  <ds:schemaRefs/>
</ds:datastoreItem>
</file>

<file path=customXml/itemProps3.xml><?xml version="1.0" encoding="utf-8"?>
<ds:datastoreItem xmlns:ds="http://schemas.openxmlformats.org/officeDocument/2006/customXml" ds:itemID="{CB9EAEDE-9EB6-421C-8FBF-320A53944FA7}">
  <ds:schemaRefs/>
</ds:datastoreItem>
</file>

<file path=customXml/itemProps4.xml><?xml version="1.0" encoding="utf-8"?>
<ds:datastoreItem xmlns:ds="http://schemas.openxmlformats.org/officeDocument/2006/customXml" ds:itemID="{93BD37AC-571C-4DAC-A115-DE218FDBB680}">
  <ds:schemaRefs/>
</ds:datastoreItem>
</file>

<file path=customXml/itemProps5.xml><?xml version="1.0" encoding="utf-8"?>
<ds:datastoreItem xmlns:ds="http://schemas.openxmlformats.org/officeDocument/2006/customXml" ds:itemID="{6BB7A7A7-376B-4FF4-A834-0B40EEBEB9E1}">
  <ds:schemaRefs/>
</ds:datastoreItem>
</file>

<file path=customXml/itemProps6.xml><?xml version="1.0" encoding="utf-8"?>
<ds:datastoreItem xmlns:ds="http://schemas.openxmlformats.org/officeDocument/2006/customXml" ds:itemID="{0B007270-9813-406E-98DD-82EB63CB6FDB}">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Incorporated</Company>
  <Pages>4</Pages>
  <Words>845</Words>
  <Characters>4347</Characters>
  <Lines>135</Lines>
  <Paragraphs>126</Paragraphs>
  <TotalTime>37</TotalTime>
  <ScaleCrop>false</ScaleCrop>
  <LinksUpToDate>false</LinksUpToDate>
  <CharactersWithSpaces>5066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2025-11-19T21:38:00Z</dcterms:created>
  <dc:creator>Iwajlo Angelow (Nokia)</dc:creator>
  <cp:lastModifiedBy>ZTE, Li Lu</cp:lastModifiedBy>
  <cp:lastPrinted>2019-04-25T08:09:00Z</cp:lastPrinted>
  <dcterms:modified xsi:type="dcterms:W3CDTF">2025-11-19T23:31:30Z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2052-11.8.2.11718</vt:lpwstr>
  </property>
  <property fmtid="{D5CDD505-2E9C-101B-9397-08002B2CF9AE}" pid="16" name="ICV">
    <vt:lpwstr>99912293E4DE47429CD9EAC8719D5D57</vt:lpwstr>
  </property>
  <property fmtid="{D5CDD505-2E9C-101B-9397-08002B2CF9AE}" pid="17" name="ContentTypeId">
    <vt:lpwstr>0x01010055A05E76B664164F9F76E63E6D6BE6ED</vt:lpwstr>
  </property>
  <property fmtid="{D5CDD505-2E9C-101B-9397-08002B2CF9AE}" pid="18" name="_dlc_DocIdItemGuid">
    <vt:lpwstr>675cab99-a825-4d52-ac87-7df4780edef2</vt:lpwstr>
  </property>
  <property fmtid="{D5CDD505-2E9C-101B-9397-08002B2CF9AE}" pid="19" name="MediaServiceImageTags">
    <vt:lpwstr/>
  </property>
  <property fmtid="{D5CDD505-2E9C-101B-9397-08002B2CF9AE}" pid="20" name="KSOTemplateDocerSaveRecord">
    <vt:lpwstr>eyJoZGlkIjoiNTA2MDIzMjk0NzI5MmEzNWQ4YmNjZGZiMjgzNzc2MDMiLCJ1c2VySWQiOiIxMDQyMjkzMzc0In0=</vt:lpwstr>
  </property>
</Properties>
</file>