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69BE" w14:textId="77777777" w:rsidR="00C52584" w:rsidRDefault="00C52584">
      <w:pPr>
        <w:pStyle w:val="CRCoverPage"/>
        <w:tabs>
          <w:tab w:val="right" w:pos="9639"/>
        </w:tabs>
        <w:spacing w:after="0"/>
        <w:rPr>
          <w:ins w:id="0" w:author="Dominique Everaere" w:date="2025-11-21T13:47:00Z" w16du:dateUtc="2025-11-21T12:47:00Z"/>
          <w:b/>
          <w:sz w:val="24"/>
          <w:lang w:val="en-US"/>
        </w:rPr>
      </w:pPr>
    </w:p>
    <w:p w14:paraId="07AF4C26" w14:textId="1ECA4D05"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60061606" w:rsidR="00E518B5" w:rsidRDefault="00E518B5">
      <w:pPr>
        <w:spacing w:after="0"/>
        <w:rPr>
          <w:rFonts w:ascii="Arial" w:eastAsia="Yu Mincho" w:hAnsi="Arial"/>
          <w:sz w:val="18"/>
          <w:lang w:val="en-US"/>
        </w:rPr>
      </w:pPr>
      <w:r>
        <w:rPr>
          <w:rFonts w:ascii="Arial" w:eastAsia="Yu Mincho" w:hAnsi="Arial"/>
          <w:sz w:val="18"/>
          <w:lang w:val="en-US"/>
        </w:rPr>
        <w:br w:type="page"/>
      </w:r>
    </w:p>
    <w:p w14:paraId="2AB87E7E" w14:textId="77777777" w:rsidR="00C85CD4" w:rsidRDefault="008F234B">
      <w:pPr>
        <w:pStyle w:val="Heading3"/>
      </w:pPr>
      <w:r>
        <w:lastRenderedPageBreak/>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Time alignment error</w:t>
      </w:r>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28CCFAE5" w14:textId="13C8A135" w:rsidR="00F27ADD" w:rsidRPr="00162873" w:rsidRDefault="00F27ADD" w:rsidP="00F27ADD">
      <w:pPr>
        <w:spacing w:after="120"/>
        <w:rPr>
          <w:rFonts w:eastAsiaTheme="minorEastAsia"/>
          <w:szCs w:val="22"/>
          <w:lang w:val="en-US" w:eastAsia="zh-CN"/>
        </w:rPr>
      </w:pPr>
      <w:r>
        <w:rPr>
          <w:rFonts w:eastAsiaTheme="minorEastAsia" w:hint="eastAsia"/>
          <w:szCs w:val="22"/>
          <w:lang w:val="en-US" w:eastAsia="zh-CN"/>
        </w:rPr>
        <w:t>N</w:t>
      </w:r>
      <w:r>
        <w:rPr>
          <w:rFonts w:eastAsiaTheme="minorEastAsia"/>
          <w:szCs w:val="22"/>
          <w:lang w:val="en-US" w:eastAsia="zh-CN"/>
        </w:rPr>
        <w:t>ote: SBFD related requirements (</w:t>
      </w:r>
      <w:r w:rsidR="0076462B">
        <w:rPr>
          <w:rFonts w:eastAsiaTheme="minorEastAsia"/>
          <w:szCs w:val="22"/>
          <w:lang w:val="en-US" w:eastAsia="zh-CN"/>
        </w:rPr>
        <w:t>e.g.,</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leakage for SBFD</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blocking for SBFD</w:t>
      </w:r>
      <w:r>
        <w:rPr>
          <w:rFonts w:eastAsiaTheme="minorEastAsia"/>
          <w:szCs w:val="22"/>
          <w:lang w:val="en-US" w:eastAsia="zh-CN"/>
        </w:rPr>
        <w:t>, etc.) to be considered by leveraging the Rel-19 and Rel-20 outcomes.</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195846E" w14:textId="77777777" w:rsidR="00E518B5" w:rsidRDefault="00E518B5" w:rsidP="00E518B5">
      <w:pPr>
        <w:pStyle w:val="ListParagraph"/>
        <w:spacing w:after="120"/>
        <w:ind w:left="720" w:firstLineChars="0" w:firstLine="0"/>
        <w:rPr>
          <w:szCs w:val="22"/>
          <w:lang w:val="en-US"/>
        </w:rPr>
      </w:pPr>
    </w:p>
    <w:p w14:paraId="079C83A0" w14:textId="77777777" w:rsidR="00C85CD4" w:rsidRDefault="008F234B">
      <w:pPr>
        <w:pStyle w:val="Heading3"/>
        <w:rPr>
          <w:lang w:val="en-US"/>
        </w:rPr>
      </w:pPr>
      <w:r>
        <w:lastRenderedPageBreak/>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4B01F8A2" w14:textId="77777777" w:rsidR="00E518B5" w:rsidRPr="00996422" w:rsidRDefault="00E518B5" w:rsidP="00996422">
      <w:pPr>
        <w:spacing w:after="120"/>
        <w:rPr>
          <w:szCs w:val="22"/>
          <w:lang w:val="en-US"/>
        </w:rPr>
      </w:pPr>
      <w:r w:rsidRPr="00996422">
        <w:rPr>
          <w:szCs w:val="22"/>
          <w:lang w:val="en-US"/>
        </w:rPr>
        <w:t>If RAN4 agrees to study the coexistence:</w:t>
      </w:r>
    </w:p>
    <w:p w14:paraId="77D480CF" w14:textId="0BA06E50" w:rsidR="00C85CD4" w:rsidRDefault="00E518B5" w:rsidP="00343D42">
      <w:pPr>
        <w:pStyle w:val="ListParagraph"/>
        <w:overflowPunct/>
        <w:autoSpaceDE/>
        <w:autoSpaceDN/>
        <w:adjustRightInd/>
        <w:spacing w:after="120"/>
        <w:ind w:left="284" w:firstLineChars="0" w:firstLine="0"/>
        <w:textAlignment w:val="auto"/>
        <w:rPr>
          <w:rFonts w:eastAsia="SimSun"/>
          <w:szCs w:val="22"/>
          <w:lang w:val="en-US" w:eastAsia="zh-CN"/>
        </w:rPr>
      </w:pPr>
      <w:r>
        <w:rPr>
          <w:rFonts w:eastAsia="SimSun"/>
          <w:szCs w:val="22"/>
          <w:lang w:val="en-US"/>
        </w:rPr>
        <w:t>P</w:t>
      </w:r>
      <w:r w:rsidR="00A459E4" w:rsidRPr="00E518B5">
        <w:rPr>
          <w:rFonts w:eastAsia="SimSun"/>
          <w:szCs w:val="22"/>
          <w:lang w:val="en-US"/>
        </w:rPr>
        <w:t>rioritized</w:t>
      </w:r>
      <w:r w:rsidR="00A459E4">
        <w:rPr>
          <w:rFonts w:eastAsia="SimSun"/>
          <w:szCs w:val="22"/>
          <w:lang w:val="en-US"/>
        </w:rPr>
        <w:t xml:space="preserve"> s</w:t>
      </w:r>
      <w:r w:rsidR="008F234B">
        <w:rPr>
          <w:rFonts w:eastAsia="SimSun"/>
          <w:szCs w:val="22"/>
          <w:lang w:val="en-US"/>
        </w:rPr>
        <w:t xml:space="preserve">cenario: </w:t>
      </w:r>
      <w:r w:rsidR="00A459E4">
        <w:rPr>
          <w:rFonts w:eastAsia="SimSun"/>
          <w:szCs w:val="22"/>
          <w:lang w:val="en-US"/>
        </w:rPr>
        <w:t>~</w:t>
      </w:r>
      <w:r w:rsidR="008F234B">
        <w:rPr>
          <w:rFonts w:eastAsia="SimSun"/>
          <w:szCs w:val="22"/>
          <w:lang w:val="en-US"/>
        </w:rPr>
        <w:t>7 GHz</w:t>
      </w:r>
      <w:r w:rsidR="00A459E4">
        <w:rPr>
          <w:rFonts w:eastAsia="SimSun"/>
          <w:szCs w:val="22"/>
          <w:lang w:val="en-US"/>
        </w:rPr>
        <w:t xml:space="preserve"> including </w:t>
      </w:r>
      <w:r w:rsidR="000066E7">
        <w:rPr>
          <w:rFonts w:eastAsia="SimSun"/>
          <w:szCs w:val="22"/>
          <w:lang w:val="en-US"/>
        </w:rPr>
        <w:t>n104</w:t>
      </w:r>
      <w:r w:rsidR="008F234B">
        <w:rPr>
          <w:rFonts w:eastAsia="SimSun"/>
          <w:szCs w:val="22"/>
          <w:lang w:val="en-US"/>
        </w:rPr>
        <w:t>, Urban Macro, PC2 UE (FFS if PC3 and/or PC1.5 or PC1 will be considered)</w:t>
      </w:r>
      <w:ins w:id="1" w:author="Man Hung Ng (Nokia)" w:date="2025-11-21T14:03:00Z" w16du:dateUtc="2025-11-21T14:03:00Z">
        <w:r w:rsidR="002D05D9">
          <w:rPr>
            <w:rFonts w:eastAsia="SimSun"/>
            <w:szCs w:val="22"/>
            <w:lang w:val="en-US"/>
          </w:rPr>
          <w:t xml:space="preserve">. </w:t>
        </w:r>
        <w:r w:rsidR="002D05D9" w:rsidRPr="002D05D9">
          <w:rPr>
            <w:rFonts w:eastAsia="SimSun"/>
            <w:szCs w:val="22"/>
            <w:lang w:val="en-US"/>
          </w:rPr>
          <w:t>Companies proposing to redo coexistence studies should:</w:t>
        </w:r>
      </w:ins>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5C233798" w:rsidR="004A4014" w:rsidRPr="004A4014" w:rsidRDefault="00343D42"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Pr>
          <w:szCs w:val="22"/>
          <w:lang w:val="en-US" w:eastAsia="zh-CN"/>
        </w:rPr>
        <w:t>I</w:t>
      </w:r>
      <w:r w:rsidR="008F234B" w:rsidRPr="004A4014">
        <w:rPr>
          <w:szCs w:val="22"/>
          <w:lang w:val="en-US" w:eastAsia="zh-CN"/>
        </w:rPr>
        <w:t>dentify specific band/ frequenc</w:t>
      </w:r>
      <w:r w:rsidR="008F234B" w:rsidRPr="004A4014">
        <w:rPr>
          <w:rFonts w:hint="eastAsia"/>
          <w:szCs w:val="22"/>
          <w:lang w:val="en-US" w:eastAsia="zh-CN"/>
        </w:rPr>
        <w:t>e</w:t>
      </w:r>
      <w:r w:rsidR="008F234B" w:rsidRPr="004A4014">
        <w:rPr>
          <w:szCs w:val="22"/>
          <w:lang w:val="en-US" w:eastAsia="zh-CN"/>
        </w:rPr>
        <w:t xml:space="preserve"> range (e.g., n104 </w:t>
      </w:r>
      <w:r w:rsidR="00DE464B">
        <w:rPr>
          <w:szCs w:val="22"/>
          <w:lang w:val="en-US" w:eastAsia="zh-CN"/>
        </w:rPr>
        <w:t>and/</w:t>
      </w:r>
      <w:r w:rsidR="008F234B" w:rsidRPr="004A4014">
        <w:rPr>
          <w:szCs w:val="22"/>
          <w:lang w:val="en-US" w:eastAsia="zh-CN"/>
        </w:rPr>
        <w:t>or 7.125 – 8.4 GHz frequency range)</w:t>
      </w:r>
    </w:p>
    <w:p w14:paraId="08A95A21" w14:textId="3D5C4421" w:rsidR="00C85CD4" w:rsidRDefault="008F234B" w:rsidP="00343D42">
      <w:pPr>
        <w:ind w:left="568"/>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r>
        <w:rPr>
          <w:lang w:val="en-US" w:eastAsia="zh-CN"/>
        </w:rPr>
        <w:t xml:space="preserve">Note: </w:t>
      </w:r>
      <w:r w:rsidR="00DD4183">
        <w:rPr>
          <w:lang w:val="en-US" w:eastAsia="zh-CN"/>
        </w:rPr>
        <w:t>Coexistence study for l</w:t>
      </w:r>
      <w:r>
        <w:rPr>
          <w:lang w:val="en-US" w:eastAsia="zh-CN"/>
        </w:rPr>
        <w:t>ess than 1 GHz is pending on RAN decision.</w:t>
      </w:r>
    </w:p>
    <w:p w14:paraId="2AA724B5" w14:textId="6937FF5B" w:rsidR="00E518B5" w:rsidRDefault="00E518B5">
      <w:pPr>
        <w:spacing w:after="0"/>
        <w:rPr>
          <w:lang w:val="en-US" w:eastAsia="zh-CN"/>
        </w:rPr>
      </w:pPr>
      <w:r>
        <w:rPr>
          <w:lang w:val="en-US" w:eastAsia="zh-CN"/>
        </w:rPr>
        <w:br w:type="page"/>
      </w:r>
    </w:p>
    <w:p w14:paraId="453A9EC3" w14:textId="77777777" w:rsidR="00C85CD4" w:rsidRDefault="008F234B">
      <w:pPr>
        <w:pStyle w:val="Heading2"/>
      </w:pPr>
      <w:r>
        <w:lastRenderedPageBreak/>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del w:id="2" w:author="DORIN PANAITOPOL" w:date="2025-11-21T11:41:00Z">
        <w:r w:rsidR="00976334" w:rsidRPr="00F733F5" w:rsidDel="00633DD0">
          <w:rPr>
            <w:lang w:val="en-US" w:eastAsia="zh-CN"/>
          </w:rPr>
          <w:delText xml:space="preserve"> in the following priority order</w:delText>
        </w:r>
      </w:del>
      <w:r w:rsidR="00976334" w:rsidRPr="00F733F5">
        <w:rPr>
          <w:lang w:val="en-US" w:eastAsia="zh-CN"/>
        </w:rPr>
        <w:t>:</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ListParagraph"/>
        <w:numPr>
          <w:ilvl w:val="0"/>
          <w:numId w:val="6"/>
        </w:numPr>
        <w:spacing w:after="120"/>
        <w:ind w:firstLineChars="0"/>
        <w:rPr>
          <w:rFonts w:eastAsia="SimSun"/>
          <w:lang w:val="en-US" w:eastAsia="zh-CN"/>
        </w:rPr>
      </w:pPr>
      <w:del w:id="3" w:author="DORIN PANAITOPOL" w:date="2025-11-21T11:41:00Z">
        <w:r w:rsidRPr="00815C50" w:rsidDel="00633DD0">
          <w:rPr>
            <w:rFonts w:eastAsia="SimSun"/>
            <w:lang w:val="en-US" w:eastAsia="zh-CN"/>
          </w:rPr>
          <w:delText>[</w:delText>
        </w:r>
      </w:del>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50B24681" w14:textId="77777777" w:rsidR="00052C5C" w:rsidRDefault="00052C5C" w:rsidP="00415391">
      <w:pPr>
        <w:pStyle w:val="ListParagraph"/>
        <w:numPr>
          <w:ilvl w:val="0"/>
          <w:numId w:val="6"/>
        </w:numPr>
        <w:spacing w:after="120"/>
        <w:ind w:firstLineChars="0"/>
        <w:rPr>
          <w:rFonts w:eastAsia="SimSun"/>
          <w:lang w:val="en-US" w:eastAsia="zh-CN"/>
        </w:rPr>
      </w:pPr>
      <w:r w:rsidRPr="00815C50">
        <w:rPr>
          <w:lang w:val="en-US" w:eastAsia="zh-CN"/>
        </w:rPr>
        <w:t>NTN and TN coverage overlap – adjacent channel – ~2 GHz</w:t>
      </w:r>
      <w:r w:rsidRPr="00815C50">
        <w:rPr>
          <w:rFonts w:eastAsia="SimSun"/>
          <w:lang w:val="en-US" w:eastAsia="zh-CN"/>
        </w:rPr>
        <w:t xml:space="preserve"> </w:t>
      </w:r>
    </w:p>
    <w:p w14:paraId="205AC594" w14:textId="32CD8E67" w:rsidR="00415391" w:rsidRPr="00815C50" w:rsidRDefault="00415391" w:rsidP="00343D42">
      <w:pPr>
        <w:pStyle w:val="ListParagraph"/>
        <w:spacing w:after="120"/>
        <w:ind w:left="720" w:firstLineChars="0" w:firstLine="0"/>
        <w:rPr>
          <w:lang w:val="en-US" w:eastAsia="zh-CN"/>
        </w:rPr>
      </w:pPr>
      <w:r w:rsidRPr="00815C50">
        <w:rPr>
          <w:rFonts w:eastAsia="SimSun"/>
          <w:lang w:val="en-US" w:eastAsia="zh-CN"/>
        </w:rPr>
        <w:t>Study performance impacts based on existing requirements.</w:t>
      </w:r>
      <w:del w:id="4" w:author="DORIN PANAITOPOL" w:date="2025-11-21T11:41:00Z">
        <w:r w:rsidRPr="00815C50" w:rsidDel="00633DD0">
          <w:rPr>
            <w:lang w:val="en-US" w:eastAsia="zh-CN"/>
          </w:rPr>
          <w:delText>]</w:delText>
        </w:r>
      </w:del>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335451">
        <w:rPr>
          <w:rFonts w:eastAsia="SimSun"/>
          <w:lang w:val="en-US" w:eastAsia="zh-CN"/>
        </w:rPr>
        <w:t>coexistence</w:t>
      </w:r>
      <w:del w:id="5" w:author="DORIN PANAITOPOL" w:date="2025-11-21T11:42:00Z">
        <w:r w:rsidR="00335451" w:rsidRPr="00815C50" w:rsidDel="00633DD0">
          <w:rPr>
            <w:rFonts w:eastAsia="SimSun"/>
            <w:lang w:val="en-US" w:eastAsia="zh-CN"/>
          </w:rPr>
          <w:delText xml:space="preserve"> </w:delText>
        </w:r>
      </w:del>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691A1469" w:rsidR="00976334" w:rsidRDefault="00976334">
      <w:pPr>
        <w:rPr>
          <w:lang w:val="en-US" w:eastAsia="zh-CN"/>
        </w:rPr>
      </w:pPr>
      <w:del w:id="6" w:author="DORIN PANAITOPOL" w:date="2025-11-21T11:41:00Z">
        <w:r w:rsidRPr="00F733F5" w:rsidDel="00633DD0">
          <w:rPr>
            <w:lang w:val="en-US" w:eastAsia="zh-CN"/>
          </w:rPr>
          <w:delText xml:space="preserve">Note that </w:delText>
        </w:r>
        <w:r w:rsidR="00D814FF" w:rsidRPr="00F733F5" w:rsidDel="00633DD0">
          <w:rPr>
            <w:lang w:val="en-US" w:eastAsia="zh-CN"/>
          </w:rPr>
          <w:delText xml:space="preserve">priority between coex study #2 and #3 are not settled </w:delText>
        </w:r>
        <w:r w:rsidR="00CD7355" w:rsidRPr="00F733F5" w:rsidDel="00633DD0">
          <w:rPr>
            <w:lang w:val="en-US" w:eastAsia="zh-CN"/>
          </w:rPr>
          <w:delText>yet</w:delText>
        </w:r>
        <w:r w:rsidR="008F234B" w:rsidDel="00633DD0">
          <w:rPr>
            <w:lang w:val="en-US" w:eastAsia="zh-CN"/>
          </w:rPr>
          <w:delText xml:space="preserve"> (kept in [])</w:delText>
        </w:r>
        <w:r w:rsidR="00CD7355" w:rsidRPr="00F733F5" w:rsidDel="00633DD0">
          <w:rPr>
            <w:lang w:val="en-US" w:eastAsia="zh-CN"/>
          </w:rPr>
          <w:delText>, it</w:delText>
        </w:r>
      </w:del>
      <w:ins w:id="7" w:author="DORIN PANAITOPOL" w:date="2025-11-21T11:41:00Z">
        <w:r w:rsidR="00633DD0">
          <w:rPr>
            <w:lang w:val="en-US" w:eastAsia="zh-CN"/>
          </w:rPr>
          <w:t>The priority order</w:t>
        </w:r>
      </w:ins>
      <w:r w:rsidR="00CD7355" w:rsidRPr="00F733F5">
        <w:rPr>
          <w:lang w:val="en-US" w:eastAsia="zh-CN"/>
        </w:rPr>
        <w:t xml:space="preserve">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E35C" w14:textId="77777777" w:rsidR="00AB27E1" w:rsidRDefault="00AB27E1">
      <w:pPr>
        <w:spacing w:after="0"/>
      </w:pPr>
      <w:r>
        <w:separator/>
      </w:r>
    </w:p>
  </w:endnote>
  <w:endnote w:type="continuationSeparator" w:id="0">
    <w:p w14:paraId="397E258D" w14:textId="77777777" w:rsidR="00AB27E1" w:rsidRDefault="00AB2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MS Mincho"/>
    <w:charset w:val="80"/>
    <w:family w:val="roman"/>
    <w:pitch w:val="default"/>
    <w:sig w:usb0="00000000" w:usb1="00000000"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F0AA" w14:textId="77777777" w:rsidR="00AB27E1" w:rsidRDefault="00AB27E1">
      <w:pPr>
        <w:spacing w:after="0"/>
      </w:pPr>
      <w:r>
        <w:separator/>
      </w:r>
    </w:p>
  </w:footnote>
  <w:footnote w:type="continuationSeparator" w:id="0">
    <w:p w14:paraId="368DB7AD" w14:textId="77777777" w:rsidR="00AB27E1" w:rsidRDefault="00AB27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8893348">
    <w:abstractNumId w:val="3"/>
  </w:num>
  <w:num w:numId="2" w16cid:durableId="199517838">
    <w:abstractNumId w:val="4"/>
  </w:num>
  <w:num w:numId="3" w16cid:durableId="1226644020">
    <w:abstractNumId w:val="1"/>
  </w:num>
  <w:num w:numId="4" w16cid:durableId="1240825235">
    <w:abstractNumId w:val="2"/>
  </w:num>
  <w:num w:numId="5" w16cid:durableId="106392766">
    <w:abstractNumId w:val="5"/>
  </w:num>
  <w:num w:numId="6" w16cid:durableId="6907657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rson w15:author="Man Hung Ng (Nokia)">
    <w15:presenceInfo w15:providerId="AD" w15:userId="S::man_hung.ng@nokia.com::62a07ceb-399a-4ef3-aa1f-2d918fa96cbd"/>
  </w15:person>
  <w15:person w15:author="DORIN PANAITOPOL">
    <w15:presenceInfo w15:providerId="AD" w15:userId="S-1-5-21-2146598497-1583636620-1582045581-66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2C5C"/>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5D9"/>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3D42"/>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2FB"/>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5F31CE"/>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3DD0"/>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62B"/>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5247"/>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22"/>
    <w:rsid w:val="009964D1"/>
    <w:rsid w:val="00996962"/>
    <w:rsid w:val="00996A1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27E1"/>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2584"/>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A69C1"/>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87F2D"/>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402E"/>
    <w:rsid w:val="00E450E5"/>
    <w:rsid w:val="00E45C7E"/>
    <w:rsid w:val="00E46F42"/>
    <w:rsid w:val="00E47059"/>
    <w:rsid w:val="00E518B5"/>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29DE"/>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27ADD"/>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2.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4.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5.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9C4ABEEC-93C8-412B-95E2-2D8B5CE95B9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Man Hung Ng (Nokia)</cp:lastModifiedBy>
  <cp:revision>2</cp:revision>
  <cp:lastPrinted>2019-04-25T08:09:00Z</cp:lastPrinted>
  <dcterms:created xsi:type="dcterms:W3CDTF">2025-11-21T14:03:00Z</dcterms:created>
  <dcterms:modified xsi:type="dcterms:W3CDTF">2025-11-21T14:03:00Z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