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rsidR="00D87F2D">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aff7"/>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1"/>
        <w:rPr>
          <w:lang w:eastAsia="zh-CN"/>
        </w:rPr>
      </w:pPr>
      <w:r>
        <w:rPr>
          <w:lang w:eastAsia="zh-CN"/>
        </w:rPr>
        <w:t>Agreements and Way Forward</w:t>
      </w:r>
    </w:p>
    <w:p w14:paraId="23A1FB1E" w14:textId="77777777" w:rsidR="00C85CD4" w:rsidRDefault="008F234B">
      <w:pPr>
        <w:pStyle w:val="2"/>
        <w:rPr>
          <w:lang w:val="en-US"/>
        </w:rPr>
      </w:pPr>
      <w:r>
        <w:t>BS RF requirements</w:t>
      </w:r>
    </w:p>
    <w:p w14:paraId="182B7934" w14:textId="77777777" w:rsidR="00C85CD4" w:rsidRDefault="008F234B">
      <w:pPr>
        <w:pStyle w:val="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Frequency error</w:t>
      </w:r>
    </w:p>
    <w:p w14:paraId="67B7F569"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Occupied bandwidth</w:t>
      </w:r>
    </w:p>
    <w:p w14:paraId="174EB721"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Spurious general requirement</w:t>
      </w:r>
    </w:p>
    <w:p w14:paraId="41D43BBD"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 xml:space="preserve">The following 5G BS RF requirements would need to be re-evaluated based on TR 38.817-02, </w:t>
      </w:r>
      <w:proofErr w:type="gramStart"/>
      <w:r>
        <w:rPr>
          <w:szCs w:val="22"/>
          <w:lang w:val="en-US"/>
        </w:rPr>
        <w:t>e.g.</w:t>
      </w:r>
      <w:proofErr w:type="gramEnd"/>
      <w:r>
        <w:rPr>
          <w:szCs w:val="22"/>
          <w:lang w:val="en-US"/>
        </w:rPr>
        <w:t xml:space="preserve"> the existing formula is reused, once the spectrum utilization and channel bandwidths list will be decided for 6G. No further study would be needed for those requirements.</w:t>
      </w:r>
    </w:p>
    <w:p w14:paraId="3B25702E"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Reference sensitivity</w:t>
      </w:r>
    </w:p>
    <w:p w14:paraId="264D55AD" w14:textId="77777777" w:rsidR="00C85CD4" w:rsidRDefault="008F234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Sensitivity (OTA)</w:t>
      </w:r>
    </w:p>
    <w:p w14:paraId="4C201EE1" w14:textId="77777777" w:rsidR="00C85CD4" w:rsidRDefault="008F234B">
      <w:pPr>
        <w:pStyle w:val="aff7"/>
        <w:numPr>
          <w:ilvl w:val="0"/>
          <w:numId w:val="2"/>
        </w:numPr>
        <w:overflowPunct/>
        <w:autoSpaceDE/>
        <w:autoSpaceDN/>
        <w:adjustRightInd/>
        <w:spacing w:afterLines="60" w:after="144"/>
        <w:ind w:firstLineChars="0"/>
        <w:textAlignment w:val="auto"/>
        <w:rPr>
          <w:rFonts w:eastAsia="宋体"/>
          <w:szCs w:val="22"/>
          <w:lang w:val="en-US"/>
        </w:rPr>
      </w:pPr>
      <w:r>
        <w:rPr>
          <w:rFonts w:eastAsia="宋体"/>
          <w:szCs w:val="22"/>
          <w:lang w:val="en-US"/>
        </w:rPr>
        <w:t>Dynamic Range</w:t>
      </w:r>
    </w:p>
    <w:p w14:paraId="074D891D" w14:textId="77777777" w:rsidR="00C85CD4" w:rsidRDefault="008F234B">
      <w:pPr>
        <w:pStyle w:val="aff7"/>
        <w:numPr>
          <w:ilvl w:val="0"/>
          <w:numId w:val="2"/>
        </w:numPr>
        <w:overflowPunct/>
        <w:autoSpaceDE/>
        <w:autoSpaceDN/>
        <w:adjustRightInd/>
        <w:spacing w:after="60"/>
        <w:ind w:firstLineChars="0"/>
        <w:textAlignment w:val="auto"/>
        <w:rPr>
          <w:rFonts w:eastAsia="宋体"/>
          <w:szCs w:val="22"/>
          <w:lang w:val="en-US"/>
        </w:rPr>
      </w:pPr>
      <w:r>
        <w:rPr>
          <w:rFonts w:eastAsia="宋体"/>
          <w:szCs w:val="22"/>
          <w:lang w:val="en-US"/>
        </w:rPr>
        <w:t xml:space="preserve">In channel </w:t>
      </w:r>
      <w:r>
        <w:rPr>
          <w:rFonts w:eastAsia="宋体" w:hint="eastAsia"/>
          <w:szCs w:val="22"/>
          <w:lang w:val="en-US" w:eastAsia="zh-CN"/>
        </w:rPr>
        <w:t>s</w:t>
      </w:r>
      <w:r>
        <w:rPr>
          <w:rFonts w:eastAsia="宋体"/>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3"/>
      </w:pPr>
      <w:r>
        <w:t>Issues 1-1-3 to 1-1-12: BS RF requirements to be studied</w:t>
      </w:r>
    </w:p>
    <w:p w14:paraId="02D980F1" w14:textId="77777777" w:rsidR="00C85CD4" w:rsidRDefault="008F234B">
      <w:pPr>
        <w:spacing w:after="120"/>
        <w:rPr>
          <w:b/>
          <w:bCs/>
          <w:lang w:val="en-US"/>
        </w:rPr>
      </w:pPr>
      <w:r>
        <w:rPr>
          <w:rFonts w:eastAsia="PMingLiU"/>
          <w:b/>
          <w:bCs/>
        </w:rPr>
        <w:t>A</w:t>
      </w:r>
      <w:r>
        <w:rPr>
          <w:b/>
          <w:bCs/>
          <w:lang w:val="en-US"/>
        </w:rPr>
        <w:t xml:space="preserve">greement: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aff7"/>
        <w:numPr>
          <w:ilvl w:val="0"/>
          <w:numId w:val="3"/>
        </w:numPr>
        <w:ind w:left="720" w:firstLineChars="0"/>
        <w:rPr>
          <w:szCs w:val="22"/>
          <w:lang w:val="en-US"/>
        </w:rPr>
      </w:pPr>
      <w:r>
        <w:rPr>
          <w:szCs w:val="22"/>
          <w:lang w:val="en-US"/>
        </w:rPr>
        <w:t>1st priority:</w:t>
      </w:r>
    </w:p>
    <w:p w14:paraId="6467B0EB" w14:textId="77777777" w:rsidR="00C85CD4" w:rsidRDefault="008F234B">
      <w:pPr>
        <w:pStyle w:val="aff7"/>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aff7"/>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aff7"/>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aff7"/>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aff7"/>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aff7"/>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aff7"/>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aff7"/>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aff7"/>
        <w:numPr>
          <w:ilvl w:val="1"/>
          <w:numId w:val="3"/>
        </w:numPr>
        <w:ind w:firstLineChars="0"/>
        <w:rPr>
          <w:szCs w:val="22"/>
          <w:lang w:val="en-US"/>
        </w:rPr>
      </w:pPr>
      <w:r>
        <w:rPr>
          <w:szCs w:val="22"/>
          <w:lang w:val="en-US"/>
        </w:rPr>
        <w:t>OBUE for wider channel BW</w:t>
      </w:r>
    </w:p>
    <w:p w14:paraId="18EF26F3" w14:textId="77777777" w:rsidR="00C85CD4" w:rsidRDefault="008F234B">
      <w:pPr>
        <w:pStyle w:val="aff7"/>
        <w:numPr>
          <w:ilvl w:val="1"/>
          <w:numId w:val="3"/>
        </w:numPr>
        <w:ind w:firstLineChars="0"/>
        <w:rPr>
          <w:szCs w:val="22"/>
          <w:lang w:val="en-US"/>
        </w:rPr>
      </w:pPr>
      <w:r>
        <w:rPr>
          <w:rFonts w:eastAsia="宋体" w:hint="eastAsia"/>
          <w:szCs w:val="22"/>
          <w:lang w:val="en-US" w:eastAsia="zh-CN"/>
        </w:rPr>
        <w:t>Time alignment error</w:t>
      </w:r>
    </w:p>
    <w:p w14:paraId="29B60455" w14:textId="77777777" w:rsidR="00C85CD4" w:rsidRDefault="008F234B">
      <w:pPr>
        <w:pStyle w:val="aff7"/>
        <w:numPr>
          <w:ilvl w:val="0"/>
          <w:numId w:val="3"/>
        </w:numPr>
        <w:ind w:firstLineChars="0"/>
        <w:rPr>
          <w:szCs w:val="22"/>
          <w:lang w:val="en-US"/>
        </w:rPr>
      </w:pPr>
      <w:r>
        <w:rPr>
          <w:szCs w:val="22"/>
          <w:lang w:val="en-US"/>
        </w:rPr>
        <w:t>2nd priority:</w:t>
      </w:r>
    </w:p>
    <w:p w14:paraId="46D0F25E" w14:textId="77777777" w:rsidR="00C85CD4" w:rsidRDefault="008F234B">
      <w:pPr>
        <w:pStyle w:val="aff7"/>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aff7"/>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aff7"/>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aff7"/>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aff7"/>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14:paraId="28CCFAE5" w14:textId="13C8A135" w:rsidR="00F27ADD" w:rsidRPr="00162873" w:rsidRDefault="00F27ADD" w:rsidP="00F27ADD">
      <w:pPr>
        <w:spacing w:after="120"/>
        <w:rPr>
          <w:ins w:id="0" w:author="Runsen - Samsung" w:date="2025-11-20T16:20:00Z"/>
          <w:rFonts w:eastAsiaTheme="minorEastAsia"/>
          <w:szCs w:val="22"/>
          <w:lang w:val="en-US" w:eastAsia="zh-CN"/>
        </w:rPr>
      </w:pPr>
      <w:ins w:id="1" w:author="Runsen - Samsung" w:date="2025-11-20T16:20:00Z">
        <w:r>
          <w:rPr>
            <w:rFonts w:eastAsiaTheme="minorEastAsia" w:hint="eastAsia"/>
            <w:szCs w:val="22"/>
            <w:lang w:val="en-US" w:eastAsia="zh-CN"/>
          </w:rPr>
          <w:t>N</w:t>
        </w:r>
        <w:r>
          <w:rPr>
            <w:rFonts w:eastAsiaTheme="minorEastAsia"/>
            <w:szCs w:val="22"/>
            <w:lang w:val="en-US" w:eastAsia="zh-CN"/>
          </w:rPr>
          <w:t>ote: SBFD related requirements (</w:t>
        </w:r>
      </w:ins>
      <w:ins w:id="2" w:author="Runsen - Samsung" w:date="2025-11-20T16:21:00Z">
        <w:r w:rsidR="0076462B">
          <w:rPr>
            <w:rFonts w:eastAsiaTheme="minorEastAsia"/>
            <w:szCs w:val="22"/>
            <w:lang w:val="en-US" w:eastAsia="zh-CN"/>
          </w:rPr>
          <w:t>e.g.,</w:t>
        </w:r>
      </w:ins>
      <w:ins w:id="3" w:author="Runsen - Samsung" w:date="2025-11-20T16:20:00Z">
        <w:r>
          <w:rPr>
            <w:rFonts w:eastAsiaTheme="minorEastAsia"/>
            <w:szCs w:val="22"/>
            <w:lang w:val="en-US" w:eastAsia="zh-CN"/>
          </w:rPr>
          <w:t xml:space="preserve"> </w:t>
        </w:r>
        <w:r w:rsidRPr="00D35A9F">
          <w:rPr>
            <w:rFonts w:eastAsiaTheme="minorEastAsia"/>
            <w:szCs w:val="22"/>
            <w:lang w:val="en-US" w:eastAsia="zh-CN"/>
          </w:rPr>
          <w:t>In-channel adjacent subband leakage for SBFD</w:t>
        </w:r>
        <w:r>
          <w:rPr>
            <w:rFonts w:eastAsiaTheme="minorEastAsia"/>
            <w:szCs w:val="22"/>
            <w:lang w:val="en-US" w:eastAsia="zh-CN"/>
          </w:rPr>
          <w:t xml:space="preserve">, </w:t>
        </w:r>
        <w:r w:rsidRPr="00D35A9F">
          <w:rPr>
            <w:rFonts w:eastAsiaTheme="minorEastAsia"/>
            <w:szCs w:val="22"/>
            <w:lang w:val="en-US" w:eastAsia="zh-CN"/>
          </w:rPr>
          <w:t>In-channel adjacent subband blocking for SBFD</w:t>
        </w:r>
        <w:r>
          <w:rPr>
            <w:rFonts w:eastAsiaTheme="minorEastAsia"/>
            <w:szCs w:val="22"/>
            <w:lang w:val="en-US" w:eastAsia="zh-CN"/>
          </w:rPr>
          <w:t>, etc.) to be considered by leveraging the Rel-19 and Rel-20 outcomes.</w:t>
        </w:r>
      </w:ins>
    </w:p>
    <w:p w14:paraId="6C9605D9" w14:textId="77777777" w:rsidR="00C85CD4" w:rsidRDefault="00C85CD4">
      <w:pPr>
        <w:spacing w:after="120"/>
        <w:rPr>
          <w:lang w:val="en-US"/>
        </w:rPr>
      </w:pPr>
    </w:p>
    <w:p w14:paraId="769D5962" w14:textId="77777777" w:rsidR="00C85CD4" w:rsidRDefault="008F234B">
      <w:pPr>
        <w:pStyle w:val="2"/>
      </w:pPr>
      <w:r>
        <w:t>Requirements for cmWave bands</w:t>
      </w:r>
    </w:p>
    <w:p w14:paraId="0D7AEBB5" w14:textId="77777777" w:rsidR="00C85CD4" w:rsidRDefault="008F234B">
      <w:pPr>
        <w:pStyle w:val="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aff7"/>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aff7"/>
        <w:numPr>
          <w:ilvl w:val="0"/>
          <w:numId w:val="3"/>
        </w:numPr>
        <w:spacing w:after="120"/>
        <w:ind w:left="720" w:firstLineChars="0"/>
        <w:rPr>
          <w:szCs w:val="22"/>
          <w:lang w:val="en-US"/>
        </w:rPr>
      </w:pPr>
      <w:r>
        <w:rPr>
          <w:szCs w:val="22"/>
          <w:lang w:val="en-US"/>
        </w:rPr>
        <w:t>FFS if similar approach as FR2 could be used (</w:t>
      </w:r>
      <w:proofErr w:type="gramStart"/>
      <w:r>
        <w:rPr>
          <w:szCs w:val="22"/>
          <w:lang w:val="en-US"/>
        </w:rPr>
        <w:t>e.g.</w:t>
      </w:r>
      <w:proofErr w:type="gramEnd"/>
      <w:r>
        <w:rPr>
          <w:szCs w:val="22"/>
          <w:lang w:val="en-US"/>
        </w:rPr>
        <w:t xml:space="preserve"> single declared sensitivity).</w:t>
      </w:r>
    </w:p>
    <w:p w14:paraId="079C83A0" w14:textId="77777777" w:rsidR="00C85CD4" w:rsidRDefault="008F234B">
      <w:pPr>
        <w:pStyle w:val="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aff7"/>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aff7"/>
        <w:numPr>
          <w:ilvl w:val="2"/>
          <w:numId w:val="3"/>
        </w:numPr>
        <w:spacing w:after="120"/>
        <w:ind w:firstLineChars="0"/>
        <w:rPr>
          <w:szCs w:val="22"/>
          <w:lang w:val="en-US"/>
        </w:rPr>
      </w:pPr>
      <w:r>
        <w:rPr>
          <w:szCs w:val="22"/>
          <w:lang w:val="en-US"/>
        </w:rPr>
        <w:t>ACLR/ACS</w:t>
      </w:r>
    </w:p>
    <w:p w14:paraId="1B3E021F" w14:textId="77777777" w:rsidR="00C85CD4" w:rsidRDefault="008F234B">
      <w:pPr>
        <w:pStyle w:val="aff7"/>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aff7"/>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aff7"/>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aff7"/>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aff7"/>
        <w:numPr>
          <w:ilvl w:val="2"/>
          <w:numId w:val="3"/>
        </w:numPr>
        <w:spacing w:after="120"/>
        <w:ind w:firstLineChars="0"/>
        <w:rPr>
          <w:szCs w:val="22"/>
          <w:lang w:val="en-US"/>
        </w:rPr>
      </w:pPr>
      <w:r>
        <w:rPr>
          <w:szCs w:val="22"/>
          <w:lang w:val="en-US"/>
        </w:rPr>
        <w:lastRenderedPageBreak/>
        <w:t>Transmit On/Off power requirements</w:t>
      </w:r>
    </w:p>
    <w:p w14:paraId="439B9965" w14:textId="77777777" w:rsidR="00C85CD4" w:rsidRDefault="008F234B">
      <w:pPr>
        <w:pStyle w:val="2"/>
      </w:pPr>
      <w:r>
        <w:t>Coexistence studies</w:t>
      </w:r>
    </w:p>
    <w:p w14:paraId="43588EAF" w14:textId="77777777" w:rsidR="00C85CD4" w:rsidRDefault="008F234B">
      <w:pPr>
        <w:pStyle w:val="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09F0FD00" w:rsidR="00C85CD4" w:rsidRDefault="00A459E4">
      <w:pPr>
        <w:pStyle w:val="aff7"/>
        <w:overflowPunct/>
        <w:autoSpaceDE/>
        <w:autoSpaceDN/>
        <w:adjustRightInd/>
        <w:spacing w:after="120"/>
        <w:ind w:firstLineChars="0" w:firstLine="284"/>
        <w:textAlignment w:val="auto"/>
        <w:rPr>
          <w:rFonts w:eastAsia="宋体"/>
          <w:szCs w:val="22"/>
          <w:lang w:val="en-US" w:eastAsia="zh-CN"/>
        </w:rPr>
      </w:pPr>
      <w:ins w:id="4" w:author="Dominique Everaere" w:date="2025-11-20T19:44:00Z">
        <w:r>
          <w:rPr>
            <w:rFonts w:eastAsia="宋体"/>
            <w:szCs w:val="22"/>
            <w:lang w:val="en-US"/>
          </w:rPr>
          <w:t>Prioritized s</w:t>
        </w:r>
      </w:ins>
      <w:del w:id="5" w:author="Dominique Everaere" w:date="2025-11-20T19:44:00Z">
        <w:r w:rsidR="008F234B" w:rsidDel="00A459E4">
          <w:rPr>
            <w:rFonts w:eastAsia="宋体"/>
            <w:szCs w:val="22"/>
            <w:lang w:val="en-US"/>
          </w:rPr>
          <w:delText>S</w:delText>
        </w:r>
      </w:del>
      <w:r w:rsidR="008F234B">
        <w:rPr>
          <w:rFonts w:eastAsia="宋体"/>
          <w:szCs w:val="22"/>
          <w:lang w:val="en-US"/>
        </w:rPr>
        <w:t xml:space="preserve">cenario: </w:t>
      </w:r>
      <w:ins w:id="6" w:author="Dominique Everaere" w:date="2025-11-20T19:45:00Z">
        <w:r>
          <w:rPr>
            <w:rFonts w:eastAsia="宋体"/>
            <w:szCs w:val="22"/>
            <w:lang w:val="en-US"/>
          </w:rPr>
          <w:t>~</w:t>
        </w:r>
      </w:ins>
      <w:r w:rsidR="008F234B">
        <w:rPr>
          <w:rFonts w:eastAsia="宋体"/>
          <w:szCs w:val="22"/>
          <w:lang w:val="en-US"/>
        </w:rPr>
        <w:t>7 GHz</w:t>
      </w:r>
      <w:ins w:id="7" w:author="Dominique Everaere" w:date="2025-11-20T19:45:00Z">
        <w:r>
          <w:rPr>
            <w:rFonts w:eastAsia="宋体"/>
            <w:szCs w:val="22"/>
            <w:lang w:val="en-US"/>
          </w:rPr>
          <w:t xml:space="preserve"> including </w:t>
        </w:r>
        <w:r w:rsidR="000066E7">
          <w:rPr>
            <w:rFonts w:eastAsia="宋体"/>
            <w:szCs w:val="22"/>
            <w:lang w:val="en-US"/>
          </w:rPr>
          <w:t>n104</w:t>
        </w:r>
      </w:ins>
      <w:r w:rsidR="008F234B">
        <w:rPr>
          <w:rFonts w:eastAsia="宋体"/>
          <w:szCs w:val="22"/>
          <w:lang w:val="en-US"/>
        </w:rPr>
        <w:t>, Urban Macro, PC2 UE (FFS if PC3 and/or PC1.5 or PC1 will be considered)</w:t>
      </w:r>
    </w:p>
    <w:p w14:paraId="74826134" w14:textId="61B91C70" w:rsidR="00C85CD4" w:rsidRPr="00A242A5" w:rsidRDefault="00A242A5" w:rsidP="004A4014">
      <w:pPr>
        <w:pStyle w:val="aff7"/>
        <w:overflowPunct/>
        <w:autoSpaceDE/>
        <w:autoSpaceDN/>
        <w:adjustRightInd/>
        <w:spacing w:after="120"/>
        <w:ind w:firstLineChars="0" w:firstLine="284"/>
        <w:textAlignment w:val="auto"/>
        <w:rPr>
          <w:ins w:id="8" w:author="OPPO Jinqiang" w:date="2025-11-20T15:11:00Z"/>
          <w:rFonts w:eastAsia="宋体"/>
          <w:szCs w:val="22"/>
          <w:highlight w:val="yellow"/>
          <w:lang w:val="en-US"/>
        </w:rPr>
      </w:pPr>
      <w:ins w:id="9" w:author="OPPO Jinqiang" w:date="2025-11-20T15:11:00Z">
        <w:r w:rsidRPr="00A242A5">
          <w:rPr>
            <w:rFonts w:eastAsia="宋体"/>
            <w:szCs w:val="22"/>
            <w:highlight w:val="yellow"/>
            <w:lang w:val="en-US"/>
          </w:rPr>
          <w:t xml:space="preserve">Alt 1: </w:t>
        </w:r>
      </w:ins>
      <w:r w:rsidR="008F234B" w:rsidRPr="00A242A5">
        <w:rPr>
          <w:rFonts w:eastAsia="宋体"/>
          <w:szCs w:val="22"/>
          <w:highlight w:val="yellow"/>
          <w:lang w:val="en-US"/>
        </w:rPr>
        <w:t xml:space="preserve">Companies proposing to redo coexistence studies </w:t>
      </w:r>
      <w:del w:id="10" w:author="Qualcomm (Mustafa Emara)" w:date="2025-11-20T21:52:00Z">
        <w:r w:rsidR="003B1B54" w:rsidRPr="00A242A5" w:rsidDel="0090242B">
          <w:rPr>
            <w:rFonts w:eastAsia="宋体"/>
            <w:szCs w:val="22"/>
            <w:highlight w:val="yellow"/>
            <w:lang w:val="en-US"/>
          </w:rPr>
          <w:delText>should</w:delText>
        </w:r>
      </w:del>
      <w:ins w:id="11" w:author="OPPO Jinqiang" w:date="2025-11-20T14:41:00Z">
        <w:r w:rsidR="00FD422F" w:rsidRPr="00A242A5">
          <w:rPr>
            <w:rFonts w:eastAsia="宋体"/>
            <w:szCs w:val="22"/>
            <w:highlight w:val="yellow"/>
            <w:lang w:val="en-US"/>
          </w:rPr>
          <w:t>are encouraged to</w:t>
        </w:r>
        <w:del w:id="12" w:author="Qualcomm (Mustafa Emara)" w:date="2025-11-20T21:52:00Z">
          <w:r w:rsidR="00FD422F" w:rsidRPr="00A242A5" w:rsidDel="0090242B">
            <w:rPr>
              <w:rFonts w:eastAsia="宋体"/>
              <w:szCs w:val="22"/>
              <w:highlight w:val="yellow"/>
              <w:lang w:val="en-US"/>
            </w:rPr>
            <w:delText xml:space="preserve"> study</w:delText>
          </w:r>
        </w:del>
      </w:ins>
      <w:r w:rsidR="008F234B" w:rsidRPr="00A242A5">
        <w:rPr>
          <w:rFonts w:eastAsia="宋体"/>
          <w:szCs w:val="22"/>
          <w:highlight w:val="yellow"/>
          <w:lang w:val="en-US"/>
        </w:rPr>
        <w:t>:</w:t>
      </w:r>
    </w:p>
    <w:p w14:paraId="43999EF0" w14:textId="5E8839DF" w:rsidR="00A242A5" w:rsidRDefault="00A242A5" w:rsidP="004A4014">
      <w:pPr>
        <w:pStyle w:val="aff7"/>
        <w:overflowPunct/>
        <w:autoSpaceDE/>
        <w:autoSpaceDN/>
        <w:adjustRightInd/>
        <w:spacing w:after="120"/>
        <w:ind w:firstLineChars="0" w:firstLine="284"/>
        <w:textAlignment w:val="auto"/>
        <w:rPr>
          <w:rFonts w:eastAsia="宋体"/>
          <w:szCs w:val="22"/>
          <w:lang w:val="en-US" w:eastAsia="zh-CN"/>
        </w:rPr>
      </w:pPr>
      <w:ins w:id="13" w:author="OPPO Jinqiang" w:date="2025-11-20T15:11:00Z">
        <w:r w:rsidRPr="00A242A5">
          <w:rPr>
            <w:rFonts w:eastAsia="宋体" w:hint="eastAsia"/>
            <w:szCs w:val="22"/>
            <w:highlight w:val="yellow"/>
            <w:lang w:val="en-US" w:eastAsia="zh-CN"/>
          </w:rPr>
          <w:t>A</w:t>
        </w:r>
        <w:r w:rsidRPr="00A242A5">
          <w:rPr>
            <w:rFonts w:eastAsia="宋体"/>
            <w:szCs w:val="22"/>
            <w:highlight w:val="yellow"/>
            <w:lang w:val="en-US" w:eastAsia="zh-CN"/>
          </w:rPr>
          <w:t xml:space="preserve">lt 2: </w:t>
        </w:r>
        <w:r w:rsidRPr="00A242A5">
          <w:rPr>
            <w:rFonts w:eastAsia="宋体"/>
            <w:szCs w:val="22"/>
            <w:highlight w:val="yellow"/>
            <w:lang w:val="en-US"/>
          </w:rPr>
          <w:t>Companies are encouraged to</w:t>
        </w:r>
      </w:ins>
      <w:ins w:id="14" w:author="OPPO Jinqiang" w:date="2025-11-20T15:12:00Z">
        <w:r w:rsidRPr="00A242A5">
          <w:rPr>
            <w:rFonts w:eastAsia="宋体"/>
            <w:szCs w:val="22"/>
            <w:highlight w:val="yellow"/>
            <w:lang w:val="en-US"/>
          </w:rPr>
          <w:t xml:space="preserve"> study</w:t>
        </w:r>
      </w:ins>
      <w:ins w:id="15" w:author="OPPO Jinqiang" w:date="2025-11-20T15:11:00Z">
        <w:r w:rsidRPr="00A242A5">
          <w:rPr>
            <w:rFonts w:eastAsia="宋体"/>
            <w:szCs w:val="22"/>
            <w:highlight w:val="yellow"/>
            <w:lang w:val="en-US"/>
          </w:rPr>
          <w:t>:</w:t>
        </w:r>
      </w:ins>
    </w:p>
    <w:p w14:paraId="48D80C97" w14:textId="77777777" w:rsidR="00C85CD4" w:rsidRDefault="008F234B">
      <w:pPr>
        <w:pStyle w:val="aff7"/>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 xml:space="preserve">Identify the key assumptions differences (comparing to the assumptions </w:t>
      </w:r>
      <w:r>
        <w:rPr>
          <w:rFonts w:eastAsia="宋体" w:hint="eastAsia"/>
          <w:szCs w:val="22"/>
          <w:lang w:val="en-US" w:eastAsia="zh-CN"/>
        </w:rPr>
        <w:t>a</w:t>
      </w:r>
      <w:r>
        <w:rPr>
          <w:rFonts w:eastAsia="宋体"/>
          <w:szCs w:val="22"/>
          <w:lang w:val="en-US"/>
        </w:rPr>
        <w:t xml:space="preserve">nd works done in TR 38.921 for </w:t>
      </w:r>
      <w:r>
        <w:rPr>
          <w:lang w:val="en-US"/>
        </w:rPr>
        <w:t>6.425-7.125GHz and TR 38.922 for 7.125 – 8.4 GHz).</w:t>
      </w:r>
    </w:p>
    <w:p w14:paraId="2367CAB5" w14:textId="77777777" w:rsidR="00C85CD4" w:rsidRDefault="008F234B">
      <w:pPr>
        <w:pStyle w:val="aff7"/>
        <w:numPr>
          <w:ilvl w:val="1"/>
          <w:numId w:val="5"/>
        </w:numPr>
        <w:overflowPunct/>
        <w:autoSpaceDE/>
        <w:autoSpaceDN/>
        <w:adjustRightInd/>
        <w:spacing w:after="120"/>
        <w:ind w:firstLineChars="0"/>
        <w:textAlignment w:val="auto"/>
        <w:rPr>
          <w:rFonts w:eastAsia="宋体"/>
          <w:szCs w:val="22"/>
          <w:lang w:val="en-US"/>
        </w:rPr>
      </w:pPr>
      <w:r>
        <w:rPr>
          <w:rFonts w:eastAsia="宋体"/>
          <w:szCs w:val="22"/>
          <w:lang w:val="en-US"/>
        </w:rPr>
        <w:t>Identify the potential impacts on the conclusions of previous coexistence studies (</w:t>
      </w:r>
      <w:proofErr w:type="gramStart"/>
      <w:r>
        <w:rPr>
          <w:rFonts w:eastAsia="宋体"/>
          <w:szCs w:val="22"/>
          <w:lang w:val="en-US"/>
        </w:rPr>
        <w:t>e.g.</w:t>
      </w:r>
      <w:proofErr w:type="gramEnd"/>
      <w:r>
        <w:rPr>
          <w:rFonts w:eastAsia="宋体"/>
          <w:szCs w:val="22"/>
          <w:lang w:val="en-US"/>
        </w:rPr>
        <w:t xml:space="preserve"> how much ACLR</w:t>
      </w:r>
      <w:r>
        <w:rPr>
          <w:rFonts w:eastAsia="宋体"/>
          <w:szCs w:val="22"/>
          <w:lang w:val="en-US" w:eastAsia="zh-CN"/>
        </w:rPr>
        <w:t>/ACS</w:t>
      </w:r>
      <w:r>
        <w:rPr>
          <w:rFonts w:eastAsia="宋体"/>
          <w:szCs w:val="22"/>
          <w:lang w:val="en-US"/>
        </w:rPr>
        <w:t xml:space="preserve"> </w:t>
      </w:r>
      <w:r>
        <w:rPr>
          <w:rFonts w:eastAsia="宋体"/>
          <w:szCs w:val="22"/>
          <w:lang w:val="en-US" w:eastAsia="zh-CN"/>
        </w:rPr>
        <w:t>difference</w:t>
      </w:r>
      <w:r>
        <w:rPr>
          <w:rFonts w:eastAsia="宋体"/>
          <w:szCs w:val="22"/>
          <w:lang w:val="en-US"/>
        </w:rPr>
        <w:t xml:space="preserve"> is expected).</w:t>
      </w:r>
    </w:p>
    <w:p w14:paraId="4600555A" w14:textId="77777777" w:rsidR="004A4014" w:rsidRPr="004A4014" w:rsidRDefault="008F234B" w:rsidP="004A4014">
      <w:pPr>
        <w:pStyle w:val="aff7"/>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宋体"/>
          <w:szCs w:val="22"/>
          <w:lang w:val="en-US"/>
        </w:rPr>
        <w:t>Identify the next steps (update existing requirements? New requirements/new type? Regulation impacts?).</w:t>
      </w:r>
    </w:p>
    <w:p w14:paraId="17AE6CB9" w14:textId="65792E3C" w:rsidR="004A4014" w:rsidRPr="004A4014" w:rsidRDefault="008F234B" w:rsidP="004A4014">
      <w:pPr>
        <w:pStyle w:val="aff7"/>
        <w:numPr>
          <w:ilvl w:val="1"/>
          <w:numId w:val="5"/>
        </w:numPr>
        <w:overflowPunct/>
        <w:autoSpaceDE/>
        <w:autoSpaceDN/>
        <w:adjustRightInd/>
        <w:spacing w:after="120"/>
        <w:ind w:left="1418" w:firstLineChars="0" w:hanging="284"/>
        <w:textAlignment w:val="auto"/>
        <w:rPr>
          <w:szCs w:val="22"/>
          <w:lang w:val="en-US" w:eastAsia="zh-CN"/>
        </w:rPr>
      </w:pPr>
      <w:del w:id="16" w:author="OPPO Jinqiang" w:date="2025-11-20T14:42:00Z">
        <w:r w:rsidRPr="004A4014" w:rsidDel="00FD422F">
          <w:rPr>
            <w:szCs w:val="22"/>
            <w:lang w:val="en-US" w:eastAsia="zh-CN"/>
          </w:rPr>
          <w:delText xml:space="preserve">Companies proposing to redo coexistence should also </w:delText>
        </w:r>
      </w:del>
      <w:r w:rsidRPr="004A4014">
        <w:rPr>
          <w:szCs w:val="22"/>
          <w:lang w:val="en-US" w:eastAsia="zh-CN"/>
        </w:rPr>
        <w:t>identify specific band/ frequenc</w:t>
      </w:r>
      <w:r w:rsidRPr="004A4014">
        <w:rPr>
          <w:rFonts w:hint="eastAsia"/>
          <w:szCs w:val="22"/>
          <w:lang w:val="en-US" w:eastAsia="zh-CN"/>
        </w:rPr>
        <w:t>e</w:t>
      </w:r>
      <w:r w:rsidRPr="004A4014">
        <w:rPr>
          <w:szCs w:val="22"/>
          <w:lang w:val="en-US" w:eastAsia="zh-CN"/>
        </w:rPr>
        <w:t xml:space="preserve"> range (e.g., n104 </w:t>
      </w:r>
      <w:ins w:id="17" w:author="Dominique Everaere" w:date="2025-11-20T19:46:00Z">
        <w:r w:rsidR="00DE464B">
          <w:rPr>
            <w:szCs w:val="22"/>
            <w:lang w:val="en-US" w:eastAsia="zh-CN"/>
          </w:rPr>
          <w:t>and/</w:t>
        </w:r>
      </w:ins>
      <w:r w:rsidRPr="004A4014">
        <w:rPr>
          <w:szCs w:val="22"/>
          <w:lang w:val="en-US" w:eastAsia="zh-CN"/>
        </w:rPr>
        <w:t>or 7.125 – 8.4 GHz frequency range)</w:t>
      </w:r>
    </w:p>
    <w:p w14:paraId="08A95A21" w14:textId="3D5C4421" w:rsidR="00C85CD4" w:rsidRDefault="008F234B">
      <w:pPr>
        <w:ind w:left="284" w:firstLine="1"/>
        <w:rPr>
          <w:ins w:id="18" w:author="Dominique Everaere" w:date="2025-11-20T19:45:00Z"/>
          <w:lang w:val="en-US" w:eastAsia="zh-CN"/>
        </w:rPr>
      </w:pPr>
      <w:r>
        <w:rPr>
          <w:lang w:val="en-US" w:eastAsia="zh-CN"/>
        </w:rPr>
        <w:t>Other scenarios (</w:t>
      </w:r>
      <w:proofErr w:type="gramStart"/>
      <w:r>
        <w:rPr>
          <w:lang w:val="en-US" w:eastAsia="zh-CN"/>
        </w:rPr>
        <w:t>e.g.</w:t>
      </w:r>
      <w:proofErr w:type="gramEnd"/>
      <w:r>
        <w:rPr>
          <w:lang w:val="en-US" w:eastAsia="zh-CN"/>
        </w:rPr>
        <w:t xml:space="preserve">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ins w:id="19" w:author="Dominique Everaere" w:date="2025-11-20T19:45:00Z">
        <w:r>
          <w:rPr>
            <w:lang w:val="en-US" w:eastAsia="zh-CN"/>
          </w:rPr>
          <w:t xml:space="preserve">Note: </w:t>
        </w:r>
        <w:r w:rsidR="00DD4183">
          <w:rPr>
            <w:lang w:val="en-US" w:eastAsia="zh-CN"/>
          </w:rPr>
          <w:t>Coexistence study for l</w:t>
        </w:r>
        <w:r>
          <w:rPr>
            <w:lang w:val="en-US" w:eastAsia="zh-CN"/>
          </w:rPr>
          <w:t>ess than 1 GHz is pending on RAN decision.</w:t>
        </w:r>
      </w:ins>
    </w:p>
    <w:p w14:paraId="453A9EC3" w14:textId="77777777" w:rsidR="00C85CD4" w:rsidRDefault="008F234B">
      <w:pPr>
        <w:pStyle w:val="2"/>
      </w:pPr>
      <w:r>
        <w:t>NTN aspects</w:t>
      </w:r>
    </w:p>
    <w:p w14:paraId="74E986EA" w14:textId="77777777" w:rsidR="00C85CD4" w:rsidRDefault="008F234B">
      <w:pPr>
        <w:pStyle w:val="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NTN-NTN </w:t>
      </w:r>
      <w:r w:rsidR="00815C50">
        <w:rPr>
          <w:rFonts w:eastAsia="宋体"/>
          <w:lang w:val="en-US" w:eastAsia="zh-CN"/>
        </w:rPr>
        <w:t xml:space="preserve">coexistence </w:t>
      </w:r>
      <w:r w:rsidRPr="00815C50">
        <w:rPr>
          <w:rFonts w:eastAsia="宋体"/>
          <w:lang w:val="en-US" w:eastAsia="zh-CN"/>
        </w:rPr>
        <w:t>- S-band</w:t>
      </w:r>
    </w:p>
    <w:p w14:paraId="6AFF8A5F" w14:textId="0269ED6C"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 xml:space="preserve">[NTN-TN </w:t>
      </w:r>
      <w:r w:rsidR="00815C50">
        <w:rPr>
          <w:rFonts w:eastAsia="宋体"/>
          <w:lang w:val="en-US" w:eastAsia="zh-CN"/>
        </w:rPr>
        <w:t>coexistence</w:t>
      </w:r>
      <w:r w:rsidR="00133ECB">
        <w:rPr>
          <w:rFonts w:eastAsia="宋体"/>
          <w:lang w:val="en-US" w:eastAsia="zh-CN"/>
        </w:rPr>
        <w:t xml:space="preserve">: </w:t>
      </w:r>
      <w:proofErr w:type="gramStart"/>
      <w:r w:rsidRPr="00815C50">
        <w:rPr>
          <w:rFonts w:eastAsia="宋体"/>
          <w:lang w:val="en-US" w:eastAsia="zh-CN"/>
        </w:rPr>
        <w:t>New</w:t>
      </w:r>
      <w:proofErr w:type="gramEnd"/>
      <w:r w:rsidRPr="00815C50">
        <w:rPr>
          <w:rFonts w:eastAsia="宋体"/>
          <w:lang w:val="en-US" w:eastAsia="zh-CN"/>
        </w:rPr>
        <w:t xml:space="preserve"> satellite orbit</w:t>
      </w:r>
      <w:r w:rsidR="00133ECB">
        <w:rPr>
          <w:rFonts w:eastAsia="宋体"/>
          <w:lang w:val="en-US" w:eastAsia="zh-CN"/>
        </w:rPr>
        <w:t xml:space="preserve"> </w:t>
      </w:r>
      <w:r w:rsidRPr="00815C50">
        <w:rPr>
          <w:rFonts w:eastAsia="宋体"/>
          <w:lang w:val="en-US" w:eastAsia="zh-CN"/>
        </w:rPr>
        <w:t xml:space="preserve">MEO </w:t>
      </w:r>
      <w:r w:rsidR="00133ECB">
        <w:rPr>
          <w:rFonts w:eastAsia="宋体"/>
          <w:lang w:val="en-US" w:eastAsia="zh-CN"/>
        </w:rPr>
        <w:t xml:space="preserve">for </w:t>
      </w:r>
      <w:r w:rsidRPr="00815C50">
        <w:rPr>
          <w:rFonts w:eastAsia="宋体"/>
          <w:lang w:val="en-US" w:eastAsia="zh-CN"/>
        </w:rPr>
        <w:t>S</w:t>
      </w:r>
      <w:r w:rsidR="00133ECB">
        <w:rPr>
          <w:rFonts w:eastAsia="宋体"/>
          <w:lang w:val="en-US" w:eastAsia="zh-CN"/>
        </w:rPr>
        <w:t>-</w:t>
      </w:r>
      <w:r w:rsidRPr="00815C50">
        <w:rPr>
          <w:rFonts w:eastAsia="宋体"/>
          <w:lang w:val="en-US" w:eastAsia="zh-CN"/>
        </w:rPr>
        <w:t>/Ku</w:t>
      </w:r>
      <w:r w:rsidR="00133ECB">
        <w:rPr>
          <w:rFonts w:eastAsia="宋体"/>
          <w:lang w:val="en-US" w:eastAsia="zh-CN"/>
        </w:rPr>
        <w:t>-</w:t>
      </w:r>
      <w:r w:rsidRPr="00815C50">
        <w:rPr>
          <w:rFonts w:eastAsia="宋体"/>
          <w:lang w:val="en-US" w:eastAsia="zh-CN"/>
        </w:rPr>
        <w:t>/Ka-band</w:t>
      </w:r>
    </w:p>
    <w:p w14:paraId="50B24681" w14:textId="77777777" w:rsidR="00052C5C" w:rsidRDefault="00052C5C" w:rsidP="00415391">
      <w:pPr>
        <w:pStyle w:val="aff7"/>
        <w:numPr>
          <w:ilvl w:val="0"/>
          <w:numId w:val="6"/>
        </w:numPr>
        <w:spacing w:after="120"/>
        <w:ind w:firstLineChars="0"/>
        <w:rPr>
          <w:ins w:id="20" w:author="Vargas, Edson" w:date="2025-11-20T15:35:00Z"/>
          <w:rFonts w:eastAsia="宋体"/>
          <w:lang w:val="en-US" w:eastAsia="zh-CN"/>
        </w:rPr>
      </w:pPr>
      <w:ins w:id="21" w:author="Vargas, Edson" w:date="2025-11-20T15:35:00Z">
        <w:r w:rsidRPr="00815C50">
          <w:rPr>
            <w:lang w:val="en-US" w:eastAsia="zh-CN"/>
          </w:rPr>
          <w:t>NTN and TN coverage overlap – adjacent channel – ~2 GHz</w:t>
        </w:r>
        <w:r w:rsidRPr="00815C50">
          <w:rPr>
            <w:rFonts w:eastAsia="宋体"/>
            <w:lang w:val="en-US" w:eastAsia="zh-CN"/>
          </w:rPr>
          <w:t xml:space="preserve"> </w:t>
        </w:r>
      </w:ins>
    </w:p>
    <w:p w14:paraId="686C5DE3" w14:textId="01D48300" w:rsidR="00415391" w:rsidRPr="00815C50" w:rsidDel="00052C5C" w:rsidRDefault="00415391">
      <w:pPr>
        <w:pStyle w:val="aff7"/>
        <w:spacing w:after="120"/>
        <w:ind w:left="720" w:firstLineChars="0" w:firstLine="0"/>
        <w:rPr>
          <w:del w:id="22" w:author="Vargas, Edson" w:date="2025-11-20T15:35:00Z"/>
          <w:rFonts w:eastAsia="宋体"/>
          <w:lang w:val="en-US" w:eastAsia="zh-CN"/>
        </w:rPr>
        <w:pPrChange w:id="23" w:author="Vargas, Edson" w:date="2025-11-20T15:35:00Z">
          <w:pPr>
            <w:pStyle w:val="aff7"/>
            <w:numPr>
              <w:numId w:val="6"/>
            </w:numPr>
            <w:spacing w:after="120"/>
            <w:ind w:left="720" w:firstLineChars="0" w:hanging="360"/>
          </w:pPr>
        </w:pPrChange>
      </w:pPr>
      <w:r w:rsidRPr="00815C50">
        <w:rPr>
          <w:rFonts w:eastAsia="宋体"/>
          <w:lang w:val="en-US" w:eastAsia="zh-CN"/>
        </w:rPr>
        <w:t>Study performance impacts based on existing requirements.</w:t>
      </w:r>
    </w:p>
    <w:p w14:paraId="205AC594" w14:textId="006C104E" w:rsidR="00415391" w:rsidRPr="00815C50" w:rsidRDefault="00415391">
      <w:pPr>
        <w:pStyle w:val="aff7"/>
        <w:spacing w:after="120"/>
        <w:ind w:left="720" w:firstLineChars="0" w:firstLine="0"/>
        <w:rPr>
          <w:lang w:val="en-US" w:eastAsia="zh-CN"/>
        </w:rPr>
        <w:pPrChange w:id="24" w:author="Vargas, Edson" w:date="2025-11-20T15:35:00Z">
          <w:pPr>
            <w:spacing w:after="120"/>
            <w:ind w:left="436" w:firstLine="284"/>
          </w:pPr>
        </w:pPrChange>
      </w:pPr>
      <w:del w:id="25" w:author="Vargas, Edson" w:date="2025-11-20T15:35:00Z">
        <w:r w:rsidRPr="00815C50" w:rsidDel="00052C5C">
          <w:rPr>
            <w:lang w:val="en-US" w:eastAsia="zh-CN"/>
          </w:rPr>
          <w:delText xml:space="preserve"> NTN and TN coverage overlap – adjacent channel – ~2 GHz</w:delText>
        </w:r>
      </w:del>
      <w:r w:rsidRPr="00815C50">
        <w:rPr>
          <w:lang w:val="en-US" w:eastAsia="zh-CN"/>
        </w:rPr>
        <w:t>]</w:t>
      </w:r>
    </w:p>
    <w:p w14:paraId="555A78C2" w14:textId="6641CB4F" w:rsidR="00415391" w:rsidRPr="00815C50" w:rsidRDefault="00415391" w:rsidP="00415391">
      <w:pPr>
        <w:pStyle w:val="aff7"/>
        <w:numPr>
          <w:ilvl w:val="0"/>
          <w:numId w:val="6"/>
        </w:numPr>
        <w:spacing w:after="120"/>
        <w:ind w:firstLineChars="0"/>
        <w:rPr>
          <w:rFonts w:eastAsia="宋体"/>
          <w:lang w:val="en-US" w:eastAsia="zh-CN"/>
        </w:rPr>
      </w:pPr>
      <w:r w:rsidRPr="00815C50">
        <w:rPr>
          <w:rFonts w:eastAsia="宋体"/>
          <w:lang w:val="en-US" w:eastAsia="zh-CN"/>
        </w:rPr>
        <w:t xml:space="preserve">NTN-TN </w:t>
      </w:r>
      <w:r w:rsidR="00133ECB">
        <w:rPr>
          <w:rFonts w:eastAsia="宋体"/>
          <w:lang w:val="en-US" w:eastAsia="zh-CN"/>
        </w:rPr>
        <w:t xml:space="preserve">coexistence: </w:t>
      </w:r>
      <w:proofErr w:type="gramStart"/>
      <w:r w:rsidRPr="00815C50">
        <w:rPr>
          <w:rFonts w:eastAsia="宋体"/>
          <w:lang w:val="en-US" w:eastAsia="zh-CN"/>
        </w:rPr>
        <w:t>New</w:t>
      </w:r>
      <w:proofErr w:type="gramEnd"/>
      <w:r w:rsidRPr="00815C50">
        <w:rPr>
          <w:rFonts w:eastAsia="宋体"/>
          <w:lang w:val="en-US" w:eastAsia="zh-CN"/>
        </w:rPr>
        <w:t xml:space="preserve"> satellite orbit</w:t>
      </w:r>
      <w:r w:rsidR="00133ECB">
        <w:rPr>
          <w:rFonts w:eastAsia="宋体"/>
          <w:lang w:val="en-US" w:eastAsia="zh-CN"/>
        </w:rPr>
        <w:t xml:space="preserve"> </w:t>
      </w:r>
      <w:r w:rsidRPr="00815C50">
        <w:rPr>
          <w:rFonts w:eastAsia="宋体"/>
          <w:lang w:val="en-US" w:eastAsia="zh-CN"/>
        </w:rPr>
        <w:t xml:space="preserve">vLEO </w:t>
      </w:r>
      <w:r w:rsidR="00133ECB">
        <w:rPr>
          <w:rFonts w:eastAsia="宋体"/>
          <w:lang w:val="en-US" w:eastAsia="zh-CN"/>
        </w:rPr>
        <w:t xml:space="preserve">for </w:t>
      </w:r>
      <w:r w:rsidRPr="00815C50">
        <w:rPr>
          <w:rFonts w:eastAsia="宋体"/>
          <w:lang w:val="en-US" w:eastAsia="zh-CN"/>
        </w:rPr>
        <w:t>S-band</w:t>
      </w:r>
    </w:p>
    <w:p w14:paraId="0AD79AF3" w14:textId="0FFA8332" w:rsidR="00415391" w:rsidRPr="00815C50"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NTN-TN </w:t>
      </w:r>
      <w:r w:rsidR="00133ECB">
        <w:rPr>
          <w:rFonts w:eastAsia="宋体"/>
          <w:lang w:val="en-US" w:eastAsia="zh-CN"/>
        </w:rPr>
        <w:t xml:space="preserve">coexistence: </w:t>
      </w:r>
      <w:r w:rsidRPr="00815C50">
        <w:rPr>
          <w:rFonts w:eastAsia="宋体"/>
          <w:lang w:val="en-US" w:eastAsia="zh-CN"/>
        </w:rPr>
        <w:t xml:space="preserve">New 6G C-band </w:t>
      </w:r>
      <w:r w:rsidR="00335451">
        <w:rPr>
          <w:rFonts w:eastAsia="宋体"/>
          <w:lang w:val="en-US" w:eastAsia="zh-CN"/>
        </w:rPr>
        <w:t>considering</w:t>
      </w:r>
      <w:r w:rsidRPr="00815C50">
        <w:rPr>
          <w:rFonts w:eastAsia="宋体"/>
          <w:lang w:val="en-US" w:eastAsia="zh-CN"/>
        </w:rPr>
        <w:t xml:space="preserve"> LEO600 and GEO</w:t>
      </w:r>
    </w:p>
    <w:p w14:paraId="0C60020B" w14:textId="7AAA7C6C" w:rsidR="00415391" w:rsidRDefault="00415391" w:rsidP="00415391">
      <w:pPr>
        <w:pStyle w:val="aff7"/>
        <w:numPr>
          <w:ilvl w:val="0"/>
          <w:numId w:val="6"/>
        </w:numPr>
        <w:overflowPunct/>
        <w:autoSpaceDE/>
        <w:autoSpaceDN/>
        <w:adjustRightInd/>
        <w:spacing w:after="120"/>
        <w:ind w:firstLineChars="0"/>
        <w:textAlignment w:val="auto"/>
        <w:rPr>
          <w:rFonts w:eastAsia="宋体"/>
          <w:lang w:val="en-US" w:eastAsia="zh-CN"/>
        </w:rPr>
      </w:pPr>
      <w:r w:rsidRPr="00815C50">
        <w:rPr>
          <w:rFonts w:eastAsia="宋体"/>
          <w:lang w:val="en-US" w:eastAsia="zh-CN"/>
        </w:rPr>
        <w:t xml:space="preserve">NTN-TN </w:t>
      </w:r>
      <w:proofErr w:type="gramStart"/>
      <w:r w:rsidR="00335451">
        <w:rPr>
          <w:rFonts w:eastAsia="宋体"/>
          <w:lang w:val="en-US" w:eastAsia="zh-CN"/>
        </w:rPr>
        <w:t>coexistence</w:t>
      </w:r>
      <w:r w:rsidR="00335451" w:rsidRPr="00815C50">
        <w:rPr>
          <w:rFonts w:eastAsia="宋体"/>
          <w:lang w:val="en-US" w:eastAsia="zh-CN"/>
        </w:rPr>
        <w:t xml:space="preserve"> </w:t>
      </w:r>
      <w:r w:rsidR="00335451">
        <w:rPr>
          <w:rFonts w:eastAsia="宋体"/>
          <w:lang w:val="en-US" w:eastAsia="zh-CN"/>
        </w:rPr>
        <w:t>:</w:t>
      </w:r>
      <w:proofErr w:type="gramEnd"/>
      <w:r w:rsidR="00335451">
        <w:rPr>
          <w:rFonts w:eastAsia="宋体"/>
          <w:lang w:val="en-US" w:eastAsia="zh-CN"/>
        </w:rPr>
        <w:t xml:space="preserve"> </w:t>
      </w:r>
      <w:r w:rsidRPr="00815C50">
        <w:rPr>
          <w:rFonts w:eastAsia="宋体"/>
          <w:lang w:val="en-US" w:eastAsia="zh-CN"/>
        </w:rPr>
        <w:t xml:space="preserve">New 6G Q/V-band </w:t>
      </w:r>
      <w:r w:rsidR="00335451">
        <w:rPr>
          <w:rFonts w:eastAsia="宋体"/>
          <w:lang w:val="en-US" w:eastAsia="zh-CN"/>
        </w:rPr>
        <w:t>considering</w:t>
      </w:r>
      <w:r w:rsidRPr="00815C50">
        <w:rPr>
          <w:rFonts w:eastAsia="宋体"/>
          <w:lang w:val="en-US" w:eastAsia="zh-CN"/>
        </w:rPr>
        <w:t xml:space="preserve"> LEO600 and GEO</w:t>
      </w:r>
    </w:p>
    <w:p w14:paraId="2C754278" w14:textId="77777777" w:rsidR="00F733F5" w:rsidRPr="00815C50" w:rsidRDefault="00F733F5" w:rsidP="00F733F5">
      <w:pPr>
        <w:pStyle w:val="aff7"/>
        <w:overflowPunct/>
        <w:autoSpaceDE/>
        <w:autoSpaceDN/>
        <w:adjustRightInd/>
        <w:spacing w:after="120"/>
        <w:ind w:left="720" w:firstLineChars="0" w:firstLine="0"/>
        <w:textAlignment w:val="auto"/>
        <w:rPr>
          <w:rFonts w:eastAsia="宋体"/>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coex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lastRenderedPageBreak/>
        <w:t>1st priority:</w:t>
      </w:r>
    </w:p>
    <w:p w14:paraId="2C2116EA"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Time Alignment Error  </w:t>
      </w:r>
    </w:p>
    <w:p w14:paraId="0C78CABB"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Frequency error based on non-ideal feeder link, … </w:t>
      </w:r>
    </w:p>
    <w:p w14:paraId="1106127F"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Modulation quality based on real world experience from SAN development, SAN PA models + EVM improvement </w:t>
      </w:r>
    </w:p>
    <w:p w14:paraId="31004C35"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 power control dynamic range, based on waveform and PA model </w:t>
      </w:r>
    </w:p>
    <w:p w14:paraId="3EFC374B"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Additional spurious coexistence (NTN/NTN coexistence) </w:t>
      </w:r>
    </w:p>
    <w:p w14:paraId="6CE1FCE1"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Receiver sensitivity level based on new channel models </w:t>
      </w:r>
    </w:p>
    <w:p w14:paraId="34AF2C44"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Dynamic range based on new channel models </w:t>
      </w:r>
    </w:p>
    <w:p w14:paraId="3F41EF2A"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In band blocking for corner SAN – SAN cases </w:t>
      </w:r>
    </w:p>
    <w:p w14:paraId="5F80FC84" w14:textId="77777777" w:rsidR="00B123C6" w:rsidRDefault="00B123C6" w:rsidP="00B123C6">
      <w:pPr>
        <w:pStyle w:val="aff7"/>
        <w:numPr>
          <w:ilvl w:val="1"/>
          <w:numId w:val="2"/>
        </w:numPr>
        <w:overflowPunct/>
        <w:autoSpaceDE/>
        <w:autoSpaceDN/>
        <w:adjustRightInd/>
        <w:spacing w:after="120"/>
        <w:ind w:left="1440" w:firstLineChars="0"/>
        <w:textAlignment w:val="auto"/>
        <w:rPr>
          <w:rFonts w:eastAsia="宋体"/>
          <w:lang w:val="en-US" w:eastAsia="zh-CN"/>
        </w:rPr>
      </w:pPr>
      <w:r>
        <w:rPr>
          <w:rFonts w:eastAsia="宋体"/>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CFAF" w14:textId="77777777" w:rsidR="00D87F2D" w:rsidRDefault="00D87F2D">
      <w:pPr>
        <w:spacing w:after="0"/>
      </w:pPr>
      <w:r>
        <w:separator/>
      </w:r>
    </w:p>
  </w:endnote>
  <w:endnote w:type="continuationSeparator" w:id="0">
    <w:p w14:paraId="58CB2B60" w14:textId="77777777" w:rsidR="00D87F2D" w:rsidRDefault="00D8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7451" w14:textId="77777777" w:rsidR="00D87F2D" w:rsidRDefault="00D87F2D">
      <w:pPr>
        <w:spacing w:after="0"/>
      </w:pPr>
      <w:r>
        <w:separator/>
      </w:r>
    </w:p>
  </w:footnote>
  <w:footnote w:type="continuationSeparator" w:id="0">
    <w:p w14:paraId="51444B03" w14:textId="77777777" w:rsidR="00D87F2D" w:rsidRDefault="00D87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nsen - Samsung">
    <w15:presenceInfo w15:providerId="None" w15:userId="Runsen - Samsung"/>
  </w15:person>
  <w15:person w15:author="Dominique Everaere">
    <w15:presenceInfo w15:providerId="None" w15:userId="Dominique Everaere"/>
  </w15:person>
  <w15:person w15:author="OPPO Jinqiang">
    <w15:presenceInfo w15:providerId="None" w15:userId="OPPO Jinqiang"/>
  </w15:person>
  <w15:person w15:author="Qualcomm (Mustafa Emara)">
    <w15:presenceInfo w15:providerId="None" w15:userId="Qualcomm (Mustafa Emara)"/>
  </w15:person>
  <w15:person w15:author="Vargas, Edson">
    <w15:presenceInfo w15:providerId="None" w15:userId="Vargas, E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62B"/>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5247"/>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1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87F2D"/>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27ADD"/>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F5"/>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a"/>
    <w:next w:val="aa"/>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eastAsia="ja-JP"/>
    </w:rPr>
  </w:style>
  <w:style w:type="character" w:customStyle="1" w:styleId="afd">
    <w:name w:val="批注主题 字符"/>
    <w:link w:val="afc"/>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CH">
    <w:name w:val="CH"/>
    <w:basedOn w:val="a"/>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aff9">
    <w:name w:val="Placeholder Text"/>
    <w:basedOn w:val="a0"/>
    <w:uiPriority w:val="99"/>
    <w:unhideWhenUsed/>
    <w:qFormat/>
    <w:rPr>
      <w:color w:val="666666"/>
    </w:rPr>
  </w:style>
  <w:style w:type="character" w:customStyle="1" w:styleId="a9">
    <w:name w:val="文档结构图 字符"/>
    <w:basedOn w:val="a0"/>
    <w:link w:val="a8"/>
    <w:semiHidden/>
    <w:qFormat/>
    <w:rPr>
      <w:rFonts w:ascii="Tahoma" w:hAnsi="Tahoma"/>
      <w:shd w:val="clear" w:color="auto" w:fill="000080"/>
      <w:lang w:val="en-GB"/>
    </w:rPr>
  </w:style>
  <w:style w:type="character" w:customStyle="1" w:styleId="IntenseReference1">
    <w:name w:val="Intense Reference1"/>
    <w:basedOn w:val="a0"/>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affa">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2.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3.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5.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6.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881</Words>
  <Characters>5022</Characters>
  <Application>Microsoft Office Word</Application>
  <DocSecurity>0</DocSecurity>
  <Lines>41</Lines>
  <Paragraphs>11</Paragraphs>
  <ScaleCrop>false</ScaleCrop>
  <Company>Qualcomm Incorporated</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Runsen - Samsung</cp:lastModifiedBy>
  <cp:revision>4</cp:revision>
  <cp:lastPrinted>2019-04-25T08:09:00Z</cp:lastPrinted>
  <dcterms:created xsi:type="dcterms:W3CDTF">2025-11-20T22:20:00Z</dcterms:created>
  <dcterms:modified xsi:type="dcterms:W3CDTF">2025-11-20T22:21:00Z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