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Heading3"/>
      </w:pPr>
      <w:r>
        <w:t>Issues 1-1-3 to 1-1-12: BS RF requirements to be studied</w:t>
      </w:r>
    </w:p>
    <w:p w14:paraId="02D980F1" w14:textId="77777777" w:rsidR="00C85CD4" w:rsidRDefault="008F234B">
      <w:pPr>
        <w:spacing w:after="120"/>
        <w:rPr>
          <w:b/>
          <w:bCs/>
          <w:lang w:val="en-US"/>
        </w:rPr>
      </w:pPr>
      <w:r>
        <w:rPr>
          <w:rFonts w:eastAsia="PMingLiU"/>
          <w:b/>
          <w:bCs/>
        </w:rPr>
        <w:t>A</w:t>
      </w:r>
      <w:r>
        <w:rPr>
          <w:b/>
          <w:bCs/>
          <w:lang w:val="en-US"/>
        </w:rPr>
        <w:t xml:space="preserve">greement: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In-band and Out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79C83A0" w14:textId="77777777" w:rsidR="00C85CD4" w:rsidRDefault="008F234B">
      <w:pPr>
        <w:pStyle w:val="Heading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lastRenderedPageBreak/>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09F0FD00" w:rsidR="00C85CD4" w:rsidRDefault="00A459E4">
      <w:pPr>
        <w:pStyle w:val="ListParagraph"/>
        <w:overflowPunct/>
        <w:autoSpaceDE/>
        <w:autoSpaceDN/>
        <w:adjustRightInd/>
        <w:spacing w:after="120"/>
        <w:ind w:firstLineChars="0" w:firstLine="284"/>
        <w:textAlignment w:val="auto"/>
        <w:rPr>
          <w:rFonts w:eastAsia="SimSun"/>
          <w:szCs w:val="22"/>
          <w:lang w:val="en-US" w:eastAsia="zh-CN"/>
        </w:rPr>
      </w:pPr>
      <w:ins w:id="0" w:author="Dominique Everaere" w:date="2025-11-20T19:44:00Z">
        <w:r>
          <w:rPr>
            <w:rFonts w:eastAsia="SimSun"/>
            <w:szCs w:val="22"/>
            <w:lang w:val="en-US"/>
          </w:rPr>
          <w:t>Prioritized s</w:t>
        </w:r>
      </w:ins>
      <w:del w:id="1" w:author="Dominique Everaere" w:date="2025-11-20T19:44:00Z">
        <w:r w:rsidR="008F234B" w:rsidDel="00A459E4">
          <w:rPr>
            <w:rFonts w:eastAsia="SimSun"/>
            <w:szCs w:val="22"/>
            <w:lang w:val="en-US"/>
          </w:rPr>
          <w:delText>S</w:delText>
        </w:r>
      </w:del>
      <w:r w:rsidR="008F234B">
        <w:rPr>
          <w:rFonts w:eastAsia="SimSun"/>
          <w:szCs w:val="22"/>
          <w:lang w:val="en-US"/>
        </w:rPr>
        <w:t xml:space="preserve">cenario: </w:t>
      </w:r>
      <w:ins w:id="2" w:author="Dominique Everaere" w:date="2025-11-20T19:45:00Z">
        <w:r>
          <w:rPr>
            <w:rFonts w:eastAsia="SimSun"/>
            <w:szCs w:val="22"/>
            <w:lang w:val="en-US"/>
          </w:rPr>
          <w:t>~</w:t>
        </w:r>
      </w:ins>
      <w:r w:rsidR="008F234B">
        <w:rPr>
          <w:rFonts w:eastAsia="SimSun"/>
          <w:szCs w:val="22"/>
          <w:lang w:val="en-US"/>
        </w:rPr>
        <w:t>7 GHz</w:t>
      </w:r>
      <w:ins w:id="3" w:author="Dominique Everaere" w:date="2025-11-20T19:45:00Z">
        <w:r>
          <w:rPr>
            <w:rFonts w:eastAsia="SimSun"/>
            <w:szCs w:val="22"/>
            <w:lang w:val="en-US"/>
          </w:rPr>
          <w:t xml:space="preserve"> including </w:t>
        </w:r>
        <w:r w:rsidR="000066E7">
          <w:rPr>
            <w:rFonts w:eastAsia="SimSun"/>
            <w:szCs w:val="22"/>
            <w:lang w:val="en-US"/>
          </w:rPr>
          <w:t>n104</w:t>
        </w:r>
      </w:ins>
      <w:r w:rsidR="008F234B">
        <w:rPr>
          <w:rFonts w:eastAsia="SimSun"/>
          <w:szCs w:val="22"/>
          <w:lang w:val="en-US"/>
        </w:rPr>
        <w:t>, Urban Macro, PC2 UE (FFS if PC3 and/or PC1.5 or PC1 will be considered)</w:t>
      </w:r>
    </w:p>
    <w:p w14:paraId="74826134" w14:textId="255D15BA" w:rsidR="00C85CD4" w:rsidRDefault="008F234B" w:rsidP="004A4014">
      <w:pPr>
        <w:pStyle w:val="ListParagraph"/>
        <w:overflowPunct/>
        <w:autoSpaceDE/>
        <w:autoSpaceDN/>
        <w:adjustRightInd/>
        <w:spacing w:after="120"/>
        <w:ind w:firstLineChars="0" w:firstLine="284"/>
        <w:textAlignment w:val="auto"/>
        <w:rPr>
          <w:rFonts w:eastAsia="SimSun"/>
          <w:szCs w:val="22"/>
          <w:lang w:val="en-US"/>
        </w:rPr>
      </w:pPr>
      <w:r>
        <w:rPr>
          <w:rFonts w:eastAsia="SimSun"/>
          <w:szCs w:val="22"/>
          <w:lang w:val="en-US"/>
        </w:rPr>
        <w:t xml:space="preserve">Companies proposing to redo coexistence studies </w:t>
      </w:r>
      <w:del w:id="4" w:author="Qualcomm (Mustafa Emara)" w:date="2025-11-20T21:52:00Z" w16du:dateUtc="2025-11-20T20:52:00Z">
        <w:r w:rsidR="003B1B54" w:rsidDel="0090242B">
          <w:rPr>
            <w:rFonts w:eastAsia="SimSun"/>
            <w:szCs w:val="22"/>
            <w:lang w:val="en-US"/>
          </w:rPr>
          <w:delText>should</w:delText>
        </w:r>
      </w:del>
      <w:ins w:id="5" w:author="OPPO Jinqiang" w:date="2025-11-20T14:41:00Z">
        <w:r w:rsidR="00FD422F">
          <w:rPr>
            <w:rFonts w:eastAsia="SimSun"/>
            <w:szCs w:val="22"/>
            <w:lang w:val="en-US"/>
          </w:rPr>
          <w:t>are encouraged to</w:t>
        </w:r>
        <w:del w:id="6" w:author="Qualcomm (Mustafa Emara)" w:date="2025-11-20T21:52:00Z" w16du:dateUtc="2025-11-20T20:52:00Z">
          <w:r w:rsidR="00FD422F" w:rsidDel="0090242B">
            <w:rPr>
              <w:rFonts w:eastAsia="SimSun"/>
              <w:szCs w:val="22"/>
              <w:lang w:val="en-US"/>
            </w:rPr>
            <w:delText xml:space="preserve"> study</w:delText>
          </w:r>
        </w:del>
      </w:ins>
      <w:r>
        <w:rPr>
          <w:rFonts w:eastAsia="SimSun"/>
          <w:szCs w:val="22"/>
          <w:lang w:val="en-US"/>
        </w:rPr>
        <w:t>:</w:t>
      </w:r>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65792E3C"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del w:id="7" w:author="OPPO Jinqiang" w:date="2025-11-20T14:42:00Z">
        <w:r w:rsidRPr="004A4014" w:rsidDel="00FD422F">
          <w:rPr>
            <w:szCs w:val="22"/>
            <w:lang w:val="en-US" w:eastAsia="zh-CN"/>
          </w:rPr>
          <w:delText xml:space="preserve">Companies proposing to redo coexistence should also </w:delText>
        </w:r>
      </w:del>
      <w:r w:rsidRPr="004A4014">
        <w:rPr>
          <w:szCs w:val="22"/>
          <w:lang w:val="en-US" w:eastAsia="zh-CN"/>
        </w:rPr>
        <w:t>identify specific band/ frequenc</w:t>
      </w:r>
      <w:r w:rsidRPr="004A4014">
        <w:rPr>
          <w:rFonts w:hint="eastAsia"/>
          <w:szCs w:val="22"/>
          <w:lang w:val="en-US" w:eastAsia="zh-CN"/>
        </w:rPr>
        <w:t>e</w:t>
      </w:r>
      <w:r w:rsidRPr="004A4014">
        <w:rPr>
          <w:szCs w:val="22"/>
          <w:lang w:val="en-US" w:eastAsia="zh-CN"/>
        </w:rPr>
        <w:t xml:space="preserve"> range (e.g., n104 </w:t>
      </w:r>
      <w:ins w:id="8" w:author="Dominique Everaere" w:date="2025-11-20T19:46:00Z">
        <w:r w:rsidR="00DE464B">
          <w:rPr>
            <w:szCs w:val="22"/>
            <w:lang w:val="en-US" w:eastAsia="zh-CN"/>
          </w:rPr>
          <w:t>and/</w:t>
        </w:r>
      </w:ins>
      <w:r w:rsidRPr="004A4014">
        <w:rPr>
          <w:szCs w:val="22"/>
          <w:lang w:val="en-US" w:eastAsia="zh-CN"/>
        </w:rPr>
        <w:t>or 7.125 – 8.4 GHz frequency range)</w:t>
      </w:r>
    </w:p>
    <w:p w14:paraId="08A95A21" w14:textId="3D5C4421" w:rsidR="00C85CD4" w:rsidRDefault="008F234B">
      <w:pPr>
        <w:ind w:left="284" w:firstLine="1"/>
        <w:rPr>
          <w:ins w:id="9" w:author="Dominique Everaere" w:date="2025-11-20T19:45:00Z"/>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ins w:id="10" w:author="Dominique Everaere" w:date="2025-11-20T19:45:00Z">
        <w:r>
          <w:rPr>
            <w:lang w:val="en-US" w:eastAsia="zh-CN"/>
          </w:rPr>
          <w:t xml:space="preserve">Note: </w:t>
        </w:r>
        <w:r w:rsidR="00DD4183">
          <w:rPr>
            <w:lang w:val="en-US" w:eastAsia="zh-CN"/>
          </w:rPr>
          <w:t>Coexistence study for l</w:t>
        </w:r>
        <w:r>
          <w:rPr>
            <w:lang w:val="en-US" w:eastAsia="zh-CN"/>
          </w:rPr>
          <w:t>ess than 1 GHz is pending on RAN decision.</w:t>
        </w:r>
      </w:ins>
    </w:p>
    <w:p w14:paraId="453A9EC3" w14:textId="77777777" w:rsidR="00C85CD4" w:rsidRDefault="008F234B">
      <w:pPr>
        <w:pStyle w:val="Heading2"/>
      </w:pPr>
      <w:r>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686C5DE3" w14:textId="77777777"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Study performance impacts based on existing requirements.</w:t>
      </w:r>
    </w:p>
    <w:p w14:paraId="205AC594" w14:textId="77777777" w:rsidR="00415391" w:rsidRPr="00815C50" w:rsidRDefault="00415391" w:rsidP="00415391">
      <w:pPr>
        <w:spacing w:after="120"/>
        <w:ind w:left="436" w:firstLine="284"/>
        <w:rPr>
          <w:lang w:val="en-US" w:eastAsia="zh-CN"/>
        </w:rPr>
      </w:pPr>
      <w:r w:rsidRPr="00815C50">
        <w:rPr>
          <w:lang w:val="en-US" w:eastAsia="zh-CN"/>
        </w:rPr>
        <w:t xml:space="preserve"> NTN and TN coverage overlap – adjacent channel – ~2 GHz]</w:t>
      </w:r>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vLEO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335451">
        <w:rPr>
          <w:rFonts w:eastAsia="SimSun"/>
          <w:lang w:val="en-US" w:eastAsia="zh-CN"/>
        </w:rPr>
        <w:t>coexistence</w:t>
      </w:r>
      <w:r w:rsidR="00335451" w:rsidRPr="00815C50">
        <w:rPr>
          <w:rFonts w:eastAsia="SimSun"/>
          <w:lang w:val="en-US" w:eastAsia="zh-CN"/>
        </w:rPr>
        <w:t xml:space="preserve"> </w:t>
      </w:r>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coex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lastRenderedPageBreak/>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63A6" w14:textId="77777777" w:rsidR="00396C64" w:rsidRDefault="00396C64">
      <w:pPr>
        <w:spacing w:after="0"/>
      </w:pPr>
      <w:r>
        <w:separator/>
      </w:r>
    </w:p>
  </w:endnote>
  <w:endnote w:type="continuationSeparator" w:id="0">
    <w:p w14:paraId="26FD0EA4" w14:textId="77777777" w:rsidR="00396C64" w:rsidRDefault="00396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ED5C" w14:textId="77777777" w:rsidR="00396C64" w:rsidRDefault="00396C64">
      <w:pPr>
        <w:spacing w:after="0"/>
      </w:pPr>
      <w:r>
        <w:separator/>
      </w:r>
    </w:p>
  </w:footnote>
  <w:footnote w:type="continuationSeparator" w:id="0">
    <w:p w14:paraId="17F75B03" w14:textId="77777777" w:rsidR="00396C64" w:rsidRDefault="00396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6083689">
    <w:abstractNumId w:val="3"/>
  </w:num>
  <w:num w:numId="2" w16cid:durableId="527573511">
    <w:abstractNumId w:val="4"/>
  </w:num>
  <w:num w:numId="3" w16cid:durableId="123624131">
    <w:abstractNumId w:val="1"/>
  </w:num>
  <w:num w:numId="4" w16cid:durableId="1237977685">
    <w:abstractNumId w:val="2"/>
  </w:num>
  <w:num w:numId="5" w16cid:durableId="715937097">
    <w:abstractNumId w:val="5"/>
  </w:num>
  <w:num w:numId="6" w16cid:durableId="7432570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rson w15:author="Qualcomm (Mustafa Emara)">
    <w15:presenceInfo w15:providerId="None" w15:userId="Qualcomm (Mustafa Emara)"/>
  </w15:person>
  <w15:person w15:author="OPPO Jinqiang">
    <w15:presenceInfo w15:providerId="None" w15:userId="OPPO 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2.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4.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5.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9C4ABEEC-93C8-412B-95E2-2D8B5CE95B9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885</Words>
  <Characters>4636</Characters>
  <Application>Microsoft Office Word</Application>
  <DocSecurity>0</DocSecurity>
  <Lines>126</Lines>
  <Paragraphs>101</Paragraphs>
  <ScaleCrop>false</ScaleCrop>
  <Company>Qualcomm Incorporated</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Qualcomm (Mustafa Emara)</cp:lastModifiedBy>
  <cp:revision>3</cp:revision>
  <cp:lastPrinted>2019-04-25T08:09:00Z</cp:lastPrinted>
  <dcterms:created xsi:type="dcterms:W3CDTF">2025-11-20T20:42:00Z</dcterms:created>
  <dcterms:modified xsi:type="dcterms:W3CDTF">2025-11-20T20:52:00Z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