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F4C26" w14:textId="77777777" w:rsidR="00C85CD4" w:rsidRDefault="00000000">
      <w:pPr>
        <w:pStyle w:val="CRCoverPage"/>
        <w:tabs>
          <w:tab w:val="right" w:pos="9639"/>
        </w:tabs>
        <w:spacing w:after="0"/>
        <w:rPr>
          <w:b/>
          <w:i/>
          <w:sz w:val="28"/>
          <w:lang w:val="en-US"/>
        </w:rPr>
      </w:pPr>
      <w:r>
        <w:rPr>
          <w:b/>
          <w:sz w:val="24"/>
          <w:lang w:val="en-US"/>
        </w:rPr>
        <w:t>3GPP TSG-</w:t>
      </w:r>
      <w:r>
        <w:fldChar w:fldCharType="begin"/>
      </w:r>
      <w:r>
        <w:rPr>
          <w:lang w:val="en-US"/>
        </w:rPr>
        <w:instrText xml:space="preserve"> DOCPROPERTY  TSG/WGRef  \* MERGEFORMAT </w:instrText>
      </w:r>
      <w:r>
        <w:fldChar w:fldCharType="separate"/>
      </w:r>
      <w:r>
        <w:rPr>
          <w:b/>
          <w:sz w:val="24"/>
          <w:lang w:val="en-US"/>
        </w:rPr>
        <w:t>RAN4</w:t>
      </w:r>
      <w:r>
        <w:rPr>
          <w:b/>
          <w:sz w:val="24"/>
        </w:rPr>
        <w:fldChar w:fldCharType="end"/>
      </w:r>
      <w:r>
        <w:rPr>
          <w:b/>
          <w:sz w:val="24"/>
          <w:lang w:val="en-US"/>
        </w:rPr>
        <w:t xml:space="preserve"> Meeting #</w:t>
      </w:r>
      <w:r>
        <w:fldChar w:fldCharType="begin"/>
      </w:r>
      <w:r>
        <w:rPr>
          <w:lang w:val="en-US"/>
        </w:rPr>
        <w:instrText xml:space="preserve"> DOCPROPERTY  MtgSeq  \* MERGEFORMAT </w:instrText>
      </w:r>
      <w:r>
        <w:fldChar w:fldCharType="separate"/>
      </w:r>
      <w:r>
        <w:rPr>
          <w:b/>
          <w:sz w:val="24"/>
          <w:lang w:val="en-US"/>
        </w:rPr>
        <w:t>11</w:t>
      </w:r>
      <w:r>
        <w:rPr>
          <w:b/>
          <w:sz w:val="24"/>
        </w:rPr>
        <w:fldChar w:fldCharType="end"/>
      </w:r>
      <w:r>
        <w:rPr>
          <w:b/>
          <w:sz w:val="24"/>
          <w:lang w:val="en-US"/>
        </w:rPr>
        <w:t>7</w:t>
      </w:r>
      <w:r>
        <w:fldChar w:fldCharType="begin"/>
      </w:r>
      <w:r>
        <w:rPr>
          <w:lang w:val="en-US"/>
        </w:rPr>
        <w:instrText xml:space="preserve"> DOCPROPERTY  MtgTitle  \* MERGEFORMAT </w:instrText>
      </w:r>
      <w:r>
        <w:fldChar w:fldCharType="separate"/>
      </w:r>
      <w:r>
        <w:fldChar w:fldCharType="end"/>
      </w:r>
      <w:r>
        <w:rPr>
          <w:b/>
          <w:i/>
          <w:sz w:val="28"/>
          <w:lang w:val="en-US"/>
        </w:rPr>
        <w:tab/>
        <w:t>R4-2522358</w:t>
      </w:r>
    </w:p>
    <w:p w14:paraId="6B08F584" w14:textId="77777777" w:rsidR="00C85CD4" w:rsidRDefault="00000000">
      <w:pPr>
        <w:pStyle w:val="CRCoverPage"/>
        <w:tabs>
          <w:tab w:val="right" w:pos="9639"/>
        </w:tabs>
        <w:spacing w:after="0"/>
        <w:rPr>
          <w:b/>
          <w:sz w:val="24"/>
          <w:lang w:val="en-US"/>
        </w:rPr>
      </w:pPr>
      <w:r>
        <w:rPr>
          <w:b/>
          <w:sz w:val="24"/>
          <w:lang w:val="en-US"/>
        </w:rPr>
        <w:t>Dallas, USA, 17 November – 21 November 2025</w:t>
      </w:r>
    </w:p>
    <w:p w14:paraId="51BFAD22" w14:textId="77777777" w:rsidR="00C85CD4" w:rsidRDefault="00C85CD4">
      <w:pPr>
        <w:spacing w:after="120"/>
        <w:ind w:left="1985" w:hanging="1985"/>
        <w:rPr>
          <w:rFonts w:ascii="Arial" w:eastAsia="MS Mincho" w:hAnsi="Arial" w:cs="Arial"/>
          <w:b/>
          <w:sz w:val="22"/>
        </w:rPr>
      </w:pPr>
    </w:p>
    <w:p w14:paraId="4161C5A5" w14:textId="77777777" w:rsidR="00C85CD4" w:rsidRDefault="00000000">
      <w:pPr>
        <w:pStyle w:val="CH"/>
        <w:rPr>
          <w:lang w:val="en-US"/>
        </w:rPr>
      </w:pPr>
      <w:r>
        <w:t xml:space="preserve">Title: </w:t>
      </w:r>
      <w:r>
        <w:tab/>
        <w:t xml:space="preserve">WF on 6G </w:t>
      </w:r>
      <w:r>
        <w:rPr>
          <w:rFonts w:eastAsiaTheme="minorEastAsia"/>
          <w:color w:val="000000"/>
          <w:sz w:val="22"/>
          <w:lang w:eastAsia="zh-CN"/>
        </w:rPr>
        <w:t>BS RF and co-existence</w:t>
      </w:r>
      <w:r>
        <w:tab/>
      </w:r>
    </w:p>
    <w:p w14:paraId="5EE8320B" w14:textId="77777777" w:rsidR="00C85CD4" w:rsidRDefault="00000000">
      <w:pPr>
        <w:pStyle w:val="CH"/>
      </w:pPr>
      <w:r>
        <w:t>Agenda item:</w:t>
      </w:r>
      <w:r>
        <w:tab/>
        <w:t>8.1</w:t>
      </w:r>
    </w:p>
    <w:p w14:paraId="0CD4A771" w14:textId="77777777" w:rsidR="00C85CD4" w:rsidRDefault="00000000">
      <w:pPr>
        <w:pStyle w:val="CH"/>
        <w:rPr>
          <w:b w:val="0"/>
        </w:rPr>
      </w:pPr>
      <w:r>
        <w:t>Source:</w:t>
      </w:r>
      <w:r>
        <w:tab/>
        <w:t>Feature Lead (Ericsson)</w:t>
      </w:r>
    </w:p>
    <w:p w14:paraId="55284C8D" w14:textId="77777777" w:rsidR="00C85CD4" w:rsidRDefault="00000000">
      <w:pPr>
        <w:pStyle w:val="CH"/>
      </w:pPr>
      <w:r>
        <w:t>Document for:</w:t>
      </w:r>
      <w:r>
        <w:tab/>
        <w:t>Approval</w:t>
      </w:r>
    </w:p>
    <w:p w14:paraId="060DA766" w14:textId="77777777" w:rsidR="00C85CD4" w:rsidRDefault="00C85CD4">
      <w:pPr>
        <w:pStyle w:val="CH"/>
        <w:rPr>
          <w:b w:val="0"/>
        </w:rPr>
      </w:pPr>
    </w:p>
    <w:p w14:paraId="54DBB64A" w14:textId="77777777" w:rsidR="00C85CD4" w:rsidRDefault="00C85CD4">
      <w:pPr>
        <w:pStyle w:val="ListParagraph"/>
        <w:overflowPunct/>
        <w:autoSpaceDE/>
        <w:autoSpaceDN/>
        <w:adjustRightInd/>
        <w:spacing w:after="120"/>
        <w:ind w:left="1440" w:firstLineChars="0" w:firstLine="0"/>
        <w:textAlignment w:val="auto"/>
        <w:rPr>
          <w:color w:val="0070C0"/>
          <w:lang w:val="en-US" w:eastAsia="zh-CN"/>
        </w:rPr>
      </w:pPr>
    </w:p>
    <w:p w14:paraId="0BED249B" w14:textId="77777777" w:rsidR="00C85CD4" w:rsidRDefault="00000000">
      <w:pPr>
        <w:pStyle w:val="Heading1"/>
        <w:rPr>
          <w:lang w:eastAsia="zh-CN"/>
        </w:rPr>
      </w:pPr>
      <w:r>
        <w:rPr>
          <w:lang w:eastAsia="zh-CN"/>
        </w:rPr>
        <w:t>Agreements and Way Forward</w:t>
      </w:r>
    </w:p>
    <w:p w14:paraId="23A1FB1E" w14:textId="77777777" w:rsidR="00C85CD4" w:rsidRDefault="00000000">
      <w:pPr>
        <w:pStyle w:val="Heading2"/>
        <w:rPr>
          <w:lang w:val="en-US"/>
        </w:rPr>
      </w:pPr>
      <w:r>
        <w:t>BS RF requirements</w:t>
      </w:r>
    </w:p>
    <w:p w14:paraId="182B7934" w14:textId="77777777" w:rsidR="00C85CD4" w:rsidRDefault="00000000">
      <w:pPr>
        <w:pStyle w:val="Heading3"/>
      </w:pPr>
      <w:r>
        <w:t>Issue 1-1-1: 5G RF requirements applicable to 6G</w:t>
      </w:r>
    </w:p>
    <w:p w14:paraId="56D5886C" w14:textId="77777777" w:rsidR="00C85CD4" w:rsidRDefault="00000000">
      <w:pPr>
        <w:spacing w:after="120"/>
        <w:rPr>
          <w:b/>
          <w:bCs/>
          <w:szCs w:val="22"/>
          <w:lang w:val="en-US"/>
        </w:rPr>
      </w:pPr>
      <w:r>
        <w:rPr>
          <w:b/>
          <w:bCs/>
          <w:szCs w:val="22"/>
          <w:lang w:val="en-US"/>
        </w:rPr>
        <w:t xml:space="preserve">Agreement: </w:t>
      </w:r>
    </w:p>
    <w:p w14:paraId="58DF6A7B" w14:textId="77777777" w:rsidR="00C85CD4" w:rsidRDefault="00000000">
      <w:pPr>
        <w:spacing w:after="60"/>
        <w:ind w:firstLine="284"/>
        <w:rPr>
          <w:szCs w:val="22"/>
          <w:lang w:val="en-US"/>
        </w:rPr>
      </w:pPr>
      <w:r>
        <w:rPr>
          <w:szCs w:val="22"/>
          <w:lang w:val="en-US"/>
        </w:rPr>
        <w:t xml:space="preserve">The following existing 5G BS RF requirements are applicable to 6G BS RF at least for the 5G re-farming bands. </w:t>
      </w:r>
    </w:p>
    <w:p w14:paraId="0E04C2F5" w14:textId="77777777" w:rsidR="00C85CD4" w:rsidRDefault="00000000">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Frequency error</w:t>
      </w:r>
    </w:p>
    <w:p w14:paraId="67B7F569" w14:textId="77777777" w:rsidR="00C85CD4" w:rsidRDefault="00000000">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Occupied bandwidth</w:t>
      </w:r>
    </w:p>
    <w:p w14:paraId="174EB721" w14:textId="77777777" w:rsidR="00C85CD4" w:rsidRDefault="00000000">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Spurious general requirement</w:t>
      </w:r>
    </w:p>
    <w:p w14:paraId="41D43BBD" w14:textId="77777777" w:rsidR="00C85CD4" w:rsidRDefault="00000000">
      <w:pPr>
        <w:pStyle w:val="ListParagraph"/>
        <w:numPr>
          <w:ilvl w:val="0"/>
          <w:numId w:val="2"/>
        </w:numPr>
        <w:overflowPunct/>
        <w:autoSpaceDE/>
        <w:autoSpaceDN/>
        <w:adjustRightInd/>
        <w:spacing w:after="60"/>
        <w:ind w:firstLineChars="0"/>
        <w:textAlignment w:val="auto"/>
        <w:rPr>
          <w:rFonts w:eastAsia="SimSun"/>
          <w:szCs w:val="22"/>
          <w:lang w:val="en-US"/>
        </w:rPr>
      </w:pPr>
      <w:r>
        <w:rPr>
          <w:szCs w:val="22"/>
          <w:lang w:val="en-US"/>
        </w:rPr>
        <w:t>Receiver spurious requirement</w:t>
      </w:r>
    </w:p>
    <w:p w14:paraId="060497D5" w14:textId="77777777" w:rsidR="00C85CD4" w:rsidRDefault="00C85CD4">
      <w:pPr>
        <w:spacing w:after="120"/>
        <w:rPr>
          <w:rFonts w:eastAsia="PMingLiU"/>
          <w:sz w:val="22"/>
          <w:szCs w:val="22"/>
          <w:lang w:val="en-US"/>
        </w:rPr>
      </w:pPr>
    </w:p>
    <w:p w14:paraId="79417581" w14:textId="77777777" w:rsidR="00C85CD4" w:rsidRDefault="00000000">
      <w:pPr>
        <w:pStyle w:val="Heading3"/>
        <w:rPr>
          <w:lang w:val="en-US"/>
        </w:rPr>
      </w:pPr>
      <w:r>
        <w:rPr>
          <w:lang w:val="en-US"/>
        </w:rPr>
        <w:t xml:space="preserve">Issue 1-1-2: </w:t>
      </w:r>
      <w:r>
        <w:t>5G RF requirements to be re-evaluated without any new study for 6G</w:t>
      </w:r>
    </w:p>
    <w:p w14:paraId="5F45DFBB" w14:textId="77777777" w:rsidR="00C85CD4" w:rsidRDefault="00000000">
      <w:pPr>
        <w:spacing w:after="120"/>
        <w:rPr>
          <w:rFonts w:eastAsia="Yu Mincho"/>
          <w:szCs w:val="22"/>
          <w:lang w:val="en-US"/>
        </w:rPr>
      </w:pPr>
      <w:r>
        <w:rPr>
          <w:b/>
          <w:bCs/>
          <w:szCs w:val="22"/>
          <w:lang w:val="en-US"/>
        </w:rPr>
        <w:t>Agreement</w:t>
      </w:r>
      <w:r>
        <w:rPr>
          <w:rFonts w:eastAsia="Yu Mincho"/>
          <w:b/>
          <w:bCs/>
          <w:szCs w:val="22"/>
          <w:lang w:val="en-US"/>
        </w:rPr>
        <w:t>:</w:t>
      </w:r>
      <w:r>
        <w:rPr>
          <w:rFonts w:eastAsia="Yu Mincho"/>
          <w:szCs w:val="22"/>
          <w:lang w:val="en-US"/>
        </w:rPr>
        <w:t xml:space="preserve"> </w:t>
      </w:r>
    </w:p>
    <w:p w14:paraId="16A4EB2B" w14:textId="77777777" w:rsidR="00C85CD4" w:rsidRDefault="00000000">
      <w:pPr>
        <w:spacing w:after="60"/>
        <w:ind w:left="284"/>
        <w:rPr>
          <w:szCs w:val="22"/>
          <w:lang w:val="en-US"/>
        </w:rPr>
      </w:pPr>
      <w:r>
        <w:rPr>
          <w:szCs w:val="22"/>
          <w:lang w:val="en-US"/>
        </w:rPr>
        <w:t>The following 5G BS RF requirements would need to be re-evaluated based on TR 38.817-02, e.g. the existing formula is reused, once the spectrum utilization and channel bandwidths list will be decided for 6G. No further study would be needed for those requirements.</w:t>
      </w:r>
    </w:p>
    <w:p w14:paraId="4FDE891E" w14:textId="77777777" w:rsidR="00C85CD4" w:rsidRDefault="00000000">
      <w:pPr>
        <w:pStyle w:val="ListParagraph"/>
        <w:numPr>
          <w:ilvl w:val="0"/>
          <w:numId w:val="2"/>
        </w:numPr>
        <w:overflowPunct/>
        <w:autoSpaceDE/>
        <w:autoSpaceDN/>
        <w:adjustRightInd/>
        <w:spacing w:after="60"/>
        <w:ind w:firstLineChars="0"/>
        <w:textAlignment w:val="auto"/>
        <w:rPr>
          <w:rFonts w:eastAsia="SimSun"/>
          <w:szCs w:val="22"/>
          <w:lang w:val="en-US"/>
        </w:rPr>
      </w:pPr>
      <w:commentRangeStart w:id="0"/>
      <w:r>
        <w:rPr>
          <w:rFonts w:eastAsia="SimSun"/>
          <w:szCs w:val="22"/>
          <w:lang w:val="en-US"/>
        </w:rPr>
        <w:t>Sensitivity (OTA)</w:t>
      </w:r>
      <w:commentRangeEnd w:id="0"/>
      <w:r>
        <w:rPr>
          <w:rStyle w:val="CommentReference"/>
          <w:rFonts w:eastAsia="SimSun"/>
        </w:rPr>
        <w:commentReference w:id="0"/>
      </w:r>
    </w:p>
    <w:p w14:paraId="3B25702E" w14:textId="77777777" w:rsidR="00C85CD4" w:rsidRDefault="00000000">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Reference sensitivity</w:t>
      </w:r>
    </w:p>
    <w:p w14:paraId="264D55AD" w14:textId="77777777" w:rsidR="00C85CD4" w:rsidRDefault="00000000">
      <w:pPr>
        <w:pStyle w:val="ListParagraph"/>
        <w:numPr>
          <w:ilvl w:val="0"/>
          <w:numId w:val="2"/>
        </w:numPr>
        <w:overflowPunct/>
        <w:autoSpaceDE/>
        <w:autoSpaceDN/>
        <w:adjustRightInd/>
        <w:spacing w:afterLines="60" w:after="144"/>
        <w:ind w:firstLineChars="0"/>
        <w:textAlignment w:val="auto"/>
        <w:rPr>
          <w:rFonts w:eastAsia="SimSun"/>
          <w:szCs w:val="22"/>
          <w:lang w:val="en-US"/>
        </w:rPr>
      </w:pPr>
      <w:r>
        <w:rPr>
          <w:rFonts w:eastAsia="SimSun"/>
          <w:szCs w:val="22"/>
          <w:lang w:val="en-US"/>
        </w:rPr>
        <w:t>Receiver intermodulation</w:t>
      </w:r>
    </w:p>
    <w:p w14:paraId="7FDC93D4" w14:textId="77777777" w:rsidR="00C85CD4" w:rsidRDefault="00000000">
      <w:pPr>
        <w:spacing w:afterLines="60" w:after="144"/>
        <w:ind w:left="284" w:firstLine="284"/>
        <w:rPr>
          <w:szCs w:val="22"/>
          <w:lang w:val="en-US"/>
        </w:rPr>
      </w:pPr>
      <w:r>
        <w:rPr>
          <w:szCs w:val="22"/>
          <w:lang w:val="en-US"/>
        </w:rPr>
        <w:t>And at least for the 5G re-farming bands:</w:t>
      </w:r>
    </w:p>
    <w:p w14:paraId="4C201EE1" w14:textId="77777777" w:rsidR="00C85CD4" w:rsidRDefault="00000000">
      <w:pPr>
        <w:pStyle w:val="ListParagraph"/>
        <w:numPr>
          <w:ilvl w:val="0"/>
          <w:numId w:val="2"/>
        </w:numPr>
        <w:overflowPunct/>
        <w:autoSpaceDE/>
        <w:autoSpaceDN/>
        <w:adjustRightInd/>
        <w:spacing w:afterLines="60" w:after="144"/>
        <w:ind w:firstLineChars="0"/>
        <w:textAlignment w:val="auto"/>
        <w:rPr>
          <w:rFonts w:eastAsia="SimSun"/>
          <w:szCs w:val="22"/>
          <w:lang w:val="en-US"/>
        </w:rPr>
      </w:pPr>
      <w:r>
        <w:rPr>
          <w:rFonts w:eastAsia="SimSun"/>
          <w:szCs w:val="22"/>
          <w:lang w:val="en-US"/>
        </w:rPr>
        <w:t>Dynamic Range</w:t>
      </w:r>
    </w:p>
    <w:p w14:paraId="074D891D" w14:textId="77777777" w:rsidR="00C85CD4" w:rsidRDefault="00000000">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 xml:space="preserve">In channel </w:t>
      </w:r>
      <w:r>
        <w:rPr>
          <w:rFonts w:eastAsia="SimSun" w:hint="eastAsia"/>
          <w:szCs w:val="22"/>
          <w:lang w:val="en-US" w:eastAsia="zh-CN"/>
        </w:rPr>
        <w:t>s</w:t>
      </w:r>
      <w:r>
        <w:rPr>
          <w:rFonts w:eastAsia="SimSun"/>
          <w:szCs w:val="22"/>
          <w:lang w:val="en-US"/>
        </w:rPr>
        <w:t>electivity</w:t>
      </w:r>
    </w:p>
    <w:p w14:paraId="4491DC2D" w14:textId="77777777" w:rsidR="00C85CD4" w:rsidRDefault="00C85CD4">
      <w:pPr>
        <w:rPr>
          <w:rFonts w:ascii="Arial" w:eastAsia="Yu Mincho" w:hAnsi="Arial"/>
          <w:sz w:val="18"/>
          <w:lang w:val="en-US"/>
        </w:rPr>
      </w:pPr>
    </w:p>
    <w:p w14:paraId="2AB87E7E" w14:textId="77777777" w:rsidR="00C85CD4" w:rsidRDefault="00000000">
      <w:pPr>
        <w:pStyle w:val="Heading3"/>
      </w:pPr>
      <w:r>
        <w:t>Issues 1-1-3 to 1-1-12: BS RF requirements to be studied</w:t>
      </w:r>
    </w:p>
    <w:p w14:paraId="02D980F1" w14:textId="77777777" w:rsidR="00C85CD4" w:rsidRDefault="00000000">
      <w:pPr>
        <w:spacing w:after="120"/>
        <w:rPr>
          <w:b/>
          <w:bCs/>
          <w:lang w:val="en-US"/>
        </w:rPr>
      </w:pPr>
      <w:r>
        <w:rPr>
          <w:rFonts w:eastAsia="PMingLiU"/>
          <w:b/>
          <w:bCs/>
        </w:rPr>
        <w:t>A</w:t>
      </w:r>
      <w:proofErr w:type="spellStart"/>
      <w:r>
        <w:rPr>
          <w:b/>
          <w:bCs/>
          <w:lang w:val="en-US"/>
        </w:rPr>
        <w:t>greement</w:t>
      </w:r>
      <w:proofErr w:type="spellEnd"/>
      <w:r>
        <w:rPr>
          <w:b/>
          <w:bCs/>
          <w:lang w:val="en-US"/>
        </w:rPr>
        <w:t xml:space="preserve">: </w:t>
      </w:r>
    </w:p>
    <w:p w14:paraId="6D3456DE" w14:textId="77777777" w:rsidR="00C85CD4" w:rsidRDefault="00000000">
      <w:pPr>
        <w:spacing w:after="120"/>
        <w:rPr>
          <w:szCs w:val="22"/>
          <w:lang w:val="en-US"/>
        </w:rPr>
      </w:pPr>
      <w:r>
        <w:rPr>
          <w:szCs w:val="22"/>
          <w:lang w:val="en-US"/>
        </w:rPr>
        <w:t xml:space="preserve">The following BS RF requirements will be studied during the 6G SI: </w:t>
      </w:r>
    </w:p>
    <w:p w14:paraId="0BF58122" w14:textId="77777777" w:rsidR="00C85CD4" w:rsidRDefault="00000000">
      <w:pPr>
        <w:pStyle w:val="ListParagraph"/>
        <w:numPr>
          <w:ilvl w:val="0"/>
          <w:numId w:val="3"/>
        </w:numPr>
        <w:ind w:left="720" w:firstLineChars="0"/>
        <w:rPr>
          <w:szCs w:val="22"/>
          <w:lang w:val="en-US"/>
        </w:rPr>
      </w:pPr>
      <w:r>
        <w:rPr>
          <w:szCs w:val="22"/>
          <w:lang w:val="en-US"/>
        </w:rPr>
        <w:t>1st priority:</w:t>
      </w:r>
    </w:p>
    <w:p w14:paraId="6467B0EB" w14:textId="77777777" w:rsidR="00C85CD4" w:rsidRDefault="00000000">
      <w:pPr>
        <w:pStyle w:val="ListParagraph"/>
        <w:numPr>
          <w:ilvl w:val="1"/>
          <w:numId w:val="3"/>
        </w:numPr>
        <w:ind w:firstLineChars="0"/>
        <w:rPr>
          <w:szCs w:val="22"/>
          <w:lang w:val="en-US"/>
        </w:rPr>
      </w:pPr>
      <w:r>
        <w:rPr>
          <w:szCs w:val="22"/>
          <w:lang w:val="en-US"/>
        </w:rPr>
        <w:t>EVM, detailed scope to be further discussed:</w:t>
      </w:r>
    </w:p>
    <w:p w14:paraId="78FB10B8" w14:textId="77777777" w:rsidR="00C85CD4" w:rsidRDefault="00000000">
      <w:pPr>
        <w:pStyle w:val="ListParagraph"/>
        <w:numPr>
          <w:ilvl w:val="2"/>
          <w:numId w:val="3"/>
        </w:numPr>
        <w:ind w:firstLineChars="0"/>
        <w:rPr>
          <w:szCs w:val="22"/>
          <w:lang w:val="en-US"/>
        </w:rPr>
      </w:pPr>
      <w:r>
        <w:rPr>
          <w:szCs w:val="22"/>
          <w:lang w:val="en-US"/>
        </w:rPr>
        <w:t xml:space="preserve">For new 6G modulation </w:t>
      </w:r>
    </w:p>
    <w:p w14:paraId="52BD4B85" w14:textId="77777777" w:rsidR="00C85CD4" w:rsidRDefault="00000000">
      <w:pPr>
        <w:pStyle w:val="ListParagraph"/>
        <w:numPr>
          <w:ilvl w:val="2"/>
          <w:numId w:val="3"/>
        </w:numPr>
        <w:ind w:firstLineChars="0"/>
        <w:rPr>
          <w:szCs w:val="22"/>
          <w:lang w:val="en-US"/>
        </w:rPr>
      </w:pPr>
      <w:r>
        <w:rPr>
          <w:szCs w:val="22"/>
          <w:lang w:val="en-US"/>
        </w:rPr>
        <w:lastRenderedPageBreak/>
        <w:t xml:space="preserve">Study + measurement methodologies </w:t>
      </w:r>
    </w:p>
    <w:p w14:paraId="4306FDB7" w14:textId="77777777" w:rsidR="00C85CD4" w:rsidRDefault="00000000">
      <w:pPr>
        <w:pStyle w:val="ListParagraph"/>
        <w:numPr>
          <w:ilvl w:val="2"/>
          <w:numId w:val="3"/>
        </w:numPr>
        <w:ind w:firstLineChars="0"/>
        <w:rPr>
          <w:szCs w:val="22"/>
          <w:lang w:val="en-US"/>
        </w:rPr>
      </w:pPr>
      <w:r>
        <w:rPr>
          <w:szCs w:val="22"/>
          <w:lang w:val="en-US"/>
        </w:rPr>
        <w:t>More pragmatic EVM requirement framework (e.g., MIMO layers dependent framework, other considerations are not precluded)</w:t>
      </w:r>
    </w:p>
    <w:p w14:paraId="7E402B7F" w14:textId="77777777" w:rsidR="00C85CD4" w:rsidRDefault="00000000">
      <w:pPr>
        <w:pStyle w:val="ListParagraph"/>
        <w:numPr>
          <w:ilvl w:val="1"/>
          <w:numId w:val="3"/>
        </w:numPr>
        <w:ind w:firstLineChars="0"/>
        <w:rPr>
          <w:szCs w:val="22"/>
          <w:lang w:val="en-US"/>
        </w:rPr>
      </w:pPr>
      <w:r>
        <w:rPr>
          <w:szCs w:val="22"/>
          <w:lang w:val="en-US"/>
        </w:rPr>
        <w:t xml:space="preserve">In-band and </w:t>
      </w:r>
      <w:proofErr w:type="gramStart"/>
      <w:r>
        <w:rPr>
          <w:szCs w:val="22"/>
          <w:lang w:val="en-US"/>
        </w:rPr>
        <w:t>Out</w:t>
      </w:r>
      <w:proofErr w:type="gramEnd"/>
      <w:r>
        <w:rPr>
          <w:szCs w:val="22"/>
          <w:lang w:val="en-US"/>
        </w:rPr>
        <w:t xml:space="preserve"> of band blocking</w:t>
      </w:r>
    </w:p>
    <w:p w14:paraId="7ED1950E" w14:textId="77777777" w:rsidR="00C85CD4" w:rsidRDefault="00000000">
      <w:pPr>
        <w:pStyle w:val="ListParagraph"/>
        <w:numPr>
          <w:ilvl w:val="2"/>
          <w:numId w:val="3"/>
        </w:numPr>
        <w:ind w:firstLineChars="0"/>
        <w:rPr>
          <w:szCs w:val="22"/>
          <w:lang w:val="en-US"/>
        </w:rPr>
      </w:pPr>
      <w:r>
        <w:rPr>
          <w:szCs w:val="22"/>
          <w:lang w:val="en-US"/>
        </w:rPr>
        <w:t xml:space="preserve">Reconsidering approach taken for UTRA </w:t>
      </w:r>
    </w:p>
    <w:p w14:paraId="495025E8" w14:textId="77777777" w:rsidR="00C85CD4" w:rsidRDefault="00000000">
      <w:pPr>
        <w:pStyle w:val="ListParagraph"/>
        <w:numPr>
          <w:ilvl w:val="2"/>
          <w:numId w:val="3"/>
        </w:numPr>
        <w:ind w:firstLineChars="0"/>
        <w:rPr>
          <w:szCs w:val="22"/>
          <w:lang w:val="en-US"/>
        </w:rPr>
      </w:pPr>
      <w:r>
        <w:rPr>
          <w:szCs w:val="22"/>
          <w:lang w:val="en-US"/>
        </w:rPr>
        <w:t>For bands in upper FR1 and/or for new 6G bands only.</w:t>
      </w:r>
    </w:p>
    <w:p w14:paraId="22CB1DCF" w14:textId="77777777" w:rsidR="00C85CD4" w:rsidRDefault="00000000">
      <w:pPr>
        <w:pStyle w:val="ListParagraph"/>
        <w:numPr>
          <w:ilvl w:val="1"/>
          <w:numId w:val="3"/>
        </w:numPr>
        <w:ind w:firstLineChars="0"/>
        <w:rPr>
          <w:szCs w:val="22"/>
          <w:lang w:val="en-US"/>
        </w:rPr>
      </w:pPr>
      <w:del w:id="1" w:author="Huawei_Liehai" w:date="2025-11-20T22:55:00Z">
        <w:r>
          <w:rPr>
            <w:szCs w:val="22"/>
            <w:lang w:val="en-US"/>
          </w:rPr>
          <w:delText xml:space="preserve">ACLR absolute limit clarification </w:delText>
        </w:r>
      </w:del>
      <w:commentRangeStart w:id="2"/>
      <w:r>
        <w:rPr>
          <w:szCs w:val="22"/>
          <w:lang w:val="en-US"/>
        </w:rPr>
        <w:t>Protection of the BS receiver of own or different BS</w:t>
      </w:r>
      <w:commentRangeEnd w:id="2"/>
      <w:r>
        <w:rPr>
          <w:rStyle w:val="CommentReference"/>
          <w:rFonts w:eastAsia="SimSun"/>
        </w:rPr>
        <w:commentReference w:id="2"/>
      </w:r>
    </w:p>
    <w:p w14:paraId="627761C8" w14:textId="77777777" w:rsidR="00C85CD4" w:rsidRDefault="00000000">
      <w:pPr>
        <w:pStyle w:val="ListParagraph"/>
        <w:numPr>
          <w:ilvl w:val="1"/>
          <w:numId w:val="3"/>
        </w:numPr>
        <w:ind w:firstLineChars="0"/>
        <w:rPr>
          <w:szCs w:val="22"/>
          <w:lang w:val="en-US"/>
        </w:rPr>
      </w:pPr>
      <w:r>
        <w:rPr>
          <w:szCs w:val="22"/>
          <w:lang w:val="en-US"/>
        </w:rPr>
        <w:t>OBUE for wider channel BW</w:t>
      </w:r>
    </w:p>
    <w:p w14:paraId="18EF26F3" w14:textId="77777777" w:rsidR="00C85CD4" w:rsidRDefault="00000000">
      <w:pPr>
        <w:pStyle w:val="ListParagraph"/>
        <w:numPr>
          <w:ilvl w:val="1"/>
          <w:numId w:val="3"/>
        </w:numPr>
        <w:ind w:firstLineChars="0"/>
        <w:rPr>
          <w:szCs w:val="22"/>
          <w:lang w:val="en-US"/>
        </w:rPr>
      </w:pPr>
      <w:r>
        <w:rPr>
          <w:rFonts w:eastAsia="SimSun" w:hint="eastAsia"/>
          <w:szCs w:val="22"/>
          <w:lang w:val="en-US" w:eastAsia="zh-CN"/>
        </w:rPr>
        <w:t xml:space="preserve">Time </w:t>
      </w:r>
      <w:proofErr w:type="gramStart"/>
      <w:r>
        <w:rPr>
          <w:rFonts w:eastAsia="SimSun" w:hint="eastAsia"/>
          <w:szCs w:val="22"/>
          <w:lang w:val="en-US" w:eastAsia="zh-CN"/>
        </w:rPr>
        <w:t>alignment error</w:t>
      </w:r>
      <w:proofErr w:type="gramEnd"/>
    </w:p>
    <w:p w14:paraId="29B60455" w14:textId="77777777" w:rsidR="00C85CD4" w:rsidRDefault="00000000">
      <w:pPr>
        <w:pStyle w:val="ListParagraph"/>
        <w:numPr>
          <w:ilvl w:val="0"/>
          <w:numId w:val="3"/>
        </w:numPr>
        <w:ind w:firstLineChars="0"/>
        <w:rPr>
          <w:szCs w:val="22"/>
          <w:lang w:val="en-US"/>
        </w:rPr>
      </w:pPr>
      <w:r>
        <w:rPr>
          <w:szCs w:val="22"/>
          <w:lang w:val="en-US"/>
        </w:rPr>
        <w:t>2nd priority:</w:t>
      </w:r>
    </w:p>
    <w:p w14:paraId="46D0F25E" w14:textId="77777777" w:rsidR="00C85CD4" w:rsidRDefault="00000000">
      <w:pPr>
        <w:pStyle w:val="ListParagraph"/>
        <w:numPr>
          <w:ilvl w:val="1"/>
          <w:numId w:val="3"/>
        </w:numPr>
        <w:ind w:firstLineChars="0"/>
        <w:rPr>
          <w:szCs w:val="22"/>
          <w:lang w:val="en-US"/>
        </w:rPr>
      </w:pPr>
      <w:r>
        <w:rPr>
          <w:szCs w:val="22"/>
          <w:lang w:val="en-US"/>
        </w:rPr>
        <w:t xml:space="preserve">BS output power </w:t>
      </w:r>
    </w:p>
    <w:p w14:paraId="58EED08C" w14:textId="77777777" w:rsidR="00C85CD4" w:rsidRDefault="00000000">
      <w:pPr>
        <w:pStyle w:val="ListParagraph"/>
        <w:numPr>
          <w:ilvl w:val="1"/>
          <w:numId w:val="3"/>
        </w:numPr>
        <w:ind w:firstLineChars="0"/>
        <w:rPr>
          <w:szCs w:val="22"/>
          <w:lang w:val="en-US"/>
        </w:rPr>
      </w:pPr>
      <w:r>
        <w:rPr>
          <w:szCs w:val="22"/>
          <w:lang w:val="en-US"/>
        </w:rPr>
        <w:t xml:space="preserve">RE power control dynamic range </w:t>
      </w:r>
    </w:p>
    <w:p w14:paraId="5CC360E0" w14:textId="77777777" w:rsidR="00C85CD4" w:rsidRDefault="00000000">
      <w:pPr>
        <w:pStyle w:val="ListParagraph"/>
        <w:numPr>
          <w:ilvl w:val="1"/>
          <w:numId w:val="3"/>
        </w:numPr>
        <w:ind w:firstLineChars="0"/>
        <w:rPr>
          <w:szCs w:val="22"/>
          <w:lang w:val="en-US"/>
        </w:rPr>
      </w:pPr>
      <w:r>
        <w:rPr>
          <w:szCs w:val="22"/>
          <w:lang w:val="en-US"/>
        </w:rPr>
        <w:t xml:space="preserve">Total power dynamic range </w:t>
      </w:r>
    </w:p>
    <w:p w14:paraId="4E685F4B" w14:textId="77777777" w:rsidR="00C85CD4" w:rsidRDefault="00000000">
      <w:pPr>
        <w:pStyle w:val="ListParagraph"/>
        <w:numPr>
          <w:ilvl w:val="1"/>
          <w:numId w:val="3"/>
        </w:numPr>
        <w:spacing w:after="120"/>
        <w:ind w:firstLineChars="0"/>
        <w:rPr>
          <w:szCs w:val="22"/>
          <w:lang w:val="en-US"/>
        </w:rPr>
      </w:pPr>
      <w:r>
        <w:rPr>
          <w:szCs w:val="22"/>
          <w:lang w:val="en-US"/>
        </w:rPr>
        <w:t>Transmit ON/OFF, only for new 6G bands</w:t>
      </w:r>
    </w:p>
    <w:p w14:paraId="151CABFF" w14:textId="77777777" w:rsidR="00C85CD4" w:rsidRDefault="00000000">
      <w:pPr>
        <w:pStyle w:val="ListParagraph"/>
        <w:numPr>
          <w:ilvl w:val="1"/>
          <w:numId w:val="3"/>
        </w:numPr>
        <w:spacing w:after="120"/>
        <w:ind w:firstLineChars="0"/>
        <w:rPr>
          <w:szCs w:val="22"/>
          <w:lang w:val="en-US"/>
        </w:rPr>
      </w:pPr>
      <w:ins w:id="3" w:author="Huawei_Liehai" w:date="2025-11-20T22:55:00Z">
        <w:r>
          <w:rPr>
            <w:szCs w:val="22"/>
            <w:lang w:val="en-US"/>
          </w:rPr>
          <w:t>ACLR absolute limit clarification</w:t>
        </w:r>
      </w:ins>
      <w:del w:id="4" w:author="Huawei_Liehai" w:date="2025-11-20T22:56:00Z">
        <w:r>
          <w:rPr>
            <w:szCs w:val="22"/>
            <w:lang w:val="en-US"/>
          </w:rPr>
          <w:delText>Protection of the BS receiver of own or different BS</w:delText>
        </w:r>
      </w:del>
      <w:r>
        <w:rPr>
          <w:szCs w:val="22"/>
          <w:lang w:val="en-US"/>
        </w:rPr>
        <w:t xml:space="preserve"> </w:t>
      </w:r>
    </w:p>
    <w:p w14:paraId="07FF10C2" w14:textId="77777777" w:rsidR="00C85CD4" w:rsidRDefault="00C85CD4">
      <w:pPr>
        <w:spacing w:after="120"/>
        <w:rPr>
          <w:rFonts w:eastAsia="MS Mincho"/>
          <w:szCs w:val="22"/>
          <w:lang w:val="en-US"/>
        </w:rPr>
      </w:pPr>
    </w:p>
    <w:p w14:paraId="5F32A204" w14:textId="77777777" w:rsidR="00C85CD4" w:rsidRDefault="00000000">
      <w:pPr>
        <w:spacing w:after="120"/>
        <w:rPr>
          <w:rFonts w:eastAsia="MS Mincho"/>
          <w:szCs w:val="22"/>
          <w:lang w:val="en-US"/>
        </w:rPr>
      </w:pPr>
      <w:r>
        <w:rPr>
          <w:rFonts w:eastAsia="MS Mincho"/>
          <w:szCs w:val="22"/>
          <w:lang w:val="en-US"/>
        </w:rPr>
        <w:t xml:space="preserve">The 1st priority means the technical discussion should start from next </w:t>
      </w:r>
      <w:proofErr w:type="gramStart"/>
      <w:r>
        <w:rPr>
          <w:rFonts w:eastAsia="MS Mincho"/>
          <w:szCs w:val="22"/>
          <w:lang w:val="en-US"/>
        </w:rPr>
        <w:t>meeting,</w:t>
      </w:r>
      <w:proofErr w:type="gramEnd"/>
      <w:r>
        <w:rPr>
          <w:rFonts w:eastAsia="MS Mincho"/>
          <w:szCs w:val="22"/>
          <w:lang w:val="en-US"/>
        </w:rPr>
        <w:t xml:space="preserve"> focus will be on these 1st priority topics.</w:t>
      </w:r>
    </w:p>
    <w:p w14:paraId="347E4E7E" w14:textId="77777777" w:rsidR="00C85CD4" w:rsidRDefault="00000000">
      <w:pPr>
        <w:spacing w:after="120"/>
        <w:rPr>
          <w:rFonts w:eastAsia="MS Mincho"/>
          <w:szCs w:val="22"/>
          <w:lang w:val="en-US"/>
        </w:rPr>
      </w:pPr>
      <w:r>
        <w:rPr>
          <w:rFonts w:eastAsia="MS Mincho"/>
          <w:szCs w:val="22"/>
          <w:lang w:val="en-US"/>
        </w:rPr>
        <w:t xml:space="preserve">The 2nd priority means </w:t>
      </w:r>
      <w:proofErr w:type="spellStart"/>
      <w:r>
        <w:rPr>
          <w:rFonts w:eastAsia="MS Mincho"/>
          <w:szCs w:val="22"/>
          <w:lang w:val="en-US"/>
        </w:rPr>
        <w:t>tdoc</w:t>
      </w:r>
      <w:proofErr w:type="spellEnd"/>
      <w:r>
        <w:rPr>
          <w:rFonts w:eastAsia="MS Mincho"/>
          <w:szCs w:val="22"/>
          <w:lang w:val="en-US"/>
        </w:rPr>
        <w:t xml:space="preserve"> could be submitted from next </w:t>
      </w:r>
      <w:proofErr w:type="gramStart"/>
      <w:r>
        <w:rPr>
          <w:rFonts w:eastAsia="MS Mincho"/>
          <w:szCs w:val="22"/>
          <w:lang w:val="en-US"/>
        </w:rPr>
        <w:t>meeting</w:t>
      </w:r>
      <w:proofErr w:type="gramEnd"/>
      <w:r>
        <w:rPr>
          <w:rFonts w:eastAsia="MS Mincho"/>
          <w:szCs w:val="22"/>
          <w:lang w:val="en-US"/>
        </w:rPr>
        <w:t xml:space="preserve"> but the discussion will only happen if there is time left during the meetings. </w:t>
      </w:r>
    </w:p>
    <w:p w14:paraId="6C9605D9" w14:textId="77777777" w:rsidR="00C85CD4" w:rsidRDefault="00C85CD4">
      <w:pPr>
        <w:spacing w:after="120"/>
        <w:rPr>
          <w:lang w:val="en-US"/>
        </w:rPr>
      </w:pPr>
    </w:p>
    <w:p w14:paraId="526B3A03" w14:textId="77777777" w:rsidR="00C85CD4" w:rsidRDefault="00C85CD4">
      <w:pPr>
        <w:spacing w:after="120"/>
        <w:rPr>
          <w:lang w:val="en-US"/>
        </w:rPr>
      </w:pPr>
    </w:p>
    <w:p w14:paraId="769D5962" w14:textId="77777777" w:rsidR="00C85CD4" w:rsidRDefault="00000000">
      <w:pPr>
        <w:pStyle w:val="Heading2"/>
      </w:pPr>
      <w:r>
        <w:t>Requirements for cmWave bands</w:t>
      </w:r>
    </w:p>
    <w:p w14:paraId="0D7AEBB5" w14:textId="77777777" w:rsidR="00C85CD4" w:rsidRDefault="00000000">
      <w:pPr>
        <w:pStyle w:val="Heading3"/>
      </w:pPr>
      <w:r>
        <w:t>Issue 1-2-1: Conducted requirements and FR2 like methodology</w:t>
      </w:r>
    </w:p>
    <w:p w14:paraId="3FB12FD5" w14:textId="77777777" w:rsidR="00C85CD4" w:rsidRDefault="00000000">
      <w:pPr>
        <w:rPr>
          <w:b/>
          <w:bCs/>
          <w:szCs w:val="22"/>
          <w:lang w:val="en-US"/>
        </w:rPr>
      </w:pPr>
      <w:r>
        <w:rPr>
          <w:b/>
          <w:bCs/>
          <w:szCs w:val="22"/>
          <w:lang w:val="en-US"/>
        </w:rPr>
        <w:t xml:space="preserve">Agreement: </w:t>
      </w:r>
    </w:p>
    <w:p w14:paraId="0B84D73F" w14:textId="77777777" w:rsidR="00C85CD4" w:rsidRDefault="00000000">
      <w:pPr>
        <w:spacing w:after="120"/>
        <w:rPr>
          <w:rFonts w:eastAsia="MS Mincho"/>
          <w:szCs w:val="22"/>
          <w:lang w:val="en-US"/>
        </w:rPr>
      </w:pPr>
      <w:r>
        <w:rPr>
          <w:rFonts w:eastAsia="MS Mincho"/>
          <w:szCs w:val="22"/>
          <w:lang w:val="en-US"/>
        </w:rPr>
        <w:t>For bands in the 5-8 GHz:</w:t>
      </w:r>
    </w:p>
    <w:p w14:paraId="02424FB3" w14:textId="77777777" w:rsidR="00C85CD4" w:rsidRDefault="00000000">
      <w:pPr>
        <w:pStyle w:val="ListParagraph"/>
        <w:numPr>
          <w:ilvl w:val="0"/>
          <w:numId w:val="3"/>
        </w:numPr>
        <w:spacing w:after="120"/>
        <w:ind w:left="720" w:firstLineChars="0"/>
        <w:rPr>
          <w:szCs w:val="22"/>
          <w:lang w:val="en-US"/>
        </w:rPr>
      </w:pPr>
      <w:r>
        <w:rPr>
          <w:szCs w:val="22"/>
          <w:lang w:val="en-US"/>
        </w:rPr>
        <w:t>Conducted and OTA requirements will be studied.</w:t>
      </w:r>
    </w:p>
    <w:p w14:paraId="44F84844" w14:textId="77777777" w:rsidR="00C85CD4" w:rsidRDefault="00000000">
      <w:pPr>
        <w:pStyle w:val="ListParagraph"/>
        <w:numPr>
          <w:ilvl w:val="0"/>
          <w:numId w:val="3"/>
        </w:numPr>
        <w:spacing w:after="120"/>
        <w:ind w:left="720" w:firstLineChars="0"/>
        <w:rPr>
          <w:szCs w:val="22"/>
          <w:lang w:val="en-US"/>
        </w:rPr>
      </w:pPr>
      <w:r>
        <w:rPr>
          <w:szCs w:val="22"/>
          <w:lang w:val="en-US"/>
        </w:rPr>
        <w:t>FFS if similar approach as FR2 could be used (e.g. single declared sensitivity).</w:t>
      </w:r>
    </w:p>
    <w:p w14:paraId="03F92210" w14:textId="77777777" w:rsidR="00C85CD4" w:rsidRDefault="00C85CD4">
      <w:pPr>
        <w:pStyle w:val="ListParagraph"/>
        <w:spacing w:after="120"/>
        <w:ind w:left="720" w:firstLineChars="0" w:firstLine="0"/>
        <w:rPr>
          <w:szCs w:val="22"/>
          <w:lang w:val="en-US"/>
        </w:rPr>
      </w:pPr>
    </w:p>
    <w:p w14:paraId="079C83A0" w14:textId="77777777" w:rsidR="00C85CD4" w:rsidRDefault="00000000">
      <w:pPr>
        <w:pStyle w:val="Heading3"/>
        <w:rPr>
          <w:lang w:val="en-US"/>
        </w:rPr>
      </w:pPr>
      <w:r>
        <w:t>Issue 1-2-2: RF requirements to be studied for bands above 7 GHz</w:t>
      </w:r>
    </w:p>
    <w:p w14:paraId="1A72535D" w14:textId="77777777" w:rsidR="00C85CD4" w:rsidRDefault="00000000">
      <w:pPr>
        <w:rPr>
          <w:lang w:val="en-US"/>
        </w:rPr>
      </w:pPr>
      <w:r>
        <w:rPr>
          <w:b/>
          <w:bCs/>
          <w:szCs w:val="22"/>
          <w:lang w:val="en-US"/>
        </w:rPr>
        <w:t xml:space="preserve">Way Forward: </w:t>
      </w:r>
    </w:p>
    <w:p w14:paraId="2EF4E024" w14:textId="77777777" w:rsidR="00C85CD4" w:rsidRDefault="00000000">
      <w:pPr>
        <w:spacing w:after="120"/>
        <w:rPr>
          <w:rFonts w:eastAsia="MS Mincho"/>
          <w:szCs w:val="22"/>
          <w:lang w:val="en-US"/>
        </w:rPr>
      </w:pPr>
      <w:r>
        <w:rPr>
          <w:rFonts w:eastAsia="MS Mincho"/>
          <w:szCs w:val="22"/>
          <w:lang w:val="en-US"/>
        </w:rPr>
        <w:t>The following list of requirements for bands above 7 GHz would be considered:</w:t>
      </w:r>
    </w:p>
    <w:p w14:paraId="03479841" w14:textId="77777777" w:rsidR="00C85CD4" w:rsidRDefault="00000000">
      <w:pPr>
        <w:pStyle w:val="ListParagraph"/>
        <w:numPr>
          <w:ilvl w:val="0"/>
          <w:numId w:val="3"/>
        </w:numPr>
        <w:spacing w:after="120"/>
        <w:ind w:firstLineChars="0"/>
        <w:rPr>
          <w:szCs w:val="22"/>
          <w:lang w:val="en-US"/>
        </w:rPr>
      </w:pPr>
      <w:r>
        <w:rPr>
          <w:szCs w:val="22"/>
          <w:lang w:val="en-US"/>
        </w:rPr>
        <w:t xml:space="preserve">If RAN4 agrees to redo coexistence study for ~7GHz: </w:t>
      </w:r>
    </w:p>
    <w:p w14:paraId="6CA89A8D" w14:textId="77777777" w:rsidR="00C85CD4" w:rsidRDefault="00000000">
      <w:pPr>
        <w:pStyle w:val="ListParagraph"/>
        <w:numPr>
          <w:ilvl w:val="2"/>
          <w:numId w:val="3"/>
        </w:numPr>
        <w:spacing w:after="120"/>
        <w:ind w:firstLineChars="0"/>
        <w:rPr>
          <w:szCs w:val="22"/>
          <w:lang w:val="en-US"/>
        </w:rPr>
      </w:pPr>
      <w:r>
        <w:rPr>
          <w:szCs w:val="22"/>
          <w:lang w:val="en-US"/>
        </w:rPr>
        <w:t>ACLR/ACS</w:t>
      </w:r>
    </w:p>
    <w:p w14:paraId="1B3E021F" w14:textId="77777777" w:rsidR="00C85CD4" w:rsidRDefault="00000000">
      <w:pPr>
        <w:pStyle w:val="ListParagraph"/>
        <w:numPr>
          <w:ilvl w:val="2"/>
          <w:numId w:val="3"/>
        </w:numPr>
        <w:spacing w:after="120"/>
        <w:ind w:firstLineChars="0"/>
        <w:rPr>
          <w:szCs w:val="22"/>
          <w:lang w:val="en-US"/>
        </w:rPr>
      </w:pPr>
      <w:r>
        <w:rPr>
          <w:szCs w:val="22"/>
          <w:lang w:val="en-US"/>
        </w:rPr>
        <w:t>BS Rx requirements based on coexistence results, including ICS.</w:t>
      </w:r>
    </w:p>
    <w:p w14:paraId="34E42339" w14:textId="77777777" w:rsidR="00C85CD4" w:rsidRDefault="00000000">
      <w:pPr>
        <w:pStyle w:val="ListParagraph"/>
        <w:numPr>
          <w:ilvl w:val="2"/>
          <w:numId w:val="3"/>
        </w:numPr>
        <w:spacing w:after="120"/>
        <w:ind w:firstLineChars="0"/>
        <w:rPr>
          <w:szCs w:val="22"/>
          <w:lang w:val="en-US"/>
        </w:rPr>
      </w:pPr>
      <w:r>
        <w:rPr>
          <w:szCs w:val="22"/>
          <w:lang w:val="en-US"/>
        </w:rPr>
        <w:t>Dynamic range</w:t>
      </w:r>
    </w:p>
    <w:p w14:paraId="2F2811E2" w14:textId="77777777" w:rsidR="00C85CD4" w:rsidRDefault="00000000">
      <w:pPr>
        <w:pStyle w:val="ListParagraph"/>
        <w:numPr>
          <w:ilvl w:val="0"/>
          <w:numId w:val="3"/>
        </w:numPr>
        <w:spacing w:after="120"/>
        <w:ind w:firstLineChars="0"/>
        <w:rPr>
          <w:szCs w:val="22"/>
          <w:lang w:val="en-US"/>
        </w:rPr>
      </w:pPr>
      <w:r>
        <w:rPr>
          <w:szCs w:val="22"/>
          <w:lang w:val="en-US"/>
        </w:rPr>
        <w:t xml:space="preserve">For further discussion: </w:t>
      </w:r>
    </w:p>
    <w:p w14:paraId="2F42CC37" w14:textId="77777777" w:rsidR="00C85CD4" w:rsidRDefault="00000000">
      <w:pPr>
        <w:pStyle w:val="ListParagraph"/>
        <w:numPr>
          <w:ilvl w:val="2"/>
          <w:numId w:val="3"/>
        </w:numPr>
        <w:spacing w:after="120"/>
        <w:ind w:firstLineChars="0"/>
        <w:rPr>
          <w:szCs w:val="22"/>
          <w:lang w:val="en-US"/>
        </w:rPr>
      </w:pPr>
      <w:r>
        <w:rPr>
          <w:szCs w:val="22"/>
          <w:lang w:val="en-US"/>
        </w:rPr>
        <w:lastRenderedPageBreak/>
        <w:t>RE power control dynamic range</w:t>
      </w:r>
    </w:p>
    <w:p w14:paraId="30A12DE7" w14:textId="77777777" w:rsidR="00C85CD4" w:rsidRDefault="00000000">
      <w:pPr>
        <w:pStyle w:val="ListParagraph"/>
        <w:numPr>
          <w:ilvl w:val="2"/>
          <w:numId w:val="3"/>
        </w:numPr>
        <w:spacing w:after="120"/>
        <w:ind w:firstLineChars="0"/>
        <w:rPr>
          <w:szCs w:val="22"/>
          <w:lang w:val="en-US"/>
        </w:rPr>
      </w:pPr>
      <w:r>
        <w:rPr>
          <w:szCs w:val="22"/>
          <w:lang w:val="en-US"/>
        </w:rPr>
        <w:t>Transmit On/Off power requirements</w:t>
      </w:r>
    </w:p>
    <w:p w14:paraId="326ABB2E" w14:textId="77777777" w:rsidR="00C85CD4" w:rsidRDefault="00C85CD4">
      <w:pPr>
        <w:rPr>
          <w:rFonts w:eastAsia="MS Mincho"/>
          <w:szCs w:val="22"/>
          <w:lang w:val="en-US"/>
        </w:rPr>
      </w:pPr>
    </w:p>
    <w:p w14:paraId="439B9965" w14:textId="77777777" w:rsidR="00C85CD4" w:rsidRDefault="00000000">
      <w:pPr>
        <w:pStyle w:val="Heading2"/>
      </w:pPr>
      <w:r>
        <w:t>Coexistence studies</w:t>
      </w:r>
    </w:p>
    <w:p w14:paraId="43588EAF" w14:textId="77777777" w:rsidR="00C85CD4" w:rsidRDefault="00000000">
      <w:pPr>
        <w:pStyle w:val="Heading3"/>
      </w:pPr>
      <w:r>
        <w:t>Issue 2-1-1: Coexistence studies</w:t>
      </w:r>
    </w:p>
    <w:p w14:paraId="3766A4FE" w14:textId="77777777" w:rsidR="00C85CD4" w:rsidRDefault="00000000">
      <w:pPr>
        <w:rPr>
          <w:b/>
          <w:bCs/>
          <w:szCs w:val="22"/>
          <w:lang w:val="zh-CN"/>
        </w:rPr>
      </w:pPr>
      <w:r>
        <w:rPr>
          <w:b/>
          <w:bCs/>
          <w:szCs w:val="22"/>
          <w:lang w:val="zh-CN"/>
        </w:rPr>
        <w:t xml:space="preserve">Way Forward: </w:t>
      </w:r>
    </w:p>
    <w:p w14:paraId="77D480CF" w14:textId="77777777" w:rsidR="00C85CD4" w:rsidRDefault="00000000">
      <w:pPr>
        <w:pStyle w:val="ListParagraph"/>
        <w:overflowPunct/>
        <w:autoSpaceDE/>
        <w:autoSpaceDN/>
        <w:adjustRightInd/>
        <w:spacing w:after="120"/>
        <w:ind w:firstLineChars="0" w:firstLine="284"/>
        <w:textAlignment w:val="auto"/>
        <w:rPr>
          <w:ins w:id="5" w:author="ZTE, Li Lu" w:date="2025-11-20T09:36:00Z"/>
          <w:rFonts w:eastAsia="SimSun"/>
          <w:szCs w:val="22"/>
          <w:lang w:val="en-US" w:eastAsia="zh-CN"/>
        </w:rPr>
      </w:pPr>
      <w:r>
        <w:rPr>
          <w:rFonts w:eastAsia="SimSun"/>
          <w:szCs w:val="22"/>
          <w:lang w:val="en-US"/>
        </w:rPr>
        <w:t>Scenario: 7 GHz, Urban Macro, PC2 UE (FFS if PC3 and/or PC1.5 or PC1 will be considered)</w:t>
      </w:r>
    </w:p>
    <w:p w14:paraId="2E5E6B8D" w14:textId="77777777" w:rsidR="00C85CD4" w:rsidRDefault="00000000">
      <w:pPr>
        <w:pStyle w:val="ListParagraph"/>
        <w:numPr>
          <w:ilvl w:val="0"/>
          <w:numId w:val="4"/>
        </w:numPr>
        <w:spacing w:after="120"/>
        <w:ind w:leftChars="200" w:left="820"/>
        <w:rPr>
          <w:ins w:id="6" w:author="ZTE, Li Lu" w:date="2025-11-20T09:36:00Z"/>
          <w:iCs/>
          <w:color w:val="0070C0"/>
          <w:lang w:eastAsia="zh-CN"/>
        </w:rPr>
      </w:pPr>
      <w:ins w:id="7" w:author="ZTE, Li Lu" w:date="2025-11-20T09:36:00Z">
        <w:r>
          <w:rPr>
            <w:iCs/>
            <w:color w:val="0070C0"/>
            <w:lang w:eastAsia="zh-CN"/>
          </w:rPr>
          <w:t>If RAN4 agrees to study the coexistence</w:t>
        </w:r>
        <w:r>
          <w:rPr>
            <w:rFonts w:hint="eastAsia"/>
            <w:iCs/>
            <w:color w:val="0070C0"/>
            <w:lang w:val="en-US" w:eastAsia="zh-CN"/>
          </w:rPr>
          <w:t>,</w:t>
        </w:r>
        <w:r>
          <w:rPr>
            <w:iCs/>
            <w:color w:val="0070C0"/>
            <w:lang w:eastAsia="zh-CN"/>
          </w:rPr>
          <w:t xml:space="preserve"> ~7GHz including n104 should be prioritized.</w:t>
        </w:r>
      </w:ins>
    </w:p>
    <w:p w14:paraId="7750DEDB" w14:textId="77777777" w:rsidR="00C85CD4" w:rsidRDefault="00000000">
      <w:pPr>
        <w:pStyle w:val="ListParagraph"/>
        <w:numPr>
          <w:ilvl w:val="0"/>
          <w:numId w:val="4"/>
        </w:numPr>
        <w:spacing w:after="120"/>
        <w:ind w:leftChars="200" w:left="820"/>
        <w:rPr>
          <w:ins w:id="8" w:author="ZTE, Li Lu" w:date="2025-11-20T09:36:00Z"/>
          <w:iCs/>
        </w:rPr>
      </w:pPr>
      <w:ins w:id="9" w:author="ZTE, Li Lu" w:date="2025-11-20T09:36:00Z">
        <w:r>
          <w:rPr>
            <w:iCs/>
            <w:color w:val="0070C0"/>
            <w:lang w:eastAsia="zh-CN"/>
          </w:rPr>
          <w:t>Regarding less than 1GHz, the discussion in this thread can be put on hold until the decision in coming RAN#110.</w:t>
        </w:r>
      </w:ins>
    </w:p>
    <w:p w14:paraId="74826134" w14:textId="2FE4EC24" w:rsidR="00C85CD4" w:rsidRDefault="00000000">
      <w:pPr>
        <w:pStyle w:val="ListParagraph"/>
        <w:overflowPunct/>
        <w:autoSpaceDE/>
        <w:autoSpaceDN/>
        <w:adjustRightInd/>
        <w:spacing w:after="120"/>
        <w:ind w:firstLineChars="0" w:firstLine="284"/>
        <w:textAlignment w:val="auto"/>
        <w:rPr>
          <w:rFonts w:eastAsia="SimSun"/>
          <w:szCs w:val="22"/>
          <w:lang w:val="en-US"/>
        </w:rPr>
      </w:pPr>
      <w:r>
        <w:rPr>
          <w:rFonts w:eastAsia="SimSun"/>
          <w:szCs w:val="22"/>
          <w:lang w:val="en-US"/>
        </w:rPr>
        <w:t xml:space="preserve">Companies proposing to redo coexistence studies </w:t>
      </w:r>
      <w:del w:id="10" w:author="Man Hung Ng (Nokia)" w:date="2025-11-20T17:15:00Z" w16du:dateUtc="2025-11-20T17:15:00Z">
        <w:r w:rsidDel="003B1B54">
          <w:rPr>
            <w:rFonts w:eastAsia="SimSun"/>
            <w:szCs w:val="22"/>
            <w:lang w:val="en-US"/>
          </w:rPr>
          <w:delText>should</w:delText>
        </w:r>
      </w:del>
      <w:ins w:id="11" w:author="ZTE, Li Lu" w:date="2025-11-20T09:41:00Z">
        <w:del w:id="12" w:author="Man Hung Ng (Nokia)" w:date="2025-11-20T17:15:00Z" w16du:dateUtc="2025-11-20T17:15:00Z">
          <w:r w:rsidDel="003B1B54">
            <w:rPr>
              <w:rFonts w:eastAsia="SimSun" w:hint="eastAsia"/>
              <w:szCs w:val="22"/>
              <w:lang w:val="en-US" w:eastAsia="zh-CN"/>
            </w:rPr>
            <w:delText>encourage to</w:delText>
          </w:r>
        </w:del>
      </w:ins>
      <w:ins w:id="13" w:author="Man Hung Ng (Nokia)" w:date="2025-11-20T17:15:00Z" w16du:dateUtc="2025-11-20T17:15:00Z">
        <w:r w:rsidR="003B1B54">
          <w:rPr>
            <w:rFonts w:eastAsia="SimSun"/>
            <w:szCs w:val="22"/>
            <w:lang w:val="en-US"/>
          </w:rPr>
          <w:t>should</w:t>
        </w:r>
      </w:ins>
      <w:r>
        <w:rPr>
          <w:rFonts w:eastAsia="SimSun"/>
          <w:szCs w:val="22"/>
          <w:lang w:val="en-US"/>
        </w:rPr>
        <w:t>:</w:t>
      </w:r>
    </w:p>
    <w:p w14:paraId="48D80C97" w14:textId="77777777" w:rsidR="00C85CD4" w:rsidRDefault="00000000">
      <w:pPr>
        <w:pStyle w:val="ListParagraph"/>
        <w:numPr>
          <w:ilvl w:val="1"/>
          <w:numId w:val="5"/>
        </w:numPr>
        <w:overflowPunct/>
        <w:autoSpaceDE/>
        <w:autoSpaceDN/>
        <w:adjustRightInd/>
        <w:spacing w:after="120"/>
        <w:ind w:firstLineChars="0"/>
        <w:textAlignment w:val="auto"/>
        <w:rPr>
          <w:rFonts w:eastAsia="SimSun"/>
          <w:szCs w:val="22"/>
          <w:lang w:val="en-US"/>
        </w:rPr>
      </w:pPr>
      <w:r>
        <w:rPr>
          <w:rFonts w:eastAsia="SimSun"/>
          <w:szCs w:val="22"/>
          <w:lang w:val="en-US"/>
        </w:rPr>
        <w:t xml:space="preserve">Identify the key assumptions differences (comparing to the assumptions </w:t>
      </w:r>
      <w:r>
        <w:rPr>
          <w:rFonts w:eastAsia="SimSun" w:hint="eastAsia"/>
          <w:szCs w:val="22"/>
          <w:lang w:val="en-US" w:eastAsia="zh-CN"/>
        </w:rPr>
        <w:t>a</w:t>
      </w:r>
      <w:r>
        <w:rPr>
          <w:rFonts w:eastAsia="SimSun"/>
          <w:szCs w:val="22"/>
          <w:lang w:val="en-US"/>
        </w:rPr>
        <w:t xml:space="preserve">nd works done in TR 38.921 for </w:t>
      </w:r>
      <w:r>
        <w:rPr>
          <w:lang w:val="en-US"/>
        </w:rPr>
        <w:t>6.425-7.125GHz and TR 38.922 for 7.125 – 8.4 GHz).</w:t>
      </w:r>
    </w:p>
    <w:p w14:paraId="2367CAB5" w14:textId="77777777" w:rsidR="00C85CD4" w:rsidRDefault="00000000">
      <w:pPr>
        <w:pStyle w:val="ListParagraph"/>
        <w:numPr>
          <w:ilvl w:val="1"/>
          <w:numId w:val="5"/>
        </w:numPr>
        <w:overflowPunct/>
        <w:autoSpaceDE/>
        <w:autoSpaceDN/>
        <w:adjustRightInd/>
        <w:spacing w:after="120"/>
        <w:ind w:firstLineChars="0"/>
        <w:textAlignment w:val="auto"/>
        <w:rPr>
          <w:rFonts w:eastAsia="SimSun"/>
          <w:szCs w:val="22"/>
          <w:lang w:val="en-US"/>
        </w:rPr>
      </w:pPr>
      <w:r>
        <w:rPr>
          <w:rFonts w:eastAsia="SimSun"/>
          <w:szCs w:val="22"/>
          <w:lang w:val="en-US"/>
        </w:rPr>
        <w:t>Identify the potential impacts on the conclusions of previous coexistence studies (e.g. how much ACLR</w:t>
      </w:r>
      <w:r>
        <w:rPr>
          <w:rFonts w:eastAsia="SimSun"/>
          <w:szCs w:val="22"/>
          <w:lang w:val="en-US" w:eastAsia="zh-CN"/>
        </w:rPr>
        <w:t>/ACS</w:t>
      </w:r>
      <w:r>
        <w:rPr>
          <w:rFonts w:eastAsia="SimSun"/>
          <w:szCs w:val="22"/>
          <w:lang w:val="en-US"/>
        </w:rPr>
        <w:t xml:space="preserve"> </w:t>
      </w:r>
      <w:r>
        <w:rPr>
          <w:rFonts w:eastAsia="SimSun"/>
          <w:szCs w:val="22"/>
          <w:lang w:val="en-US" w:eastAsia="zh-CN"/>
        </w:rPr>
        <w:t>difference</w:t>
      </w:r>
      <w:r>
        <w:rPr>
          <w:rFonts w:eastAsia="SimSun"/>
          <w:szCs w:val="22"/>
          <w:lang w:val="en-US"/>
        </w:rPr>
        <w:t xml:space="preserve"> is expected).</w:t>
      </w:r>
    </w:p>
    <w:p w14:paraId="5FD85107" w14:textId="77777777" w:rsidR="00C85CD4" w:rsidRDefault="00000000">
      <w:pPr>
        <w:pStyle w:val="ListParagraph"/>
        <w:numPr>
          <w:ilvl w:val="1"/>
          <w:numId w:val="5"/>
        </w:numPr>
        <w:overflowPunct/>
        <w:autoSpaceDE/>
        <w:autoSpaceDN/>
        <w:adjustRightInd/>
        <w:spacing w:after="120"/>
        <w:ind w:firstLineChars="0"/>
        <w:textAlignment w:val="auto"/>
        <w:rPr>
          <w:rFonts w:eastAsia="SimSun"/>
          <w:szCs w:val="22"/>
          <w:lang w:val="en-US"/>
        </w:rPr>
      </w:pPr>
      <w:r>
        <w:rPr>
          <w:rFonts w:eastAsia="SimSun"/>
          <w:szCs w:val="22"/>
          <w:lang w:val="en-US"/>
        </w:rPr>
        <w:t>Identify the next steps (update existing requirements? New requirements/new type? Regulation impacts?).</w:t>
      </w:r>
    </w:p>
    <w:p w14:paraId="08A95A21" w14:textId="77777777" w:rsidR="00C85CD4" w:rsidRDefault="00000000">
      <w:pPr>
        <w:ind w:left="284" w:firstLine="1"/>
        <w:rPr>
          <w:lang w:val="en-US" w:eastAsia="zh-CN"/>
        </w:rPr>
      </w:pPr>
      <w:commentRangeStart w:id="14"/>
      <w:commentRangeStart w:id="15"/>
      <w:del w:id="16" w:author="ZTE, Li Lu" w:date="2025-11-20T09:39:00Z">
        <w:r>
          <w:rPr>
            <w:szCs w:val="22"/>
            <w:lang w:val="en-US" w:eastAsia="zh-CN"/>
          </w:rPr>
          <w:delText>Companies proposing to redo coexistence should also identify specific band/ frequenc</w:delText>
        </w:r>
        <w:r>
          <w:rPr>
            <w:rFonts w:hint="eastAsia"/>
            <w:szCs w:val="22"/>
            <w:lang w:val="en-US" w:eastAsia="zh-CN"/>
          </w:rPr>
          <w:delText>e</w:delText>
        </w:r>
        <w:r>
          <w:rPr>
            <w:szCs w:val="22"/>
            <w:lang w:val="en-US" w:eastAsia="zh-CN"/>
          </w:rPr>
          <w:delText xml:space="preserve"> range (e.g., n104 or 7.125 – 8.4 GHz frequency range)</w:delText>
        </w:r>
        <w:commentRangeEnd w:id="14"/>
        <w:r>
          <w:rPr>
            <w:rStyle w:val="CommentReference"/>
          </w:rPr>
          <w:commentReference w:id="14"/>
        </w:r>
      </w:del>
      <w:commentRangeEnd w:id="15"/>
      <w:r>
        <w:commentReference w:id="15"/>
      </w:r>
      <w:r>
        <w:rPr>
          <w:lang w:val="en-US" w:eastAsia="zh-CN"/>
        </w:rPr>
        <w:t>Other scenarios (e.g. Urban micro, Indoor hotspot, Dense urban, …) are not precluded but companies should then justify why the proposed scenario(s) would be more stringent comparing to Urban Macro, impacting the coexistence study results.</w:t>
      </w:r>
    </w:p>
    <w:p w14:paraId="453A9EC3" w14:textId="77777777" w:rsidR="00C85CD4" w:rsidRDefault="00000000">
      <w:pPr>
        <w:pStyle w:val="Heading2"/>
      </w:pPr>
      <w:r>
        <w:t>NTN aspects</w:t>
      </w:r>
    </w:p>
    <w:p w14:paraId="74E986EA" w14:textId="77777777" w:rsidR="00C85CD4" w:rsidRDefault="00000000">
      <w:pPr>
        <w:pStyle w:val="Heading3"/>
        <w:rPr>
          <w:lang w:val="en-US"/>
        </w:rPr>
      </w:pPr>
      <w:r>
        <w:rPr>
          <w:lang w:val="en-US"/>
        </w:rPr>
        <w:t>Issue 3-1-3: NTN-NTN RF coexistence scenarios</w:t>
      </w:r>
    </w:p>
    <w:p w14:paraId="3DE9A450" w14:textId="77777777" w:rsidR="00C85CD4" w:rsidRDefault="00000000">
      <w:pPr>
        <w:rPr>
          <w:b/>
          <w:bCs/>
          <w:szCs w:val="22"/>
          <w:lang w:val="en-US"/>
        </w:rPr>
      </w:pPr>
      <w:r>
        <w:rPr>
          <w:b/>
          <w:bCs/>
          <w:szCs w:val="22"/>
          <w:lang w:val="en-US"/>
        </w:rPr>
        <w:t xml:space="preserve">Agreement: </w:t>
      </w:r>
    </w:p>
    <w:p w14:paraId="47515AB8" w14:textId="77777777" w:rsidR="00C85CD4" w:rsidRDefault="00000000">
      <w:pPr>
        <w:rPr>
          <w:lang w:val="en-US" w:eastAsia="zh-CN"/>
        </w:rPr>
      </w:pPr>
      <w:r>
        <w:rPr>
          <w:lang w:val="en-US" w:eastAsia="zh-CN"/>
        </w:rPr>
        <w:t>1st priority:</w:t>
      </w:r>
    </w:p>
    <w:p w14:paraId="17120D87" w14:textId="77777777" w:rsidR="00C85CD4" w:rsidRDefault="00000000">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Time Alignment Error  </w:t>
      </w:r>
    </w:p>
    <w:p w14:paraId="2A9DAEDD" w14:textId="77777777" w:rsidR="00C85CD4" w:rsidRDefault="00000000">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Frequency error based on non-ideal feeder link, … </w:t>
      </w:r>
    </w:p>
    <w:p w14:paraId="7E4A1E50" w14:textId="77777777" w:rsidR="00C85CD4" w:rsidRDefault="00000000">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Modulation quality based on real world experience from SAN development, SAN PA models + EVM improvement </w:t>
      </w:r>
    </w:p>
    <w:p w14:paraId="7C79CE95" w14:textId="77777777" w:rsidR="00C85CD4" w:rsidRDefault="00000000">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Total power dynamic range, based on evolved SAN architecture, PA model, waveform </w:t>
      </w:r>
    </w:p>
    <w:p w14:paraId="67F71D24" w14:textId="77777777" w:rsidR="00C85CD4" w:rsidRDefault="00C85CD4">
      <w:pPr>
        <w:rPr>
          <w:lang w:val="en-US" w:eastAsia="zh-CN"/>
        </w:rPr>
      </w:pPr>
    </w:p>
    <w:p w14:paraId="0E25E764" w14:textId="77777777" w:rsidR="00C85CD4" w:rsidRDefault="00000000">
      <w:pPr>
        <w:rPr>
          <w:lang w:val="en-US" w:eastAsia="zh-CN"/>
        </w:rPr>
      </w:pPr>
      <w:r>
        <w:rPr>
          <w:lang w:val="en-US" w:eastAsia="zh-CN"/>
        </w:rPr>
        <w:t xml:space="preserve">  2nd priority (will be discussed only if time </w:t>
      </w:r>
      <w:proofErr w:type="gramStart"/>
      <w:r>
        <w:rPr>
          <w:lang w:val="en-US" w:eastAsia="zh-CN"/>
        </w:rPr>
        <w:t>left</w:t>
      </w:r>
      <w:proofErr w:type="gramEnd"/>
      <w:r>
        <w:rPr>
          <w:lang w:val="en-US" w:eastAsia="zh-CN"/>
        </w:rPr>
        <w:t xml:space="preserve"> in next meetings):</w:t>
      </w:r>
    </w:p>
    <w:p w14:paraId="5F2A9DB9" w14:textId="77777777" w:rsidR="00C85CD4" w:rsidRDefault="00000000">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RE power control dynamic range, based on waveform and PA model </w:t>
      </w:r>
    </w:p>
    <w:p w14:paraId="00F1BD78" w14:textId="77777777" w:rsidR="00C85CD4" w:rsidRDefault="00000000">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Additional spurious coexistence (NTN/NTN coexistence) </w:t>
      </w:r>
    </w:p>
    <w:p w14:paraId="54FE505A" w14:textId="77777777" w:rsidR="00C85CD4" w:rsidRDefault="00000000">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Receiver sensitivity level based on new channel models </w:t>
      </w:r>
    </w:p>
    <w:p w14:paraId="3B5D6989" w14:textId="77777777" w:rsidR="00C85CD4" w:rsidRDefault="00000000">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Dynamic range based on new channel models </w:t>
      </w:r>
    </w:p>
    <w:p w14:paraId="09A66DBC" w14:textId="77777777" w:rsidR="00C85CD4" w:rsidRDefault="00000000">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In band blocking for corner SAN – SAN cases </w:t>
      </w:r>
    </w:p>
    <w:p w14:paraId="50CC8B47" w14:textId="77777777" w:rsidR="00C85CD4" w:rsidRDefault="00000000">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Out of band blocking for corner SAN – SAN cases </w:t>
      </w:r>
    </w:p>
    <w:p w14:paraId="520815A8" w14:textId="77777777" w:rsidR="00C85CD4" w:rsidRDefault="00000000">
      <w:pPr>
        <w:pStyle w:val="Heading2"/>
      </w:pPr>
      <w:r>
        <w:lastRenderedPageBreak/>
        <w:t>Issue 3-2-1: SAN RF requirements to be studied</w:t>
      </w:r>
    </w:p>
    <w:p w14:paraId="1B33B955" w14:textId="77777777" w:rsidR="00C85CD4" w:rsidRDefault="00000000">
      <w:pPr>
        <w:rPr>
          <w:b/>
          <w:bCs/>
          <w:szCs w:val="22"/>
          <w:lang w:val="en-US"/>
        </w:rPr>
      </w:pPr>
      <w:r>
        <w:rPr>
          <w:b/>
          <w:bCs/>
          <w:szCs w:val="22"/>
          <w:lang w:val="zh-CN"/>
        </w:rPr>
        <w:t xml:space="preserve">Agreement: </w:t>
      </w:r>
    </w:p>
    <w:p w14:paraId="2A59A98D" w14:textId="77777777" w:rsidR="00C85CD4" w:rsidRDefault="00000000">
      <w:pPr>
        <w:rPr>
          <w:rFonts w:ascii="Arial" w:hAnsi="Arial"/>
          <w:sz w:val="18"/>
          <w:lang w:val="en-US"/>
        </w:rPr>
      </w:pPr>
      <w:r>
        <w:rPr>
          <w:rFonts w:ascii="Arial" w:hAnsi="Arial"/>
          <w:sz w:val="18"/>
          <w:lang w:val="en-US"/>
        </w:rPr>
        <w:t>&lt;to be added&gt;</w:t>
      </w:r>
    </w:p>
    <w:p w14:paraId="4CCA5E7D" w14:textId="77777777" w:rsidR="00C85CD4" w:rsidRDefault="00C85CD4">
      <w:pPr>
        <w:rPr>
          <w:rFonts w:ascii="Arial" w:hAnsi="Arial"/>
          <w:sz w:val="18"/>
          <w:lang w:val="en-US"/>
        </w:rPr>
      </w:pPr>
    </w:p>
    <w:p w14:paraId="0A97BA34" w14:textId="77777777" w:rsidR="00C85CD4" w:rsidRDefault="00C85CD4">
      <w:pPr>
        <w:rPr>
          <w:lang w:val="en-US" w:eastAsia="zh-CN"/>
        </w:rPr>
      </w:pPr>
    </w:p>
    <w:p w14:paraId="79CF19BB" w14:textId="77777777" w:rsidR="00C85CD4" w:rsidRDefault="00000000">
      <w:pPr>
        <w:spacing w:after="0"/>
        <w:rPr>
          <w:lang w:val="en-US" w:eastAsia="zh-CN"/>
        </w:rPr>
      </w:pPr>
      <w:r>
        <w:rPr>
          <w:lang w:val="en-US" w:eastAsia="zh-CN"/>
        </w:rPr>
        <w:br w:type="page"/>
      </w:r>
    </w:p>
    <w:p w14:paraId="191B07A8" w14:textId="77777777" w:rsidR="00C85CD4" w:rsidRDefault="00000000">
      <w:pPr>
        <w:pStyle w:val="Heading1"/>
        <w:rPr>
          <w:lang w:val="en-US" w:eastAsia="zh-CN"/>
        </w:rPr>
      </w:pPr>
      <w:r>
        <w:rPr>
          <w:lang w:val="en-US" w:eastAsia="zh-CN"/>
        </w:rPr>
        <w:lastRenderedPageBreak/>
        <w:t>Annex A – Current scope of the 6G study on BS RF and coexistence (status after RAN4#117)</w:t>
      </w:r>
    </w:p>
    <w:p w14:paraId="3D018116" w14:textId="77777777" w:rsidR="00C85CD4" w:rsidRDefault="00000000">
      <w:pPr>
        <w:pStyle w:val="Heading2"/>
      </w:pPr>
      <w:r>
        <w:t>BS type 1-H enhancement  (RAN4#116bis)</w:t>
      </w:r>
    </w:p>
    <w:p w14:paraId="7DC206A6" w14:textId="77777777" w:rsidR="00C85CD4" w:rsidRDefault="00000000">
      <w:pPr>
        <w:spacing w:after="120"/>
        <w:rPr>
          <w:lang w:val="en-US"/>
        </w:rPr>
      </w:pPr>
      <w:r>
        <w:rPr>
          <w:lang w:val="en-US"/>
        </w:rPr>
        <w:t>BS Hybrid beamforming type of architecture shall be studied.</w:t>
      </w:r>
    </w:p>
    <w:p w14:paraId="17861075" w14:textId="77777777" w:rsidR="00C85CD4" w:rsidRDefault="00C85CD4">
      <w:pPr>
        <w:rPr>
          <w:lang w:val="en-US" w:eastAsia="zh-CN"/>
        </w:rPr>
      </w:pPr>
    </w:p>
    <w:p w14:paraId="0D321F9D" w14:textId="77777777" w:rsidR="00C85CD4" w:rsidRDefault="00000000">
      <w:pPr>
        <w:pStyle w:val="Heading2"/>
      </w:pPr>
      <w:r>
        <w:t>BS RF requirements to be studied (RAN4#117)</w:t>
      </w:r>
    </w:p>
    <w:p w14:paraId="56F38BF9" w14:textId="77777777" w:rsidR="00C85CD4" w:rsidRDefault="00000000">
      <w:pPr>
        <w:spacing w:after="120"/>
        <w:rPr>
          <w:szCs w:val="22"/>
          <w:lang w:val="en-US"/>
        </w:rPr>
      </w:pPr>
      <w:r>
        <w:rPr>
          <w:szCs w:val="22"/>
          <w:lang w:val="en-US"/>
        </w:rPr>
        <w:t xml:space="preserve">The following BS RF requirements will be studied during the 6G SI: </w:t>
      </w:r>
    </w:p>
    <w:p w14:paraId="584DA34D" w14:textId="77777777" w:rsidR="00C85CD4" w:rsidRDefault="00000000">
      <w:pPr>
        <w:pStyle w:val="ListParagraph"/>
        <w:numPr>
          <w:ilvl w:val="0"/>
          <w:numId w:val="3"/>
        </w:numPr>
        <w:ind w:left="720" w:firstLineChars="0"/>
        <w:rPr>
          <w:szCs w:val="22"/>
          <w:lang w:val="en-US"/>
        </w:rPr>
      </w:pPr>
      <w:r>
        <w:rPr>
          <w:szCs w:val="22"/>
          <w:lang w:val="en-US"/>
        </w:rPr>
        <w:t>1st priority:</w:t>
      </w:r>
    </w:p>
    <w:p w14:paraId="357EA4A1" w14:textId="77777777" w:rsidR="00C85CD4" w:rsidRDefault="00000000">
      <w:pPr>
        <w:pStyle w:val="ListParagraph"/>
        <w:numPr>
          <w:ilvl w:val="1"/>
          <w:numId w:val="3"/>
        </w:numPr>
        <w:ind w:firstLineChars="0"/>
        <w:rPr>
          <w:szCs w:val="22"/>
          <w:lang w:val="en-US"/>
        </w:rPr>
      </w:pPr>
      <w:r>
        <w:rPr>
          <w:szCs w:val="22"/>
          <w:lang w:val="en-US"/>
        </w:rPr>
        <w:t>EVM, detailed scope to be further discussed:</w:t>
      </w:r>
    </w:p>
    <w:p w14:paraId="567E7E4B" w14:textId="77777777" w:rsidR="00C85CD4" w:rsidRDefault="00000000">
      <w:pPr>
        <w:pStyle w:val="ListParagraph"/>
        <w:numPr>
          <w:ilvl w:val="2"/>
          <w:numId w:val="3"/>
        </w:numPr>
        <w:ind w:firstLineChars="0"/>
        <w:rPr>
          <w:szCs w:val="22"/>
          <w:lang w:val="en-US"/>
        </w:rPr>
      </w:pPr>
      <w:r>
        <w:rPr>
          <w:szCs w:val="22"/>
          <w:lang w:val="en-US"/>
        </w:rPr>
        <w:t xml:space="preserve">For new 6G modulation </w:t>
      </w:r>
    </w:p>
    <w:p w14:paraId="4DBFD9DD" w14:textId="77777777" w:rsidR="00C85CD4" w:rsidRDefault="00000000">
      <w:pPr>
        <w:pStyle w:val="ListParagraph"/>
        <w:numPr>
          <w:ilvl w:val="2"/>
          <w:numId w:val="3"/>
        </w:numPr>
        <w:ind w:firstLineChars="0"/>
        <w:rPr>
          <w:szCs w:val="22"/>
          <w:lang w:val="en-US"/>
        </w:rPr>
      </w:pPr>
      <w:r>
        <w:rPr>
          <w:szCs w:val="22"/>
          <w:lang w:val="en-US"/>
        </w:rPr>
        <w:t xml:space="preserve">Study + measurement methodologies </w:t>
      </w:r>
    </w:p>
    <w:p w14:paraId="5415CC39" w14:textId="77777777" w:rsidR="00C85CD4" w:rsidRDefault="00000000">
      <w:pPr>
        <w:pStyle w:val="ListParagraph"/>
        <w:numPr>
          <w:ilvl w:val="2"/>
          <w:numId w:val="3"/>
        </w:numPr>
        <w:ind w:firstLineChars="0"/>
        <w:rPr>
          <w:szCs w:val="22"/>
          <w:lang w:val="en-US"/>
        </w:rPr>
      </w:pPr>
      <w:r>
        <w:rPr>
          <w:szCs w:val="22"/>
          <w:lang w:val="en-US"/>
        </w:rPr>
        <w:t>More pragmatic EVM requirement framework (e.g., MIMO layers dependent framework, other considerations are not precluded)</w:t>
      </w:r>
    </w:p>
    <w:p w14:paraId="634897D9" w14:textId="77777777" w:rsidR="00C85CD4" w:rsidRDefault="00000000">
      <w:pPr>
        <w:pStyle w:val="ListParagraph"/>
        <w:numPr>
          <w:ilvl w:val="1"/>
          <w:numId w:val="3"/>
        </w:numPr>
        <w:ind w:firstLineChars="0"/>
        <w:rPr>
          <w:szCs w:val="22"/>
          <w:lang w:val="en-US"/>
        </w:rPr>
      </w:pPr>
      <w:r>
        <w:rPr>
          <w:szCs w:val="22"/>
          <w:lang w:val="en-US"/>
        </w:rPr>
        <w:t xml:space="preserve">In-band and </w:t>
      </w:r>
      <w:proofErr w:type="gramStart"/>
      <w:r>
        <w:rPr>
          <w:szCs w:val="22"/>
          <w:lang w:val="en-US"/>
        </w:rPr>
        <w:t>Out</w:t>
      </w:r>
      <w:proofErr w:type="gramEnd"/>
      <w:r>
        <w:rPr>
          <w:szCs w:val="22"/>
          <w:lang w:val="en-US"/>
        </w:rPr>
        <w:t xml:space="preserve"> of band blocking</w:t>
      </w:r>
    </w:p>
    <w:p w14:paraId="72F6444F" w14:textId="77777777" w:rsidR="00C85CD4" w:rsidRDefault="00000000">
      <w:pPr>
        <w:pStyle w:val="ListParagraph"/>
        <w:numPr>
          <w:ilvl w:val="2"/>
          <w:numId w:val="3"/>
        </w:numPr>
        <w:ind w:firstLineChars="0"/>
        <w:rPr>
          <w:szCs w:val="22"/>
          <w:lang w:val="en-US"/>
        </w:rPr>
      </w:pPr>
      <w:r>
        <w:rPr>
          <w:szCs w:val="22"/>
          <w:lang w:val="en-US"/>
        </w:rPr>
        <w:t xml:space="preserve">Reconsidering approach taken for UTRA </w:t>
      </w:r>
    </w:p>
    <w:p w14:paraId="6CA77ACA" w14:textId="77777777" w:rsidR="00C85CD4" w:rsidRDefault="00000000">
      <w:pPr>
        <w:pStyle w:val="ListParagraph"/>
        <w:numPr>
          <w:ilvl w:val="2"/>
          <w:numId w:val="3"/>
        </w:numPr>
        <w:ind w:firstLineChars="0"/>
        <w:rPr>
          <w:szCs w:val="22"/>
          <w:lang w:val="en-US"/>
        </w:rPr>
      </w:pPr>
      <w:r>
        <w:rPr>
          <w:szCs w:val="22"/>
          <w:lang w:val="en-US"/>
        </w:rPr>
        <w:t>For bands in upper FR1 and/or for new 6G bands only.</w:t>
      </w:r>
    </w:p>
    <w:p w14:paraId="701E8D64" w14:textId="77777777" w:rsidR="00C85CD4" w:rsidRDefault="00000000">
      <w:pPr>
        <w:pStyle w:val="ListParagraph"/>
        <w:numPr>
          <w:ilvl w:val="1"/>
          <w:numId w:val="3"/>
        </w:numPr>
        <w:ind w:firstLineChars="0"/>
        <w:rPr>
          <w:szCs w:val="22"/>
          <w:lang w:val="en-US"/>
        </w:rPr>
      </w:pPr>
      <w:r>
        <w:rPr>
          <w:szCs w:val="22"/>
          <w:lang w:val="en-US"/>
        </w:rPr>
        <w:t xml:space="preserve">ACLR absolute limit clarification </w:t>
      </w:r>
    </w:p>
    <w:p w14:paraId="5F2338D3" w14:textId="77777777" w:rsidR="00C85CD4" w:rsidRDefault="00000000">
      <w:pPr>
        <w:pStyle w:val="ListParagraph"/>
        <w:numPr>
          <w:ilvl w:val="1"/>
          <w:numId w:val="3"/>
        </w:numPr>
        <w:ind w:firstLineChars="0"/>
        <w:rPr>
          <w:szCs w:val="22"/>
          <w:lang w:val="en-US"/>
        </w:rPr>
      </w:pPr>
      <w:r>
        <w:rPr>
          <w:szCs w:val="22"/>
          <w:lang w:val="en-US"/>
        </w:rPr>
        <w:t>OBUE for wider channel BW</w:t>
      </w:r>
    </w:p>
    <w:p w14:paraId="6547EE76" w14:textId="77777777" w:rsidR="00C85CD4" w:rsidRDefault="00000000">
      <w:pPr>
        <w:pStyle w:val="ListParagraph"/>
        <w:numPr>
          <w:ilvl w:val="1"/>
          <w:numId w:val="3"/>
        </w:numPr>
        <w:ind w:firstLineChars="0"/>
        <w:rPr>
          <w:szCs w:val="22"/>
          <w:highlight w:val="yellow"/>
          <w:lang w:val="en-US"/>
        </w:rPr>
      </w:pPr>
      <w:r>
        <w:rPr>
          <w:rFonts w:eastAsia="SimSun" w:hint="eastAsia"/>
          <w:szCs w:val="22"/>
          <w:highlight w:val="yellow"/>
          <w:lang w:val="en-US" w:eastAsia="zh-CN"/>
        </w:rPr>
        <w:t xml:space="preserve">Time </w:t>
      </w:r>
      <w:proofErr w:type="gramStart"/>
      <w:r>
        <w:rPr>
          <w:rFonts w:eastAsia="SimSun" w:hint="eastAsia"/>
          <w:szCs w:val="22"/>
          <w:highlight w:val="yellow"/>
          <w:lang w:val="en-US" w:eastAsia="zh-CN"/>
        </w:rPr>
        <w:t>alignment error</w:t>
      </w:r>
      <w:proofErr w:type="gramEnd"/>
    </w:p>
    <w:p w14:paraId="13940FB8" w14:textId="77777777" w:rsidR="00C85CD4" w:rsidRDefault="00000000">
      <w:pPr>
        <w:pStyle w:val="ListParagraph"/>
        <w:numPr>
          <w:ilvl w:val="0"/>
          <w:numId w:val="3"/>
        </w:numPr>
        <w:ind w:firstLineChars="0"/>
        <w:rPr>
          <w:szCs w:val="22"/>
          <w:lang w:val="en-US"/>
        </w:rPr>
      </w:pPr>
      <w:r>
        <w:rPr>
          <w:szCs w:val="22"/>
          <w:lang w:val="en-US"/>
        </w:rPr>
        <w:t>2nd priority:</w:t>
      </w:r>
    </w:p>
    <w:p w14:paraId="322BBA12" w14:textId="77777777" w:rsidR="00C85CD4" w:rsidRDefault="00000000">
      <w:pPr>
        <w:pStyle w:val="ListParagraph"/>
        <w:numPr>
          <w:ilvl w:val="1"/>
          <w:numId w:val="3"/>
        </w:numPr>
        <w:ind w:firstLineChars="0"/>
        <w:rPr>
          <w:szCs w:val="22"/>
          <w:lang w:val="en-US"/>
        </w:rPr>
      </w:pPr>
      <w:r>
        <w:rPr>
          <w:szCs w:val="22"/>
          <w:lang w:val="en-US"/>
        </w:rPr>
        <w:t xml:space="preserve">BS output power </w:t>
      </w:r>
    </w:p>
    <w:p w14:paraId="528E0F2B" w14:textId="77777777" w:rsidR="00C85CD4" w:rsidRDefault="00000000">
      <w:pPr>
        <w:pStyle w:val="ListParagraph"/>
        <w:numPr>
          <w:ilvl w:val="1"/>
          <w:numId w:val="3"/>
        </w:numPr>
        <w:ind w:firstLineChars="0"/>
        <w:rPr>
          <w:szCs w:val="22"/>
          <w:lang w:val="en-US"/>
        </w:rPr>
      </w:pPr>
      <w:r>
        <w:rPr>
          <w:szCs w:val="22"/>
          <w:lang w:val="en-US"/>
        </w:rPr>
        <w:t xml:space="preserve">RE power control dynamic range </w:t>
      </w:r>
    </w:p>
    <w:p w14:paraId="2EE8BB2A" w14:textId="77777777" w:rsidR="00C85CD4" w:rsidRDefault="00000000">
      <w:pPr>
        <w:pStyle w:val="ListParagraph"/>
        <w:numPr>
          <w:ilvl w:val="1"/>
          <w:numId w:val="3"/>
        </w:numPr>
        <w:ind w:firstLineChars="0"/>
        <w:rPr>
          <w:szCs w:val="22"/>
          <w:lang w:val="en-US"/>
        </w:rPr>
      </w:pPr>
      <w:r>
        <w:rPr>
          <w:szCs w:val="22"/>
          <w:lang w:val="en-US"/>
        </w:rPr>
        <w:t xml:space="preserve">Total power dynamic range </w:t>
      </w:r>
    </w:p>
    <w:p w14:paraId="31610C3B" w14:textId="77777777" w:rsidR="00C85CD4" w:rsidRDefault="00000000">
      <w:pPr>
        <w:pStyle w:val="ListParagraph"/>
        <w:numPr>
          <w:ilvl w:val="1"/>
          <w:numId w:val="3"/>
        </w:numPr>
        <w:spacing w:after="120"/>
        <w:ind w:firstLineChars="0"/>
        <w:rPr>
          <w:szCs w:val="22"/>
          <w:lang w:val="en-US"/>
        </w:rPr>
      </w:pPr>
      <w:r>
        <w:rPr>
          <w:szCs w:val="22"/>
          <w:lang w:val="en-US"/>
        </w:rPr>
        <w:t>Transmit On/Off, only for new 6G bands</w:t>
      </w:r>
    </w:p>
    <w:p w14:paraId="731F0255" w14:textId="77777777" w:rsidR="00C85CD4" w:rsidRDefault="00000000">
      <w:pPr>
        <w:pStyle w:val="ListParagraph"/>
        <w:numPr>
          <w:ilvl w:val="1"/>
          <w:numId w:val="3"/>
        </w:numPr>
        <w:spacing w:after="120"/>
        <w:ind w:firstLineChars="0"/>
        <w:rPr>
          <w:szCs w:val="22"/>
          <w:lang w:val="en-US"/>
        </w:rPr>
      </w:pPr>
      <w:r>
        <w:rPr>
          <w:szCs w:val="22"/>
          <w:lang w:val="en-US"/>
        </w:rPr>
        <w:t xml:space="preserve">Protection of the BS receiver of own or different BS </w:t>
      </w:r>
    </w:p>
    <w:p w14:paraId="07A95AFD" w14:textId="77777777" w:rsidR="00C85CD4" w:rsidRDefault="00C85CD4">
      <w:pPr>
        <w:rPr>
          <w:lang w:val="en-US" w:eastAsia="zh-CN"/>
        </w:rPr>
      </w:pPr>
    </w:p>
    <w:p w14:paraId="071442CD" w14:textId="77777777" w:rsidR="00C85CD4" w:rsidRDefault="00000000">
      <w:pPr>
        <w:pStyle w:val="Heading2"/>
      </w:pPr>
      <w:r>
        <w:t>SAN RF requirements to be studied (RAN4#117)</w:t>
      </w:r>
    </w:p>
    <w:p w14:paraId="2F53705D" w14:textId="77777777" w:rsidR="00C85CD4" w:rsidRDefault="00000000">
      <w:pPr>
        <w:rPr>
          <w:lang w:val="en-US" w:eastAsia="zh-CN"/>
        </w:rPr>
      </w:pPr>
      <w:r>
        <w:rPr>
          <w:lang w:val="en-US" w:eastAsia="zh-CN"/>
        </w:rPr>
        <w:t>1st priority:</w:t>
      </w:r>
    </w:p>
    <w:p w14:paraId="2F0A7AF9" w14:textId="77777777" w:rsidR="00C85CD4" w:rsidRDefault="00000000">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Time Alignment Error  </w:t>
      </w:r>
    </w:p>
    <w:p w14:paraId="401C7E78" w14:textId="77777777" w:rsidR="00C85CD4" w:rsidRDefault="00000000">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Frequency error based on non-ideal feeder link, … </w:t>
      </w:r>
    </w:p>
    <w:p w14:paraId="202C9D88" w14:textId="77777777" w:rsidR="00C85CD4" w:rsidRDefault="00000000">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Modulation quality based on real world experience from SAN development, SAN PA models + EVM improvement </w:t>
      </w:r>
    </w:p>
    <w:p w14:paraId="6AA43F5F" w14:textId="77777777" w:rsidR="00C85CD4" w:rsidRDefault="00000000">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Total power dynamic range, based on evolved SAN architecture, PA model, waveform </w:t>
      </w:r>
    </w:p>
    <w:p w14:paraId="3A201EF7" w14:textId="77777777" w:rsidR="00C85CD4" w:rsidRDefault="00C85CD4">
      <w:pPr>
        <w:rPr>
          <w:lang w:val="en-US" w:eastAsia="zh-CN"/>
        </w:rPr>
      </w:pPr>
    </w:p>
    <w:p w14:paraId="7D50C271" w14:textId="77777777" w:rsidR="00C85CD4" w:rsidRDefault="00000000">
      <w:pPr>
        <w:rPr>
          <w:lang w:val="en-US" w:eastAsia="zh-CN"/>
        </w:rPr>
      </w:pPr>
      <w:r>
        <w:rPr>
          <w:lang w:val="en-US" w:eastAsia="zh-CN"/>
        </w:rPr>
        <w:lastRenderedPageBreak/>
        <w:t xml:space="preserve">  2nd priority (will be discussed only if time </w:t>
      </w:r>
      <w:proofErr w:type="gramStart"/>
      <w:r>
        <w:rPr>
          <w:lang w:val="en-US" w:eastAsia="zh-CN"/>
        </w:rPr>
        <w:t>left</w:t>
      </w:r>
      <w:proofErr w:type="gramEnd"/>
      <w:r>
        <w:rPr>
          <w:lang w:val="en-US" w:eastAsia="zh-CN"/>
        </w:rPr>
        <w:t xml:space="preserve"> in next meetings):</w:t>
      </w:r>
    </w:p>
    <w:p w14:paraId="1E406BA7" w14:textId="77777777" w:rsidR="00C85CD4" w:rsidRDefault="00000000">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RE power control dynamic range, based on waveform and PA model </w:t>
      </w:r>
    </w:p>
    <w:p w14:paraId="286EB039" w14:textId="77777777" w:rsidR="00C85CD4" w:rsidRDefault="00000000">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Additional spurious coexistence (NTN/NTN coexistence) </w:t>
      </w:r>
    </w:p>
    <w:p w14:paraId="396B4A48" w14:textId="77777777" w:rsidR="00C85CD4" w:rsidRDefault="00000000">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Receiver sensitivity level based on new channel models </w:t>
      </w:r>
    </w:p>
    <w:p w14:paraId="640D823F" w14:textId="77777777" w:rsidR="00C85CD4" w:rsidRDefault="00000000">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Dynamic range based on new channel models </w:t>
      </w:r>
    </w:p>
    <w:p w14:paraId="754A9FC6" w14:textId="77777777" w:rsidR="00C85CD4" w:rsidRDefault="00000000">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In band blocking for corner SAN – SAN cases </w:t>
      </w:r>
    </w:p>
    <w:p w14:paraId="4AE0568E" w14:textId="77777777" w:rsidR="00C85CD4" w:rsidRDefault="00000000">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Out of band blocking for corner SAN – SAN cases </w:t>
      </w:r>
    </w:p>
    <w:p w14:paraId="1B656785" w14:textId="77777777" w:rsidR="00C85CD4" w:rsidRDefault="00C85CD4">
      <w:pPr>
        <w:rPr>
          <w:lang w:val="sv-SE" w:eastAsia="zh-CN"/>
        </w:rPr>
      </w:pPr>
    </w:p>
    <w:p w14:paraId="1C411C4E" w14:textId="77777777" w:rsidR="00C85CD4" w:rsidRDefault="00000000">
      <w:pPr>
        <w:pStyle w:val="Heading2"/>
      </w:pPr>
      <w:r>
        <w:t>NTN Coexistence (RAN4#117)</w:t>
      </w:r>
    </w:p>
    <w:sectPr w:rsidR="00C85CD4">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uawei_Liehai" w:date="2025-11-20T22:53:00Z" w:initials="l">
    <w:p w14:paraId="79F24483" w14:textId="77777777" w:rsidR="00C85CD4" w:rsidRDefault="00000000">
      <w:pPr>
        <w:pStyle w:val="CommentText"/>
      </w:pPr>
      <w:r>
        <w:rPr>
          <w:lang w:eastAsia="zh-CN"/>
        </w:rPr>
        <w:t>A</w:t>
      </w:r>
      <w:r>
        <w:rPr>
          <w:rFonts w:hint="eastAsia"/>
          <w:lang w:eastAsia="zh-CN"/>
        </w:rPr>
        <w:t xml:space="preserve">s there </w:t>
      </w:r>
      <w:r>
        <w:rPr>
          <w:lang w:eastAsia="zh-CN"/>
        </w:rPr>
        <w:t>are</w:t>
      </w:r>
      <w:r>
        <w:rPr>
          <w:rFonts w:hint="eastAsia"/>
          <w:lang w:eastAsia="zh-CN"/>
        </w:rPr>
        <w:t xml:space="preserve"> some proposals to consider FR2 like OTA sensitivity for mmWave bands, it is better to move it to that only for 5G re-farming bands</w:t>
      </w:r>
    </w:p>
  </w:comment>
  <w:comment w:id="2" w:author="Huawei_Liehai" w:date="2025-11-20T22:54:00Z" w:initials="l">
    <w:p w14:paraId="7E185753" w14:textId="77777777" w:rsidR="00C85CD4" w:rsidRDefault="00000000">
      <w:pPr>
        <w:pStyle w:val="CommentText"/>
      </w:pPr>
      <w:r>
        <w:rPr>
          <w:lang w:eastAsia="zh-CN"/>
        </w:rPr>
        <w:t>O</w:t>
      </w:r>
      <w:r>
        <w:rPr>
          <w:rFonts w:hint="eastAsia"/>
          <w:lang w:eastAsia="zh-CN"/>
        </w:rPr>
        <w:t xml:space="preserve">n </w:t>
      </w:r>
      <w:r>
        <w:rPr>
          <w:lang w:eastAsia="zh-CN"/>
        </w:rPr>
        <w:t>these two proposals</w:t>
      </w:r>
      <w:r>
        <w:rPr>
          <w:rFonts w:hint="eastAsia"/>
          <w:lang w:eastAsia="zh-CN"/>
        </w:rPr>
        <w:t xml:space="preserve"> from us, we think </w:t>
      </w:r>
      <w:r>
        <w:rPr>
          <w:rFonts w:hint="eastAsia"/>
          <w:szCs w:val="22"/>
          <w:lang w:val="en-US" w:eastAsia="zh-CN"/>
        </w:rPr>
        <w:t>p</w:t>
      </w:r>
      <w:r>
        <w:rPr>
          <w:szCs w:val="22"/>
          <w:lang w:val="en-US"/>
        </w:rPr>
        <w:t>rotection of the BS receiver of own</w:t>
      </w:r>
      <w:r>
        <w:rPr>
          <w:rFonts w:hint="eastAsia"/>
          <w:szCs w:val="22"/>
          <w:lang w:val="en-US" w:eastAsia="zh-CN"/>
        </w:rPr>
        <w:t xml:space="preserve"> BS should be 1</w:t>
      </w:r>
      <w:r>
        <w:rPr>
          <w:rFonts w:hint="eastAsia"/>
          <w:szCs w:val="22"/>
          <w:vertAlign w:val="superscript"/>
          <w:lang w:val="en-US" w:eastAsia="zh-CN"/>
        </w:rPr>
        <w:t>st</w:t>
      </w:r>
      <w:r>
        <w:rPr>
          <w:rFonts w:hint="eastAsia"/>
          <w:szCs w:val="22"/>
          <w:lang w:val="en-US" w:eastAsia="zh-CN"/>
        </w:rPr>
        <w:t xml:space="preserve"> priority</w:t>
      </w:r>
    </w:p>
  </w:comment>
  <w:comment w:id="14" w:author="Dominique Everaere" w:date="2025-11-20T03:29:00Z" w:initials="DEV">
    <w:p w14:paraId="14D16540" w14:textId="77777777" w:rsidR="00C85CD4" w:rsidRDefault="00000000">
      <w:pPr>
        <w:pStyle w:val="CommentText"/>
      </w:pPr>
      <w:r>
        <w:t>It was weird to just copy here the agreement from the main session. I re-worded it to make it more suitable with the list of sub-bullets. Please check.</w:t>
      </w:r>
    </w:p>
  </w:comment>
  <w:comment w:id="15" w:author="ZTE, Li Lu" w:date="2025-11-20T09:39:00Z" w:initials="0">
    <w:p w14:paraId="105830AE" w14:textId="77777777" w:rsidR="00C85CD4" w:rsidRDefault="00000000">
      <w:pPr>
        <w:pStyle w:val="CommentText"/>
        <w:rPr>
          <w:lang w:val="en-US" w:eastAsia="zh-CN"/>
        </w:rPr>
      </w:pPr>
      <w:r>
        <w:rPr>
          <w:rFonts w:hint="eastAsia"/>
          <w:lang w:val="en-US" w:eastAsia="zh-CN"/>
        </w:rPr>
        <w:t>We prefer to copy agreements reached in online discussion on Monday.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F24483" w15:done="0"/>
  <w15:commentEx w15:paraId="7E185753" w15:done="0"/>
  <w15:commentEx w15:paraId="14D16540" w15:done="0"/>
  <w15:commentEx w15:paraId="105830AE" w15:paraIdParent="14D165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F24483" w16cid:durableId="79F24483"/>
  <w16cid:commentId w16cid:paraId="7E185753" w16cid:durableId="7E185753"/>
  <w16cid:commentId w16cid:paraId="14D16540" w16cid:durableId="14D16540"/>
  <w16cid:commentId w16cid:paraId="105830AE" w16cid:durableId="105830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EC63D" w14:textId="77777777" w:rsidR="00C96197" w:rsidRDefault="00C96197">
      <w:pPr>
        <w:spacing w:after="0"/>
      </w:pPr>
      <w:r>
        <w:separator/>
      </w:r>
    </w:p>
  </w:endnote>
  <w:endnote w:type="continuationSeparator" w:id="0">
    <w:p w14:paraId="619AE196" w14:textId="77777777" w:rsidR="00C96197" w:rsidRDefault="00C961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Yu Mincho">
    <w:altName w:val="Yu Gothic"/>
    <w:charset w:val="80"/>
    <w:family w:val="roman"/>
    <w:pitch w:val="default"/>
    <w:sig w:usb0="00000000" w:usb1="00000000" w:usb2="00000012" w:usb3="00000000" w:csb0="0002009F" w:csb1="00000000"/>
  </w:font>
  <w:font w:name="Arial Unicode MS">
    <w:panose1 w:val="020B0604020202020204"/>
    <w:charset w:val="80"/>
    <w:family w:val="swiss"/>
    <w:pitch w:val="default"/>
    <w:sig w:usb0="00000000" w:usb1="00000000" w:usb2="0000003F" w:usb3="00000000" w:csb0="003F01FF" w:csb1="00000000"/>
  </w:font>
  <w:font w:name="Malgun Gothic">
    <w:panose1 w:val="020B0503020000020004"/>
    <w:charset w:val="81"/>
    <w:family w:val="swiss"/>
    <w:pitch w:val="default"/>
    <w:sig w:usb0="9000002F" w:usb1="29D77CFB" w:usb2="00000012" w:usb3="00000000" w:csb0="00080001" w:csb1="00000000"/>
  </w:font>
  <w:font w:name="MS Mincho">
    <w:altName w:val="ＭＳ 明朝"/>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default"/>
    <w:sig w:usb0="00000000" w:usb1="00000000"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13ED5" w14:textId="77777777" w:rsidR="00C96197" w:rsidRDefault="00C96197">
      <w:pPr>
        <w:spacing w:after="0"/>
      </w:pPr>
      <w:r>
        <w:separator/>
      </w:r>
    </w:p>
  </w:footnote>
  <w:footnote w:type="continuationSeparator" w:id="0">
    <w:p w14:paraId="200C666C" w14:textId="77777777" w:rsidR="00C96197" w:rsidRDefault="00C9619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863F7"/>
    <w:multiLevelType w:val="multilevel"/>
    <w:tmpl w:val="0D7863F7"/>
    <w:lvl w:ilvl="0">
      <w:start w:val="19"/>
      <w:numFmt w:val="bullet"/>
      <w:lvlText w:val="-"/>
      <w:lvlJc w:val="left"/>
      <w:pPr>
        <w:ind w:left="1212" w:hanging="360"/>
      </w:pPr>
      <w:rPr>
        <w:rFonts w:ascii="Times New Roman" w:eastAsia="SimSun" w:hAnsi="Times New Roman" w:cs="Times New Roman"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1" w15:restartNumberingAfterBreak="0">
    <w:nsid w:val="1C7F1043"/>
    <w:multiLevelType w:val="singleLevel"/>
    <w:tmpl w:val="1C7F1043"/>
    <w:lvl w:ilvl="0">
      <w:start w:val="1"/>
      <w:numFmt w:val="bullet"/>
      <w:lvlText w:val="•"/>
      <w:lvlJc w:val="left"/>
      <w:pPr>
        <w:ind w:left="420" w:hanging="420"/>
      </w:pPr>
      <w:rPr>
        <w:rFonts w:ascii="Arial" w:hAnsi="Arial" w:cs="Arial" w:hint="default"/>
      </w:rPr>
    </w:lvl>
  </w:abstractNum>
  <w:abstractNum w:abstractNumId="2" w15:restartNumberingAfterBreak="0">
    <w:nsid w:val="3AD37A3D"/>
    <w:multiLevelType w:val="multilevel"/>
    <w:tmpl w:val="3AD37A3D"/>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 w15:restartNumberingAfterBreak="0">
    <w:nsid w:val="58B73482"/>
    <w:multiLevelType w:val="multilevel"/>
    <w:tmpl w:val="58B73482"/>
    <w:lvl w:ilvl="0">
      <w:start w:val="1"/>
      <w:numFmt w:val="bullet"/>
      <w:lvlText w:val=""/>
      <w:lvlJc w:val="left"/>
      <w:pPr>
        <w:ind w:left="1212" w:hanging="360"/>
      </w:pPr>
      <w:rPr>
        <w:rFonts w:ascii="Symbol" w:hAnsi="Symbol"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4" w15:restartNumberingAfterBreak="0">
    <w:nsid w:val="661C7DEF"/>
    <w:multiLevelType w:val="multilevel"/>
    <w:tmpl w:val="661C7DEF"/>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63179969">
    <w:abstractNumId w:val="2"/>
  </w:num>
  <w:num w:numId="2" w16cid:durableId="495269433">
    <w:abstractNumId w:val="3"/>
  </w:num>
  <w:num w:numId="3" w16cid:durableId="1314721931">
    <w:abstractNumId w:val="0"/>
  </w:num>
  <w:num w:numId="4" w16cid:durableId="375666115">
    <w:abstractNumId w:val="1"/>
  </w:num>
  <w:num w:numId="5" w16cid:durableId="206405857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_Liehai">
    <w15:presenceInfo w15:providerId="None" w15:userId="Huawei_Liehai"/>
  </w15:person>
  <w15:person w15:author="ZTE, Li Lu">
    <w15:presenceInfo w15:providerId="None" w15:userId="ZTE, Li Lu"/>
  </w15:person>
  <w15:person w15:author="Man Hung Ng (Nokia)">
    <w15:presenceInfo w15:providerId="AD" w15:userId="S::man_hung.ng@nokia.com::62a07ceb-399a-4ef3-aa1f-2d918fa96cbd"/>
  </w15:person>
  <w15:person w15:author="Dominique Everaere">
    <w15:presenceInfo w15:providerId="None" w15:userId="Dominique Everae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984"/>
    <w:rsid w:val="00001DC6"/>
    <w:rsid w:val="0000223C"/>
    <w:rsid w:val="00002D9F"/>
    <w:rsid w:val="00003C82"/>
    <w:rsid w:val="00004165"/>
    <w:rsid w:val="00004A38"/>
    <w:rsid w:val="0000589A"/>
    <w:rsid w:val="00005A53"/>
    <w:rsid w:val="00011F52"/>
    <w:rsid w:val="00013D47"/>
    <w:rsid w:val="00016069"/>
    <w:rsid w:val="000167A8"/>
    <w:rsid w:val="00017354"/>
    <w:rsid w:val="0001796A"/>
    <w:rsid w:val="00020805"/>
    <w:rsid w:val="00020C56"/>
    <w:rsid w:val="00021CAB"/>
    <w:rsid w:val="00021F57"/>
    <w:rsid w:val="0002206E"/>
    <w:rsid w:val="000222E7"/>
    <w:rsid w:val="000223B6"/>
    <w:rsid w:val="00022AEF"/>
    <w:rsid w:val="00022D8C"/>
    <w:rsid w:val="00026ACC"/>
    <w:rsid w:val="00027A00"/>
    <w:rsid w:val="000304DE"/>
    <w:rsid w:val="00030F31"/>
    <w:rsid w:val="0003171D"/>
    <w:rsid w:val="00031C1D"/>
    <w:rsid w:val="00032E7F"/>
    <w:rsid w:val="00035C50"/>
    <w:rsid w:val="000368AA"/>
    <w:rsid w:val="00037D60"/>
    <w:rsid w:val="00041684"/>
    <w:rsid w:val="000423DB"/>
    <w:rsid w:val="00042D90"/>
    <w:rsid w:val="00043BE2"/>
    <w:rsid w:val="00043CE1"/>
    <w:rsid w:val="00043FEB"/>
    <w:rsid w:val="00044569"/>
    <w:rsid w:val="000457A1"/>
    <w:rsid w:val="00046FFC"/>
    <w:rsid w:val="00050001"/>
    <w:rsid w:val="000513BB"/>
    <w:rsid w:val="00052041"/>
    <w:rsid w:val="0005326A"/>
    <w:rsid w:val="00054CEC"/>
    <w:rsid w:val="000554BD"/>
    <w:rsid w:val="000555D0"/>
    <w:rsid w:val="00055DFE"/>
    <w:rsid w:val="00056840"/>
    <w:rsid w:val="00056FA6"/>
    <w:rsid w:val="00060311"/>
    <w:rsid w:val="00060A90"/>
    <w:rsid w:val="0006266D"/>
    <w:rsid w:val="00062F31"/>
    <w:rsid w:val="00065506"/>
    <w:rsid w:val="0006563B"/>
    <w:rsid w:val="00066B80"/>
    <w:rsid w:val="000670C4"/>
    <w:rsid w:val="00070520"/>
    <w:rsid w:val="0007382E"/>
    <w:rsid w:val="000766E1"/>
    <w:rsid w:val="00076B7F"/>
    <w:rsid w:val="00077FF6"/>
    <w:rsid w:val="00080D82"/>
    <w:rsid w:val="00081692"/>
    <w:rsid w:val="00082C17"/>
    <w:rsid w:val="00082C46"/>
    <w:rsid w:val="00082DA4"/>
    <w:rsid w:val="00083A5E"/>
    <w:rsid w:val="00084F9C"/>
    <w:rsid w:val="00085A0E"/>
    <w:rsid w:val="000864E9"/>
    <w:rsid w:val="00087548"/>
    <w:rsid w:val="00087803"/>
    <w:rsid w:val="0009075B"/>
    <w:rsid w:val="0009094F"/>
    <w:rsid w:val="00090E61"/>
    <w:rsid w:val="000918C8"/>
    <w:rsid w:val="00093063"/>
    <w:rsid w:val="000934C0"/>
    <w:rsid w:val="00093E7E"/>
    <w:rsid w:val="00095261"/>
    <w:rsid w:val="00096519"/>
    <w:rsid w:val="000A1830"/>
    <w:rsid w:val="000A1AC5"/>
    <w:rsid w:val="000A2840"/>
    <w:rsid w:val="000A2DC9"/>
    <w:rsid w:val="000A4121"/>
    <w:rsid w:val="000A4AA3"/>
    <w:rsid w:val="000A52DD"/>
    <w:rsid w:val="000A550E"/>
    <w:rsid w:val="000B0960"/>
    <w:rsid w:val="000B0DF8"/>
    <w:rsid w:val="000B16CD"/>
    <w:rsid w:val="000B18B8"/>
    <w:rsid w:val="000B1A55"/>
    <w:rsid w:val="000B20BB"/>
    <w:rsid w:val="000B2EF6"/>
    <w:rsid w:val="000B2FA6"/>
    <w:rsid w:val="000B45E1"/>
    <w:rsid w:val="000B4AA0"/>
    <w:rsid w:val="000B5B62"/>
    <w:rsid w:val="000B65DA"/>
    <w:rsid w:val="000B7A1B"/>
    <w:rsid w:val="000C0BBB"/>
    <w:rsid w:val="000C2553"/>
    <w:rsid w:val="000C2BBD"/>
    <w:rsid w:val="000C38C3"/>
    <w:rsid w:val="000C4549"/>
    <w:rsid w:val="000C4C07"/>
    <w:rsid w:val="000C4C9F"/>
    <w:rsid w:val="000C52FE"/>
    <w:rsid w:val="000C5801"/>
    <w:rsid w:val="000C5C9D"/>
    <w:rsid w:val="000D09AB"/>
    <w:rsid w:val="000D09FD"/>
    <w:rsid w:val="000D19DE"/>
    <w:rsid w:val="000D44FB"/>
    <w:rsid w:val="000D574B"/>
    <w:rsid w:val="000D6CFC"/>
    <w:rsid w:val="000E0669"/>
    <w:rsid w:val="000E1A31"/>
    <w:rsid w:val="000E25E2"/>
    <w:rsid w:val="000E3602"/>
    <w:rsid w:val="000E537B"/>
    <w:rsid w:val="000E57D0"/>
    <w:rsid w:val="000E60C2"/>
    <w:rsid w:val="000E6FF1"/>
    <w:rsid w:val="000E70E7"/>
    <w:rsid w:val="000E7858"/>
    <w:rsid w:val="000E7CB8"/>
    <w:rsid w:val="000F01D6"/>
    <w:rsid w:val="000F0AD5"/>
    <w:rsid w:val="000F39CA"/>
    <w:rsid w:val="000F4F25"/>
    <w:rsid w:val="000F5777"/>
    <w:rsid w:val="0010017F"/>
    <w:rsid w:val="00100506"/>
    <w:rsid w:val="00105F05"/>
    <w:rsid w:val="0010706C"/>
    <w:rsid w:val="00107519"/>
    <w:rsid w:val="001077CB"/>
    <w:rsid w:val="00107927"/>
    <w:rsid w:val="00110CEA"/>
    <w:rsid w:val="00110E26"/>
    <w:rsid w:val="00111091"/>
    <w:rsid w:val="001110FE"/>
    <w:rsid w:val="0011130B"/>
    <w:rsid w:val="00111321"/>
    <w:rsid w:val="001115AF"/>
    <w:rsid w:val="0011178B"/>
    <w:rsid w:val="00111FE0"/>
    <w:rsid w:val="0011249A"/>
    <w:rsid w:val="001128E7"/>
    <w:rsid w:val="00112BF4"/>
    <w:rsid w:val="00113D77"/>
    <w:rsid w:val="00117456"/>
    <w:rsid w:val="00117BD6"/>
    <w:rsid w:val="001206C2"/>
    <w:rsid w:val="0012075F"/>
    <w:rsid w:val="00121978"/>
    <w:rsid w:val="00122A8F"/>
    <w:rsid w:val="00123422"/>
    <w:rsid w:val="00124B6A"/>
    <w:rsid w:val="00124FD8"/>
    <w:rsid w:val="00127B10"/>
    <w:rsid w:val="00130462"/>
    <w:rsid w:val="001332A7"/>
    <w:rsid w:val="001359EC"/>
    <w:rsid w:val="00136D4C"/>
    <w:rsid w:val="00137824"/>
    <w:rsid w:val="00137BFD"/>
    <w:rsid w:val="001406E3"/>
    <w:rsid w:val="00142538"/>
    <w:rsid w:val="0014294D"/>
    <w:rsid w:val="00142BB9"/>
    <w:rsid w:val="00142FD4"/>
    <w:rsid w:val="00144482"/>
    <w:rsid w:val="00144F96"/>
    <w:rsid w:val="0014535F"/>
    <w:rsid w:val="00146770"/>
    <w:rsid w:val="00146A3E"/>
    <w:rsid w:val="00146A48"/>
    <w:rsid w:val="0014744D"/>
    <w:rsid w:val="00147A17"/>
    <w:rsid w:val="00147CCD"/>
    <w:rsid w:val="00151B78"/>
    <w:rsid w:val="00151EAC"/>
    <w:rsid w:val="00152180"/>
    <w:rsid w:val="00153528"/>
    <w:rsid w:val="00154E68"/>
    <w:rsid w:val="00160012"/>
    <w:rsid w:val="00162548"/>
    <w:rsid w:val="00162B98"/>
    <w:rsid w:val="00164587"/>
    <w:rsid w:val="0016663E"/>
    <w:rsid w:val="001666E3"/>
    <w:rsid w:val="001719E4"/>
    <w:rsid w:val="00172183"/>
    <w:rsid w:val="00172767"/>
    <w:rsid w:val="001751AB"/>
    <w:rsid w:val="00175A3F"/>
    <w:rsid w:val="00177735"/>
    <w:rsid w:val="00180E09"/>
    <w:rsid w:val="001820E9"/>
    <w:rsid w:val="00182B3E"/>
    <w:rsid w:val="00183014"/>
    <w:rsid w:val="0018360B"/>
    <w:rsid w:val="0018363E"/>
    <w:rsid w:val="00183D4C"/>
    <w:rsid w:val="00183F6D"/>
    <w:rsid w:val="00183FC7"/>
    <w:rsid w:val="00184726"/>
    <w:rsid w:val="001864A8"/>
    <w:rsid w:val="0018670E"/>
    <w:rsid w:val="00187216"/>
    <w:rsid w:val="001920D3"/>
    <w:rsid w:val="0019219A"/>
    <w:rsid w:val="0019265D"/>
    <w:rsid w:val="00195077"/>
    <w:rsid w:val="00196FAB"/>
    <w:rsid w:val="00197135"/>
    <w:rsid w:val="001A033F"/>
    <w:rsid w:val="001A08AA"/>
    <w:rsid w:val="001A0A0F"/>
    <w:rsid w:val="001A1903"/>
    <w:rsid w:val="001A2F5A"/>
    <w:rsid w:val="001A3155"/>
    <w:rsid w:val="001A353D"/>
    <w:rsid w:val="001A4912"/>
    <w:rsid w:val="001A4C84"/>
    <w:rsid w:val="001A59CB"/>
    <w:rsid w:val="001A772A"/>
    <w:rsid w:val="001B42FB"/>
    <w:rsid w:val="001B4AAC"/>
    <w:rsid w:val="001B595F"/>
    <w:rsid w:val="001B6042"/>
    <w:rsid w:val="001B7991"/>
    <w:rsid w:val="001C1409"/>
    <w:rsid w:val="001C2A09"/>
    <w:rsid w:val="001C2AE6"/>
    <w:rsid w:val="001C351C"/>
    <w:rsid w:val="001C4A89"/>
    <w:rsid w:val="001C4AD4"/>
    <w:rsid w:val="001C53E4"/>
    <w:rsid w:val="001C5B49"/>
    <w:rsid w:val="001C6177"/>
    <w:rsid w:val="001C7675"/>
    <w:rsid w:val="001D0363"/>
    <w:rsid w:val="001D095C"/>
    <w:rsid w:val="001D12B4"/>
    <w:rsid w:val="001D1B07"/>
    <w:rsid w:val="001D28E6"/>
    <w:rsid w:val="001D3CF2"/>
    <w:rsid w:val="001D4FE7"/>
    <w:rsid w:val="001D5CE1"/>
    <w:rsid w:val="001D5F24"/>
    <w:rsid w:val="001D654A"/>
    <w:rsid w:val="001D7D94"/>
    <w:rsid w:val="001D7E10"/>
    <w:rsid w:val="001E0A28"/>
    <w:rsid w:val="001E3E84"/>
    <w:rsid w:val="001E3EC4"/>
    <w:rsid w:val="001E4218"/>
    <w:rsid w:val="001E5286"/>
    <w:rsid w:val="001E6C4D"/>
    <w:rsid w:val="001F0B20"/>
    <w:rsid w:val="001F0E75"/>
    <w:rsid w:val="001F0ED3"/>
    <w:rsid w:val="001F1EC6"/>
    <w:rsid w:val="001F3289"/>
    <w:rsid w:val="001F3F25"/>
    <w:rsid w:val="001F454C"/>
    <w:rsid w:val="001F46ED"/>
    <w:rsid w:val="00200406"/>
    <w:rsid w:val="00200A62"/>
    <w:rsid w:val="00203740"/>
    <w:rsid w:val="00204038"/>
    <w:rsid w:val="00206974"/>
    <w:rsid w:val="0021368A"/>
    <w:rsid w:val="002138EA"/>
    <w:rsid w:val="002139EA"/>
    <w:rsid w:val="00213F84"/>
    <w:rsid w:val="00214FBD"/>
    <w:rsid w:val="00216717"/>
    <w:rsid w:val="002167A7"/>
    <w:rsid w:val="00216D43"/>
    <w:rsid w:val="0021765B"/>
    <w:rsid w:val="002214C4"/>
    <w:rsid w:val="002216A5"/>
    <w:rsid w:val="00221A71"/>
    <w:rsid w:val="00221B03"/>
    <w:rsid w:val="00221E08"/>
    <w:rsid w:val="00221E55"/>
    <w:rsid w:val="00222897"/>
    <w:rsid w:val="00222B0C"/>
    <w:rsid w:val="00223B83"/>
    <w:rsid w:val="00224805"/>
    <w:rsid w:val="00233728"/>
    <w:rsid w:val="00235394"/>
    <w:rsid w:val="00235577"/>
    <w:rsid w:val="00235B14"/>
    <w:rsid w:val="002371B2"/>
    <w:rsid w:val="002424B9"/>
    <w:rsid w:val="00243592"/>
    <w:rsid w:val="002435CA"/>
    <w:rsid w:val="0024469F"/>
    <w:rsid w:val="00247587"/>
    <w:rsid w:val="00250B5B"/>
    <w:rsid w:val="00251BB4"/>
    <w:rsid w:val="00251CA9"/>
    <w:rsid w:val="00252355"/>
    <w:rsid w:val="00252C1A"/>
    <w:rsid w:val="00252DB8"/>
    <w:rsid w:val="00252F5A"/>
    <w:rsid w:val="002537BC"/>
    <w:rsid w:val="0025566C"/>
    <w:rsid w:val="00255C58"/>
    <w:rsid w:val="00257CFC"/>
    <w:rsid w:val="00260EC7"/>
    <w:rsid w:val="00261539"/>
    <w:rsid w:val="0026179F"/>
    <w:rsid w:val="00263C3B"/>
    <w:rsid w:val="002656EF"/>
    <w:rsid w:val="002666AE"/>
    <w:rsid w:val="002703F3"/>
    <w:rsid w:val="00273CEB"/>
    <w:rsid w:val="00274E1A"/>
    <w:rsid w:val="00274E25"/>
    <w:rsid w:val="00275F20"/>
    <w:rsid w:val="00276DD6"/>
    <w:rsid w:val="00276E2D"/>
    <w:rsid w:val="002775B1"/>
    <w:rsid w:val="002775B9"/>
    <w:rsid w:val="0028030F"/>
    <w:rsid w:val="002811C4"/>
    <w:rsid w:val="00281CB9"/>
    <w:rsid w:val="00282213"/>
    <w:rsid w:val="00283844"/>
    <w:rsid w:val="00284016"/>
    <w:rsid w:val="00284083"/>
    <w:rsid w:val="00284D9D"/>
    <w:rsid w:val="00285067"/>
    <w:rsid w:val="002858BF"/>
    <w:rsid w:val="00286DCE"/>
    <w:rsid w:val="0028743A"/>
    <w:rsid w:val="00287484"/>
    <w:rsid w:val="002906D9"/>
    <w:rsid w:val="0029122D"/>
    <w:rsid w:val="002939AF"/>
    <w:rsid w:val="00294491"/>
    <w:rsid w:val="002946DD"/>
    <w:rsid w:val="00294BDE"/>
    <w:rsid w:val="00295816"/>
    <w:rsid w:val="00296C69"/>
    <w:rsid w:val="0029766A"/>
    <w:rsid w:val="00297E3C"/>
    <w:rsid w:val="002A030C"/>
    <w:rsid w:val="002A0CED"/>
    <w:rsid w:val="002A0D0C"/>
    <w:rsid w:val="002A1FAC"/>
    <w:rsid w:val="002A340F"/>
    <w:rsid w:val="002A3867"/>
    <w:rsid w:val="002A4CD0"/>
    <w:rsid w:val="002A7BC5"/>
    <w:rsid w:val="002A7DA6"/>
    <w:rsid w:val="002A7FD7"/>
    <w:rsid w:val="002B0533"/>
    <w:rsid w:val="002B09A1"/>
    <w:rsid w:val="002B166E"/>
    <w:rsid w:val="002B447B"/>
    <w:rsid w:val="002B516C"/>
    <w:rsid w:val="002B5E1D"/>
    <w:rsid w:val="002B60C1"/>
    <w:rsid w:val="002B7032"/>
    <w:rsid w:val="002B7D15"/>
    <w:rsid w:val="002C0084"/>
    <w:rsid w:val="002C032F"/>
    <w:rsid w:val="002C0AC5"/>
    <w:rsid w:val="002C0DE6"/>
    <w:rsid w:val="002C162E"/>
    <w:rsid w:val="002C277C"/>
    <w:rsid w:val="002C2C40"/>
    <w:rsid w:val="002C4043"/>
    <w:rsid w:val="002C4B52"/>
    <w:rsid w:val="002C5663"/>
    <w:rsid w:val="002C5B38"/>
    <w:rsid w:val="002C5D33"/>
    <w:rsid w:val="002C7852"/>
    <w:rsid w:val="002C7EF2"/>
    <w:rsid w:val="002D03E5"/>
    <w:rsid w:val="002D0CAA"/>
    <w:rsid w:val="002D2941"/>
    <w:rsid w:val="002D2DA3"/>
    <w:rsid w:val="002D36EB"/>
    <w:rsid w:val="002D6BDF"/>
    <w:rsid w:val="002D7B13"/>
    <w:rsid w:val="002E145A"/>
    <w:rsid w:val="002E2CE9"/>
    <w:rsid w:val="002E3BF7"/>
    <w:rsid w:val="002E3E00"/>
    <w:rsid w:val="002E403E"/>
    <w:rsid w:val="002E4C74"/>
    <w:rsid w:val="002E5534"/>
    <w:rsid w:val="002E56CB"/>
    <w:rsid w:val="002E5C00"/>
    <w:rsid w:val="002E63BC"/>
    <w:rsid w:val="002E6C99"/>
    <w:rsid w:val="002F158C"/>
    <w:rsid w:val="002F2A2A"/>
    <w:rsid w:val="002F38C3"/>
    <w:rsid w:val="002F4093"/>
    <w:rsid w:val="002F5636"/>
    <w:rsid w:val="002F59E0"/>
    <w:rsid w:val="002F6677"/>
    <w:rsid w:val="002F67FF"/>
    <w:rsid w:val="002F78B7"/>
    <w:rsid w:val="003001C4"/>
    <w:rsid w:val="003005F9"/>
    <w:rsid w:val="0030159B"/>
    <w:rsid w:val="003022A5"/>
    <w:rsid w:val="0030728E"/>
    <w:rsid w:val="00307E51"/>
    <w:rsid w:val="00311363"/>
    <w:rsid w:val="003117E1"/>
    <w:rsid w:val="00313CE4"/>
    <w:rsid w:val="00314A29"/>
    <w:rsid w:val="00315867"/>
    <w:rsid w:val="00321150"/>
    <w:rsid w:val="00321177"/>
    <w:rsid w:val="00323C21"/>
    <w:rsid w:val="003240EB"/>
    <w:rsid w:val="00324DA0"/>
    <w:rsid w:val="003260D7"/>
    <w:rsid w:val="003265FA"/>
    <w:rsid w:val="003268C0"/>
    <w:rsid w:val="003302A6"/>
    <w:rsid w:val="003304A6"/>
    <w:rsid w:val="0033052D"/>
    <w:rsid w:val="00330820"/>
    <w:rsid w:val="00331EE2"/>
    <w:rsid w:val="003352EB"/>
    <w:rsid w:val="00335CCB"/>
    <w:rsid w:val="00336389"/>
    <w:rsid w:val="00336697"/>
    <w:rsid w:val="00337A15"/>
    <w:rsid w:val="003418CB"/>
    <w:rsid w:val="00342126"/>
    <w:rsid w:val="00342E07"/>
    <w:rsid w:val="003441DE"/>
    <w:rsid w:val="0034420F"/>
    <w:rsid w:val="003454DC"/>
    <w:rsid w:val="0035242B"/>
    <w:rsid w:val="00352AE9"/>
    <w:rsid w:val="00355873"/>
    <w:rsid w:val="00355EA2"/>
    <w:rsid w:val="00356587"/>
    <w:rsid w:val="0035660F"/>
    <w:rsid w:val="003571B0"/>
    <w:rsid w:val="00357949"/>
    <w:rsid w:val="00357A22"/>
    <w:rsid w:val="00360B0F"/>
    <w:rsid w:val="00360C82"/>
    <w:rsid w:val="003628B9"/>
    <w:rsid w:val="00362D8F"/>
    <w:rsid w:val="00363E16"/>
    <w:rsid w:val="00366109"/>
    <w:rsid w:val="003676C5"/>
    <w:rsid w:val="00367724"/>
    <w:rsid w:val="00367FAB"/>
    <w:rsid w:val="0037088A"/>
    <w:rsid w:val="003710BA"/>
    <w:rsid w:val="00372C00"/>
    <w:rsid w:val="00372D57"/>
    <w:rsid w:val="00372EAC"/>
    <w:rsid w:val="003766BC"/>
    <w:rsid w:val="003770F6"/>
    <w:rsid w:val="00381415"/>
    <w:rsid w:val="00381A9B"/>
    <w:rsid w:val="003824A6"/>
    <w:rsid w:val="003828A7"/>
    <w:rsid w:val="00382A37"/>
    <w:rsid w:val="00382F63"/>
    <w:rsid w:val="00383DA7"/>
    <w:rsid w:val="00383E15"/>
    <w:rsid w:val="00383E37"/>
    <w:rsid w:val="00385F1C"/>
    <w:rsid w:val="00386347"/>
    <w:rsid w:val="00386A85"/>
    <w:rsid w:val="00390751"/>
    <w:rsid w:val="00391C66"/>
    <w:rsid w:val="00392ABA"/>
    <w:rsid w:val="00393042"/>
    <w:rsid w:val="00394AD5"/>
    <w:rsid w:val="00395D6C"/>
    <w:rsid w:val="0039642D"/>
    <w:rsid w:val="003A0C36"/>
    <w:rsid w:val="003A187B"/>
    <w:rsid w:val="003A21C7"/>
    <w:rsid w:val="003A2B9E"/>
    <w:rsid w:val="003A2E40"/>
    <w:rsid w:val="003A382C"/>
    <w:rsid w:val="003A3B47"/>
    <w:rsid w:val="003A3C8E"/>
    <w:rsid w:val="003A3FB1"/>
    <w:rsid w:val="003A406A"/>
    <w:rsid w:val="003A5B0D"/>
    <w:rsid w:val="003A6D9D"/>
    <w:rsid w:val="003B0158"/>
    <w:rsid w:val="003B1437"/>
    <w:rsid w:val="003B1B54"/>
    <w:rsid w:val="003B27C3"/>
    <w:rsid w:val="003B282C"/>
    <w:rsid w:val="003B3446"/>
    <w:rsid w:val="003B40B6"/>
    <w:rsid w:val="003B4324"/>
    <w:rsid w:val="003B4C70"/>
    <w:rsid w:val="003B4E6E"/>
    <w:rsid w:val="003B56DB"/>
    <w:rsid w:val="003B5D39"/>
    <w:rsid w:val="003B6B5D"/>
    <w:rsid w:val="003B755E"/>
    <w:rsid w:val="003B7C02"/>
    <w:rsid w:val="003B7E72"/>
    <w:rsid w:val="003C228E"/>
    <w:rsid w:val="003C285B"/>
    <w:rsid w:val="003C32D2"/>
    <w:rsid w:val="003C51E7"/>
    <w:rsid w:val="003C63B5"/>
    <w:rsid w:val="003C6893"/>
    <w:rsid w:val="003C6DE2"/>
    <w:rsid w:val="003C76C4"/>
    <w:rsid w:val="003C7948"/>
    <w:rsid w:val="003C797F"/>
    <w:rsid w:val="003C7BC9"/>
    <w:rsid w:val="003D014A"/>
    <w:rsid w:val="003D1EE5"/>
    <w:rsid w:val="003D1EFD"/>
    <w:rsid w:val="003D2499"/>
    <w:rsid w:val="003D28BF"/>
    <w:rsid w:val="003D31D3"/>
    <w:rsid w:val="003D3E62"/>
    <w:rsid w:val="003D3FB2"/>
    <w:rsid w:val="003D4215"/>
    <w:rsid w:val="003D4C47"/>
    <w:rsid w:val="003D6834"/>
    <w:rsid w:val="003D6AD9"/>
    <w:rsid w:val="003D7719"/>
    <w:rsid w:val="003E03D4"/>
    <w:rsid w:val="003E2049"/>
    <w:rsid w:val="003E2528"/>
    <w:rsid w:val="003E334B"/>
    <w:rsid w:val="003E40EE"/>
    <w:rsid w:val="003E4C32"/>
    <w:rsid w:val="003E50C0"/>
    <w:rsid w:val="003E5E0E"/>
    <w:rsid w:val="003E7C54"/>
    <w:rsid w:val="003F03A8"/>
    <w:rsid w:val="003F1B40"/>
    <w:rsid w:val="003F1C1B"/>
    <w:rsid w:val="003F3A2F"/>
    <w:rsid w:val="003F3F8F"/>
    <w:rsid w:val="003F7AEE"/>
    <w:rsid w:val="00401144"/>
    <w:rsid w:val="004019C8"/>
    <w:rsid w:val="00402F8D"/>
    <w:rsid w:val="00404831"/>
    <w:rsid w:val="00404D94"/>
    <w:rsid w:val="00404DAD"/>
    <w:rsid w:val="0040712B"/>
    <w:rsid w:val="00407661"/>
    <w:rsid w:val="00410314"/>
    <w:rsid w:val="00410752"/>
    <w:rsid w:val="00410A8C"/>
    <w:rsid w:val="00410D9F"/>
    <w:rsid w:val="00411BC8"/>
    <w:rsid w:val="00412063"/>
    <w:rsid w:val="0041208E"/>
    <w:rsid w:val="00412AAE"/>
    <w:rsid w:val="00412EB1"/>
    <w:rsid w:val="00413DDE"/>
    <w:rsid w:val="00414118"/>
    <w:rsid w:val="00414616"/>
    <w:rsid w:val="004146BB"/>
    <w:rsid w:val="00414E28"/>
    <w:rsid w:val="00416084"/>
    <w:rsid w:val="00416713"/>
    <w:rsid w:val="00416924"/>
    <w:rsid w:val="00416D6B"/>
    <w:rsid w:val="00416EEA"/>
    <w:rsid w:val="00420A35"/>
    <w:rsid w:val="00421D82"/>
    <w:rsid w:val="0042299A"/>
    <w:rsid w:val="00422A83"/>
    <w:rsid w:val="00423E35"/>
    <w:rsid w:val="0042480C"/>
    <w:rsid w:val="00424F8C"/>
    <w:rsid w:val="00426275"/>
    <w:rsid w:val="00426B75"/>
    <w:rsid w:val="004271BA"/>
    <w:rsid w:val="004273B6"/>
    <w:rsid w:val="00430497"/>
    <w:rsid w:val="00430EA5"/>
    <w:rsid w:val="0043332E"/>
    <w:rsid w:val="00433DA7"/>
    <w:rsid w:val="00434DC1"/>
    <w:rsid w:val="004350F4"/>
    <w:rsid w:val="004374CD"/>
    <w:rsid w:val="00440AE1"/>
    <w:rsid w:val="004411BD"/>
    <w:rsid w:val="004412A0"/>
    <w:rsid w:val="00441CAA"/>
    <w:rsid w:val="004422C8"/>
    <w:rsid w:val="00442337"/>
    <w:rsid w:val="0044320C"/>
    <w:rsid w:val="00443CBC"/>
    <w:rsid w:val="00444152"/>
    <w:rsid w:val="00446408"/>
    <w:rsid w:val="004472E9"/>
    <w:rsid w:val="00450F27"/>
    <w:rsid w:val="004510E5"/>
    <w:rsid w:val="004537A3"/>
    <w:rsid w:val="004554EE"/>
    <w:rsid w:val="00456A75"/>
    <w:rsid w:val="00457664"/>
    <w:rsid w:val="00457FB0"/>
    <w:rsid w:val="004609E5"/>
    <w:rsid w:val="00461CA4"/>
    <w:rsid w:val="00461E39"/>
    <w:rsid w:val="00462D3A"/>
    <w:rsid w:val="00463521"/>
    <w:rsid w:val="00463BAD"/>
    <w:rsid w:val="00464CDF"/>
    <w:rsid w:val="00465790"/>
    <w:rsid w:val="00465A1B"/>
    <w:rsid w:val="00465E84"/>
    <w:rsid w:val="004667F4"/>
    <w:rsid w:val="00470C37"/>
    <w:rsid w:val="00470E32"/>
    <w:rsid w:val="00471125"/>
    <w:rsid w:val="00472F9B"/>
    <w:rsid w:val="00473818"/>
    <w:rsid w:val="0047437A"/>
    <w:rsid w:val="004749A5"/>
    <w:rsid w:val="004752A7"/>
    <w:rsid w:val="00476283"/>
    <w:rsid w:val="004765C3"/>
    <w:rsid w:val="00477E3A"/>
    <w:rsid w:val="00480E15"/>
    <w:rsid w:val="00480E42"/>
    <w:rsid w:val="00482611"/>
    <w:rsid w:val="00484C5D"/>
    <w:rsid w:val="0048543E"/>
    <w:rsid w:val="00485A16"/>
    <w:rsid w:val="00485BF9"/>
    <w:rsid w:val="004868C1"/>
    <w:rsid w:val="0048750F"/>
    <w:rsid w:val="00492AFA"/>
    <w:rsid w:val="00497689"/>
    <w:rsid w:val="004979AE"/>
    <w:rsid w:val="004A01E1"/>
    <w:rsid w:val="004A0745"/>
    <w:rsid w:val="004A0E8B"/>
    <w:rsid w:val="004A17E9"/>
    <w:rsid w:val="004A2533"/>
    <w:rsid w:val="004A495F"/>
    <w:rsid w:val="004A588F"/>
    <w:rsid w:val="004A5FAA"/>
    <w:rsid w:val="004A6706"/>
    <w:rsid w:val="004A6C6E"/>
    <w:rsid w:val="004A7544"/>
    <w:rsid w:val="004B02A4"/>
    <w:rsid w:val="004B0888"/>
    <w:rsid w:val="004B1847"/>
    <w:rsid w:val="004B1925"/>
    <w:rsid w:val="004B1FAE"/>
    <w:rsid w:val="004B27F6"/>
    <w:rsid w:val="004B387F"/>
    <w:rsid w:val="004B4769"/>
    <w:rsid w:val="004B6B0F"/>
    <w:rsid w:val="004B72B5"/>
    <w:rsid w:val="004C11A6"/>
    <w:rsid w:val="004C1D08"/>
    <w:rsid w:val="004C304B"/>
    <w:rsid w:val="004C306A"/>
    <w:rsid w:val="004C3E1A"/>
    <w:rsid w:val="004C52D8"/>
    <w:rsid w:val="004C54E5"/>
    <w:rsid w:val="004C63AF"/>
    <w:rsid w:val="004C7DC8"/>
    <w:rsid w:val="004D11C5"/>
    <w:rsid w:val="004D21B0"/>
    <w:rsid w:val="004D2FB2"/>
    <w:rsid w:val="004D45FF"/>
    <w:rsid w:val="004D48C5"/>
    <w:rsid w:val="004D4F75"/>
    <w:rsid w:val="004D5ACB"/>
    <w:rsid w:val="004D66BB"/>
    <w:rsid w:val="004D6C8C"/>
    <w:rsid w:val="004D737D"/>
    <w:rsid w:val="004E0769"/>
    <w:rsid w:val="004E077C"/>
    <w:rsid w:val="004E17E4"/>
    <w:rsid w:val="004E23D3"/>
    <w:rsid w:val="004E2659"/>
    <w:rsid w:val="004E39EE"/>
    <w:rsid w:val="004E3C70"/>
    <w:rsid w:val="004E44F2"/>
    <w:rsid w:val="004E475C"/>
    <w:rsid w:val="004E56E0"/>
    <w:rsid w:val="004E7329"/>
    <w:rsid w:val="004E7F49"/>
    <w:rsid w:val="004F0A1A"/>
    <w:rsid w:val="004F0B0D"/>
    <w:rsid w:val="004F1F5C"/>
    <w:rsid w:val="004F2CB0"/>
    <w:rsid w:val="004F308F"/>
    <w:rsid w:val="004F37F1"/>
    <w:rsid w:val="004F4937"/>
    <w:rsid w:val="004F4BD6"/>
    <w:rsid w:val="004F737F"/>
    <w:rsid w:val="00500C22"/>
    <w:rsid w:val="0050120A"/>
    <w:rsid w:val="00501393"/>
    <w:rsid w:val="0050166A"/>
    <w:rsid w:val="005017F7"/>
    <w:rsid w:val="00501F4C"/>
    <w:rsid w:val="00501FA7"/>
    <w:rsid w:val="00502FB4"/>
    <w:rsid w:val="005034DC"/>
    <w:rsid w:val="00503920"/>
    <w:rsid w:val="0050432C"/>
    <w:rsid w:val="00504985"/>
    <w:rsid w:val="0050526E"/>
    <w:rsid w:val="00505BFA"/>
    <w:rsid w:val="0050657E"/>
    <w:rsid w:val="005071B4"/>
    <w:rsid w:val="00507687"/>
    <w:rsid w:val="005117A9"/>
    <w:rsid w:val="005119CD"/>
    <w:rsid w:val="00511F57"/>
    <w:rsid w:val="00513371"/>
    <w:rsid w:val="00513D83"/>
    <w:rsid w:val="00515847"/>
    <w:rsid w:val="00515CBE"/>
    <w:rsid w:val="00515E2B"/>
    <w:rsid w:val="00516DCE"/>
    <w:rsid w:val="00517146"/>
    <w:rsid w:val="005208EC"/>
    <w:rsid w:val="00522A7E"/>
    <w:rsid w:val="00522F20"/>
    <w:rsid w:val="005257AF"/>
    <w:rsid w:val="005262BD"/>
    <w:rsid w:val="0052648B"/>
    <w:rsid w:val="0052762D"/>
    <w:rsid w:val="005308DB"/>
    <w:rsid w:val="00530A2E"/>
    <w:rsid w:val="00530FBE"/>
    <w:rsid w:val="00531937"/>
    <w:rsid w:val="00533159"/>
    <w:rsid w:val="005339DB"/>
    <w:rsid w:val="00533B55"/>
    <w:rsid w:val="00534C89"/>
    <w:rsid w:val="0053645A"/>
    <w:rsid w:val="00536FE3"/>
    <w:rsid w:val="00540847"/>
    <w:rsid w:val="005411A1"/>
    <w:rsid w:val="00541573"/>
    <w:rsid w:val="005430FE"/>
    <w:rsid w:val="005431BF"/>
    <w:rsid w:val="0054348A"/>
    <w:rsid w:val="005445DE"/>
    <w:rsid w:val="00545B5A"/>
    <w:rsid w:val="00545DAA"/>
    <w:rsid w:val="005466B6"/>
    <w:rsid w:val="00547712"/>
    <w:rsid w:val="00550295"/>
    <w:rsid w:val="005519ED"/>
    <w:rsid w:val="0055205F"/>
    <w:rsid w:val="00554E3D"/>
    <w:rsid w:val="005606CF"/>
    <w:rsid w:val="00562565"/>
    <w:rsid w:val="0056402F"/>
    <w:rsid w:val="005640FC"/>
    <w:rsid w:val="00565B60"/>
    <w:rsid w:val="005660E7"/>
    <w:rsid w:val="005671DC"/>
    <w:rsid w:val="005674C2"/>
    <w:rsid w:val="005710FD"/>
    <w:rsid w:val="00571777"/>
    <w:rsid w:val="00572684"/>
    <w:rsid w:val="00573320"/>
    <w:rsid w:val="00575B18"/>
    <w:rsid w:val="00580377"/>
    <w:rsid w:val="00580FF5"/>
    <w:rsid w:val="00581F46"/>
    <w:rsid w:val="00582774"/>
    <w:rsid w:val="0058446D"/>
    <w:rsid w:val="0058519C"/>
    <w:rsid w:val="00585B1B"/>
    <w:rsid w:val="005873F5"/>
    <w:rsid w:val="00587E4D"/>
    <w:rsid w:val="0059073B"/>
    <w:rsid w:val="0059112D"/>
    <w:rsid w:val="0059149A"/>
    <w:rsid w:val="005916D9"/>
    <w:rsid w:val="0059179A"/>
    <w:rsid w:val="00591BC7"/>
    <w:rsid w:val="00592374"/>
    <w:rsid w:val="005956EE"/>
    <w:rsid w:val="0059605B"/>
    <w:rsid w:val="005967ED"/>
    <w:rsid w:val="005A0161"/>
    <w:rsid w:val="005A0348"/>
    <w:rsid w:val="005A083E"/>
    <w:rsid w:val="005A293B"/>
    <w:rsid w:val="005A6E47"/>
    <w:rsid w:val="005B1037"/>
    <w:rsid w:val="005B309C"/>
    <w:rsid w:val="005B4802"/>
    <w:rsid w:val="005B5380"/>
    <w:rsid w:val="005B5C61"/>
    <w:rsid w:val="005B70EE"/>
    <w:rsid w:val="005B720D"/>
    <w:rsid w:val="005B7F71"/>
    <w:rsid w:val="005C1E83"/>
    <w:rsid w:val="005C1EA6"/>
    <w:rsid w:val="005C223A"/>
    <w:rsid w:val="005C5A52"/>
    <w:rsid w:val="005C5F3E"/>
    <w:rsid w:val="005C66F6"/>
    <w:rsid w:val="005C74F4"/>
    <w:rsid w:val="005C7B14"/>
    <w:rsid w:val="005D00BE"/>
    <w:rsid w:val="005D06E7"/>
    <w:rsid w:val="005D0B99"/>
    <w:rsid w:val="005D1082"/>
    <w:rsid w:val="005D308E"/>
    <w:rsid w:val="005D316A"/>
    <w:rsid w:val="005D3A48"/>
    <w:rsid w:val="005D4207"/>
    <w:rsid w:val="005D6720"/>
    <w:rsid w:val="005D7AF8"/>
    <w:rsid w:val="005D7FC1"/>
    <w:rsid w:val="005E17BF"/>
    <w:rsid w:val="005E275B"/>
    <w:rsid w:val="005E366A"/>
    <w:rsid w:val="005E43B2"/>
    <w:rsid w:val="005E5F49"/>
    <w:rsid w:val="005F014D"/>
    <w:rsid w:val="005F175E"/>
    <w:rsid w:val="005F17D2"/>
    <w:rsid w:val="005F186A"/>
    <w:rsid w:val="005F1919"/>
    <w:rsid w:val="005F2145"/>
    <w:rsid w:val="00600651"/>
    <w:rsid w:val="006007A2"/>
    <w:rsid w:val="00600FC8"/>
    <w:rsid w:val="006016E1"/>
    <w:rsid w:val="00602D27"/>
    <w:rsid w:val="00606B33"/>
    <w:rsid w:val="006071CF"/>
    <w:rsid w:val="00607232"/>
    <w:rsid w:val="00607D2E"/>
    <w:rsid w:val="00610173"/>
    <w:rsid w:val="00611C45"/>
    <w:rsid w:val="00612B5C"/>
    <w:rsid w:val="00612BB3"/>
    <w:rsid w:val="006144A1"/>
    <w:rsid w:val="00615EBB"/>
    <w:rsid w:val="00616096"/>
    <w:rsid w:val="006160A2"/>
    <w:rsid w:val="006166F5"/>
    <w:rsid w:val="00616746"/>
    <w:rsid w:val="00616F56"/>
    <w:rsid w:val="00617C4D"/>
    <w:rsid w:val="00617EC1"/>
    <w:rsid w:val="00621D9A"/>
    <w:rsid w:val="0062289C"/>
    <w:rsid w:val="006233A0"/>
    <w:rsid w:val="006234A2"/>
    <w:rsid w:val="00624A7C"/>
    <w:rsid w:val="00624D8C"/>
    <w:rsid w:val="00626CFB"/>
    <w:rsid w:val="00627E69"/>
    <w:rsid w:val="006302AA"/>
    <w:rsid w:val="006303F6"/>
    <w:rsid w:val="00631BA3"/>
    <w:rsid w:val="00632FA8"/>
    <w:rsid w:val="00634C4B"/>
    <w:rsid w:val="00635A3C"/>
    <w:rsid w:val="006363BD"/>
    <w:rsid w:val="0063683B"/>
    <w:rsid w:val="00636B61"/>
    <w:rsid w:val="00637FBC"/>
    <w:rsid w:val="006403E0"/>
    <w:rsid w:val="006412DC"/>
    <w:rsid w:val="00641844"/>
    <w:rsid w:val="006418C7"/>
    <w:rsid w:val="00641C1B"/>
    <w:rsid w:val="00642581"/>
    <w:rsid w:val="00642BC6"/>
    <w:rsid w:val="006437F7"/>
    <w:rsid w:val="00644790"/>
    <w:rsid w:val="00645797"/>
    <w:rsid w:val="00645C59"/>
    <w:rsid w:val="0064676E"/>
    <w:rsid w:val="00646B1F"/>
    <w:rsid w:val="006479C2"/>
    <w:rsid w:val="006501AF"/>
    <w:rsid w:val="00650DDE"/>
    <w:rsid w:val="00652C65"/>
    <w:rsid w:val="00653BCF"/>
    <w:rsid w:val="0065505B"/>
    <w:rsid w:val="00660924"/>
    <w:rsid w:val="006635A7"/>
    <w:rsid w:val="00663966"/>
    <w:rsid w:val="006670AC"/>
    <w:rsid w:val="00667D3F"/>
    <w:rsid w:val="00670186"/>
    <w:rsid w:val="00672307"/>
    <w:rsid w:val="00672394"/>
    <w:rsid w:val="00672E03"/>
    <w:rsid w:val="00673587"/>
    <w:rsid w:val="00673640"/>
    <w:rsid w:val="00673F27"/>
    <w:rsid w:val="00677AD1"/>
    <w:rsid w:val="00680360"/>
    <w:rsid w:val="006808C6"/>
    <w:rsid w:val="00681268"/>
    <w:rsid w:val="00682668"/>
    <w:rsid w:val="006835DF"/>
    <w:rsid w:val="00684CF2"/>
    <w:rsid w:val="00685516"/>
    <w:rsid w:val="006861B5"/>
    <w:rsid w:val="00687C6C"/>
    <w:rsid w:val="00687DD0"/>
    <w:rsid w:val="00691A59"/>
    <w:rsid w:val="00692A68"/>
    <w:rsid w:val="00693E8B"/>
    <w:rsid w:val="0069422D"/>
    <w:rsid w:val="006944E9"/>
    <w:rsid w:val="00695295"/>
    <w:rsid w:val="00695D85"/>
    <w:rsid w:val="00696CFE"/>
    <w:rsid w:val="00696D23"/>
    <w:rsid w:val="006972BB"/>
    <w:rsid w:val="006A08D3"/>
    <w:rsid w:val="006A1757"/>
    <w:rsid w:val="006A17C0"/>
    <w:rsid w:val="006A1AA2"/>
    <w:rsid w:val="006A30A2"/>
    <w:rsid w:val="006A30B1"/>
    <w:rsid w:val="006A36CE"/>
    <w:rsid w:val="006A49BF"/>
    <w:rsid w:val="006A555C"/>
    <w:rsid w:val="006A6D23"/>
    <w:rsid w:val="006B25DE"/>
    <w:rsid w:val="006B3FEC"/>
    <w:rsid w:val="006B4D49"/>
    <w:rsid w:val="006B67F7"/>
    <w:rsid w:val="006B6BAE"/>
    <w:rsid w:val="006B7137"/>
    <w:rsid w:val="006C0F49"/>
    <w:rsid w:val="006C1AFF"/>
    <w:rsid w:val="006C1C3B"/>
    <w:rsid w:val="006C1E2F"/>
    <w:rsid w:val="006C1F5C"/>
    <w:rsid w:val="006C291B"/>
    <w:rsid w:val="006C2BAE"/>
    <w:rsid w:val="006C2E4D"/>
    <w:rsid w:val="006C2EDD"/>
    <w:rsid w:val="006C2F0A"/>
    <w:rsid w:val="006C44AC"/>
    <w:rsid w:val="006C4E43"/>
    <w:rsid w:val="006C643E"/>
    <w:rsid w:val="006D117A"/>
    <w:rsid w:val="006D2932"/>
    <w:rsid w:val="006D2F54"/>
    <w:rsid w:val="006D2FBD"/>
    <w:rsid w:val="006D317E"/>
    <w:rsid w:val="006D31CB"/>
    <w:rsid w:val="006D3671"/>
    <w:rsid w:val="006D4176"/>
    <w:rsid w:val="006D6165"/>
    <w:rsid w:val="006D7261"/>
    <w:rsid w:val="006E0A73"/>
    <w:rsid w:val="006E0FEE"/>
    <w:rsid w:val="006E2C3C"/>
    <w:rsid w:val="006E471D"/>
    <w:rsid w:val="006E5094"/>
    <w:rsid w:val="006E5B17"/>
    <w:rsid w:val="006E6C11"/>
    <w:rsid w:val="006E6D5A"/>
    <w:rsid w:val="006E6E4B"/>
    <w:rsid w:val="006E776E"/>
    <w:rsid w:val="006F0C49"/>
    <w:rsid w:val="006F7C0C"/>
    <w:rsid w:val="00700755"/>
    <w:rsid w:val="00703306"/>
    <w:rsid w:val="00703B4A"/>
    <w:rsid w:val="0070646B"/>
    <w:rsid w:val="00707606"/>
    <w:rsid w:val="007111F3"/>
    <w:rsid w:val="0071294A"/>
    <w:rsid w:val="007130A2"/>
    <w:rsid w:val="00713ADF"/>
    <w:rsid w:val="00713C4A"/>
    <w:rsid w:val="00714B8E"/>
    <w:rsid w:val="00715463"/>
    <w:rsid w:val="00715A7C"/>
    <w:rsid w:val="00721A8E"/>
    <w:rsid w:val="007227E0"/>
    <w:rsid w:val="007259C2"/>
    <w:rsid w:val="00726D91"/>
    <w:rsid w:val="00727B39"/>
    <w:rsid w:val="00730601"/>
    <w:rsid w:val="00730655"/>
    <w:rsid w:val="00731611"/>
    <w:rsid w:val="00731719"/>
    <w:rsid w:val="00731D77"/>
    <w:rsid w:val="00732360"/>
    <w:rsid w:val="0073390A"/>
    <w:rsid w:val="007340DB"/>
    <w:rsid w:val="00734E64"/>
    <w:rsid w:val="00736B37"/>
    <w:rsid w:val="007370FB"/>
    <w:rsid w:val="00740A35"/>
    <w:rsid w:val="00740AAF"/>
    <w:rsid w:val="00741088"/>
    <w:rsid w:val="0074205D"/>
    <w:rsid w:val="00742A75"/>
    <w:rsid w:val="007442B3"/>
    <w:rsid w:val="007451E1"/>
    <w:rsid w:val="0074733D"/>
    <w:rsid w:val="00747E89"/>
    <w:rsid w:val="007500F1"/>
    <w:rsid w:val="007520B4"/>
    <w:rsid w:val="007542BB"/>
    <w:rsid w:val="00756397"/>
    <w:rsid w:val="00756C3B"/>
    <w:rsid w:val="00757648"/>
    <w:rsid w:val="00760347"/>
    <w:rsid w:val="007635C6"/>
    <w:rsid w:val="00764F9F"/>
    <w:rsid w:val="00765267"/>
    <w:rsid w:val="007655D5"/>
    <w:rsid w:val="00765A2A"/>
    <w:rsid w:val="00766277"/>
    <w:rsid w:val="00766E7A"/>
    <w:rsid w:val="0076744E"/>
    <w:rsid w:val="00767819"/>
    <w:rsid w:val="00770330"/>
    <w:rsid w:val="00771EEF"/>
    <w:rsid w:val="007720D1"/>
    <w:rsid w:val="007763C1"/>
    <w:rsid w:val="00776C1B"/>
    <w:rsid w:val="00776FFB"/>
    <w:rsid w:val="00777E82"/>
    <w:rsid w:val="00780305"/>
    <w:rsid w:val="00781359"/>
    <w:rsid w:val="00785837"/>
    <w:rsid w:val="0078586F"/>
    <w:rsid w:val="00786921"/>
    <w:rsid w:val="00786C0D"/>
    <w:rsid w:val="00793026"/>
    <w:rsid w:val="00793179"/>
    <w:rsid w:val="00795D87"/>
    <w:rsid w:val="007964F7"/>
    <w:rsid w:val="00797E20"/>
    <w:rsid w:val="007A0FC6"/>
    <w:rsid w:val="007A1AAA"/>
    <w:rsid w:val="007A1D74"/>
    <w:rsid w:val="007A1EAA"/>
    <w:rsid w:val="007A295F"/>
    <w:rsid w:val="007A3D48"/>
    <w:rsid w:val="007A5B02"/>
    <w:rsid w:val="007A79FD"/>
    <w:rsid w:val="007B0B9D"/>
    <w:rsid w:val="007B10DE"/>
    <w:rsid w:val="007B171D"/>
    <w:rsid w:val="007B1D63"/>
    <w:rsid w:val="007B1F19"/>
    <w:rsid w:val="007B1FAC"/>
    <w:rsid w:val="007B26E3"/>
    <w:rsid w:val="007B5A43"/>
    <w:rsid w:val="007B5B38"/>
    <w:rsid w:val="007B6807"/>
    <w:rsid w:val="007B709B"/>
    <w:rsid w:val="007C04B1"/>
    <w:rsid w:val="007C0CA5"/>
    <w:rsid w:val="007C1343"/>
    <w:rsid w:val="007C276E"/>
    <w:rsid w:val="007C2A0E"/>
    <w:rsid w:val="007C561D"/>
    <w:rsid w:val="007C5EF1"/>
    <w:rsid w:val="007C638C"/>
    <w:rsid w:val="007C6F8D"/>
    <w:rsid w:val="007C7BF5"/>
    <w:rsid w:val="007C7EBD"/>
    <w:rsid w:val="007D19B7"/>
    <w:rsid w:val="007D2229"/>
    <w:rsid w:val="007D2F4A"/>
    <w:rsid w:val="007D3363"/>
    <w:rsid w:val="007D6A44"/>
    <w:rsid w:val="007D6DEF"/>
    <w:rsid w:val="007D75E5"/>
    <w:rsid w:val="007D773E"/>
    <w:rsid w:val="007E031D"/>
    <w:rsid w:val="007E066E"/>
    <w:rsid w:val="007E0ABD"/>
    <w:rsid w:val="007E1356"/>
    <w:rsid w:val="007E203B"/>
    <w:rsid w:val="007E20FC"/>
    <w:rsid w:val="007E2227"/>
    <w:rsid w:val="007E3B9F"/>
    <w:rsid w:val="007E4692"/>
    <w:rsid w:val="007E60E8"/>
    <w:rsid w:val="007E7062"/>
    <w:rsid w:val="007E7516"/>
    <w:rsid w:val="007E7C2B"/>
    <w:rsid w:val="007F055F"/>
    <w:rsid w:val="007F0E1E"/>
    <w:rsid w:val="007F0E40"/>
    <w:rsid w:val="007F2424"/>
    <w:rsid w:val="007F29A7"/>
    <w:rsid w:val="007F3358"/>
    <w:rsid w:val="007F3B24"/>
    <w:rsid w:val="007F3CCF"/>
    <w:rsid w:val="007F47ED"/>
    <w:rsid w:val="007F6248"/>
    <w:rsid w:val="007F6BBA"/>
    <w:rsid w:val="007F6C33"/>
    <w:rsid w:val="007F7734"/>
    <w:rsid w:val="007F77E1"/>
    <w:rsid w:val="008004B4"/>
    <w:rsid w:val="00801D57"/>
    <w:rsid w:val="00801DCD"/>
    <w:rsid w:val="00802B73"/>
    <w:rsid w:val="00804734"/>
    <w:rsid w:val="00805BE8"/>
    <w:rsid w:val="00805FDA"/>
    <w:rsid w:val="00806679"/>
    <w:rsid w:val="00806C10"/>
    <w:rsid w:val="00811B6A"/>
    <w:rsid w:val="00811DCE"/>
    <w:rsid w:val="008123D9"/>
    <w:rsid w:val="0081423B"/>
    <w:rsid w:val="00816078"/>
    <w:rsid w:val="008177E3"/>
    <w:rsid w:val="00821785"/>
    <w:rsid w:val="00823AA9"/>
    <w:rsid w:val="008252D2"/>
    <w:rsid w:val="008255B9"/>
    <w:rsid w:val="00825CD8"/>
    <w:rsid w:val="00826713"/>
    <w:rsid w:val="00827324"/>
    <w:rsid w:val="0083231B"/>
    <w:rsid w:val="00834666"/>
    <w:rsid w:val="008355EA"/>
    <w:rsid w:val="00836295"/>
    <w:rsid w:val="00837458"/>
    <w:rsid w:val="008375E5"/>
    <w:rsid w:val="00837AAE"/>
    <w:rsid w:val="00840963"/>
    <w:rsid w:val="008429AD"/>
    <w:rsid w:val="008429DB"/>
    <w:rsid w:val="00843977"/>
    <w:rsid w:val="008440CA"/>
    <w:rsid w:val="0084533C"/>
    <w:rsid w:val="00845DBC"/>
    <w:rsid w:val="00850978"/>
    <w:rsid w:val="00850C75"/>
    <w:rsid w:val="00850E39"/>
    <w:rsid w:val="008510AB"/>
    <w:rsid w:val="008525A3"/>
    <w:rsid w:val="00852B88"/>
    <w:rsid w:val="00854105"/>
    <w:rsid w:val="0085477A"/>
    <w:rsid w:val="00855107"/>
    <w:rsid w:val="00855173"/>
    <w:rsid w:val="008557D9"/>
    <w:rsid w:val="00855BF7"/>
    <w:rsid w:val="00856214"/>
    <w:rsid w:val="0085729B"/>
    <w:rsid w:val="00862089"/>
    <w:rsid w:val="0086211F"/>
    <w:rsid w:val="00865304"/>
    <w:rsid w:val="008654C9"/>
    <w:rsid w:val="00865DBF"/>
    <w:rsid w:val="00866D5B"/>
    <w:rsid w:val="00866FF5"/>
    <w:rsid w:val="008674D6"/>
    <w:rsid w:val="0087332D"/>
    <w:rsid w:val="00873E1F"/>
    <w:rsid w:val="00874267"/>
    <w:rsid w:val="008745F6"/>
    <w:rsid w:val="00874C16"/>
    <w:rsid w:val="00874CD9"/>
    <w:rsid w:val="00875B73"/>
    <w:rsid w:val="00877FE2"/>
    <w:rsid w:val="00880947"/>
    <w:rsid w:val="0088191B"/>
    <w:rsid w:val="008824B1"/>
    <w:rsid w:val="00882CF6"/>
    <w:rsid w:val="00886D1F"/>
    <w:rsid w:val="00887FF6"/>
    <w:rsid w:val="00890F01"/>
    <w:rsid w:val="00891923"/>
    <w:rsid w:val="00891EE1"/>
    <w:rsid w:val="008929F5"/>
    <w:rsid w:val="00893987"/>
    <w:rsid w:val="0089405C"/>
    <w:rsid w:val="008963EF"/>
    <w:rsid w:val="0089688E"/>
    <w:rsid w:val="00896A20"/>
    <w:rsid w:val="008A106D"/>
    <w:rsid w:val="008A1C49"/>
    <w:rsid w:val="008A1FBE"/>
    <w:rsid w:val="008A51C9"/>
    <w:rsid w:val="008A5778"/>
    <w:rsid w:val="008A7D68"/>
    <w:rsid w:val="008B07B9"/>
    <w:rsid w:val="008B0839"/>
    <w:rsid w:val="008B0B19"/>
    <w:rsid w:val="008B165E"/>
    <w:rsid w:val="008B247E"/>
    <w:rsid w:val="008B3194"/>
    <w:rsid w:val="008B3FA5"/>
    <w:rsid w:val="008B4F26"/>
    <w:rsid w:val="008B5AE7"/>
    <w:rsid w:val="008B6098"/>
    <w:rsid w:val="008C0BDC"/>
    <w:rsid w:val="008C2859"/>
    <w:rsid w:val="008C2BCC"/>
    <w:rsid w:val="008C2E18"/>
    <w:rsid w:val="008C60E9"/>
    <w:rsid w:val="008C61C0"/>
    <w:rsid w:val="008D02E3"/>
    <w:rsid w:val="008D1516"/>
    <w:rsid w:val="008D1B7C"/>
    <w:rsid w:val="008D290B"/>
    <w:rsid w:val="008D324C"/>
    <w:rsid w:val="008D4474"/>
    <w:rsid w:val="008D5D52"/>
    <w:rsid w:val="008D6657"/>
    <w:rsid w:val="008D747E"/>
    <w:rsid w:val="008E193D"/>
    <w:rsid w:val="008E1F60"/>
    <w:rsid w:val="008E307E"/>
    <w:rsid w:val="008E4549"/>
    <w:rsid w:val="008E463E"/>
    <w:rsid w:val="008E4D99"/>
    <w:rsid w:val="008E6558"/>
    <w:rsid w:val="008E7CE5"/>
    <w:rsid w:val="008E7F0C"/>
    <w:rsid w:val="008F1B66"/>
    <w:rsid w:val="008F4532"/>
    <w:rsid w:val="008F481A"/>
    <w:rsid w:val="008F4DD1"/>
    <w:rsid w:val="008F50A8"/>
    <w:rsid w:val="008F5D7B"/>
    <w:rsid w:val="008F6056"/>
    <w:rsid w:val="008F61E2"/>
    <w:rsid w:val="008F7333"/>
    <w:rsid w:val="008F752A"/>
    <w:rsid w:val="00900702"/>
    <w:rsid w:val="009016ED"/>
    <w:rsid w:val="009028B0"/>
    <w:rsid w:val="00902C07"/>
    <w:rsid w:val="00904BF7"/>
    <w:rsid w:val="00905797"/>
    <w:rsid w:val="00905804"/>
    <w:rsid w:val="009069BD"/>
    <w:rsid w:val="009101E2"/>
    <w:rsid w:val="009116AF"/>
    <w:rsid w:val="00911843"/>
    <w:rsid w:val="00911D23"/>
    <w:rsid w:val="00912829"/>
    <w:rsid w:val="00912A19"/>
    <w:rsid w:val="0091462D"/>
    <w:rsid w:val="009156C7"/>
    <w:rsid w:val="00915D73"/>
    <w:rsid w:val="00916077"/>
    <w:rsid w:val="009170A2"/>
    <w:rsid w:val="00917478"/>
    <w:rsid w:val="009208A6"/>
    <w:rsid w:val="00920C82"/>
    <w:rsid w:val="00921122"/>
    <w:rsid w:val="00921EF2"/>
    <w:rsid w:val="00922E20"/>
    <w:rsid w:val="00922E3B"/>
    <w:rsid w:val="00924514"/>
    <w:rsid w:val="009270BF"/>
    <w:rsid w:val="00927316"/>
    <w:rsid w:val="00930A56"/>
    <w:rsid w:val="00930FFA"/>
    <w:rsid w:val="0093108A"/>
    <w:rsid w:val="0093133D"/>
    <w:rsid w:val="00931584"/>
    <w:rsid w:val="009317CB"/>
    <w:rsid w:val="0093276D"/>
    <w:rsid w:val="00932D85"/>
    <w:rsid w:val="00933A56"/>
    <w:rsid w:val="00933D12"/>
    <w:rsid w:val="00934154"/>
    <w:rsid w:val="00934BFB"/>
    <w:rsid w:val="00935274"/>
    <w:rsid w:val="00936ADE"/>
    <w:rsid w:val="00937065"/>
    <w:rsid w:val="00940285"/>
    <w:rsid w:val="009408EC"/>
    <w:rsid w:val="00940E92"/>
    <w:rsid w:val="009415B0"/>
    <w:rsid w:val="00941CE8"/>
    <w:rsid w:val="00941D4F"/>
    <w:rsid w:val="00943944"/>
    <w:rsid w:val="009442E9"/>
    <w:rsid w:val="009444CE"/>
    <w:rsid w:val="00944561"/>
    <w:rsid w:val="009450F9"/>
    <w:rsid w:val="00945B6B"/>
    <w:rsid w:val="0094633D"/>
    <w:rsid w:val="009463AD"/>
    <w:rsid w:val="00947E7E"/>
    <w:rsid w:val="00950CA1"/>
    <w:rsid w:val="0095139A"/>
    <w:rsid w:val="009515E7"/>
    <w:rsid w:val="009529EC"/>
    <w:rsid w:val="009538DF"/>
    <w:rsid w:val="00953E16"/>
    <w:rsid w:val="009542AC"/>
    <w:rsid w:val="0095580F"/>
    <w:rsid w:val="009565E6"/>
    <w:rsid w:val="00956A10"/>
    <w:rsid w:val="00960ABB"/>
    <w:rsid w:val="00961BB2"/>
    <w:rsid w:val="00962108"/>
    <w:rsid w:val="009638D6"/>
    <w:rsid w:val="00964EC8"/>
    <w:rsid w:val="0096631F"/>
    <w:rsid w:val="0097339C"/>
    <w:rsid w:val="0097408E"/>
    <w:rsid w:val="00974BB2"/>
    <w:rsid w:val="00974E99"/>
    <w:rsid w:val="00974FA7"/>
    <w:rsid w:val="009756E5"/>
    <w:rsid w:val="00977A8C"/>
    <w:rsid w:val="009803B8"/>
    <w:rsid w:val="009813A7"/>
    <w:rsid w:val="009834EC"/>
    <w:rsid w:val="009837A0"/>
    <w:rsid w:val="00983910"/>
    <w:rsid w:val="00987763"/>
    <w:rsid w:val="00987B62"/>
    <w:rsid w:val="00991DB5"/>
    <w:rsid w:val="00992D5E"/>
    <w:rsid w:val="00993261"/>
    <w:rsid w:val="009932AC"/>
    <w:rsid w:val="00993920"/>
    <w:rsid w:val="00994351"/>
    <w:rsid w:val="00994706"/>
    <w:rsid w:val="00994903"/>
    <w:rsid w:val="00995095"/>
    <w:rsid w:val="009964D1"/>
    <w:rsid w:val="00996962"/>
    <w:rsid w:val="00996A8F"/>
    <w:rsid w:val="00996C8E"/>
    <w:rsid w:val="009971D9"/>
    <w:rsid w:val="009A1DBF"/>
    <w:rsid w:val="009A21A1"/>
    <w:rsid w:val="009A4583"/>
    <w:rsid w:val="009A56D8"/>
    <w:rsid w:val="009A5C68"/>
    <w:rsid w:val="009A68E6"/>
    <w:rsid w:val="009A7598"/>
    <w:rsid w:val="009B1443"/>
    <w:rsid w:val="009B14A3"/>
    <w:rsid w:val="009B1DF8"/>
    <w:rsid w:val="009B1F02"/>
    <w:rsid w:val="009B3603"/>
    <w:rsid w:val="009B3D20"/>
    <w:rsid w:val="009B4C79"/>
    <w:rsid w:val="009B4E85"/>
    <w:rsid w:val="009B5418"/>
    <w:rsid w:val="009B54EC"/>
    <w:rsid w:val="009B61B4"/>
    <w:rsid w:val="009B62DE"/>
    <w:rsid w:val="009B6861"/>
    <w:rsid w:val="009B72E8"/>
    <w:rsid w:val="009C0727"/>
    <w:rsid w:val="009C1823"/>
    <w:rsid w:val="009C2FBB"/>
    <w:rsid w:val="009C3C80"/>
    <w:rsid w:val="009C492F"/>
    <w:rsid w:val="009C49E1"/>
    <w:rsid w:val="009C6649"/>
    <w:rsid w:val="009D052C"/>
    <w:rsid w:val="009D07A3"/>
    <w:rsid w:val="009D1955"/>
    <w:rsid w:val="009D2FF2"/>
    <w:rsid w:val="009D3226"/>
    <w:rsid w:val="009D3385"/>
    <w:rsid w:val="009D590A"/>
    <w:rsid w:val="009D6429"/>
    <w:rsid w:val="009D6E64"/>
    <w:rsid w:val="009D793C"/>
    <w:rsid w:val="009D7A3B"/>
    <w:rsid w:val="009E16A9"/>
    <w:rsid w:val="009E30DB"/>
    <w:rsid w:val="009E3571"/>
    <w:rsid w:val="009E375F"/>
    <w:rsid w:val="009E39D4"/>
    <w:rsid w:val="009E433B"/>
    <w:rsid w:val="009E4FFD"/>
    <w:rsid w:val="009E5401"/>
    <w:rsid w:val="009E5982"/>
    <w:rsid w:val="009E5F72"/>
    <w:rsid w:val="009E6E68"/>
    <w:rsid w:val="009F1729"/>
    <w:rsid w:val="009F3C63"/>
    <w:rsid w:val="009F40AD"/>
    <w:rsid w:val="009F5452"/>
    <w:rsid w:val="009F6363"/>
    <w:rsid w:val="009F6F59"/>
    <w:rsid w:val="00A00BCC"/>
    <w:rsid w:val="00A013E4"/>
    <w:rsid w:val="00A01AC6"/>
    <w:rsid w:val="00A02011"/>
    <w:rsid w:val="00A02732"/>
    <w:rsid w:val="00A0306C"/>
    <w:rsid w:val="00A04EB0"/>
    <w:rsid w:val="00A04EEF"/>
    <w:rsid w:val="00A062A7"/>
    <w:rsid w:val="00A0758F"/>
    <w:rsid w:val="00A0796C"/>
    <w:rsid w:val="00A141E2"/>
    <w:rsid w:val="00A146D5"/>
    <w:rsid w:val="00A14F14"/>
    <w:rsid w:val="00A1570A"/>
    <w:rsid w:val="00A15EF3"/>
    <w:rsid w:val="00A1616D"/>
    <w:rsid w:val="00A1686F"/>
    <w:rsid w:val="00A17866"/>
    <w:rsid w:val="00A211B4"/>
    <w:rsid w:val="00A213D9"/>
    <w:rsid w:val="00A2143F"/>
    <w:rsid w:val="00A223CF"/>
    <w:rsid w:val="00A22782"/>
    <w:rsid w:val="00A22EC7"/>
    <w:rsid w:val="00A2410E"/>
    <w:rsid w:val="00A26396"/>
    <w:rsid w:val="00A26FDD"/>
    <w:rsid w:val="00A30A93"/>
    <w:rsid w:val="00A30D0B"/>
    <w:rsid w:val="00A33DD1"/>
    <w:rsid w:val="00A33DDF"/>
    <w:rsid w:val="00A34547"/>
    <w:rsid w:val="00A34F9A"/>
    <w:rsid w:val="00A376B7"/>
    <w:rsid w:val="00A40A5B"/>
    <w:rsid w:val="00A4100E"/>
    <w:rsid w:val="00A41473"/>
    <w:rsid w:val="00A41BF5"/>
    <w:rsid w:val="00A41E9C"/>
    <w:rsid w:val="00A420B5"/>
    <w:rsid w:val="00A437C9"/>
    <w:rsid w:val="00A44778"/>
    <w:rsid w:val="00A45C53"/>
    <w:rsid w:val="00A46084"/>
    <w:rsid w:val="00A469E7"/>
    <w:rsid w:val="00A46BD4"/>
    <w:rsid w:val="00A47E33"/>
    <w:rsid w:val="00A50487"/>
    <w:rsid w:val="00A51BD5"/>
    <w:rsid w:val="00A51C80"/>
    <w:rsid w:val="00A52866"/>
    <w:rsid w:val="00A53370"/>
    <w:rsid w:val="00A54026"/>
    <w:rsid w:val="00A55427"/>
    <w:rsid w:val="00A55ECF"/>
    <w:rsid w:val="00A57BCA"/>
    <w:rsid w:val="00A604A4"/>
    <w:rsid w:val="00A6107C"/>
    <w:rsid w:val="00A61B7D"/>
    <w:rsid w:val="00A61E29"/>
    <w:rsid w:val="00A63A25"/>
    <w:rsid w:val="00A64B88"/>
    <w:rsid w:val="00A64EA3"/>
    <w:rsid w:val="00A64FD4"/>
    <w:rsid w:val="00A65A9D"/>
    <w:rsid w:val="00A6605B"/>
    <w:rsid w:val="00A668A9"/>
    <w:rsid w:val="00A66ADC"/>
    <w:rsid w:val="00A66E2F"/>
    <w:rsid w:val="00A70268"/>
    <w:rsid w:val="00A71181"/>
    <w:rsid w:val="00A7147D"/>
    <w:rsid w:val="00A74412"/>
    <w:rsid w:val="00A74ACC"/>
    <w:rsid w:val="00A74B55"/>
    <w:rsid w:val="00A76836"/>
    <w:rsid w:val="00A80452"/>
    <w:rsid w:val="00A80876"/>
    <w:rsid w:val="00A8170F"/>
    <w:rsid w:val="00A81B15"/>
    <w:rsid w:val="00A837FF"/>
    <w:rsid w:val="00A84052"/>
    <w:rsid w:val="00A84DC8"/>
    <w:rsid w:val="00A85DBC"/>
    <w:rsid w:val="00A87FEB"/>
    <w:rsid w:val="00A91316"/>
    <w:rsid w:val="00A923D6"/>
    <w:rsid w:val="00A93F9F"/>
    <w:rsid w:val="00A9420E"/>
    <w:rsid w:val="00A97240"/>
    <w:rsid w:val="00A97648"/>
    <w:rsid w:val="00A97F97"/>
    <w:rsid w:val="00AA114E"/>
    <w:rsid w:val="00AA1852"/>
    <w:rsid w:val="00AA1CFD"/>
    <w:rsid w:val="00AA2239"/>
    <w:rsid w:val="00AA224E"/>
    <w:rsid w:val="00AA292A"/>
    <w:rsid w:val="00AA33D2"/>
    <w:rsid w:val="00AA37A4"/>
    <w:rsid w:val="00AA5ED8"/>
    <w:rsid w:val="00AB093E"/>
    <w:rsid w:val="00AB0C57"/>
    <w:rsid w:val="00AB1195"/>
    <w:rsid w:val="00AB3D62"/>
    <w:rsid w:val="00AB4182"/>
    <w:rsid w:val="00AB5B7F"/>
    <w:rsid w:val="00AB5F33"/>
    <w:rsid w:val="00AC27DB"/>
    <w:rsid w:val="00AC38EA"/>
    <w:rsid w:val="00AC5455"/>
    <w:rsid w:val="00AC5472"/>
    <w:rsid w:val="00AC5BBC"/>
    <w:rsid w:val="00AC6BE5"/>
    <w:rsid w:val="00AC6D6B"/>
    <w:rsid w:val="00AC6E36"/>
    <w:rsid w:val="00AC702B"/>
    <w:rsid w:val="00AC7A3A"/>
    <w:rsid w:val="00AD0470"/>
    <w:rsid w:val="00AD111D"/>
    <w:rsid w:val="00AD4F36"/>
    <w:rsid w:val="00AD4FF9"/>
    <w:rsid w:val="00AD5467"/>
    <w:rsid w:val="00AD7229"/>
    <w:rsid w:val="00AD7736"/>
    <w:rsid w:val="00AE09C2"/>
    <w:rsid w:val="00AE0CF9"/>
    <w:rsid w:val="00AE0D7D"/>
    <w:rsid w:val="00AE10CE"/>
    <w:rsid w:val="00AE1C41"/>
    <w:rsid w:val="00AE24AB"/>
    <w:rsid w:val="00AE2BE2"/>
    <w:rsid w:val="00AE39D1"/>
    <w:rsid w:val="00AE4C32"/>
    <w:rsid w:val="00AE5C27"/>
    <w:rsid w:val="00AE5F8D"/>
    <w:rsid w:val="00AE673C"/>
    <w:rsid w:val="00AE70D4"/>
    <w:rsid w:val="00AE7868"/>
    <w:rsid w:val="00AE7DBB"/>
    <w:rsid w:val="00AF00C6"/>
    <w:rsid w:val="00AF0407"/>
    <w:rsid w:val="00AF049B"/>
    <w:rsid w:val="00AF0B0F"/>
    <w:rsid w:val="00AF1DBB"/>
    <w:rsid w:val="00AF2E87"/>
    <w:rsid w:val="00AF32FB"/>
    <w:rsid w:val="00AF4D8B"/>
    <w:rsid w:val="00AF575F"/>
    <w:rsid w:val="00AF64C8"/>
    <w:rsid w:val="00AF72A1"/>
    <w:rsid w:val="00AF748B"/>
    <w:rsid w:val="00AF7725"/>
    <w:rsid w:val="00AF7977"/>
    <w:rsid w:val="00B006D1"/>
    <w:rsid w:val="00B00726"/>
    <w:rsid w:val="00B01B27"/>
    <w:rsid w:val="00B01DE3"/>
    <w:rsid w:val="00B037EA"/>
    <w:rsid w:val="00B067CA"/>
    <w:rsid w:val="00B075CD"/>
    <w:rsid w:val="00B079E3"/>
    <w:rsid w:val="00B1252A"/>
    <w:rsid w:val="00B12B19"/>
    <w:rsid w:val="00B12B26"/>
    <w:rsid w:val="00B13B80"/>
    <w:rsid w:val="00B14936"/>
    <w:rsid w:val="00B14B56"/>
    <w:rsid w:val="00B163F8"/>
    <w:rsid w:val="00B17CE1"/>
    <w:rsid w:val="00B17D19"/>
    <w:rsid w:val="00B2472D"/>
    <w:rsid w:val="00B24CA0"/>
    <w:rsid w:val="00B24EAA"/>
    <w:rsid w:val="00B2549F"/>
    <w:rsid w:val="00B2556B"/>
    <w:rsid w:val="00B26DB3"/>
    <w:rsid w:val="00B26F1A"/>
    <w:rsid w:val="00B32F4B"/>
    <w:rsid w:val="00B338A8"/>
    <w:rsid w:val="00B35936"/>
    <w:rsid w:val="00B364C1"/>
    <w:rsid w:val="00B373E5"/>
    <w:rsid w:val="00B40C55"/>
    <w:rsid w:val="00B4108D"/>
    <w:rsid w:val="00B41AF5"/>
    <w:rsid w:val="00B43FF9"/>
    <w:rsid w:val="00B440DE"/>
    <w:rsid w:val="00B47C7B"/>
    <w:rsid w:val="00B47F51"/>
    <w:rsid w:val="00B50740"/>
    <w:rsid w:val="00B51CA8"/>
    <w:rsid w:val="00B521C6"/>
    <w:rsid w:val="00B52BF1"/>
    <w:rsid w:val="00B54301"/>
    <w:rsid w:val="00B54EA8"/>
    <w:rsid w:val="00B57265"/>
    <w:rsid w:val="00B5736D"/>
    <w:rsid w:val="00B57EBF"/>
    <w:rsid w:val="00B60822"/>
    <w:rsid w:val="00B615FD"/>
    <w:rsid w:val="00B633AE"/>
    <w:rsid w:val="00B665D2"/>
    <w:rsid w:val="00B668FD"/>
    <w:rsid w:val="00B671B3"/>
    <w:rsid w:val="00B6737C"/>
    <w:rsid w:val="00B6765D"/>
    <w:rsid w:val="00B70A7D"/>
    <w:rsid w:val="00B7214D"/>
    <w:rsid w:val="00B7333D"/>
    <w:rsid w:val="00B7346D"/>
    <w:rsid w:val="00B739BE"/>
    <w:rsid w:val="00B739DF"/>
    <w:rsid w:val="00B74372"/>
    <w:rsid w:val="00B752F9"/>
    <w:rsid w:val="00B75525"/>
    <w:rsid w:val="00B76667"/>
    <w:rsid w:val="00B76AED"/>
    <w:rsid w:val="00B77189"/>
    <w:rsid w:val="00B80283"/>
    <w:rsid w:val="00B8095F"/>
    <w:rsid w:val="00B80B0C"/>
    <w:rsid w:val="00B80B11"/>
    <w:rsid w:val="00B81FA0"/>
    <w:rsid w:val="00B82A41"/>
    <w:rsid w:val="00B831AE"/>
    <w:rsid w:val="00B83BA7"/>
    <w:rsid w:val="00B8446C"/>
    <w:rsid w:val="00B8535C"/>
    <w:rsid w:val="00B87725"/>
    <w:rsid w:val="00B91DD7"/>
    <w:rsid w:val="00B92F0D"/>
    <w:rsid w:val="00B9369B"/>
    <w:rsid w:val="00B961EC"/>
    <w:rsid w:val="00BA0B70"/>
    <w:rsid w:val="00BA1B0A"/>
    <w:rsid w:val="00BA259A"/>
    <w:rsid w:val="00BA259C"/>
    <w:rsid w:val="00BA29D3"/>
    <w:rsid w:val="00BA307F"/>
    <w:rsid w:val="00BA374F"/>
    <w:rsid w:val="00BA41A8"/>
    <w:rsid w:val="00BA46E3"/>
    <w:rsid w:val="00BA5280"/>
    <w:rsid w:val="00BA5BA7"/>
    <w:rsid w:val="00BA6406"/>
    <w:rsid w:val="00BA6C43"/>
    <w:rsid w:val="00BB14F1"/>
    <w:rsid w:val="00BB21C0"/>
    <w:rsid w:val="00BB4A73"/>
    <w:rsid w:val="00BB572E"/>
    <w:rsid w:val="00BB5A9A"/>
    <w:rsid w:val="00BB5C88"/>
    <w:rsid w:val="00BB5E8F"/>
    <w:rsid w:val="00BB6F03"/>
    <w:rsid w:val="00BB6FDB"/>
    <w:rsid w:val="00BB74FD"/>
    <w:rsid w:val="00BC208E"/>
    <w:rsid w:val="00BC4FA5"/>
    <w:rsid w:val="00BC536A"/>
    <w:rsid w:val="00BC5982"/>
    <w:rsid w:val="00BC60BF"/>
    <w:rsid w:val="00BC6E33"/>
    <w:rsid w:val="00BC7D3E"/>
    <w:rsid w:val="00BD28BF"/>
    <w:rsid w:val="00BD2D12"/>
    <w:rsid w:val="00BD6404"/>
    <w:rsid w:val="00BE005D"/>
    <w:rsid w:val="00BE0C2E"/>
    <w:rsid w:val="00BE2333"/>
    <w:rsid w:val="00BE247F"/>
    <w:rsid w:val="00BE33AE"/>
    <w:rsid w:val="00BE58C2"/>
    <w:rsid w:val="00BE626D"/>
    <w:rsid w:val="00BE77D8"/>
    <w:rsid w:val="00BF046F"/>
    <w:rsid w:val="00BF1A21"/>
    <w:rsid w:val="00BF3E20"/>
    <w:rsid w:val="00BF4913"/>
    <w:rsid w:val="00BF5116"/>
    <w:rsid w:val="00BF54F8"/>
    <w:rsid w:val="00BF5B06"/>
    <w:rsid w:val="00BF6040"/>
    <w:rsid w:val="00BF738B"/>
    <w:rsid w:val="00BF73D4"/>
    <w:rsid w:val="00C00816"/>
    <w:rsid w:val="00C00F3F"/>
    <w:rsid w:val="00C01B7A"/>
    <w:rsid w:val="00C01D50"/>
    <w:rsid w:val="00C021A2"/>
    <w:rsid w:val="00C02273"/>
    <w:rsid w:val="00C02844"/>
    <w:rsid w:val="00C02D66"/>
    <w:rsid w:val="00C02E41"/>
    <w:rsid w:val="00C02F9E"/>
    <w:rsid w:val="00C046CE"/>
    <w:rsid w:val="00C056DC"/>
    <w:rsid w:val="00C0749A"/>
    <w:rsid w:val="00C12057"/>
    <w:rsid w:val="00C129C3"/>
    <w:rsid w:val="00C1329B"/>
    <w:rsid w:val="00C136C7"/>
    <w:rsid w:val="00C146B3"/>
    <w:rsid w:val="00C1572F"/>
    <w:rsid w:val="00C16284"/>
    <w:rsid w:val="00C16FFD"/>
    <w:rsid w:val="00C17655"/>
    <w:rsid w:val="00C20586"/>
    <w:rsid w:val="00C21627"/>
    <w:rsid w:val="00C231A0"/>
    <w:rsid w:val="00C23FF9"/>
    <w:rsid w:val="00C24719"/>
    <w:rsid w:val="00C24C05"/>
    <w:rsid w:val="00C24D2F"/>
    <w:rsid w:val="00C25842"/>
    <w:rsid w:val="00C26222"/>
    <w:rsid w:val="00C27058"/>
    <w:rsid w:val="00C279E6"/>
    <w:rsid w:val="00C27E84"/>
    <w:rsid w:val="00C308CB"/>
    <w:rsid w:val="00C31283"/>
    <w:rsid w:val="00C33641"/>
    <w:rsid w:val="00C33C48"/>
    <w:rsid w:val="00C340E5"/>
    <w:rsid w:val="00C35503"/>
    <w:rsid w:val="00C35AA7"/>
    <w:rsid w:val="00C36A60"/>
    <w:rsid w:val="00C36C4D"/>
    <w:rsid w:val="00C404C3"/>
    <w:rsid w:val="00C40A30"/>
    <w:rsid w:val="00C43BA1"/>
    <w:rsid w:val="00C43DAB"/>
    <w:rsid w:val="00C454A9"/>
    <w:rsid w:val="00C46E9D"/>
    <w:rsid w:val="00C47488"/>
    <w:rsid w:val="00C47F08"/>
    <w:rsid w:val="00C50C1E"/>
    <w:rsid w:val="00C51122"/>
    <w:rsid w:val="00C514A6"/>
    <w:rsid w:val="00C51F0A"/>
    <w:rsid w:val="00C5739F"/>
    <w:rsid w:val="00C574B2"/>
    <w:rsid w:val="00C57CF0"/>
    <w:rsid w:val="00C57FA4"/>
    <w:rsid w:val="00C62497"/>
    <w:rsid w:val="00C63059"/>
    <w:rsid w:val="00C63557"/>
    <w:rsid w:val="00C649BD"/>
    <w:rsid w:val="00C64E1B"/>
    <w:rsid w:val="00C65891"/>
    <w:rsid w:val="00C65FE0"/>
    <w:rsid w:val="00C66AC9"/>
    <w:rsid w:val="00C67A1B"/>
    <w:rsid w:val="00C71125"/>
    <w:rsid w:val="00C724D3"/>
    <w:rsid w:val="00C72951"/>
    <w:rsid w:val="00C73A23"/>
    <w:rsid w:val="00C750A4"/>
    <w:rsid w:val="00C77DD9"/>
    <w:rsid w:val="00C802B8"/>
    <w:rsid w:val="00C80482"/>
    <w:rsid w:val="00C80B6B"/>
    <w:rsid w:val="00C83BE6"/>
    <w:rsid w:val="00C85354"/>
    <w:rsid w:val="00C85867"/>
    <w:rsid w:val="00C85CD4"/>
    <w:rsid w:val="00C86ABA"/>
    <w:rsid w:val="00C8755C"/>
    <w:rsid w:val="00C9018F"/>
    <w:rsid w:val="00C90A6C"/>
    <w:rsid w:val="00C91F5C"/>
    <w:rsid w:val="00C92ED3"/>
    <w:rsid w:val="00C93CA3"/>
    <w:rsid w:val="00C943C6"/>
    <w:rsid w:val="00C943F3"/>
    <w:rsid w:val="00C94934"/>
    <w:rsid w:val="00C95E93"/>
    <w:rsid w:val="00C96197"/>
    <w:rsid w:val="00C96F85"/>
    <w:rsid w:val="00CA08C6"/>
    <w:rsid w:val="00CA09C7"/>
    <w:rsid w:val="00CA0A77"/>
    <w:rsid w:val="00CA1D4B"/>
    <w:rsid w:val="00CA2729"/>
    <w:rsid w:val="00CA3012"/>
    <w:rsid w:val="00CA3057"/>
    <w:rsid w:val="00CA377F"/>
    <w:rsid w:val="00CA4274"/>
    <w:rsid w:val="00CA45F8"/>
    <w:rsid w:val="00CB0305"/>
    <w:rsid w:val="00CB23CA"/>
    <w:rsid w:val="00CB2B39"/>
    <w:rsid w:val="00CB33C7"/>
    <w:rsid w:val="00CB4066"/>
    <w:rsid w:val="00CB6125"/>
    <w:rsid w:val="00CB64BE"/>
    <w:rsid w:val="00CB65E2"/>
    <w:rsid w:val="00CB6DA7"/>
    <w:rsid w:val="00CB765A"/>
    <w:rsid w:val="00CB7E4C"/>
    <w:rsid w:val="00CC0B6D"/>
    <w:rsid w:val="00CC25B4"/>
    <w:rsid w:val="00CC2D34"/>
    <w:rsid w:val="00CC3582"/>
    <w:rsid w:val="00CC3F61"/>
    <w:rsid w:val="00CC5F88"/>
    <w:rsid w:val="00CC6494"/>
    <w:rsid w:val="00CC679C"/>
    <w:rsid w:val="00CC69C8"/>
    <w:rsid w:val="00CC77A2"/>
    <w:rsid w:val="00CD0B96"/>
    <w:rsid w:val="00CD1081"/>
    <w:rsid w:val="00CD1698"/>
    <w:rsid w:val="00CD1EA7"/>
    <w:rsid w:val="00CD307E"/>
    <w:rsid w:val="00CD5707"/>
    <w:rsid w:val="00CD5BB7"/>
    <w:rsid w:val="00CD629F"/>
    <w:rsid w:val="00CD6391"/>
    <w:rsid w:val="00CD6A1B"/>
    <w:rsid w:val="00CD7A54"/>
    <w:rsid w:val="00CE0809"/>
    <w:rsid w:val="00CE0A7F"/>
    <w:rsid w:val="00CE0EA0"/>
    <w:rsid w:val="00CE1718"/>
    <w:rsid w:val="00CE194C"/>
    <w:rsid w:val="00CE30A5"/>
    <w:rsid w:val="00CE41FA"/>
    <w:rsid w:val="00CE5BE0"/>
    <w:rsid w:val="00CE7022"/>
    <w:rsid w:val="00CF028D"/>
    <w:rsid w:val="00CF0411"/>
    <w:rsid w:val="00CF0462"/>
    <w:rsid w:val="00CF0801"/>
    <w:rsid w:val="00CF086E"/>
    <w:rsid w:val="00CF0A60"/>
    <w:rsid w:val="00CF17D4"/>
    <w:rsid w:val="00CF2B48"/>
    <w:rsid w:val="00CF4156"/>
    <w:rsid w:val="00CF4AAD"/>
    <w:rsid w:val="00CF514C"/>
    <w:rsid w:val="00CF54D3"/>
    <w:rsid w:val="00CF6D46"/>
    <w:rsid w:val="00CF70D1"/>
    <w:rsid w:val="00D00233"/>
    <w:rsid w:val="00D0036C"/>
    <w:rsid w:val="00D004A2"/>
    <w:rsid w:val="00D00602"/>
    <w:rsid w:val="00D00E4F"/>
    <w:rsid w:val="00D028B3"/>
    <w:rsid w:val="00D03D00"/>
    <w:rsid w:val="00D044BC"/>
    <w:rsid w:val="00D05C30"/>
    <w:rsid w:val="00D10052"/>
    <w:rsid w:val="00D10E47"/>
    <w:rsid w:val="00D11359"/>
    <w:rsid w:val="00D131DF"/>
    <w:rsid w:val="00D14283"/>
    <w:rsid w:val="00D17F22"/>
    <w:rsid w:val="00D20E0F"/>
    <w:rsid w:val="00D211DD"/>
    <w:rsid w:val="00D2142F"/>
    <w:rsid w:val="00D227D9"/>
    <w:rsid w:val="00D22BFA"/>
    <w:rsid w:val="00D232AB"/>
    <w:rsid w:val="00D235F5"/>
    <w:rsid w:val="00D24F05"/>
    <w:rsid w:val="00D26D25"/>
    <w:rsid w:val="00D3188C"/>
    <w:rsid w:val="00D318A1"/>
    <w:rsid w:val="00D31A87"/>
    <w:rsid w:val="00D31BBA"/>
    <w:rsid w:val="00D32438"/>
    <w:rsid w:val="00D32B72"/>
    <w:rsid w:val="00D332DE"/>
    <w:rsid w:val="00D35F9B"/>
    <w:rsid w:val="00D363FB"/>
    <w:rsid w:val="00D3666F"/>
    <w:rsid w:val="00D36B69"/>
    <w:rsid w:val="00D37D91"/>
    <w:rsid w:val="00D37F3F"/>
    <w:rsid w:val="00D408DD"/>
    <w:rsid w:val="00D42E3E"/>
    <w:rsid w:val="00D45D72"/>
    <w:rsid w:val="00D475CE"/>
    <w:rsid w:val="00D50385"/>
    <w:rsid w:val="00D50675"/>
    <w:rsid w:val="00D50C42"/>
    <w:rsid w:val="00D51568"/>
    <w:rsid w:val="00D51D12"/>
    <w:rsid w:val="00D51F23"/>
    <w:rsid w:val="00D520E4"/>
    <w:rsid w:val="00D534C9"/>
    <w:rsid w:val="00D53A38"/>
    <w:rsid w:val="00D56B81"/>
    <w:rsid w:val="00D575DD"/>
    <w:rsid w:val="00D57DFA"/>
    <w:rsid w:val="00D6048A"/>
    <w:rsid w:val="00D60CC3"/>
    <w:rsid w:val="00D618ED"/>
    <w:rsid w:val="00D61B19"/>
    <w:rsid w:val="00D62AA3"/>
    <w:rsid w:val="00D62EC0"/>
    <w:rsid w:val="00D64095"/>
    <w:rsid w:val="00D647EA"/>
    <w:rsid w:val="00D650CB"/>
    <w:rsid w:val="00D65E01"/>
    <w:rsid w:val="00D67316"/>
    <w:rsid w:val="00D67CB8"/>
    <w:rsid w:val="00D67FCF"/>
    <w:rsid w:val="00D707A0"/>
    <w:rsid w:val="00D709CE"/>
    <w:rsid w:val="00D71F73"/>
    <w:rsid w:val="00D73B66"/>
    <w:rsid w:val="00D74D20"/>
    <w:rsid w:val="00D754B1"/>
    <w:rsid w:val="00D75902"/>
    <w:rsid w:val="00D77F13"/>
    <w:rsid w:val="00D8044F"/>
    <w:rsid w:val="00D80786"/>
    <w:rsid w:val="00D81CAB"/>
    <w:rsid w:val="00D81DFD"/>
    <w:rsid w:val="00D830C1"/>
    <w:rsid w:val="00D8576F"/>
    <w:rsid w:val="00D860CA"/>
    <w:rsid w:val="00D863A5"/>
    <w:rsid w:val="00D8677F"/>
    <w:rsid w:val="00D932E4"/>
    <w:rsid w:val="00D93AFC"/>
    <w:rsid w:val="00D953AD"/>
    <w:rsid w:val="00D97324"/>
    <w:rsid w:val="00D9770D"/>
    <w:rsid w:val="00D97F0C"/>
    <w:rsid w:val="00DA068C"/>
    <w:rsid w:val="00DA0B7B"/>
    <w:rsid w:val="00DA2F9E"/>
    <w:rsid w:val="00DA3A86"/>
    <w:rsid w:val="00DA3BBF"/>
    <w:rsid w:val="00DA542E"/>
    <w:rsid w:val="00DA5EDC"/>
    <w:rsid w:val="00DA6B3F"/>
    <w:rsid w:val="00DA7137"/>
    <w:rsid w:val="00DB404F"/>
    <w:rsid w:val="00DB5B2F"/>
    <w:rsid w:val="00DB5CD9"/>
    <w:rsid w:val="00DB64DD"/>
    <w:rsid w:val="00DB6BC2"/>
    <w:rsid w:val="00DC047C"/>
    <w:rsid w:val="00DC2500"/>
    <w:rsid w:val="00DC3F0A"/>
    <w:rsid w:val="00DC48A5"/>
    <w:rsid w:val="00DC4F72"/>
    <w:rsid w:val="00DC77DC"/>
    <w:rsid w:val="00DD0453"/>
    <w:rsid w:val="00DD0C2C"/>
    <w:rsid w:val="00DD0E1B"/>
    <w:rsid w:val="00DD19DE"/>
    <w:rsid w:val="00DD2231"/>
    <w:rsid w:val="00DD28BC"/>
    <w:rsid w:val="00DD2FA5"/>
    <w:rsid w:val="00DD5DC2"/>
    <w:rsid w:val="00DD6054"/>
    <w:rsid w:val="00DD62CB"/>
    <w:rsid w:val="00DD673F"/>
    <w:rsid w:val="00DE110E"/>
    <w:rsid w:val="00DE2B29"/>
    <w:rsid w:val="00DE31F0"/>
    <w:rsid w:val="00DE3D1C"/>
    <w:rsid w:val="00DE4C84"/>
    <w:rsid w:val="00DE60E7"/>
    <w:rsid w:val="00DF0266"/>
    <w:rsid w:val="00DF1853"/>
    <w:rsid w:val="00DF1BF8"/>
    <w:rsid w:val="00DF4CE3"/>
    <w:rsid w:val="00DF5E0A"/>
    <w:rsid w:val="00DF62BF"/>
    <w:rsid w:val="00DF64D3"/>
    <w:rsid w:val="00DF71AA"/>
    <w:rsid w:val="00DF742F"/>
    <w:rsid w:val="00E01C41"/>
    <w:rsid w:val="00E0227D"/>
    <w:rsid w:val="00E04B84"/>
    <w:rsid w:val="00E05215"/>
    <w:rsid w:val="00E06466"/>
    <w:rsid w:val="00E064E0"/>
    <w:rsid w:val="00E06835"/>
    <w:rsid w:val="00E06FDA"/>
    <w:rsid w:val="00E07793"/>
    <w:rsid w:val="00E121D1"/>
    <w:rsid w:val="00E13442"/>
    <w:rsid w:val="00E13CC1"/>
    <w:rsid w:val="00E14C00"/>
    <w:rsid w:val="00E16049"/>
    <w:rsid w:val="00E160A5"/>
    <w:rsid w:val="00E1713D"/>
    <w:rsid w:val="00E20512"/>
    <w:rsid w:val="00E2052C"/>
    <w:rsid w:val="00E207CF"/>
    <w:rsid w:val="00E20A43"/>
    <w:rsid w:val="00E22454"/>
    <w:rsid w:val="00E23898"/>
    <w:rsid w:val="00E23AE7"/>
    <w:rsid w:val="00E2534E"/>
    <w:rsid w:val="00E26762"/>
    <w:rsid w:val="00E279F5"/>
    <w:rsid w:val="00E30DF1"/>
    <w:rsid w:val="00E319F1"/>
    <w:rsid w:val="00E31FA7"/>
    <w:rsid w:val="00E33240"/>
    <w:rsid w:val="00E33CD2"/>
    <w:rsid w:val="00E33DBA"/>
    <w:rsid w:val="00E35378"/>
    <w:rsid w:val="00E357A3"/>
    <w:rsid w:val="00E363E4"/>
    <w:rsid w:val="00E369BC"/>
    <w:rsid w:val="00E40125"/>
    <w:rsid w:val="00E40E90"/>
    <w:rsid w:val="00E410B2"/>
    <w:rsid w:val="00E4231C"/>
    <w:rsid w:val="00E4327F"/>
    <w:rsid w:val="00E450E5"/>
    <w:rsid w:val="00E45C7E"/>
    <w:rsid w:val="00E46F42"/>
    <w:rsid w:val="00E47059"/>
    <w:rsid w:val="00E51D7A"/>
    <w:rsid w:val="00E52C62"/>
    <w:rsid w:val="00E531EB"/>
    <w:rsid w:val="00E54391"/>
    <w:rsid w:val="00E54874"/>
    <w:rsid w:val="00E54B23"/>
    <w:rsid w:val="00E54B6F"/>
    <w:rsid w:val="00E55ACA"/>
    <w:rsid w:val="00E55B88"/>
    <w:rsid w:val="00E57B74"/>
    <w:rsid w:val="00E61960"/>
    <w:rsid w:val="00E62A32"/>
    <w:rsid w:val="00E63ABB"/>
    <w:rsid w:val="00E63EC7"/>
    <w:rsid w:val="00E6491A"/>
    <w:rsid w:val="00E6539F"/>
    <w:rsid w:val="00E65BC6"/>
    <w:rsid w:val="00E66002"/>
    <w:rsid w:val="00E661FF"/>
    <w:rsid w:val="00E67887"/>
    <w:rsid w:val="00E678DA"/>
    <w:rsid w:val="00E67C0F"/>
    <w:rsid w:val="00E70123"/>
    <w:rsid w:val="00E70851"/>
    <w:rsid w:val="00E708EA"/>
    <w:rsid w:val="00E71E59"/>
    <w:rsid w:val="00E726EB"/>
    <w:rsid w:val="00E72CF1"/>
    <w:rsid w:val="00E7494C"/>
    <w:rsid w:val="00E7539E"/>
    <w:rsid w:val="00E7659F"/>
    <w:rsid w:val="00E76931"/>
    <w:rsid w:val="00E804E3"/>
    <w:rsid w:val="00E8067D"/>
    <w:rsid w:val="00E80B52"/>
    <w:rsid w:val="00E80D0E"/>
    <w:rsid w:val="00E80E21"/>
    <w:rsid w:val="00E81B72"/>
    <w:rsid w:val="00E82469"/>
    <w:rsid w:val="00E824C3"/>
    <w:rsid w:val="00E8334F"/>
    <w:rsid w:val="00E836AB"/>
    <w:rsid w:val="00E840B3"/>
    <w:rsid w:val="00E84836"/>
    <w:rsid w:val="00E84BE2"/>
    <w:rsid w:val="00E84D10"/>
    <w:rsid w:val="00E86039"/>
    <w:rsid w:val="00E8629F"/>
    <w:rsid w:val="00E87E64"/>
    <w:rsid w:val="00E91008"/>
    <w:rsid w:val="00E921FA"/>
    <w:rsid w:val="00E9342C"/>
    <w:rsid w:val="00E9374E"/>
    <w:rsid w:val="00E93960"/>
    <w:rsid w:val="00E94F54"/>
    <w:rsid w:val="00E954A2"/>
    <w:rsid w:val="00E954F9"/>
    <w:rsid w:val="00E961E3"/>
    <w:rsid w:val="00E96691"/>
    <w:rsid w:val="00E96AC7"/>
    <w:rsid w:val="00E97AD5"/>
    <w:rsid w:val="00E97EC9"/>
    <w:rsid w:val="00EA1111"/>
    <w:rsid w:val="00EA202E"/>
    <w:rsid w:val="00EA20A1"/>
    <w:rsid w:val="00EA296C"/>
    <w:rsid w:val="00EA3B4F"/>
    <w:rsid w:val="00EA3C24"/>
    <w:rsid w:val="00EA4E24"/>
    <w:rsid w:val="00EA5DF9"/>
    <w:rsid w:val="00EA6001"/>
    <w:rsid w:val="00EA66FB"/>
    <w:rsid w:val="00EA73DF"/>
    <w:rsid w:val="00EB223B"/>
    <w:rsid w:val="00EB2552"/>
    <w:rsid w:val="00EB4142"/>
    <w:rsid w:val="00EB42BC"/>
    <w:rsid w:val="00EB43D4"/>
    <w:rsid w:val="00EB4972"/>
    <w:rsid w:val="00EB4B88"/>
    <w:rsid w:val="00EB580E"/>
    <w:rsid w:val="00EB61AE"/>
    <w:rsid w:val="00EC322D"/>
    <w:rsid w:val="00EC36D5"/>
    <w:rsid w:val="00EC51E5"/>
    <w:rsid w:val="00EC53BE"/>
    <w:rsid w:val="00EC68D0"/>
    <w:rsid w:val="00ED0B63"/>
    <w:rsid w:val="00ED27D9"/>
    <w:rsid w:val="00ED2B16"/>
    <w:rsid w:val="00ED2F33"/>
    <w:rsid w:val="00ED383A"/>
    <w:rsid w:val="00ED5098"/>
    <w:rsid w:val="00ED5BCA"/>
    <w:rsid w:val="00ED6A47"/>
    <w:rsid w:val="00EE0A68"/>
    <w:rsid w:val="00EE1080"/>
    <w:rsid w:val="00EE3439"/>
    <w:rsid w:val="00EE3ADA"/>
    <w:rsid w:val="00EE5C40"/>
    <w:rsid w:val="00EE6D56"/>
    <w:rsid w:val="00EE72AF"/>
    <w:rsid w:val="00EF1EC5"/>
    <w:rsid w:val="00EF2C0D"/>
    <w:rsid w:val="00EF344B"/>
    <w:rsid w:val="00EF3DD3"/>
    <w:rsid w:val="00EF4C88"/>
    <w:rsid w:val="00EF55EB"/>
    <w:rsid w:val="00EF6E8F"/>
    <w:rsid w:val="00EF7399"/>
    <w:rsid w:val="00F0029D"/>
    <w:rsid w:val="00F00B1D"/>
    <w:rsid w:val="00F00DCC"/>
    <w:rsid w:val="00F013DF"/>
    <w:rsid w:val="00F0156F"/>
    <w:rsid w:val="00F026BD"/>
    <w:rsid w:val="00F0390E"/>
    <w:rsid w:val="00F05AC8"/>
    <w:rsid w:val="00F067B0"/>
    <w:rsid w:val="00F06B0C"/>
    <w:rsid w:val="00F06FBB"/>
    <w:rsid w:val="00F07167"/>
    <w:rsid w:val="00F072D8"/>
    <w:rsid w:val="00F07CE0"/>
    <w:rsid w:val="00F07F27"/>
    <w:rsid w:val="00F115F5"/>
    <w:rsid w:val="00F13D05"/>
    <w:rsid w:val="00F14665"/>
    <w:rsid w:val="00F15481"/>
    <w:rsid w:val="00F15A66"/>
    <w:rsid w:val="00F15ED0"/>
    <w:rsid w:val="00F15EF5"/>
    <w:rsid w:val="00F1673C"/>
    <w:rsid w:val="00F1679D"/>
    <w:rsid w:val="00F1682C"/>
    <w:rsid w:val="00F177AE"/>
    <w:rsid w:val="00F178D2"/>
    <w:rsid w:val="00F17931"/>
    <w:rsid w:val="00F20B91"/>
    <w:rsid w:val="00F20E68"/>
    <w:rsid w:val="00F21139"/>
    <w:rsid w:val="00F24B8B"/>
    <w:rsid w:val="00F27841"/>
    <w:rsid w:val="00F30D2E"/>
    <w:rsid w:val="00F30E68"/>
    <w:rsid w:val="00F316CE"/>
    <w:rsid w:val="00F31AF1"/>
    <w:rsid w:val="00F33564"/>
    <w:rsid w:val="00F33B48"/>
    <w:rsid w:val="00F34E73"/>
    <w:rsid w:val="00F35516"/>
    <w:rsid w:val="00F35790"/>
    <w:rsid w:val="00F374FA"/>
    <w:rsid w:val="00F4032C"/>
    <w:rsid w:val="00F40685"/>
    <w:rsid w:val="00F4088E"/>
    <w:rsid w:val="00F40AF3"/>
    <w:rsid w:val="00F40B35"/>
    <w:rsid w:val="00F4136D"/>
    <w:rsid w:val="00F41721"/>
    <w:rsid w:val="00F41863"/>
    <w:rsid w:val="00F4212E"/>
    <w:rsid w:val="00F42C20"/>
    <w:rsid w:val="00F43E34"/>
    <w:rsid w:val="00F44B8E"/>
    <w:rsid w:val="00F47E8E"/>
    <w:rsid w:val="00F501EC"/>
    <w:rsid w:val="00F5119A"/>
    <w:rsid w:val="00F51EA3"/>
    <w:rsid w:val="00F53053"/>
    <w:rsid w:val="00F53FE2"/>
    <w:rsid w:val="00F54892"/>
    <w:rsid w:val="00F55410"/>
    <w:rsid w:val="00F575FF"/>
    <w:rsid w:val="00F579CD"/>
    <w:rsid w:val="00F611E0"/>
    <w:rsid w:val="00F61756"/>
    <w:rsid w:val="00F618EF"/>
    <w:rsid w:val="00F65582"/>
    <w:rsid w:val="00F66C7C"/>
    <w:rsid w:val="00F66E75"/>
    <w:rsid w:val="00F67027"/>
    <w:rsid w:val="00F67451"/>
    <w:rsid w:val="00F7050F"/>
    <w:rsid w:val="00F72C6D"/>
    <w:rsid w:val="00F72F4C"/>
    <w:rsid w:val="00F730D0"/>
    <w:rsid w:val="00F7676D"/>
    <w:rsid w:val="00F77547"/>
    <w:rsid w:val="00F77EB0"/>
    <w:rsid w:val="00F81948"/>
    <w:rsid w:val="00F83831"/>
    <w:rsid w:val="00F8403D"/>
    <w:rsid w:val="00F84342"/>
    <w:rsid w:val="00F84B86"/>
    <w:rsid w:val="00F84EE6"/>
    <w:rsid w:val="00F85098"/>
    <w:rsid w:val="00F853A7"/>
    <w:rsid w:val="00F855E7"/>
    <w:rsid w:val="00F87CDD"/>
    <w:rsid w:val="00F903C8"/>
    <w:rsid w:val="00F9079C"/>
    <w:rsid w:val="00F90E2C"/>
    <w:rsid w:val="00F90EA6"/>
    <w:rsid w:val="00F9233F"/>
    <w:rsid w:val="00F933F0"/>
    <w:rsid w:val="00F937A3"/>
    <w:rsid w:val="00F938DB"/>
    <w:rsid w:val="00F93BCF"/>
    <w:rsid w:val="00F94715"/>
    <w:rsid w:val="00F94A46"/>
    <w:rsid w:val="00F94F64"/>
    <w:rsid w:val="00F964C4"/>
    <w:rsid w:val="00F96A3D"/>
    <w:rsid w:val="00F978A8"/>
    <w:rsid w:val="00FA0DAC"/>
    <w:rsid w:val="00FA16F5"/>
    <w:rsid w:val="00FA1AE0"/>
    <w:rsid w:val="00FA1C23"/>
    <w:rsid w:val="00FA212E"/>
    <w:rsid w:val="00FA3765"/>
    <w:rsid w:val="00FA4718"/>
    <w:rsid w:val="00FA5848"/>
    <w:rsid w:val="00FA6899"/>
    <w:rsid w:val="00FA6CBE"/>
    <w:rsid w:val="00FA6CCF"/>
    <w:rsid w:val="00FA6D91"/>
    <w:rsid w:val="00FA7477"/>
    <w:rsid w:val="00FA7F3D"/>
    <w:rsid w:val="00FB1F3B"/>
    <w:rsid w:val="00FB3014"/>
    <w:rsid w:val="00FB38D8"/>
    <w:rsid w:val="00FB4829"/>
    <w:rsid w:val="00FB4C71"/>
    <w:rsid w:val="00FB4D0B"/>
    <w:rsid w:val="00FB5290"/>
    <w:rsid w:val="00FB5620"/>
    <w:rsid w:val="00FB65EB"/>
    <w:rsid w:val="00FB7AF2"/>
    <w:rsid w:val="00FC051F"/>
    <w:rsid w:val="00FC06FF"/>
    <w:rsid w:val="00FC0C89"/>
    <w:rsid w:val="00FC158E"/>
    <w:rsid w:val="00FC1EF0"/>
    <w:rsid w:val="00FC2EAD"/>
    <w:rsid w:val="00FC3903"/>
    <w:rsid w:val="00FC45F4"/>
    <w:rsid w:val="00FC4D66"/>
    <w:rsid w:val="00FC518E"/>
    <w:rsid w:val="00FC5B60"/>
    <w:rsid w:val="00FC661B"/>
    <w:rsid w:val="00FC69B4"/>
    <w:rsid w:val="00FC79C0"/>
    <w:rsid w:val="00FD0694"/>
    <w:rsid w:val="00FD0EC2"/>
    <w:rsid w:val="00FD140B"/>
    <w:rsid w:val="00FD1511"/>
    <w:rsid w:val="00FD25BE"/>
    <w:rsid w:val="00FD29E1"/>
    <w:rsid w:val="00FD2A09"/>
    <w:rsid w:val="00FD2E70"/>
    <w:rsid w:val="00FD34A0"/>
    <w:rsid w:val="00FD3E4D"/>
    <w:rsid w:val="00FD3EE5"/>
    <w:rsid w:val="00FD43AA"/>
    <w:rsid w:val="00FD5A36"/>
    <w:rsid w:val="00FD7AA7"/>
    <w:rsid w:val="00FD7B61"/>
    <w:rsid w:val="00FD7FEC"/>
    <w:rsid w:val="00FE1AF3"/>
    <w:rsid w:val="00FE2A4B"/>
    <w:rsid w:val="00FE39C0"/>
    <w:rsid w:val="00FE3E29"/>
    <w:rsid w:val="00FE426C"/>
    <w:rsid w:val="00FE6399"/>
    <w:rsid w:val="00FF1FCB"/>
    <w:rsid w:val="00FF52D4"/>
    <w:rsid w:val="00FF6AA4"/>
    <w:rsid w:val="00FF6B09"/>
    <w:rsid w:val="00FF7D57"/>
    <w:rsid w:val="0A5622B6"/>
    <w:rsid w:val="28725575"/>
    <w:rsid w:val="2A85058E"/>
    <w:rsid w:val="39097F4B"/>
    <w:rsid w:val="3CDF0834"/>
    <w:rsid w:val="3E1A52EF"/>
    <w:rsid w:val="3F92618B"/>
    <w:rsid w:val="4B0877C1"/>
    <w:rsid w:val="4ECB5D90"/>
    <w:rsid w:val="568A2BC3"/>
    <w:rsid w:val="5B1E1052"/>
    <w:rsid w:val="5BB45622"/>
    <w:rsid w:val="5E3739C1"/>
    <w:rsid w:val="73A2743D"/>
    <w:rsid w:val="77031348"/>
    <w:rsid w:val="7FE64DEC"/>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9C22F3"/>
  <w15:docId w15:val="{58CB8B77-B3FB-40E3-B5F6-6F82DBDC8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eastAsia="ja-JP"/>
    </w:rPr>
  </w:style>
  <w:style w:type="character" w:customStyle="1" w:styleId="CommentSubjectChar">
    <w:name w:val="Comment Subject Char"/>
    <w:link w:val="CommentSubject"/>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paragraph" w:customStyle="1" w:styleId="CH">
    <w:name w:val="CH"/>
    <w:basedOn w:val="Normal"/>
    <w:qFormat/>
    <w:pPr>
      <w:tabs>
        <w:tab w:val="left" w:pos="2268"/>
        <w:tab w:val="right" w:pos="7920"/>
        <w:tab w:val="right" w:pos="9639"/>
      </w:tabs>
      <w:spacing w:after="0"/>
    </w:pPr>
    <w:rPr>
      <w:rFonts w:ascii="Arial" w:eastAsia="PMingLiU" w:hAnsi="Arial" w:cs="Arial"/>
      <w:b/>
      <w:sz w:val="24"/>
    </w:rPr>
  </w:style>
  <w:style w:type="paragraph" w:customStyle="1" w:styleId="Revision2">
    <w:name w:val="Revision2"/>
    <w:hidden/>
    <w:uiPriority w:val="99"/>
    <w:unhideWhenUsed/>
    <w:qFormat/>
    <w:rPr>
      <w:lang w:eastAsia="en-US"/>
    </w:rPr>
  </w:style>
  <w:style w:type="character" w:styleId="PlaceholderText">
    <w:name w:val="Placeholder Text"/>
    <w:basedOn w:val="DefaultParagraphFont"/>
    <w:uiPriority w:val="99"/>
    <w:unhideWhenUsed/>
    <w:qFormat/>
    <w:rPr>
      <w:color w:val="666666"/>
    </w:rPr>
  </w:style>
  <w:style w:type="character" w:customStyle="1" w:styleId="DocumentMapChar">
    <w:name w:val="Document Map Char"/>
    <w:basedOn w:val="DefaultParagraphFont"/>
    <w:link w:val="DocumentMap"/>
    <w:semiHidden/>
    <w:qFormat/>
    <w:rPr>
      <w:rFonts w:ascii="Tahoma" w:hAnsi="Tahoma"/>
      <w:shd w:val="clear" w:color="auto" w:fill="000080"/>
      <w:lang w:val="en-GB"/>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customStyle="1" w:styleId="Revision3">
    <w:name w:val="Revision3"/>
    <w:hidden/>
    <w:uiPriority w:val="99"/>
    <w:unhideWhenUsed/>
    <w:qFormat/>
    <w:rPr>
      <w:lang w:eastAsia="en-US"/>
    </w:rPr>
  </w:style>
  <w:style w:type="paragraph" w:customStyle="1" w:styleId="Revision4">
    <w:name w:val="Revision4"/>
    <w:hidden/>
    <w:uiPriority w:val="99"/>
    <w:unhideWhenUsed/>
    <w:qFormat/>
    <w:rPr>
      <w:lang w:eastAsia="en-US"/>
    </w:rPr>
  </w:style>
  <w:style w:type="paragraph" w:customStyle="1" w:styleId="Revision5">
    <w:name w:val="Revision5"/>
    <w:hidden/>
    <w:uiPriority w:val="99"/>
    <w:unhideWhenUsed/>
    <w:qFormat/>
    <w:rPr>
      <w:lang w:eastAsia="en-US"/>
    </w:rPr>
  </w:style>
  <w:style w:type="paragraph" w:styleId="Revision">
    <w:name w:val="Revision"/>
    <w:hidden/>
    <w:uiPriority w:val="99"/>
    <w:unhideWhenUsed/>
    <w:rsid w:val="003B1B5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RBI5PAMIO524-1616901215-49378</_dlc_DocId>
    <HideFromDelve xmlns="71c5aaf6-e6ce-465b-b873-5148d2a4c105">false</HideFromDelve>
    <Comments xmlns="3f2ce089-3858-4176-9a21-a30f9204848e">OK</Comments>
    <_dlc_DocIdUrl xmlns="71c5aaf6-e6ce-465b-b873-5148d2a4c105">
      <Url>https://nokia.sharepoint.com/sites/gxp/_layouts/15/DocIdRedir.aspx?ID=RBI5PAMIO524-1616901215-49378</Url>
      <Description>RBI5PAMIO524-1616901215-49378</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3BD37AC-571C-4DAC-A115-DE218FDBB680}">
  <ds:schemaRefs>
    <ds:schemaRef ds:uri="http://schemas.microsoft.com/sharepoint/v3/contenttype/forms"/>
  </ds:schemaRefs>
</ds:datastoreItem>
</file>

<file path=customXml/itemProps2.xml><?xml version="1.0" encoding="utf-8"?>
<ds:datastoreItem xmlns:ds="http://schemas.openxmlformats.org/officeDocument/2006/customXml" ds:itemID="{CB9EAEDE-9EB6-421C-8FBF-320A53944FA7}">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3.xml><?xml version="1.0" encoding="utf-8"?>
<ds:datastoreItem xmlns:ds="http://schemas.openxmlformats.org/officeDocument/2006/customXml" ds:itemID="{9C4ABEEC-93C8-412B-95E2-2D8B5CE95B92}">
  <ds:schemaRefs>
    <ds:schemaRef ds:uri="Microsoft.SharePoint.Taxonomy.ContentTypeSync"/>
  </ds:schemaRefs>
</ds:datastoreItem>
</file>

<file path=customXml/itemProps4.xml><?xml version="1.0" encoding="utf-8"?>
<ds:datastoreItem xmlns:ds="http://schemas.openxmlformats.org/officeDocument/2006/customXml" ds:itemID="{1A4EE2CE-2300-44E3-8736-E0A0A5C4ADFB}">
  <ds:schemaRefs>
    <ds:schemaRef ds:uri="http://schemas.openxmlformats.org/officeDocument/2006/bibliography"/>
  </ds:schemaRefs>
</ds:datastoreItem>
</file>

<file path=customXml/itemProps5.xml><?xml version="1.0" encoding="utf-8"?>
<ds:datastoreItem xmlns:ds="http://schemas.openxmlformats.org/officeDocument/2006/customXml" ds:itemID="{0B007270-9813-406E-98DD-82EB63CB6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BB7A7A7-376B-4FF4-A834-0B40EEBEB9E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6</Pages>
  <Words>981</Words>
  <Characters>5595</Characters>
  <Application>Microsoft Office Word</Application>
  <DocSecurity>0</DocSecurity>
  <Lines>46</Lines>
  <Paragraphs>13</Paragraphs>
  <ScaleCrop>false</ScaleCrop>
  <Company>Qualcomm Incorporated</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Iwajlo Angelow (Nokia)</dc:creator>
  <cp:lastModifiedBy>Man Hung Ng (Nokia)</cp:lastModifiedBy>
  <cp:revision>2</cp:revision>
  <cp:lastPrinted>2019-04-25T08:09:00Z</cp:lastPrinted>
  <dcterms:created xsi:type="dcterms:W3CDTF">2025-11-20T17:16:00Z</dcterms:created>
  <dcterms:modified xsi:type="dcterms:W3CDTF">2025-11-20T17:16:00Z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2052-11.8.2.11718</vt:lpwstr>
  </property>
  <property fmtid="{D5CDD505-2E9C-101B-9397-08002B2CF9AE}" pid="16" name="ICV">
    <vt:lpwstr>E61058A1CE56430398E959BB8B38D233</vt:lpwstr>
  </property>
  <property fmtid="{D5CDD505-2E9C-101B-9397-08002B2CF9AE}" pid="17" name="ContentTypeId">
    <vt:lpwstr>0x01010055A05E76B664164F9F76E63E6D6BE6ED</vt:lpwstr>
  </property>
  <property fmtid="{D5CDD505-2E9C-101B-9397-08002B2CF9AE}" pid="18" name="_dlc_DocIdItemGuid">
    <vt:lpwstr>675cab99-a825-4d52-ac87-7df4780edef2</vt:lpwstr>
  </property>
  <property fmtid="{D5CDD505-2E9C-101B-9397-08002B2CF9AE}" pid="19" name="MediaServiceImageTags">
    <vt:lpwstr/>
  </property>
  <property fmtid="{D5CDD505-2E9C-101B-9397-08002B2CF9AE}" pid="20" name="KSOTemplateDocerSaveRecord">
    <vt:lpwstr>eyJoZGlkIjoiNTA2MDIzMjk0NzI5MmEzNWQ4YmNjZGZiMjgzNzc2MDMiLCJ1c2VySWQiOiIxMDQyMjkzMzc0In0=</vt:lpwstr>
  </property>
</Properties>
</file>