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5355C" w14:textId="1A3E139A" w:rsidR="00C51522" w:rsidRDefault="00C51522" w:rsidP="00C51522">
      <w:pPr>
        <w:pStyle w:val="CRCoverPage"/>
        <w:tabs>
          <w:tab w:val="right" w:pos="9639"/>
        </w:tabs>
        <w:spacing w:after="0"/>
        <w:rPr>
          <w:b/>
          <w:i/>
          <w:noProof/>
          <w:sz w:val="28"/>
        </w:rPr>
      </w:pPr>
      <w:r>
        <w:rPr>
          <w:b/>
          <w:noProof/>
          <w:sz w:val="24"/>
        </w:rPr>
        <w:t>3GPP TSG-</w:t>
      </w:r>
      <w:r w:rsidR="005F6740">
        <w:fldChar w:fldCharType="begin"/>
      </w:r>
      <w:r w:rsidR="005F6740">
        <w:instrText xml:space="preserve"> DOCPROPERTY  TSG/WGRef  \* MERGEFORMAT </w:instrText>
      </w:r>
      <w:r w:rsidR="005F6740">
        <w:fldChar w:fldCharType="separate"/>
      </w:r>
      <w:r>
        <w:rPr>
          <w:b/>
          <w:noProof/>
          <w:sz w:val="24"/>
        </w:rPr>
        <w:t>RAN4</w:t>
      </w:r>
      <w:r w:rsidR="005F6740">
        <w:rPr>
          <w:b/>
          <w:noProof/>
          <w:sz w:val="24"/>
        </w:rPr>
        <w:fldChar w:fldCharType="end"/>
      </w:r>
      <w:r>
        <w:rPr>
          <w:b/>
          <w:noProof/>
          <w:sz w:val="24"/>
        </w:rPr>
        <w:t xml:space="preserve"> Meeting #</w:t>
      </w:r>
      <w:r w:rsidR="005F6740">
        <w:fldChar w:fldCharType="begin"/>
      </w:r>
      <w:r w:rsidR="005F6740">
        <w:instrText xml:space="preserve"> DOCPROPERTY  MtgSeq  \* MERGEFORMAT </w:instrText>
      </w:r>
      <w:r w:rsidR="005F6740">
        <w:fldChar w:fldCharType="separate"/>
      </w:r>
      <w:r w:rsidRPr="00EB09B7">
        <w:rPr>
          <w:b/>
          <w:noProof/>
          <w:sz w:val="24"/>
        </w:rPr>
        <w:t>117</w:t>
      </w:r>
      <w:r w:rsidR="005F6740">
        <w:rPr>
          <w:b/>
          <w:noProof/>
          <w:sz w:val="24"/>
        </w:rPr>
        <w:fldChar w:fldCharType="end"/>
      </w:r>
      <w:r w:rsidR="005F6740">
        <w:fldChar w:fldCharType="begin"/>
      </w:r>
      <w:r w:rsidR="005F6740">
        <w:instrText xml:space="preserve"> DOCPROPERTY  MtgTitle  \* MERGEFORMAT </w:instrText>
      </w:r>
      <w:r w:rsidR="005F6740">
        <w:fldChar w:fldCharType="separate"/>
      </w:r>
      <w:r w:rsidR="005F6740">
        <w:fldChar w:fldCharType="end"/>
      </w:r>
      <w:r>
        <w:rPr>
          <w:b/>
          <w:i/>
          <w:noProof/>
          <w:sz w:val="28"/>
        </w:rPr>
        <w:tab/>
      </w:r>
      <w:r w:rsidR="005F6740">
        <w:fldChar w:fldCharType="begin"/>
      </w:r>
      <w:r w:rsidR="005F6740">
        <w:instrText xml:space="preserve"> DOCPROPERTY  Tdoc#  \* MERGEFORMAT </w:instrText>
      </w:r>
      <w:r w:rsidR="005F6740">
        <w:fldChar w:fldCharType="separate"/>
      </w:r>
      <w:r w:rsidRPr="00E13F3D">
        <w:rPr>
          <w:b/>
          <w:i/>
          <w:noProof/>
          <w:sz w:val="28"/>
        </w:rPr>
        <w:t>R4-252</w:t>
      </w:r>
      <w:r w:rsidR="005F6740">
        <w:rPr>
          <w:b/>
          <w:i/>
          <w:noProof/>
          <w:sz w:val="28"/>
        </w:rPr>
        <w:fldChar w:fldCharType="end"/>
      </w:r>
      <w:r w:rsidR="00917270">
        <w:rPr>
          <w:b/>
          <w:i/>
          <w:noProof/>
          <w:sz w:val="28"/>
        </w:rPr>
        <w:t>2268</w:t>
      </w:r>
    </w:p>
    <w:p w14:paraId="49BCDAAB" w14:textId="77777777" w:rsidR="00C51522" w:rsidRDefault="005F6740" w:rsidP="00C51522">
      <w:pPr>
        <w:pStyle w:val="CRCoverPage"/>
        <w:outlineLvl w:val="0"/>
        <w:rPr>
          <w:b/>
          <w:noProof/>
          <w:sz w:val="24"/>
        </w:rPr>
      </w:pPr>
      <w:r>
        <w:fldChar w:fldCharType="begin"/>
      </w:r>
      <w:r>
        <w:instrText xml:space="preserve"> DOCPROPERTY  Location  \* MERGEFORMAT </w:instrText>
      </w:r>
      <w:r>
        <w:fldChar w:fldCharType="separate"/>
      </w:r>
      <w:r w:rsidR="00C51522" w:rsidRPr="00BA51D9">
        <w:rPr>
          <w:b/>
          <w:noProof/>
          <w:sz w:val="24"/>
        </w:rPr>
        <w:t>Dallas</w:t>
      </w:r>
      <w:r>
        <w:rPr>
          <w:b/>
          <w:noProof/>
          <w:sz w:val="24"/>
        </w:rPr>
        <w:fldChar w:fldCharType="end"/>
      </w:r>
      <w:r w:rsidR="00C51522">
        <w:rPr>
          <w:b/>
          <w:noProof/>
          <w:sz w:val="24"/>
        </w:rPr>
        <w:t xml:space="preserve">, </w:t>
      </w:r>
      <w:r>
        <w:fldChar w:fldCharType="begin"/>
      </w:r>
      <w:r>
        <w:instrText xml:space="preserve"> DOCPROPERTY  Country  \* MERGEFORMAT </w:instrText>
      </w:r>
      <w:r>
        <w:fldChar w:fldCharType="separate"/>
      </w:r>
      <w:r w:rsidR="00C51522" w:rsidRPr="00BA51D9">
        <w:rPr>
          <w:b/>
          <w:noProof/>
          <w:sz w:val="24"/>
        </w:rPr>
        <w:t>United States</w:t>
      </w:r>
      <w:r>
        <w:rPr>
          <w:b/>
          <w:noProof/>
          <w:sz w:val="24"/>
        </w:rPr>
        <w:fldChar w:fldCharType="end"/>
      </w:r>
      <w:r w:rsidR="00C51522">
        <w:rPr>
          <w:b/>
          <w:noProof/>
          <w:sz w:val="24"/>
        </w:rPr>
        <w:t xml:space="preserve">, </w:t>
      </w:r>
      <w:r>
        <w:fldChar w:fldCharType="begin"/>
      </w:r>
      <w:r>
        <w:instrText xml:space="preserve"> DOCPROPERTY  StartDate  \* MERGEFORMAT </w:instrText>
      </w:r>
      <w:r>
        <w:fldChar w:fldCharType="separate"/>
      </w:r>
      <w:r w:rsidR="00C51522" w:rsidRPr="00BA51D9">
        <w:rPr>
          <w:b/>
          <w:noProof/>
          <w:sz w:val="24"/>
        </w:rPr>
        <w:t>17th Nov 2025</w:t>
      </w:r>
      <w:r>
        <w:rPr>
          <w:b/>
          <w:noProof/>
          <w:sz w:val="24"/>
        </w:rPr>
        <w:fldChar w:fldCharType="end"/>
      </w:r>
      <w:r w:rsidR="00C51522">
        <w:rPr>
          <w:b/>
          <w:noProof/>
          <w:sz w:val="24"/>
        </w:rPr>
        <w:t xml:space="preserve"> - </w:t>
      </w:r>
      <w:r>
        <w:fldChar w:fldCharType="begin"/>
      </w:r>
      <w:r>
        <w:instrText xml:space="preserve"> DOCPROPERTY  EndDate  \* MERGEFORMAT </w:instrText>
      </w:r>
      <w:r>
        <w:fldChar w:fldCharType="separate"/>
      </w:r>
      <w:r w:rsidR="00C51522" w:rsidRPr="00BA51D9">
        <w:rPr>
          <w:b/>
          <w:noProof/>
          <w:sz w:val="24"/>
        </w:rPr>
        <w:t>21st Nov 2025</w:t>
      </w:r>
      <w:r>
        <w:rPr>
          <w:b/>
          <w:noProof/>
          <w:sz w:val="24"/>
        </w:rPr>
        <w:fldChar w:fldCharType="end"/>
      </w:r>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4FF4FE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w:t>
      </w:r>
      <w:r w:rsidR="00C51522">
        <w:rPr>
          <w:rFonts w:ascii="Arial" w:eastAsiaTheme="minorEastAsia" w:hAnsi="Arial" w:cs="Arial"/>
          <w:color w:val="000000"/>
          <w:sz w:val="22"/>
          <w:lang w:eastAsia="zh-CN"/>
        </w:rPr>
        <w:t>7</w:t>
      </w:r>
      <w:r w:rsidR="00533159" w:rsidRPr="00533159">
        <w:rPr>
          <w:rFonts w:ascii="Arial" w:eastAsiaTheme="minorEastAsia" w:hAnsi="Arial" w:cs="Arial"/>
          <w:color w:val="000000"/>
          <w:sz w:val="22"/>
          <w:lang w:eastAsia="zh-CN"/>
        </w:rPr>
        <w:t>][</w:t>
      </w:r>
      <w:r w:rsidR="00917270">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44C2D995" w:rsidR="00E062D7" w:rsidRPr="00DC0142" w:rsidRDefault="007A0652" w:rsidP="007A0652">
      <w:pPr>
        <w:pStyle w:val="aff8"/>
        <w:numPr>
          <w:ilvl w:val="0"/>
          <w:numId w:val="33"/>
        </w:numPr>
        <w:ind w:firstLineChars="0"/>
        <w:rPr>
          <w:iCs/>
          <w:color w:val="000000" w:themeColor="text1"/>
          <w:lang w:eastAsia="zh-CN"/>
        </w:rPr>
      </w:pPr>
      <w:r w:rsidRPr="00DC0142">
        <w:rPr>
          <w:iCs/>
          <w:color w:val="000000" w:themeColor="text1"/>
          <w:lang w:eastAsia="zh-CN"/>
        </w:rPr>
        <w:t xml:space="preserve">Topic#1: BS RF requirements and related aspects </w:t>
      </w:r>
      <w:r w:rsidR="00774797">
        <w:rPr>
          <w:iCs/>
          <w:color w:val="000000" w:themeColor="text1"/>
          <w:lang w:eastAsia="zh-CN"/>
        </w:rPr>
        <w:t>(AI 8.4.1)</w:t>
      </w:r>
    </w:p>
    <w:p w14:paraId="2222E26C" w14:textId="0601C773" w:rsidR="007A0652" w:rsidRPr="00DC0142" w:rsidRDefault="007A0652" w:rsidP="007A0652">
      <w:pPr>
        <w:pStyle w:val="aff8"/>
        <w:numPr>
          <w:ilvl w:val="0"/>
          <w:numId w:val="33"/>
        </w:numPr>
        <w:ind w:firstLineChars="0"/>
        <w:rPr>
          <w:iCs/>
          <w:color w:val="000000" w:themeColor="text1"/>
          <w:lang w:eastAsia="zh-CN"/>
        </w:rPr>
      </w:pPr>
      <w:r w:rsidRPr="00DC0142">
        <w:rPr>
          <w:iCs/>
          <w:color w:val="000000" w:themeColor="text1"/>
          <w:lang w:eastAsia="zh-CN"/>
        </w:rPr>
        <w:t>Topic#2: Coexistence studies</w:t>
      </w:r>
      <w:r w:rsidR="00774797">
        <w:rPr>
          <w:iCs/>
          <w:color w:val="000000" w:themeColor="text1"/>
          <w:lang w:eastAsia="zh-CN"/>
        </w:rPr>
        <w:t xml:space="preserve"> (AI 8.4.3)</w:t>
      </w:r>
    </w:p>
    <w:p w14:paraId="2F3BD098" w14:textId="08F643E0" w:rsidR="00202EB4" w:rsidRPr="00DC0142" w:rsidRDefault="00202EB4" w:rsidP="00202EB4">
      <w:pPr>
        <w:pStyle w:val="aff8"/>
        <w:numPr>
          <w:ilvl w:val="0"/>
          <w:numId w:val="33"/>
        </w:numPr>
        <w:ind w:firstLineChars="0"/>
        <w:rPr>
          <w:iCs/>
          <w:color w:val="000000" w:themeColor="text1"/>
          <w:lang w:eastAsia="zh-CN"/>
        </w:rPr>
      </w:pPr>
      <w:r>
        <w:rPr>
          <w:iCs/>
          <w:color w:val="000000" w:themeColor="text1"/>
          <w:lang w:eastAsia="zh-CN"/>
        </w:rPr>
        <w:t>Topic#</w:t>
      </w:r>
      <w:r w:rsidR="00CC77FA">
        <w:rPr>
          <w:iCs/>
          <w:color w:val="000000" w:themeColor="text1"/>
          <w:lang w:eastAsia="zh-CN"/>
        </w:rPr>
        <w:t>3</w:t>
      </w:r>
      <w:r>
        <w:rPr>
          <w:iCs/>
          <w:color w:val="000000" w:themeColor="text1"/>
          <w:lang w:eastAsia="zh-CN"/>
        </w:rPr>
        <w:t xml:space="preserve">: </w:t>
      </w:r>
      <w:r w:rsidRPr="00DC0142">
        <w:rPr>
          <w:iCs/>
          <w:color w:val="000000" w:themeColor="text1"/>
          <w:lang w:eastAsia="zh-CN"/>
        </w:rPr>
        <w:t xml:space="preserve">NTN </w:t>
      </w:r>
      <w:r w:rsidR="00774797">
        <w:rPr>
          <w:iCs/>
          <w:color w:val="000000" w:themeColor="text1"/>
          <w:lang w:eastAsia="zh-CN"/>
        </w:rPr>
        <w:t>(AI 8.4.2)</w:t>
      </w:r>
    </w:p>
    <w:p w14:paraId="14A1C155" w14:textId="0C44B201" w:rsidR="007D3DD8" w:rsidRDefault="00B05974" w:rsidP="007A0652">
      <w:pPr>
        <w:pStyle w:val="aff8"/>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r w:rsidR="00774797">
        <w:rPr>
          <w:iCs/>
          <w:color w:val="000000" w:themeColor="text1"/>
          <w:lang w:eastAsia="zh-CN"/>
        </w:rPr>
        <w:t xml:space="preserve"> (AI 8.4.1)</w:t>
      </w:r>
    </w:p>
    <w:p w14:paraId="04887CBE" w14:textId="3F13DFC0" w:rsidR="00CC77FA" w:rsidRPr="00DC0142" w:rsidRDefault="00CC77FA" w:rsidP="00CC77FA">
      <w:pPr>
        <w:pStyle w:val="aff8"/>
        <w:numPr>
          <w:ilvl w:val="0"/>
          <w:numId w:val="33"/>
        </w:numPr>
        <w:ind w:firstLineChars="0"/>
        <w:rPr>
          <w:iCs/>
          <w:color w:val="000000" w:themeColor="text1"/>
          <w:lang w:eastAsia="zh-CN"/>
        </w:rPr>
      </w:pPr>
      <w:r w:rsidRPr="00DC0142">
        <w:rPr>
          <w:iCs/>
          <w:color w:val="000000" w:themeColor="text1"/>
          <w:lang w:eastAsia="zh-CN"/>
        </w:rPr>
        <w:t>Topic#</w:t>
      </w:r>
      <w:r>
        <w:rPr>
          <w:iCs/>
          <w:color w:val="000000" w:themeColor="text1"/>
          <w:lang w:eastAsia="zh-CN"/>
        </w:rPr>
        <w:t>5</w:t>
      </w:r>
      <w:r w:rsidRPr="00DC0142">
        <w:rPr>
          <w:iCs/>
          <w:color w:val="000000" w:themeColor="text1"/>
          <w:lang w:eastAsia="zh-CN"/>
        </w:rPr>
        <w:t>: MSR aspects</w:t>
      </w:r>
      <w:r w:rsidR="00774797">
        <w:rPr>
          <w:iCs/>
          <w:color w:val="000000" w:themeColor="text1"/>
          <w:lang w:eastAsia="zh-CN"/>
        </w:rPr>
        <w:t xml:space="preserve"> (AI 8.4.</w:t>
      </w:r>
      <w:r w:rsidR="00666C45">
        <w:rPr>
          <w:iCs/>
          <w:color w:val="000000" w:themeColor="text1"/>
          <w:lang w:eastAsia="zh-CN"/>
        </w:rPr>
        <w:t>1 and 8.4.4)</w:t>
      </w:r>
    </w:p>
    <w:p w14:paraId="6DA40B66" w14:textId="7D5AF362" w:rsidR="00B05974" w:rsidRPr="00DC0142" w:rsidRDefault="00B05974" w:rsidP="007A0652">
      <w:pPr>
        <w:pStyle w:val="aff8"/>
        <w:numPr>
          <w:ilvl w:val="0"/>
          <w:numId w:val="33"/>
        </w:numPr>
        <w:ind w:firstLineChars="0"/>
        <w:rPr>
          <w:iCs/>
          <w:color w:val="000000" w:themeColor="text1"/>
          <w:lang w:eastAsia="zh-CN"/>
        </w:rPr>
      </w:pPr>
      <w:r w:rsidRPr="00DC0142">
        <w:rPr>
          <w:iCs/>
          <w:color w:val="000000" w:themeColor="text1"/>
          <w:lang w:eastAsia="zh-CN"/>
        </w:rPr>
        <w:t>Topic#</w:t>
      </w:r>
      <w:r w:rsidR="00CC77FA">
        <w:rPr>
          <w:iCs/>
          <w:color w:val="000000" w:themeColor="text1"/>
          <w:lang w:eastAsia="zh-CN"/>
        </w:rPr>
        <w:t>6</w:t>
      </w:r>
      <w:r w:rsidRPr="00DC0142">
        <w:rPr>
          <w:iCs/>
          <w:color w:val="000000" w:themeColor="text1"/>
          <w:lang w:eastAsia="zh-CN"/>
        </w:rPr>
        <w:t xml:space="preserve">: </w:t>
      </w:r>
      <w:r w:rsidR="00B25FD4">
        <w:rPr>
          <w:iCs/>
          <w:color w:val="000000" w:themeColor="text1"/>
          <w:lang w:eastAsia="zh-CN"/>
        </w:rPr>
        <w:t>Testing</w:t>
      </w:r>
      <w:r w:rsidRPr="00DC0142">
        <w:rPr>
          <w:iCs/>
          <w:color w:val="000000" w:themeColor="text1"/>
          <w:lang w:eastAsia="zh-CN"/>
        </w:rPr>
        <w:t xml:space="preserve"> aspects</w:t>
      </w:r>
      <w:r w:rsidR="00666C45">
        <w:rPr>
          <w:iCs/>
          <w:color w:val="000000" w:themeColor="text1"/>
          <w:lang w:eastAsia="zh-CN"/>
        </w:rPr>
        <w:t xml:space="preserve"> (AI 8.4.1 and 8.4.4)</w:t>
      </w:r>
    </w:p>
    <w:p w14:paraId="799E0F67" w14:textId="30507A71" w:rsidR="00654691" w:rsidRPr="00DC0142" w:rsidRDefault="00654691" w:rsidP="00994D1A">
      <w:pPr>
        <w:rPr>
          <w:iCs/>
          <w:color w:val="000000" w:themeColor="text1"/>
          <w:lang w:eastAsia="zh-CN"/>
        </w:rPr>
      </w:pPr>
      <w:r w:rsidRPr="00DC0142">
        <w:rPr>
          <w:iCs/>
          <w:color w:val="000000" w:themeColor="text1"/>
          <w:lang w:eastAsia="zh-CN"/>
        </w:rPr>
        <w:t>The goal in this meeting is to</w:t>
      </w:r>
      <w:r w:rsidR="00994D1A" w:rsidRPr="00DC0142">
        <w:rPr>
          <w:iCs/>
          <w:color w:val="000000" w:themeColor="text1"/>
          <w:lang w:eastAsia="zh-CN"/>
        </w:rPr>
        <w:t xml:space="preserve"> i</w:t>
      </w:r>
      <w:r w:rsidR="00832C3B" w:rsidRPr="00DC0142">
        <w:rPr>
          <w:iCs/>
          <w:color w:val="000000" w:themeColor="text1"/>
          <w:lang w:eastAsia="zh-CN"/>
        </w:rPr>
        <w:t>dentify early agreements</w:t>
      </w:r>
      <w:r w:rsidR="000B4EA6">
        <w:rPr>
          <w:iCs/>
          <w:color w:val="000000" w:themeColor="text1"/>
          <w:lang w:eastAsia="zh-CN"/>
        </w:rPr>
        <w:t xml:space="preserve">, </w:t>
      </w:r>
      <w:r w:rsidR="00994D1A" w:rsidRPr="00DC0142">
        <w:rPr>
          <w:iCs/>
          <w:color w:val="000000" w:themeColor="text1"/>
          <w:lang w:eastAsia="zh-CN"/>
        </w:rPr>
        <w:t>r</w:t>
      </w:r>
      <w:r w:rsidRPr="00DC0142">
        <w:rPr>
          <w:iCs/>
          <w:color w:val="000000" w:themeColor="text1"/>
          <w:lang w:eastAsia="zh-CN"/>
        </w:rPr>
        <w:t xml:space="preserve">efine the scope of the SI and </w:t>
      </w:r>
      <w:r w:rsidR="00881708" w:rsidRPr="00DC0142">
        <w:rPr>
          <w:iCs/>
          <w:color w:val="000000" w:themeColor="text1"/>
          <w:lang w:eastAsia="zh-CN"/>
        </w:rPr>
        <w:t xml:space="preserve">set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32B4B67" w14:textId="5E3DE0F2" w:rsidR="00A6002F" w:rsidRPr="00DC0142" w:rsidRDefault="00A6002F" w:rsidP="00994D1A">
      <w:pPr>
        <w:rPr>
          <w:iCs/>
          <w:color w:val="000000" w:themeColor="text1"/>
          <w:lang w:eastAsia="zh-CN"/>
        </w:rPr>
      </w:pPr>
      <w:r>
        <w:rPr>
          <w:iCs/>
          <w:color w:val="000000" w:themeColor="text1"/>
          <w:lang w:eastAsia="zh-CN"/>
        </w:rPr>
        <w:t xml:space="preserve">Note that I moved some NTN contributions from AI </w:t>
      </w:r>
      <w:r w:rsidR="002A1B86">
        <w:rPr>
          <w:iCs/>
          <w:color w:val="000000" w:themeColor="text1"/>
          <w:lang w:eastAsia="zh-CN"/>
        </w:rPr>
        <w:t xml:space="preserve">8.4.3 to AI 8.4.2 to </w:t>
      </w:r>
      <w:r w:rsidR="00036E7F">
        <w:rPr>
          <w:iCs/>
          <w:color w:val="000000" w:themeColor="text1"/>
          <w:lang w:eastAsia="zh-CN"/>
        </w:rPr>
        <w:t>avoid</w:t>
      </w:r>
      <w:r w:rsidR="002A1B86">
        <w:rPr>
          <w:iCs/>
          <w:color w:val="000000" w:themeColor="text1"/>
          <w:lang w:eastAsia="zh-CN"/>
        </w:rPr>
        <w:t xml:space="preserve"> set</w:t>
      </w:r>
      <w:r w:rsidR="00036E7F">
        <w:rPr>
          <w:iCs/>
          <w:color w:val="000000" w:themeColor="text1"/>
          <w:lang w:eastAsia="zh-CN"/>
        </w:rPr>
        <w:t>ting</w:t>
      </w:r>
      <w:r w:rsidR="002A1B86">
        <w:rPr>
          <w:iCs/>
          <w:color w:val="000000" w:themeColor="text1"/>
          <w:lang w:eastAsia="zh-CN"/>
        </w:rPr>
        <w:t xml:space="preserve"> priorities between NTN and TN </w:t>
      </w:r>
      <w:r w:rsidR="00E20939">
        <w:rPr>
          <w:iCs/>
          <w:color w:val="000000" w:themeColor="text1"/>
          <w:lang w:eastAsia="zh-CN"/>
        </w:rPr>
        <w:t>coexistence studies, expecting we could run both thread in parallel according to the priority settings in each thread.</w:t>
      </w:r>
    </w:p>
    <w:p w14:paraId="609286E5" w14:textId="7DD0203B"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D878EE" w14:paraId="4246E76B" w14:textId="77777777" w:rsidTr="000501CB">
        <w:trPr>
          <w:trHeight w:val="468"/>
        </w:trPr>
        <w:tc>
          <w:tcPr>
            <w:tcW w:w="1622" w:type="dxa"/>
          </w:tcPr>
          <w:p w14:paraId="12FD4C09" w14:textId="24DDD7E8" w:rsidR="00D878EE" w:rsidRPr="004A7544" w:rsidRDefault="005F6740" w:rsidP="00D878EE">
            <w:pPr>
              <w:spacing w:before="120" w:after="120"/>
            </w:pPr>
            <w:hyperlink r:id="rId11" w:history="1">
              <w:r w:rsidR="00D878EE">
                <w:rPr>
                  <w:rStyle w:val="af0"/>
                  <w:rFonts w:ascii="Arial" w:hAnsi="Arial" w:cs="Arial"/>
                  <w:b/>
                  <w:bCs/>
                  <w:sz w:val="16"/>
                  <w:szCs w:val="16"/>
                </w:rPr>
                <w:t>R4-2520095</w:t>
              </w:r>
            </w:hyperlink>
          </w:p>
        </w:tc>
        <w:tc>
          <w:tcPr>
            <w:tcW w:w="1424" w:type="dxa"/>
          </w:tcPr>
          <w:p w14:paraId="1A5AAE84" w14:textId="293CCC29" w:rsidR="00D878EE" w:rsidRPr="004A7544" w:rsidRDefault="00D878EE" w:rsidP="00D878EE">
            <w:pPr>
              <w:spacing w:before="120" w:after="120"/>
            </w:pPr>
            <w:r>
              <w:rPr>
                <w:rFonts w:ascii="Arial" w:hAnsi="Arial" w:cs="Arial"/>
                <w:sz w:val="16"/>
                <w:szCs w:val="16"/>
              </w:rPr>
              <w:t>CATT</w:t>
            </w:r>
          </w:p>
        </w:tc>
        <w:tc>
          <w:tcPr>
            <w:tcW w:w="6585" w:type="dxa"/>
          </w:tcPr>
          <w:p w14:paraId="23E5CF1A" w14:textId="27FB7E25" w:rsidR="00D878EE" w:rsidRPr="005B6FAC" w:rsidRDefault="00A75646" w:rsidP="00576BEF">
            <w:pPr>
              <w:spacing w:before="120" w:after="120"/>
              <w:rPr>
                <w:rFonts w:ascii="Arial" w:hAnsi="Arial" w:cs="Arial"/>
                <w:sz w:val="16"/>
                <w:szCs w:val="16"/>
              </w:rPr>
            </w:pPr>
            <w:r w:rsidRPr="005B6FAC">
              <w:rPr>
                <w:rFonts w:ascii="Arial" w:hAnsi="Arial" w:cs="Arial"/>
                <w:sz w:val="16"/>
                <w:szCs w:val="16"/>
              </w:rPr>
              <w:t>Below table captures our discussions and views on each BS RF requirements, our analysis is based on around 7GHz, for other frequency range there may be some changes.</w:t>
            </w:r>
          </w:p>
        </w:tc>
      </w:tr>
      <w:tr w:rsidR="00643C3F" w14:paraId="5CA06A7C" w14:textId="77777777" w:rsidTr="000501CB">
        <w:trPr>
          <w:trHeight w:val="468"/>
        </w:trPr>
        <w:tc>
          <w:tcPr>
            <w:tcW w:w="1622" w:type="dxa"/>
          </w:tcPr>
          <w:p w14:paraId="06B0881D" w14:textId="1E898F35" w:rsidR="00643C3F" w:rsidRDefault="005F6740" w:rsidP="00643C3F">
            <w:pPr>
              <w:spacing w:before="120" w:after="120"/>
            </w:pPr>
            <w:hyperlink r:id="rId12" w:history="1">
              <w:r w:rsidR="00643C3F">
                <w:rPr>
                  <w:rStyle w:val="af0"/>
                  <w:rFonts w:ascii="Arial" w:hAnsi="Arial" w:cs="Arial"/>
                  <w:b/>
                  <w:bCs/>
                  <w:sz w:val="16"/>
                  <w:szCs w:val="16"/>
                </w:rPr>
                <w:t>R4-2520288</w:t>
              </w:r>
            </w:hyperlink>
          </w:p>
        </w:tc>
        <w:tc>
          <w:tcPr>
            <w:tcW w:w="1424" w:type="dxa"/>
          </w:tcPr>
          <w:p w14:paraId="3D627ECD" w14:textId="1C70F87E" w:rsidR="00643C3F" w:rsidRDefault="00643C3F" w:rsidP="00643C3F">
            <w:pPr>
              <w:spacing w:before="120" w:after="120"/>
            </w:pPr>
            <w:r>
              <w:rPr>
                <w:rFonts w:ascii="Arial" w:hAnsi="Arial" w:cs="Arial"/>
                <w:sz w:val="16"/>
                <w:szCs w:val="16"/>
              </w:rPr>
              <w:t>Nokia</w:t>
            </w:r>
          </w:p>
        </w:tc>
        <w:tc>
          <w:tcPr>
            <w:tcW w:w="6585" w:type="dxa"/>
          </w:tcPr>
          <w:p w14:paraId="3B6F4E4C" w14:textId="15237134" w:rsidR="00E03AA1" w:rsidRPr="005B6FAC" w:rsidRDefault="005F6740" w:rsidP="00743051">
            <w:pPr>
              <w:spacing w:before="120" w:after="120"/>
              <w:rPr>
                <w:rFonts w:ascii="Arial" w:hAnsi="Arial" w:cs="Arial"/>
                <w:sz w:val="16"/>
                <w:szCs w:val="16"/>
              </w:rPr>
            </w:pPr>
            <w:hyperlink w:anchor="_Toc213400057" w:history="1">
              <w:r w:rsidR="00E03AA1" w:rsidRPr="005B6FAC">
                <w:rPr>
                  <w:rFonts w:ascii="Arial" w:hAnsi="Arial" w:cs="Arial"/>
                  <w:sz w:val="16"/>
                  <w:szCs w:val="16"/>
                </w:rPr>
                <w:t>Proposal 1: It is proposed to take into account above analysis for further work</w:t>
              </w:r>
              <w:r w:rsidR="00743051" w:rsidRPr="005B6FAC">
                <w:rPr>
                  <w:rFonts w:ascii="Arial" w:hAnsi="Arial" w:cs="Arial"/>
                  <w:sz w:val="16"/>
                  <w:szCs w:val="16"/>
                </w:rPr>
                <w:t xml:space="preserve"> </w:t>
              </w:r>
              <w:r w:rsidR="00E03AA1" w:rsidRPr="005B6FAC">
                <w:rPr>
                  <w:rFonts w:ascii="Arial" w:hAnsi="Arial" w:cs="Arial"/>
                  <w:sz w:val="16"/>
                  <w:szCs w:val="16"/>
                </w:rPr>
                <w:t>related to 6GR BS requirements.</w:t>
              </w:r>
            </w:hyperlink>
          </w:p>
          <w:p w14:paraId="381B9CF7" w14:textId="77777777" w:rsidR="00E03AA1" w:rsidRPr="005B6FAC" w:rsidRDefault="005F6740" w:rsidP="00743051">
            <w:pPr>
              <w:spacing w:before="120" w:after="120"/>
              <w:rPr>
                <w:rFonts w:ascii="Arial" w:hAnsi="Arial" w:cs="Arial"/>
                <w:sz w:val="16"/>
                <w:szCs w:val="16"/>
              </w:rPr>
            </w:pPr>
            <w:hyperlink w:anchor="_Toc213400058" w:history="1">
              <w:r w:rsidR="00E03AA1" w:rsidRPr="005B6FAC">
                <w:rPr>
                  <w:rFonts w:ascii="Arial" w:hAnsi="Arial" w:cs="Arial"/>
                  <w:sz w:val="16"/>
                  <w:szCs w:val="16"/>
                </w:rPr>
                <w:t>Proposal 2: It is proposed to further study 1-H enhancement and consider it when benefits are justified.</w:t>
              </w:r>
            </w:hyperlink>
          </w:p>
          <w:p w14:paraId="06A75625" w14:textId="3373FCD9" w:rsidR="00643C3F" w:rsidRPr="005B6FAC" w:rsidRDefault="005F6740" w:rsidP="00743051">
            <w:pPr>
              <w:spacing w:before="120" w:after="120"/>
              <w:rPr>
                <w:rFonts w:ascii="Arial" w:hAnsi="Arial" w:cs="Arial"/>
                <w:sz w:val="16"/>
                <w:szCs w:val="16"/>
              </w:rPr>
            </w:pPr>
            <w:hyperlink w:anchor="_Toc213400059" w:history="1">
              <w:r w:rsidR="00E03AA1" w:rsidRPr="005B6FAC">
                <w:rPr>
                  <w:rFonts w:ascii="Arial" w:hAnsi="Arial" w:cs="Arial"/>
                  <w:sz w:val="16"/>
                  <w:szCs w:val="16"/>
                </w:rPr>
                <w:t>Proposal 3: Number of BS Rx requirements for 7-15 GHz should be derived on the basis of co-existence studies. Both conducted and radiated requirements should be defined for this frequency range.</w:t>
              </w:r>
            </w:hyperlink>
          </w:p>
        </w:tc>
      </w:tr>
      <w:tr w:rsidR="00643C3F" w14:paraId="5FB2561C" w14:textId="77777777" w:rsidTr="000501CB">
        <w:trPr>
          <w:trHeight w:val="468"/>
        </w:trPr>
        <w:tc>
          <w:tcPr>
            <w:tcW w:w="1622" w:type="dxa"/>
          </w:tcPr>
          <w:p w14:paraId="7DDC1A71" w14:textId="3E355458" w:rsidR="00643C3F" w:rsidRDefault="005F6740" w:rsidP="00643C3F">
            <w:pPr>
              <w:spacing w:before="120" w:after="120"/>
            </w:pPr>
            <w:hyperlink r:id="rId13" w:history="1">
              <w:r w:rsidR="00643C3F">
                <w:rPr>
                  <w:rStyle w:val="af0"/>
                  <w:rFonts w:ascii="Arial" w:hAnsi="Arial" w:cs="Arial"/>
                  <w:b/>
                  <w:bCs/>
                  <w:sz w:val="16"/>
                  <w:szCs w:val="16"/>
                </w:rPr>
                <w:t>R4-2520326</w:t>
              </w:r>
            </w:hyperlink>
          </w:p>
        </w:tc>
        <w:tc>
          <w:tcPr>
            <w:tcW w:w="1424" w:type="dxa"/>
          </w:tcPr>
          <w:p w14:paraId="7FEF6C0A" w14:textId="34F9CB12" w:rsidR="00643C3F" w:rsidRDefault="00643C3F" w:rsidP="00643C3F">
            <w:pPr>
              <w:spacing w:before="120" w:after="120"/>
            </w:pPr>
            <w:r>
              <w:rPr>
                <w:rFonts w:ascii="Arial" w:hAnsi="Arial" w:cs="Arial"/>
                <w:sz w:val="16"/>
                <w:szCs w:val="16"/>
              </w:rPr>
              <w:t>Huawei, HiSilicon</w:t>
            </w:r>
          </w:p>
        </w:tc>
        <w:tc>
          <w:tcPr>
            <w:tcW w:w="6585" w:type="dxa"/>
          </w:tcPr>
          <w:p w14:paraId="1C2EB057"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1: It is proposed to study the possibility to remove protection requirement of own BS receiver for FDD bands.</w:t>
            </w:r>
          </w:p>
          <w:p w14:paraId="462FC270"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2: It is proposed to study the feasibility to extend BS RE power down dynamic range for FR1 bands.</w:t>
            </w:r>
          </w:p>
          <w:p w14:paraId="16BA507C" w14:textId="04AE6B56" w:rsidR="004B5170" w:rsidRPr="005B6FAC" w:rsidRDefault="004B5170" w:rsidP="007849FE">
            <w:pPr>
              <w:jc w:val="both"/>
              <w:rPr>
                <w:rFonts w:ascii="Arial" w:hAnsi="Arial" w:cs="Arial"/>
                <w:sz w:val="16"/>
                <w:szCs w:val="16"/>
              </w:rPr>
            </w:pPr>
            <w:r w:rsidRPr="005B6FAC">
              <w:t>For BS RF requirements, there would be a few impacts due to the introduction of wider FR1 channel bandwidth (200 MHz or wider). One point needs to be further discussed is operating band unwanted emission, considering that the PSD may be lower compared to small channel bandwidths.</w:t>
            </w:r>
          </w:p>
          <w:p w14:paraId="31430B72"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3: It is proposed to study the corresponding BS RF requirements for support wide channel bandwidth.</w:t>
            </w:r>
          </w:p>
          <w:p w14:paraId="3E4FADB7" w14:textId="77777777" w:rsidR="00014924" w:rsidRPr="005B6FAC" w:rsidRDefault="00014924" w:rsidP="00014924">
            <w:pPr>
              <w:spacing w:beforeLines="50" w:before="120"/>
              <w:jc w:val="both"/>
              <w:rPr>
                <w:rFonts w:ascii="Arial" w:hAnsi="Arial" w:cs="Arial"/>
                <w:sz w:val="16"/>
                <w:szCs w:val="16"/>
              </w:rPr>
            </w:pPr>
            <w:r w:rsidRPr="005B6FAC">
              <w:rPr>
                <w:rFonts w:ascii="Arial" w:hAnsi="Arial" w:cs="Arial"/>
                <w:sz w:val="16"/>
                <w:szCs w:val="16"/>
              </w:rPr>
              <w:t>Proposal 4: It is proposed to take above assessment for BS RF requirements into account for the discussion on BS RF for scope of the 6G SI.</w:t>
            </w:r>
          </w:p>
          <w:p w14:paraId="11C82B9C"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Requirements for cmWave bands</w:t>
            </w:r>
          </w:p>
          <w:p w14:paraId="473DC940"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5: It is proposed to study whether existing TX ACLR/OBUE and RX ACS/in-band blocking requirements for FR1 are still applicable for 200/400 MHz CBW.</w:t>
            </w:r>
          </w:p>
          <w:p w14:paraId="285E845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6: Since there are no existing non-AAS systems to maintain any equivalence with, it is proposed to study the possibility to remove the link to the existing conducted requirements. A similar approach as FR2 can be adopted, i.e. single declared sensitivity.</w:t>
            </w:r>
          </w:p>
          <w:p w14:paraId="4D07497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7: It is proposed to use the same methodology used for FR2 to derive blocking requirement, i.e. blocker vs wanted signal analysis.</w:t>
            </w:r>
          </w:p>
          <w:p w14:paraId="2B99D729" w14:textId="77777777" w:rsidR="00014924" w:rsidRPr="005B6FAC" w:rsidRDefault="00014924" w:rsidP="00014924">
            <w:pPr>
              <w:rPr>
                <w:rFonts w:ascii="Arial" w:hAnsi="Arial" w:cs="Arial"/>
                <w:sz w:val="16"/>
                <w:szCs w:val="16"/>
              </w:rPr>
            </w:pPr>
            <w:r w:rsidRPr="005B6FAC">
              <w:rPr>
                <w:rFonts w:ascii="Arial" w:hAnsi="Arial" w:cs="Arial"/>
                <w:sz w:val="16"/>
                <w:szCs w:val="16"/>
              </w:rPr>
              <w:t>Proposal 8: the enhancement of BS type 1-H is focusing on large antenna array case for cmWave bands.</w:t>
            </w:r>
          </w:p>
          <w:p w14:paraId="47E00893"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9: new BS type 1-H is not needed for BS type 1-H enhancement.</w:t>
            </w:r>
          </w:p>
          <w:p w14:paraId="78B5D095"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frequency range 7 – 24 GHz</w:t>
            </w:r>
          </w:p>
          <w:p w14:paraId="720FD485"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10: Investigate frequency boundary limit among FR1 and FR2 ranges for the OTA-only requirements applicability for BS RF.</w:t>
            </w:r>
          </w:p>
          <w:p w14:paraId="6458DDD6"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environmental conditions</w:t>
            </w:r>
          </w:p>
          <w:p w14:paraId="1F10B9BD" w14:textId="79B1436E" w:rsidR="00643C3F" w:rsidRPr="005B6FAC" w:rsidRDefault="00014924" w:rsidP="00014924">
            <w:pPr>
              <w:jc w:val="both"/>
              <w:rPr>
                <w:rFonts w:ascii="Arial" w:hAnsi="Arial" w:cs="Arial"/>
                <w:sz w:val="16"/>
                <w:szCs w:val="16"/>
              </w:rPr>
            </w:pPr>
            <w:r w:rsidRPr="005B6FAC">
              <w:rPr>
                <w:rFonts w:ascii="Arial" w:hAnsi="Arial" w:cs="Arial"/>
                <w:sz w:val="16"/>
                <w:szCs w:val="16"/>
              </w:rPr>
              <w:t>Proposal 11: Discussion on test requirements framework for 6G BS RF shall consider outcomes of the EC/ETSI discussion on the environmental profiles.</w:t>
            </w:r>
          </w:p>
        </w:tc>
      </w:tr>
      <w:tr w:rsidR="00D878EE" w14:paraId="6810F1FD" w14:textId="77777777" w:rsidTr="000501CB">
        <w:trPr>
          <w:trHeight w:val="468"/>
        </w:trPr>
        <w:tc>
          <w:tcPr>
            <w:tcW w:w="1622" w:type="dxa"/>
          </w:tcPr>
          <w:p w14:paraId="15173111" w14:textId="37B1EFC3" w:rsidR="00D878EE" w:rsidRDefault="005F6740" w:rsidP="00D878EE">
            <w:pPr>
              <w:spacing w:before="120" w:after="120"/>
            </w:pPr>
            <w:hyperlink r:id="rId14" w:history="1">
              <w:r w:rsidR="00D878EE">
                <w:rPr>
                  <w:rStyle w:val="af0"/>
                  <w:rFonts w:ascii="Arial" w:hAnsi="Arial" w:cs="Arial"/>
                  <w:b/>
                  <w:bCs/>
                  <w:sz w:val="16"/>
                  <w:szCs w:val="16"/>
                </w:rPr>
                <w:t>R4-2520437</w:t>
              </w:r>
            </w:hyperlink>
          </w:p>
        </w:tc>
        <w:tc>
          <w:tcPr>
            <w:tcW w:w="1424" w:type="dxa"/>
          </w:tcPr>
          <w:p w14:paraId="35C21F29" w14:textId="6DF04E73" w:rsidR="00D878EE" w:rsidRDefault="00D878EE" w:rsidP="00D878EE">
            <w:pPr>
              <w:spacing w:before="120" w:after="120"/>
            </w:pPr>
            <w:r>
              <w:rPr>
                <w:rFonts w:ascii="Arial" w:hAnsi="Arial" w:cs="Arial"/>
                <w:sz w:val="16"/>
                <w:szCs w:val="16"/>
              </w:rPr>
              <w:t>CMCC</w:t>
            </w:r>
          </w:p>
        </w:tc>
        <w:tc>
          <w:tcPr>
            <w:tcW w:w="6585" w:type="dxa"/>
          </w:tcPr>
          <w:p w14:paraId="7B2EC25B" w14:textId="77777777" w:rsidR="003B6FCA"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 xml:space="preserve">Observation 1: </w:t>
            </w:r>
            <w:r w:rsidRPr="005B6FAC">
              <w:rPr>
                <w:rFonts w:ascii="Arial" w:hAnsi="Arial" w:cs="Arial"/>
                <w:sz w:val="16"/>
                <w:szCs w:val="16"/>
              </w:rPr>
              <w:t>R20 is conducting research on co-located requirements, but the main research scope of WID is OTA co-located requirements of BS type 1-O.</w:t>
            </w:r>
          </w:p>
          <w:p w14:paraId="39C33BBD" w14:textId="77777777" w:rsidR="00D878EE"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Proposal 1: C</w:t>
            </w:r>
            <w:r w:rsidRPr="005B6FAC">
              <w:rPr>
                <w:rFonts w:ascii="Arial" w:hAnsi="Arial" w:cs="Arial"/>
                <w:sz w:val="16"/>
                <w:szCs w:val="16"/>
              </w:rPr>
              <w:t>o-located unwanted emissions</w:t>
            </w:r>
            <w:r w:rsidRPr="005B6FAC">
              <w:rPr>
                <w:rFonts w:ascii="Arial" w:hAnsi="Arial" w:cs="Arial" w:hint="eastAsia"/>
                <w:sz w:val="16"/>
                <w:szCs w:val="16"/>
              </w:rPr>
              <w:t xml:space="preserve"> could</w:t>
            </w:r>
            <w:r w:rsidRPr="005B6FAC">
              <w:rPr>
                <w:rFonts w:ascii="Arial" w:hAnsi="Arial" w:cs="Arial"/>
                <w:sz w:val="16"/>
                <w:szCs w:val="16"/>
              </w:rPr>
              <w:t xml:space="preserve"> be re-evaluated based on system parameters decision for 6G</w:t>
            </w:r>
            <w:r w:rsidRPr="005B6FAC">
              <w:rPr>
                <w:rFonts w:ascii="Arial" w:hAnsi="Arial" w:cs="Arial" w:hint="eastAsia"/>
                <w:sz w:val="16"/>
                <w:szCs w:val="16"/>
              </w:rPr>
              <w:t>.</w:t>
            </w:r>
          </w:p>
          <w:p w14:paraId="11D78865"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Observation 2: </w:t>
            </w:r>
            <w:r w:rsidRPr="005B6FAC">
              <w:rPr>
                <w:rFonts w:ascii="Arial" w:hAnsi="Arial" w:cs="Arial"/>
                <w:sz w:val="16"/>
                <w:szCs w:val="16"/>
              </w:rPr>
              <w:t>RAN1 held discussions on</w:t>
            </w:r>
            <w:r w:rsidRPr="005B6FAC">
              <w:rPr>
                <w:rFonts w:ascii="Arial" w:hAnsi="Arial" w:cs="Arial" w:hint="eastAsia"/>
                <w:sz w:val="16"/>
                <w:szCs w:val="16"/>
              </w:rPr>
              <w:t xml:space="preserve"> </w:t>
            </w:r>
            <w:r w:rsidRPr="005B6FAC">
              <w:rPr>
                <w:rFonts w:ascii="Arial" w:hAnsi="Arial" w:cs="Arial"/>
                <w:sz w:val="16"/>
                <w:szCs w:val="16"/>
              </w:rPr>
              <w:t>modulation</w:t>
            </w:r>
            <w:r w:rsidRPr="005B6FAC">
              <w:rPr>
                <w:rFonts w:ascii="Arial" w:hAnsi="Arial" w:cs="Arial" w:hint="eastAsia"/>
                <w:sz w:val="16"/>
                <w:szCs w:val="16"/>
              </w:rPr>
              <w:t xml:space="preserve"> and</w:t>
            </w:r>
            <w:r w:rsidRPr="005B6FAC">
              <w:rPr>
                <w:rFonts w:ascii="Arial" w:hAnsi="Arial" w:cs="Arial"/>
                <w:sz w:val="16"/>
                <w:szCs w:val="16"/>
              </w:rPr>
              <w:t xml:space="preserve"> EVM requirements.</w:t>
            </w:r>
          </w:p>
          <w:p w14:paraId="14985027"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2: </w:t>
            </w:r>
            <w:r w:rsidRPr="005B6FAC">
              <w:rPr>
                <w:rFonts w:ascii="Arial" w:hAnsi="Arial" w:cs="Arial"/>
                <w:sz w:val="16"/>
                <w:szCs w:val="16"/>
              </w:rPr>
              <w:t>Modulation quality</w:t>
            </w:r>
            <w:r w:rsidRPr="005B6FAC">
              <w:rPr>
                <w:rFonts w:ascii="Arial" w:hAnsi="Arial" w:cs="Arial" w:hint="eastAsia"/>
                <w:sz w:val="16"/>
                <w:szCs w:val="16"/>
              </w:rPr>
              <w:t xml:space="preserve"> requirements</w:t>
            </w:r>
            <w:r w:rsidRPr="005B6FAC">
              <w:rPr>
                <w:rFonts w:ascii="Arial" w:hAnsi="Arial" w:cs="Arial"/>
                <w:sz w:val="16"/>
                <w:szCs w:val="16"/>
              </w:rPr>
              <w:t xml:space="preserve"> could be re-evaluated based on system parameters decision for 6G.</w:t>
            </w:r>
          </w:p>
          <w:p w14:paraId="3247AA42"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3: </w:t>
            </w:r>
            <w:r w:rsidRPr="005B6FAC">
              <w:rPr>
                <w:rFonts w:ascii="Arial" w:hAnsi="Arial" w:cs="Arial"/>
                <w:sz w:val="16"/>
                <w:szCs w:val="16"/>
              </w:rPr>
              <w:t>BS RF requirements</w:t>
            </w:r>
            <w:r w:rsidRPr="005B6FAC">
              <w:rPr>
                <w:rFonts w:ascii="Arial" w:hAnsi="Arial" w:cs="Arial" w:hint="eastAsia"/>
                <w:sz w:val="16"/>
                <w:szCs w:val="16"/>
              </w:rPr>
              <w:t xml:space="preserve"> which need to be</w:t>
            </w:r>
            <w:r w:rsidRPr="005B6FAC">
              <w:rPr>
                <w:rFonts w:ascii="Arial" w:hAnsi="Arial" w:cs="Arial"/>
                <w:sz w:val="16"/>
                <w:szCs w:val="16"/>
              </w:rPr>
              <w:t xml:space="preserve"> re-evaluated</w:t>
            </w:r>
            <w:r w:rsidRPr="005B6FAC">
              <w:rPr>
                <w:rFonts w:ascii="Arial" w:hAnsi="Arial" w:cs="Arial" w:hint="eastAsia"/>
                <w:sz w:val="16"/>
                <w:szCs w:val="16"/>
              </w:rPr>
              <w:t xml:space="preserve"> is listed in table 1.</w:t>
            </w:r>
          </w:p>
          <w:p w14:paraId="73323465" w14:textId="77EAB45B" w:rsidR="00D41290" w:rsidRPr="005B6FAC" w:rsidRDefault="006F4B04" w:rsidP="00576BEF">
            <w:pPr>
              <w:spacing w:before="120" w:after="120"/>
              <w:rPr>
                <w:rFonts w:ascii="Arial" w:hAnsi="Arial" w:cs="Arial"/>
                <w:sz w:val="16"/>
                <w:szCs w:val="16"/>
              </w:rPr>
            </w:pPr>
            <w:r w:rsidRPr="005B6FAC">
              <w:rPr>
                <w:rFonts w:ascii="Arial" w:hAnsi="Arial" w:cs="Arial" w:hint="eastAsia"/>
                <w:sz w:val="16"/>
                <w:szCs w:val="16"/>
              </w:rPr>
              <w:t xml:space="preserve">Proposal 3: No need to define new BS class or BS type for </w:t>
            </w:r>
            <w:r w:rsidRPr="005B6FAC">
              <w:rPr>
                <w:rFonts w:ascii="Arial" w:hAnsi="Arial" w:cs="Arial"/>
                <w:sz w:val="16"/>
                <w:szCs w:val="16"/>
              </w:rPr>
              <w:t>BS Hybrid beamforming type</w:t>
            </w:r>
            <w:r w:rsidRPr="005B6FAC">
              <w:rPr>
                <w:rFonts w:ascii="Arial" w:hAnsi="Arial" w:cs="Arial" w:hint="eastAsia"/>
                <w:sz w:val="16"/>
                <w:szCs w:val="16"/>
              </w:rPr>
              <w:t>.</w:t>
            </w:r>
          </w:p>
        </w:tc>
      </w:tr>
      <w:tr w:rsidR="00D878EE" w14:paraId="3BF151A2" w14:textId="77777777" w:rsidTr="000501CB">
        <w:trPr>
          <w:trHeight w:val="468"/>
        </w:trPr>
        <w:tc>
          <w:tcPr>
            <w:tcW w:w="1622" w:type="dxa"/>
          </w:tcPr>
          <w:p w14:paraId="5927A81B" w14:textId="4047E4DB" w:rsidR="00D878EE" w:rsidRDefault="005F6740" w:rsidP="00D878EE">
            <w:pPr>
              <w:spacing w:before="120" w:after="120"/>
            </w:pPr>
            <w:hyperlink r:id="rId15" w:history="1">
              <w:r w:rsidR="00D878EE">
                <w:rPr>
                  <w:rStyle w:val="af0"/>
                  <w:rFonts w:ascii="Arial" w:hAnsi="Arial" w:cs="Arial"/>
                  <w:b/>
                  <w:bCs/>
                  <w:sz w:val="16"/>
                  <w:szCs w:val="16"/>
                </w:rPr>
                <w:t>R4-2520967</w:t>
              </w:r>
            </w:hyperlink>
          </w:p>
        </w:tc>
        <w:tc>
          <w:tcPr>
            <w:tcW w:w="1424" w:type="dxa"/>
          </w:tcPr>
          <w:p w14:paraId="6168ECAC" w14:textId="36FE749C" w:rsidR="00D878EE" w:rsidRDefault="00D878EE" w:rsidP="00D878EE">
            <w:pPr>
              <w:spacing w:before="120" w:after="120"/>
            </w:pPr>
            <w:r>
              <w:rPr>
                <w:rFonts w:ascii="Arial" w:hAnsi="Arial" w:cs="Arial"/>
                <w:sz w:val="16"/>
                <w:szCs w:val="16"/>
              </w:rPr>
              <w:t>MediaTek inc.</w:t>
            </w:r>
          </w:p>
        </w:tc>
        <w:tc>
          <w:tcPr>
            <w:tcW w:w="6585" w:type="dxa"/>
          </w:tcPr>
          <w:p w14:paraId="1BF9BCA6" w14:textId="77777777" w:rsidR="00D646C6" w:rsidRPr="005B6FAC" w:rsidRDefault="00D646C6" w:rsidP="00D646C6">
            <w:pPr>
              <w:pStyle w:val="ae"/>
              <w:jc w:val="both"/>
              <w:rPr>
                <w:rFonts w:ascii="Arial" w:hAnsi="Arial" w:cs="Arial"/>
                <w:b w:val="0"/>
                <w:sz w:val="16"/>
                <w:szCs w:val="16"/>
              </w:rPr>
            </w:pPr>
            <w:bookmarkStart w:id="0" w:name="_Ref208754281"/>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With current BS Tx EVM requirements in TS 38.104, the required EVM changes with the modulation order without considering the target MIMO layers.</w:t>
            </w:r>
            <w:bookmarkEnd w:id="0"/>
          </w:p>
          <w:p w14:paraId="3EA64F3B" w14:textId="77777777" w:rsidR="001141FA" w:rsidRPr="005B6FAC" w:rsidRDefault="001141FA" w:rsidP="001141FA">
            <w:pPr>
              <w:pStyle w:val="ae"/>
              <w:rPr>
                <w:rFonts w:ascii="Arial" w:hAnsi="Arial" w:cs="Arial"/>
                <w:b w:val="0"/>
                <w:sz w:val="16"/>
                <w:szCs w:val="16"/>
              </w:rPr>
            </w:pPr>
            <w:bookmarkStart w:id="1" w:name="_Ref208754284"/>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2</w:t>
            </w:r>
            <w:r w:rsidRPr="005B6FAC">
              <w:rPr>
                <w:rFonts w:ascii="Arial" w:hAnsi="Arial" w:cs="Arial"/>
                <w:b w:val="0"/>
                <w:sz w:val="16"/>
                <w:szCs w:val="16"/>
              </w:rPr>
              <w:fldChar w:fldCharType="end"/>
            </w:r>
            <w:r w:rsidRPr="005B6FAC">
              <w:rPr>
                <w:rFonts w:ascii="Arial" w:hAnsi="Arial" w:cs="Arial"/>
                <w:b w:val="0"/>
                <w:sz w:val="16"/>
                <w:szCs w:val="16"/>
              </w:rPr>
              <w:t>: With the EVM values based on current TS 38.104, the max throughput cannot be achieved with more MIMO layers, and the degradation compared to EVM 0% can be huge in some scenarios.</w:t>
            </w:r>
            <w:bookmarkEnd w:id="1"/>
          </w:p>
          <w:p w14:paraId="114C6CA9" w14:textId="4D8BB90A" w:rsidR="00D878EE" w:rsidRPr="005B6FAC" w:rsidRDefault="00322DB8" w:rsidP="00322DB8">
            <w:pPr>
              <w:pStyle w:val="ae"/>
              <w:jc w:val="both"/>
              <w:rPr>
                <w:rFonts w:ascii="Arial" w:hAnsi="Arial" w:cs="Arial"/>
                <w:b w:val="0"/>
                <w:sz w:val="16"/>
                <w:szCs w:val="16"/>
              </w:rPr>
            </w:pPr>
            <w:bookmarkStart w:id="2" w:name="_Ref208754288"/>
            <w:r w:rsidRPr="005B6FAC">
              <w:rPr>
                <w:rFonts w:ascii="Arial" w:hAnsi="Arial" w:cs="Arial"/>
                <w:b w:val="0"/>
                <w:sz w:val="16"/>
                <w:szCs w:val="16"/>
              </w:rPr>
              <w:t xml:space="preserve">Proposal </w:t>
            </w:r>
            <w:r w:rsidRPr="005B6FAC">
              <w:rPr>
                <w:rFonts w:ascii="Arial" w:hAnsi="Arial" w:cs="Arial"/>
                <w:b w:val="0"/>
                <w:sz w:val="16"/>
                <w:szCs w:val="16"/>
              </w:rPr>
              <w:fldChar w:fldCharType="begin"/>
            </w:r>
            <w:r w:rsidRPr="005B6FAC">
              <w:rPr>
                <w:rFonts w:ascii="Arial" w:hAnsi="Arial" w:cs="Arial"/>
                <w:b w:val="0"/>
                <w:sz w:val="16"/>
                <w:szCs w:val="16"/>
              </w:rPr>
              <w:instrText xml:space="preserve"> SEQ Proposal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RAN4 to study a more pragmatic BS TX EVM requirement framework that also take</w:t>
            </w:r>
            <w:r w:rsidRPr="005B6FAC">
              <w:rPr>
                <w:rFonts w:ascii="Arial" w:hAnsi="Arial" w:cs="Arial" w:hint="eastAsia"/>
                <w:b w:val="0"/>
                <w:sz w:val="16"/>
                <w:szCs w:val="16"/>
              </w:rPr>
              <w:t>s</w:t>
            </w:r>
            <w:r w:rsidRPr="005B6FAC">
              <w:rPr>
                <w:rFonts w:ascii="Arial" w:hAnsi="Arial" w:cs="Arial"/>
                <w:b w:val="0"/>
                <w:sz w:val="16"/>
                <w:szCs w:val="16"/>
              </w:rPr>
              <w:t xml:space="preserve"> the number of MIMO layers into account.</w:t>
            </w:r>
            <w:bookmarkEnd w:id="2"/>
          </w:p>
        </w:tc>
      </w:tr>
      <w:tr w:rsidR="00D878EE" w14:paraId="7723313E" w14:textId="77777777" w:rsidTr="000501CB">
        <w:trPr>
          <w:trHeight w:val="468"/>
        </w:trPr>
        <w:tc>
          <w:tcPr>
            <w:tcW w:w="1622" w:type="dxa"/>
          </w:tcPr>
          <w:p w14:paraId="3D2AE96F" w14:textId="2123774F" w:rsidR="00D878EE" w:rsidRDefault="005F6740" w:rsidP="00D878EE">
            <w:pPr>
              <w:spacing w:before="120" w:after="120"/>
            </w:pPr>
            <w:hyperlink r:id="rId16" w:history="1">
              <w:r w:rsidR="00D878EE">
                <w:rPr>
                  <w:rStyle w:val="af0"/>
                  <w:rFonts w:ascii="Arial" w:hAnsi="Arial" w:cs="Arial"/>
                  <w:b/>
                  <w:bCs/>
                  <w:sz w:val="16"/>
                  <w:szCs w:val="16"/>
                </w:rPr>
                <w:t>R4-2521421</w:t>
              </w:r>
            </w:hyperlink>
          </w:p>
        </w:tc>
        <w:tc>
          <w:tcPr>
            <w:tcW w:w="1424" w:type="dxa"/>
          </w:tcPr>
          <w:p w14:paraId="324A2D3A" w14:textId="5ACC4EA0" w:rsidR="00D878EE" w:rsidRDefault="00D878EE" w:rsidP="00D878EE">
            <w:pPr>
              <w:spacing w:before="120" w:after="120"/>
            </w:pPr>
            <w:r>
              <w:rPr>
                <w:rFonts w:ascii="Arial" w:hAnsi="Arial" w:cs="Arial"/>
                <w:sz w:val="16"/>
                <w:szCs w:val="16"/>
              </w:rPr>
              <w:t>Samsung</w:t>
            </w:r>
          </w:p>
        </w:tc>
        <w:tc>
          <w:tcPr>
            <w:tcW w:w="6585" w:type="dxa"/>
          </w:tcPr>
          <w:p w14:paraId="7F1F0B40" w14:textId="77777777" w:rsidR="000C03A5" w:rsidRPr="005B6FAC" w:rsidRDefault="000C03A5" w:rsidP="000C03A5">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1: The base station output power requirements may subject to change depending on the 6G discussions on deployment scenario, typical antenna size, energy saving, etc.</w:t>
            </w:r>
          </w:p>
          <w:p w14:paraId="417FF6EA" w14:textId="77777777" w:rsidR="007D6FBC" w:rsidRPr="005B6FAC" w:rsidRDefault="007D6FBC" w:rsidP="007D6FBC">
            <w:pPr>
              <w:jc w:val="both"/>
              <w:rPr>
                <w:rFonts w:ascii="Arial" w:hAnsi="Arial" w:cs="Arial"/>
                <w:sz w:val="16"/>
                <w:szCs w:val="16"/>
              </w:rPr>
            </w:pPr>
            <w:r w:rsidRPr="005B6FAC">
              <w:rPr>
                <w:rFonts w:ascii="Arial" w:hAnsi="Arial" w:cs="Arial" w:hint="eastAsia"/>
                <w:sz w:val="16"/>
                <w:szCs w:val="16"/>
              </w:rPr>
              <w:lastRenderedPageBreak/>
              <w:t>O</w:t>
            </w:r>
            <w:r w:rsidRPr="005B6FAC">
              <w:rPr>
                <w:rFonts w:ascii="Arial" w:hAnsi="Arial" w:cs="Arial"/>
                <w:sz w:val="16"/>
                <w:szCs w:val="16"/>
              </w:rPr>
              <w:t>bservation 2: The on-going Rel-20 BS evolution WI discussions and/or outcomes should be leveraged in 6G BS RF, which may impacts spurious emission, intermodulation requirements, out-of-band blocking requirements, along with the assumed coupling loss between base stations in new 6G frequency or frequency ranges.</w:t>
            </w:r>
          </w:p>
          <w:p w14:paraId="360F4310" w14:textId="77777777" w:rsidR="00225385" w:rsidRPr="005B6FAC" w:rsidRDefault="00225385" w:rsidP="00225385">
            <w:pPr>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3: The co-ex study findings would impact the ACLR, ACS requirements, if new study is conducted.</w:t>
            </w:r>
          </w:p>
          <w:p w14:paraId="067983F6" w14:textId="77777777" w:rsidR="0046470B" w:rsidRPr="005B6FAC" w:rsidRDefault="0046470B" w:rsidP="0046470B">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4: RAN4 can study the OTA options for hybrid requirements but should also carefully decide whether to inrtoduce them, even as optional, after study considering the OTA testing costs and time.</w:t>
            </w:r>
          </w:p>
          <w:p w14:paraId="62B5E51B" w14:textId="4C2DF754" w:rsidR="00D878EE" w:rsidRPr="005B6FAC" w:rsidRDefault="00BF51D5" w:rsidP="009E148D">
            <w:pPr>
              <w:jc w:val="both"/>
              <w:rPr>
                <w:rFonts w:ascii="Arial" w:hAnsi="Arial" w:cs="Arial"/>
                <w:sz w:val="16"/>
                <w:szCs w:val="16"/>
              </w:rPr>
            </w:pPr>
            <w:r w:rsidRPr="005B6FAC">
              <w:rPr>
                <w:rFonts w:ascii="Arial" w:hAnsi="Arial" w:cs="Arial" w:hint="eastAsia"/>
                <w:sz w:val="16"/>
                <w:szCs w:val="16"/>
              </w:rPr>
              <w:t>P</w:t>
            </w:r>
            <w:r w:rsidRPr="005B6FAC">
              <w:rPr>
                <w:rFonts w:ascii="Arial" w:hAnsi="Arial" w:cs="Arial"/>
                <w:sz w:val="16"/>
                <w:szCs w:val="16"/>
              </w:rPr>
              <w:t>roposal 1: Propose the following initial views on 6G RF requirements.</w:t>
            </w:r>
          </w:p>
        </w:tc>
      </w:tr>
      <w:tr w:rsidR="00D878EE" w14:paraId="15B6D37F" w14:textId="77777777" w:rsidTr="000501CB">
        <w:trPr>
          <w:trHeight w:val="468"/>
        </w:trPr>
        <w:tc>
          <w:tcPr>
            <w:tcW w:w="1622" w:type="dxa"/>
          </w:tcPr>
          <w:p w14:paraId="7C64943E" w14:textId="68A4CBB1" w:rsidR="00D878EE" w:rsidRDefault="005F6740" w:rsidP="00D878EE">
            <w:pPr>
              <w:spacing w:before="120" w:after="120"/>
            </w:pPr>
            <w:hyperlink r:id="rId17" w:history="1">
              <w:r w:rsidR="00D878EE">
                <w:rPr>
                  <w:rStyle w:val="af0"/>
                  <w:rFonts w:ascii="Arial" w:hAnsi="Arial" w:cs="Arial"/>
                  <w:b/>
                  <w:bCs/>
                  <w:sz w:val="16"/>
                  <w:szCs w:val="16"/>
                </w:rPr>
                <w:t>R4-2521435</w:t>
              </w:r>
            </w:hyperlink>
          </w:p>
        </w:tc>
        <w:tc>
          <w:tcPr>
            <w:tcW w:w="1424" w:type="dxa"/>
          </w:tcPr>
          <w:p w14:paraId="3997FDCB" w14:textId="6AF134AD" w:rsidR="00D878EE" w:rsidRDefault="00D878EE" w:rsidP="00D878EE">
            <w:pPr>
              <w:spacing w:before="120" w:after="120"/>
            </w:pPr>
            <w:r>
              <w:rPr>
                <w:rFonts w:ascii="Arial" w:hAnsi="Arial" w:cs="Arial"/>
                <w:sz w:val="16"/>
                <w:szCs w:val="16"/>
              </w:rPr>
              <w:t>Ericsson</w:t>
            </w:r>
          </w:p>
        </w:tc>
        <w:tc>
          <w:tcPr>
            <w:tcW w:w="6585" w:type="dxa"/>
          </w:tcPr>
          <w:p w14:paraId="43F756D2" w14:textId="77777777" w:rsidR="00100251" w:rsidRPr="005B6FAC" w:rsidRDefault="00100251" w:rsidP="009E148D">
            <w:pPr>
              <w:pStyle w:val="ae"/>
              <w:jc w:val="both"/>
              <w:rPr>
                <w:rFonts w:ascii="Arial" w:hAnsi="Arial" w:cs="Arial"/>
                <w:b w:val="0"/>
                <w:sz w:val="16"/>
                <w:szCs w:val="16"/>
              </w:rPr>
            </w:pPr>
            <w:r w:rsidRPr="005B6FAC">
              <w:rPr>
                <w:rFonts w:ascii="Arial" w:hAnsi="Arial" w:cs="Arial"/>
                <w:b w:val="0"/>
                <w:sz w:val="16"/>
                <w:szCs w:val="16"/>
              </w:rPr>
              <w:t>Proposal 1: Agree with table in Annex A and the list of RF requirements to be studied in the scope of the 6G SI.</w:t>
            </w:r>
          </w:p>
          <w:p w14:paraId="02CA89FD" w14:textId="77777777" w:rsidR="00100251" w:rsidRPr="005B6FAC" w:rsidRDefault="00100251" w:rsidP="009E148D">
            <w:pPr>
              <w:pStyle w:val="ae"/>
              <w:jc w:val="both"/>
              <w:rPr>
                <w:rFonts w:ascii="Arial" w:hAnsi="Arial" w:cs="Arial"/>
                <w:b w:val="0"/>
                <w:sz w:val="16"/>
                <w:szCs w:val="16"/>
              </w:rPr>
            </w:pPr>
            <w:r w:rsidRPr="005B6FAC">
              <w:rPr>
                <w:rFonts w:ascii="Arial" w:hAnsi="Arial" w:cs="Arial"/>
                <w:b w:val="0"/>
                <w:sz w:val="16"/>
                <w:szCs w:val="16"/>
              </w:rPr>
              <w:t>Proposal 2: Re-visit how BS output power is handled in relevant TS 38.104 requirements and consider introducing PSD based requirements instead.</w:t>
            </w:r>
          </w:p>
          <w:p w14:paraId="7BFE3618" w14:textId="77777777" w:rsidR="00D878EE" w:rsidRPr="005B6FAC" w:rsidRDefault="00100251" w:rsidP="009E148D">
            <w:pPr>
              <w:pStyle w:val="ae"/>
              <w:jc w:val="both"/>
              <w:rPr>
                <w:rFonts w:ascii="Arial" w:hAnsi="Arial" w:cs="Arial"/>
                <w:b w:val="0"/>
                <w:sz w:val="16"/>
                <w:szCs w:val="16"/>
              </w:rPr>
            </w:pPr>
            <w:r w:rsidRPr="005B6FAC">
              <w:rPr>
                <w:rFonts w:ascii="Arial" w:hAnsi="Arial" w:cs="Arial"/>
                <w:b w:val="0"/>
                <w:sz w:val="16"/>
                <w:szCs w:val="16"/>
              </w:rPr>
              <w:t>Proposal 3: When re-evaluate some requirements (e.g. in-band blocking, out-of-band blocking) assuming today’s actual deployments instead of assumptions and methodology from 1999 and UTRA requirement derivation.</w:t>
            </w:r>
          </w:p>
          <w:p w14:paraId="16F0248C" w14:textId="55D9913C" w:rsidR="005B6FAC" w:rsidRPr="005B6FAC" w:rsidRDefault="005B6FAC" w:rsidP="005B6FAC">
            <w:pPr>
              <w:pStyle w:val="ae"/>
              <w:jc w:val="both"/>
              <w:rPr>
                <w:rFonts w:ascii="Arial" w:hAnsi="Arial" w:cs="Arial"/>
                <w:b w:val="0"/>
                <w:sz w:val="16"/>
                <w:szCs w:val="16"/>
              </w:rPr>
            </w:pPr>
            <w:r w:rsidRPr="005B6FAC">
              <w:rPr>
                <w:rFonts w:ascii="Arial" w:hAnsi="Arial" w:cs="Arial"/>
                <w:b w:val="0"/>
                <w:sz w:val="16"/>
                <w:szCs w:val="16"/>
              </w:rPr>
              <w:t>Proposal 5: Transmitter transient period can be the same in NR for FR1 and FR2 and no impact is expected in BS RF requirement analysis.</w:t>
            </w:r>
          </w:p>
        </w:tc>
      </w:tr>
      <w:tr w:rsidR="00D878EE" w14:paraId="0E77F4AA" w14:textId="77777777" w:rsidTr="000501CB">
        <w:trPr>
          <w:trHeight w:val="468"/>
        </w:trPr>
        <w:tc>
          <w:tcPr>
            <w:tcW w:w="1622" w:type="dxa"/>
          </w:tcPr>
          <w:p w14:paraId="4A69B1C9" w14:textId="77777777" w:rsidR="003F6D34" w:rsidRDefault="005F6740" w:rsidP="003F6D34">
            <w:pPr>
              <w:spacing w:after="0"/>
              <w:rPr>
                <w:rFonts w:ascii="Arial" w:hAnsi="Arial" w:cs="Arial"/>
                <w:b/>
                <w:bCs/>
                <w:color w:val="0000FF"/>
                <w:sz w:val="16"/>
                <w:szCs w:val="16"/>
                <w:u w:val="single"/>
              </w:rPr>
            </w:pPr>
            <w:hyperlink r:id="rId18" w:history="1">
              <w:r w:rsidR="003F6D34">
                <w:rPr>
                  <w:rStyle w:val="af0"/>
                  <w:rFonts w:ascii="Arial" w:hAnsi="Arial" w:cs="Arial"/>
                  <w:b/>
                  <w:bCs/>
                  <w:sz w:val="16"/>
                  <w:szCs w:val="16"/>
                </w:rPr>
                <w:t>R4-2521732</w:t>
              </w:r>
            </w:hyperlink>
          </w:p>
          <w:p w14:paraId="6F88E90E" w14:textId="08FB16C8" w:rsidR="00D878EE" w:rsidRDefault="00D878EE" w:rsidP="00D878EE">
            <w:pPr>
              <w:spacing w:before="120" w:after="120"/>
            </w:pPr>
          </w:p>
        </w:tc>
        <w:tc>
          <w:tcPr>
            <w:tcW w:w="1424" w:type="dxa"/>
          </w:tcPr>
          <w:p w14:paraId="7261A9E8" w14:textId="427EC7E9" w:rsidR="00D878EE" w:rsidRDefault="00D878EE" w:rsidP="00D878EE">
            <w:pPr>
              <w:spacing w:before="120" w:after="120"/>
            </w:pPr>
            <w:r>
              <w:rPr>
                <w:rFonts w:ascii="Arial" w:hAnsi="Arial" w:cs="Arial"/>
                <w:sz w:val="16"/>
                <w:szCs w:val="16"/>
              </w:rPr>
              <w:t>ZTE Corporation, Sanechips</w:t>
            </w:r>
          </w:p>
        </w:tc>
        <w:tc>
          <w:tcPr>
            <w:tcW w:w="6585" w:type="dxa"/>
          </w:tcPr>
          <w:p w14:paraId="2DF78E8F" w14:textId="77777777" w:rsidR="006F6EB3" w:rsidRDefault="006F6EB3" w:rsidP="006F6EB3">
            <w:pPr>
              <w:tabs>
                <w:tab w:val="left" w:pos="2127"/>
              </w:tabs>
              <w:spacing w:after="0"/>
              <w:rPr>
                <w:rFonts w:ascii="Arial" w:hAnsi="Arial" w:cs="Arial"/>
                <w:sz w:val="16"/>
                <w:szCs w:val="16"/>
              </w:rPr>
            </w:pPr>
            <w:r w:rsidRPr="009B7A07">
              <w:rPr>
                <w:rFonts w:ascii="Arial" w:hAnsi="Arial" w:cs="Arial" w:hint="eastAsia"/>
                <w:sz w:val="16"/>
                <w:szCs w:val="16"/>
              </w:rPr>
              <w:t>Proposal 1: for 6GR BS, propose to consider the following 5G BS types at least as starting point.</w:t>
            </w:r>
          </w:p>
          <w:p w14:paraId="5900CD29" w14:textId="77777777" w:rsidR="00765C41" w:rsidRPr="009B7A07" w:rsidRDefault="00765C41" w:rsidP="006F6EB3">
            <w:pPr>
              <w:tabs>
                <w:tab w:val="left" w:pos="2127"/>
              </w:tabs>
              <w:spacing w:after="0"/>
              <w:rPr>
                <w:rFonts w:ascii="Arial" w:hAnsi="Arial" w:cs="Arial"/>
                <w:sz w:val="16"/>
                <w:szCs w:val="16"/>
              </w:rPr>
            </w:pPr>
          </w:p>
          <w:p w14:paraId="6F11450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 propose to consider the antenna modelling of hybrid beamforming in 6GR especially for around 7GHz 6GR BS.</w:t>
            </w:r>
          </w:p>
          <w:p w14:paraId="2F27942F" w14:textId="77777777" w:rsidR="00765C41" w:rsidRPr="009B7A07" w:rsidRDefault="00765C41" w:rsidP="009B7A07">
            <w:pPr>
              <w:tabs>
                <w:tab w:val="left" w:pos="2127"/>
              </w:tabs>
              <w:spacing w:after="0"/>
              <w:rPr>
                <w:rFonts w:ascii="Arial" w:hAnsi="Arial" w:cs="Arial"/>
                <w:sz w:val="16"/>
                <w:szCs w:val="16"/>
              </w:rPr>
            </w:pPr>
          </w:p>
          <w:p w14:paraId="0491D0C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3: propose to consider the BS type 1-H at FR1 low bands as the evolution of the legacy BS type 1-C in 6G day1.</w:t>
            </w:r>
          </w:p>
          <w:p w14:paraId="0FAD09C7" w14:textId="77777777" w:rsidR="00765C41" w:rsidRPr="009B7A07" w:rsidRDefault="00765C41" w:rsidP="009B7A07">
            <w:pPr>
              <w:tabs>
                <w:tab w:val="left" w:pos="2127"/>
              </w:tabs>
              <w:spacing w:after="0"/>
              <w:rPr>
                <w:rFonts w:ascii="Arial" w:hAnsi="Arial" w:cs="Arial"/>
                <w:sz w:val="16"/>
                <w:szCs w:val="16"/>
              </w:rPr>
            </w:pPr>
          </w:p>
          <w:p w14:paraId="6903DEE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4: propose to support the in-band NB-IoT operation for BS type 1-H and BS type 1-O in 6G day1.</w:t>
            </w:r>
          </w:p>
          <w:p w14:paraId="10378998" w14:textId="77777777" w:rsidR="00765C41" w:rsidRPr="009B7A07" w:rsidRDefault="00765C41" w:rsidP="009B7A07">
            <w:pPr>
              <w:tabs>
                <w:tab w:val="left" w:pos="2127"/>
              </w:tabs>
              <w:spacing w:after="0"/>
              <w:rPr>
                <w:rFonts w:ascii="Arial" w:hAnsi="Arial" w:cs="Arial"/>
                <w:sz w:val="16"/>
                <w:szCs w:val="16"/>
              </w:rPr>
            </w:pPr>
          </w:p>
          <w:p w14:paraId="548A1D2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5: if LP-WUS signal is supported in 6G day1, propose to further discuss the impacts on potential EVM degradation of NR signal due to the simultaneous LP-WUS signal transmission.</w:t>
            </w:r>
          </w:p>
          <w:p w14:paraId="2DDAE1DB" w14:textId="77777777" w:rsidR="00765C41" w:rsidRPr="009B7A07" w:rsidRDefault="00765C41" w:rsidP="009B7A07">
            <w:pPr>
              <w:tabs>
                <w:tab w:val="left" w:pos="2127"/>
              </w:tabs>
              <w:spacing w:after="0"/>
              <w:rPr>
                <w:rFonts w:ascii="Arial" w:hAnsi="Arial" w:cs="Arial"/>
                <w:sz w:val="16"/>
                <w:szCs w:val="16"/>
              </w:rPr>
            </w:pPr>
          </w:p>
          <w:p w14:paraId="518C4817"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6: in order to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p>
          <w:p w14:paraId="36B44944" w14:textId="77777777" w:rsidR="00765C41" w:rsidRPr="009B7A07" w:rsidRDefault="00765C41" w:rsidP="009B7A07">
            <w:pPr>
              <w:tabs>
                <w:tab w:val="left" w:pos="2127"/>
              </w:tabs>
              <w:spacing w:after="0"/>
              <w:rPr>
                <w:rFonts w:ascii="Arial" w:hAnsi="Arial" w:cs="Arial"/>
                <w:sz w:val="16"/>
                <w:szCs w:val="16"/>
              </w:rPr>
            </w:pPr>
          </w:p>
          <w:p w14:paraId="0DB670AD"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7: for the multi-band operation, propose to consider the dynamic power sharing across different bands to improve the network capacity/coverage.</w:t>
            </w:r>
          </w:p>
          <w:p w14:paraId="626E992B" w14:textId="77777777" w:rsidR="00765C41" w:rsidRPr="009B7A07" w:rsidRDefault="00765C41" w:rsidP="009B7A07">
            <w:pPr>
              <w:tabs>
                <w:tab w:val="left" w:pos="2127"/>
              </w:tabs>
              <w:spacing w:after="0"/>
              <w:rPr>
                <w:rFonts w:ascii="Arial" w:hAnsi="Arial" w:cs="Arial"/>
                <w:sz w:val="16"/>
                <w:szCs w:val="16"/>
              </w:rPr>
            </w:pPr>
          </w:p>
          <w:p w14:paraId="2B0D59EA" w14:textId="77777777" w:rsidR="009B7A07" w:rsidRDefault="009B7A07" w:rsidP="009B7A07">
            <w:pPr>
              <w:spacing w:after="0" w:line="260" w:lineRule="auto"/>
              <w:rPr>
                <w:rFonts w:ascii="Arial" w:hAnsi="Arial" w:cs="Arial"/>
                <w:sz w:val="16"/>
                <w:szCs w:val="16"/>
              </w:rPr>
            </w:pPr>
            <w:r w:rsidRPr="009B7A07">
              <w:rPr>
                <w:rFonts w:ascii="Arial" w:hAnsi="Arial" w:cs="Arial" w:hint="eastAsia"/>
                <w:sz w:val="16"/>
                <w:szCs w:val="16"/>
              </w:rPr>
              <w:t>Proposal 8: for the efficient coverage extension, propose to consider the RIS deployment in 6G day1.</w:t>
            </w:r>
          </w:p>
          <w:p w14:paraId="64FCA150" w14:textId="77777777" w:rsidR="00765C41" w:rsidRPr="009B7A07" w:rsidRDefault="00765C41" w:rsidP="009B7A07">
            <w:pPr>
              <w:spacing w:after="0" w:line="260" w:lineRule="auto"/>
              <w:rPr>
                <w:rFonts w:ascii="Arial" w:hAnsi="Arial" w:cs="Arial"/>
                <w:sz w:val="16"/>
                <w:szCs w:val="16"/>
              </w:rPr>
            </w:pPr>
          </w:p>
          <w:p w14:paraId="3A3F414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9: for the sensing technology, propose to consider the 6G ISAC BS in 6G day1 at least.</w:t>
            </w:r>
          </w:p>
          <w:p w14:paraId="12D3ECB1" w14:textId="77777777" w:rsidR="00765C41" w:rsidRPr="009B7A07" w:rsidRDefault="00765C41" w:rsidP="009B7A07">
            <w:pPr>
              <w:tabs>
                <w:tab w:val="left" w:pos="2127"/>
              </w:tabs>
              <w:spacing w:after="0"/>
              <w:rPr>
                <w:rFonts w:ascii="Arial" w:hAnsi="Arial" w:cs="Arial"/>
                <w:sz w:val="16"/>
                <w:szCs w:val="16"/>
              </w:rPr>
            </w:pPr>
          </w:p>
          <w:p w14:paraId="27B7D70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10: for minimum EVM requirement of existing 5G modulation order of 6GR, propose to apply the 5G BS EVM requirement as starting point for 6GR BS.</w:t>
            </w:r>
          </w:p>
          <w:p w14:paraId="1D8ED8D0" w14:textId="77777777" w:rsidR="00765C41" w:rsidRPr="009B7A07" w:rsidRDefault="00765C41" w:rsidP="009B7A07">
            <w:pPr>
              <w:tabs>
                <w:tab w:val="left" w:pos="2127"/>
              </w:tabs>
              <w:spacing w:after="0"/>
              <w:rPr>
                <w:rFonts w:ascii="Arial" w:hAnsi="Arial" w:cs="Arial"/>
                <w:sz w:val="16"/>
                <w:szCs w:val="16"/>
              </w:rPr>
            </w:pPr>
          </w:p>
          <w:p w14:paraId="4F16F38C" w14:textId="77777777" w:rsidR="00765C41"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11: for the optimal EVM requirement, propose to have some discussion on the necessity and evaluation method to figure out the optimal/enhanced EVM requirement to enable the achievable peak data rate if possible.</w:t>
            </w:r>
          </w:p>
          <w:p w14:paraId="52C1BF2D" w14:textId="0C2052D9" w:rsidR="009B7A07" w:rsidRP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 </w:t>
            </w:r>
          </w:p>
          <w:p w14:paraId="6DCFF6B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12: for the relaxed EVM requirement for 6GR BS, propose to consider the AI or non-AI based DPoD compensation at UE side to improve the DL coverage.</w:t>
            </w:r>
          </w:p>
          <w:p w14:paraId="535B3371" w14:textId="77777777" w:rsidR="00765C41" w:rsidRPr="009B7A07" w:rsidRDefault="00765C41" w:rsidP="009B7A07">
            <w:pPr>
              <w:tabs>
                <w:tab w:val="left" w:pos="2127"/>
              </w:tabs>
              <w:spacing w:after="0"/>
              <w:rPr>
                <w:rFonts w:ascii="Arial" w:hAnsi="Arial" w:cs="Arial"/>
                <w:sz w:val="16"/>
                <w:szCs w:val="16"/>
              </w:rPr>
            </w:pPr>
          </w:p>
          <w:p w14:paraId="0FF713A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21: for the ACLR requirement, propose to have some further study on the appropriate ACLR modelling to quantify more realistic interference modelling in the coexistence sharing study and define more proper ACLR requirement;</w:t>
            </w:r>
          </w:p>
          <w:p w14:paraId="00A2714F" w14:textId="77777777" w:rsidR="00765C41" w:rsidRPr="009B7A07" w:rsidRDefault="00765C41" w:rsidP="009B7A07">
            <w:pPr>
              <w:tabs>
                <w:tab w:val="left" w:pos="2127"/>
              </w:tabs>
              <w:spacing w:after="0"/>
              <w:rPr>
                <w:rFonts w:ascii="Arial" w:hAnsi="Arial" w:cs="Arial"/>
                <w:sz w:val="16"/>
                <w:szCs w:val="16"/>
              </w:rPr>
            </w:pPr>
          </w:p>
          <w:p w14:paraId="14B9FB5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22: for the ACLR requirement, propose to consider the performance balance between ACLR and EVM requirement instead of treating these two requirement separately. </w:t>
            </w:r>
          </w:p>
          <w:p w14:paraId="542F227C" w14:textId="77777777" w:rsidR="00765C41" w:rsidRPr="009B7A07" w:rsidRDefault="00765C41" w:rsidP="009B7A07">
            <w:pPr>
              <w:tabs>
                <w:tab w:val="left" w:pos="2127"/>
              </w:tabs>
              <w:spacing w:after="0"/>
              <w:rPr>
                <w:rFonts w:ascii="Arial" w:hAnsi="Arial" w:cs="Arial"/>
                <w:sz w:val="16"/>
                <w:szCs w:val="16"/>
              </w:rPr>
            </w:pPr>
          </w:p>
          <w:p w14:paraId="3DECBE68"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lastRenderedPageBreak/>
              <w:t>Proposal 23: for in-band blocking requirement of FR1 BS, propose to conduct the further study with more relevant coexistence assumptions to identify the appropriate requirement for 6GR BS.</w:t>
            </w:r>
          </w:p>
          <w:p w14:paraId="642EB0F2" w14:textId="77777777" w:rsidR="00765C41" w:rsidRPr="009B7A07" w:rsidRDefault="00765C41" w:rsidP="009B7A07">
            <w:pPr>
              <w:tabs>
                <w:tab w:val="left" w:pos="2127"/>
              </w:tabs>
              <w:spacing w:after="0"/>
              <w:rPr>
                <w:rFonts w:ascii="Arial" w:hAnsi="Arial" w:cs="Arial"/>
                <w:sz w:val="16"/>
                <w:szCs w:val="16"/>
              </w:rPr>
            </w:pPr>
          </w:p>
          <w:p w14:paraId="3E51684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24: for out-of-band blocking requirement of FR1 BS, propose to conduct the further study with more relevant coexistence assumptions to identify the appropriate requirement for 6GR BS.</w:t>
            </w:r>
          </w:p>
          <w:p w14:paraId="371574B7" w14:textId="77777777" w:rsidR="00765C41" w:rsidRPr="009B7A07" w:rsidRDefault="00765C41" w:rsidP="009B7A07">
            <w:pPr>
              <w:tabs>
                <w:tab w:val="left" w:pos="2127"/>
              </w:tabs>
              <w:spacing w:after="0"/>
              <w:rPr>
                <w:rFonts w:ascii="Arial" w:hAnsi="Arial" w:cs="Arial"/>
                <w:sz w:val="16"/>
                <w:szCs w:val="16"/>
              </w:rPr>
            </w:pPr>
          </w:p>
          <w:p w14:paraId="541A7D74"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25: in order to avoid the parallel discussion on improvement on FR1 co-location requirements and coexistence spurious emission requirements between 5G-A and 6GR, propose to wait for the conclusion in 5G-A and make the necessary updates for RF requirements of 6GR BS.</w:t>
            </w:r>
          </w:p>
          <w:p w14:paraId="172D0B5C" w14:textId="77777777" w:rsidR="00765C41" w:rsidRPr="009B7A07" w:rsidRDefault="00765C41" w:rsidP="009B7A07">
            <w:pPr>
              <w:tabs>
                <w:tab w:val="left" w:pos="2127"/>
              </w:tabs>
              <w:spacing w:after="0"/>
              <w:rPr>
                <w:rFonts w:ascii="Arial" w:hAnsi="Arial" w:cs="Arial"/>
                <w:sz w:val="16"/>
                <w:szCs w:val="16"/>
              </w:rPr>
            </w:pPr>
          </w:p>
          <w:p w14:paraId="27C011CF" w14:textId="5BC2E14D" w:rsidR="00D878EE" w:rsidRPr="00E178F7" w:rsidRDefault="009B7A07" w:rsidP="00765C41">
            <w:pPr>
              <w:tabs>
                <w:tab w:val="left" w:pos="2127"/>
              </w:tabs>
              <w:spacing w:after="0"/>
              <w:rPr>
                <w:rFonts w:ascii="Arial" w:hAnsi="Arial" w:cs="Arial"/>
                <w:sz w:val="16"/>
                <w:szCs w:val="16"/>
              </w:rPr>
            </w:pPr>
            <w:r w:rsidRPr="009B7A07">
              <w:rPr>
                <w:rFonts w:ascii="Arial" w:hAnsi="Arial" w:cs="Arial" w:hint="eastAsia"/>
                <w:sz w:val="16"/>
                <w:szCs w:val="16"/>
              </w:rPr>
              <w:t xml:space="preserve">Proposal 26: for the enhanced 6GR BS type 1-H, propose to discuss the additional OTA requirement in addition to EIRP and EIS requirement for BS type 1-H to reflect the radiated performance more precisely. </w:t>
            </w:r>
          </w:p>
        </w:tc>
      </w:tr>
    </w:tbl>
    <w:p w14:paraId="67EA3547" w14:textId="407DC46C" w:rsidR="00484C5D" w:rsidRPr="004A7544" w:rsidRDefault="00837458" w:rsidP="00B831AE">
      <w:pPr>
        <w:pStyle w:val="2"/>
      </w:pPr>
      <w:r w:rsidRPr="004A7544">
        <w:rPr>
          <w:rFonts w:hint="eastAsia"/>
        </w:rPr>
        <w:lastRenderedPageBreak/>
        <w:t>Open issues</w:t>
      </w:r>
      <w:r w:rsidR="00DC2500">
        <w:t xml:space="preserve"> summary</w:t>
      </w:r>
    </w:p>
    <w:p w14:paraId="1E8D9591" w14:textId="562C55DD" w:rsidR="00F376F9" w:rsidRPr="00805BE8" w:rsidRDefault="00F376F9" w:rsidP="00F376F9">
      <w:pPr>
        <w:pStyle w:val="3"/>
        <w:rPr>
          <w:sz w:val="24"/>
          <w:szCs w:val="16"/>
        </w:rPr>
      </w:pPr>
      <w:r w:rsidRPr="00805BE8">
        <w:rPr>
          <w:sz w:val="24"/>
          <w:szCs w:val="16"/>
        </w:rPr>
        <w:t>Sub-</w:t>
      </w:r>
      <w:r>
        <w:rPr>
          <w:sz w:val="24"/>
          <w:szCs w:val="16"/>
        </w:rPr>
        <w:t>topic</w:t>
      </w:r>
      <w:r w:rsidRPr="00805BE8">
        <w:rPr>
          <w:sz w:val="24"/>
          <w:szCs w:val="16"/>
        </w:rPr>
        <w:t xml:space="preserve"> 1-1</w:t>
      </w:r>
      <w:r w:rsidR="0030091B">
        <w:rPr>
          <w:sz w:val="24"/>
          <w:szCs w:val="16"/>
        </w:rPr>
        <w:t>:</w:t>
      </w:r>
      <w:r w:rsidR="004C5372">
        <w:rPr>
          <w:sz w:val="24"/>
          <w:szCs w:val="16"/>
        </w:rPr>
        <w:t xml:space="preserve"> </w:t>
      </w:r>
      <w:r w:rsidR="00362390">
        <w:rPr>
          <w:sz w:val="24"/>
          <w:szCs w:val="16"/>
        </w:rPr>
        <w:t>6G BS RF requirements</w:t>
      </w:r>
      <w:r w:rsidR="006B59AA">
        <w:rPr>
          <w:sz w:val="24"/>
          <w:szCs w:val="16"/>
        </w:rPr>
        <w:t xml:space="preserve"> for TN</w:t>
      </w:r>
    </w:p>
    <w:p w14:paraId="0330821D" w14:textId="6F1D64FA"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34BD6">
        <w:rPr>
          <w:b/>
          <w:color w:val="0070C0"/>
          <w:u w:val="single"/>
          <w:lang w:eastAsia="ko-KR"/>
        </w:rPr>
        <w:t>5G RF requirements applicable to 6G</w:t>
      </w:r>
    </w:p>
    <w:p w14:paraId="76FC4F99" w14:textId="24729C41" w:rsidR="00F376F9" w:rsidRPr="00805BE8" w:rsidRDefault="00F376F9" w:rsidP="00F376F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9032B6">
        <w:rPr>
          <w:rFonts w:eastAsia="宋体"/>
          <w:color w:val="0070C0"/>
          <w:szCs w:val="24"/>
          <w:lang w:eastAsia="zh-CN"/>
        </w:rPr>
        <w:t xml:space="preserve">: </w:t>
      </w:r>
      <w:r w:rsidR="00101BBA">
        <w:rPr>
          <w:rFonts w:eastAsia="宋体"/>
          <w:color w:val="0070C0"/>
          <w:szCs w:val="24"/>
          <w:lang w:eastAsia="zh-CN"/>
        </w:rPr>
        <w:t xml:space="preserve">The following </w:t>
      </w:r>
      <w:r w:rsidR="00CC3299">
        <w:rPr>
          <w:rFonts w:eastAsia="宋体"/>
          <w:color w:val="0070C0"/>
          <w:szCs w:val="24"/>
          <w:lang w:eastAsia="zh-CN"/>
        </w:rPr>
        <w:t xml:space="preserve">5G BS RF requirements could be </w:t>
      </w:r>
      <w:r w:rsidR="00AE2A24">
        <w:rPr>
          <w:rFonts w:eastAsia="宋体"/>
          <w:color w:val="0070C0"/>
          <w:szCs w:val="24"/>
          <w:lang w:eastAsia="zh-CN"/>
        </w:rPr>
        <w:t xml:space="preserve">applicable to </w:t>
      </w:r>
      <w:r w:rsidR="00CC3299">
        <w:rPr>
          <w:rFonts w:eastAsia="宋体"/>
          <w:color w:val="0070C0"/>
          <w:szCs w:val="24"/>
          <w:lang w:eastAsia="zh-CN"/>
        </w:rPr>
        <w:t>6G:</w:t>
      </w:r>
    </w:p>
    <w:p w14:paraId="4886A236" w14:textId="3107BE61" w:rsidR="00F376F9" w:rsidRPr="00805BE8"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19017A">
        <w:rPr>
          <w:rFonts w:eastAsia="宋体"/>
          <w:color w:val="0070C0"/>
          <w:szCs w:val="24"/>
          <w:lang w:eastAsia="zh-CN"/>
        </w:rPr>
        <w:t>Frequency error</w:t>
      </w:r>
    </w:p>
    <w:p w14:paraId="7009C54F" w14:textId="35B91BDF" w:rsidR="00F376F9"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19017A">
        <w:rPr>
          <w:rFonts w:eastAsia="宋体"/>
          <w:color w:val="0070C0"/>
          <w:szCs w:val="24"/>
          <w:lang w:eastAsia="zh-CN"/>
        </w:rPr>
        <w:t>Occupied bandwidth</w:t>
      </w:r>
    </w:p>
    <w:p w14:paraId="0442E0A1" w14:textId="37F8A22D" w:rsidR="001105D3"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0019017A">
        <w:rPr>
          <w:rFonts w:eastAsia="宋体"/>
          <w:color w:val="0070C0"/>
          <w:szCs w:val="24"/>
          <w:lang w:eastAsia="zh-CN"/>
        </w:rPr>
        <w:t xml:space="preserve"> Spurious general requirement</w:t>
      </w:r>
    </w:p>
    <w:p w14:paraId="03495437" w14:textId="0261A188" w:rsidR="005032AB" w:rsidRPr="005032AB" w:rsidRDefault="005032AB" w:rsidP="005032A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Receiver spurious requirement</w:t>
      </w:r>
    </w:p>
    <w:p w14:paraId="41E363C8" w14:textId="77777777" w:rsidR="00F376F9" w:rsidRPr="00805BE8" w:rsidRDefault="00F376F9" w:rsidP="00F376F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22A01C7" w14:textId="199B6C7B" w:rsidR="0072578C" w:rsidRPr="00805BE8" w:rsidRDefault="005564E4" w:rsidP="00115A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According to the</w:t>
      </w:r>
      <w:r w:rsidR="00115A8E">
        <w:rPr>
          <w:rFonts w:eastAsia="宋体"/>
          <w:color w:val="0070C0"/>
          <w:szCs w:val="24"/>
          <w:lang w:eastAsia="zh-CN"/>
        </w:rPr>
        <w:t xml:space="preserve"> companies</w:t>
      </w:r>
      <w:r>
        <w:rPr>
          <w:rFonts w:eastAsia="宋体"/>
          <w:color w:val="0070C0"/>
          <w:szCs w:val="24"/>
          <w:lang w:eastAsia="zh-CN"/>
        </w:rPr>
        <w:t>’</w:t>
      </w:r>
      <w:r w:rsidR="00115A8E">
        <w:rPr>
          <w:rFonts w:eastAsia="宋体"/>
          <w:color w:val="0070C0"/>
          <w:szCs w:val="24"/>
          <w:lang w:eastAsia="zh-CN"/>
        </w:rPr>
        <w:t xml:space="preserve"> analysis on </w:t>
      </w:r>
      <w:r w:rsidR="005C3870">
        <w:rPr>
          <w:rFonts w:eastAsia="宋体"/>
          <w:color w:val="0070C0"/>
          <w:szCs w:val="24"/>
          <w:lang w:eastAsia="zh-CN"/>
        </w:rPr>
        <w:t>5G BS RF requirements</w:t>
      </w:r>
      <w:r w:rsidR="00115A8E">
        <w:rPr>
          <w:rFonts w:eastAsia="宋体"/>
          <w:color w:val="0070C0"/>
          <w:szCs w:val="24"/>
          <w:lang w:eastAsia="zh-CN"/>
        </w:rPr>
        <w:t xml:space="preserve">, those 5G BS RF requirements would also be applicable to 6G BS RF. </w:t>
      </w:r>
    </w:p>
    <w:p w14:paraId="452E6DB3" w14:textId="3BCD4303"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sidR="00AE2A24">
        <w:rPr>
          <w:b/>
          <w:color w:val="0070C0"/>
          <w:u w:val="single"/>
          <w:lang w:eastAsia="ko-KR"/>
        </w:rPr>
        <w:t xml:space="preserve">5G RF requirements to be re-evaluated </w:t>
      </w:r>
      <w:r w:rsidR="006406FE">
        <w:rPr>
          <w:b/>
          <w:color w:val="0070C0"/>
          <w:u w:val="single"/>
          <w:lang w:eastAsia="ko-KR"/>
        </w:rPr>
        <w:t>without any new</w:t>
      </w:r>
      <w:r w:rsidR="00AE2A24">
        <w:rPr>
          <w:b/>
          <w:color w:val="0070C0"/>
          <w:u w:val="single"/>
          <w:lang w:eastAsia="ko-KR"/>
        </w:rPr>
        <w:t xml:space="preserve"> stud</w:t>
      </w:r>
      <w:r w:rsidR="006406FE">
        <w:rPr>
          <w:b/>
          <w:color w:val="0070C0"/>
          <w:u w:val="single"/>
          <w:lang w:eastAsia="ko-KR"/>
        </w:rPr>
        <w:t>y</w:t>
      </w:r>
      <w:r w:rsidR="007916DE">
        <w:rPr>
          <w:b/>
          <w:color w:val="0070C0"/>
          <w:u w:val="single"/>
          <w:lang w:eastAsia="ko-KR"/>
        </w:rPr>
        <w:t xml:space="preserve"> for 6G</w:t>
      </w:r>
    </w:p>
    <w:p w14:paraId="213335C2" w14:textId="2BF51BD4" w:rsidR="0072578C" w:rsidRPr="00805BE8" w:rsidRDefault="0072578C" w:rsidP="0072578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115A8E">
        <w:rPr>
          <w:rFonts w:eastAsia="宋体"/>
          <w:color w:val="0070C0"/>
          <w:szCs w:val="24"/>
          <w:lang w:eastAsia="zh-CN"/>
        </w:rPr>
        <w:t xml:space="preserve">The following 5G BS RF requirements </w:t>
      </w:r>
      <w:r w:rsidR="000D3398">
        <w:rPr>
          <w:rFonts w:eastAsia="宋体"/>
          <w:color w:val="0070C0"/>
          <w:szCs w:val="24"/>
          <w:lang w:eastAsia="zh-CN"/>
        </w:rPr>
        <w:t>should be re-evaluated once the spectrum utilization and list of channel bandwidth will be decided</w:t>
      </w:r>
      <w:r w:rsidR="003706F1">
        <w:rPr>
          <w:rFonts w:eastAsia="宋体"/>
          <w:color w:val="0070C0"/>
          <w:szCs w:val="24"/>
          <w:lang w:eastAsia="zh-CN"/>
        </w:rPr>
        <w:t>. TR 38</w:t>
      </w:r>
      <w:r w:rsidR="002971C0">
        <w:rPr>
          <w:rFonts w:eastAsia="宋体"/>
          <w:color w:val="0070C0"/>
          <w:szCs w:val="24"/>
          <w:lang w:eastAsia="zh-CN"/>
        </w:rPr>
        <w:t xml:space="preserve">.817-02 should be used </w:t>
      </w:r>
      <w:r w:rsidR="00E36A40">
        <w:rPr>
          <w:rFonts w:eastAsia="宋体"/>
          <w:color w:val="0070C0"/>
          <w:szCs w:val="24"/>
          <w:lang w:eastAsia="zh-CN"/>
        </w:rPr>
        <w:t xml:space="preserve">for this </w:t>
      </w:r>
      <w:r w:rsidR="002E43C9">
        <w:rPr>
          <w:rFonts w:eastAsia="宋体"/>
          <w:color w:val="0070C0"/>
          <w:szCs w:val="24"/>
          <w:lang w:eastAsia="zh-CN"/>
        </w:rPr>
        <w:t>purpose;</w:t>
      </w:r>
      <w:r w:rsidR="00E36A40">
        <w:rPr>
          <w:rFonts w:eastAsia="宋体"/>
          <w:color w:val="0070C0"/>
          <w:szCs w:val="24"/>
          <w:lang w:eastAsia="zh-CN"/>
        </w:rPr>
        <w:t xml:space="preserve"> no further study</w:t>
      </w:r>
      <w:r w:rsidR="001A65E0">
        <w:rPr>
          <w:rFonts w:eastAsia="宋体"/>
          <w:color w:val="0070C0"/>
          <w:szCs w:val="24"/>
          <w:lang w:eastAsia="zh-CN"/>
        </w:rPr>
        <w:t xml:space="preserve"> is needed:</w:t>
      </w:r>
    </w:p>
    <w:p w14:paraId="19A4FCC8" w14:textId="6D4AFEA7" w:rsidR="0028220F" w:rsidRDefault="00690C6C" w:rsidP="0030091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0072578C" w:rsidRPr="00805BE8">
        <w:rPr>
          <w:rFonts w:eastAsia="宋体"/>
          <w:color w:val="0070C0"/>
          <w:szCs w:val="24"/>
          <w:lang w:eastAsia="zh-CN"/>
        </w:rPr>
        <w:t xml:space="preserve"> 1: </w:t>
      </w:r>
      <w:r w:rsidR="001A65E0">
        <w:rPr>
          <w:rFonts w:eastAsia="宋体"/>
          <w:color w:val="0070C0"/>
          <w:szCs w:val="24"/>
          <w:lang w:eastAsia="zh-CN"/>
        </w:rPr>
        <w:t>Sensitivity (OTA)</w:t>
      </w:r>
    </w:p>
    <w:p w14:paraId="0CDD857B" w14:textId="2B6069BF" w:rsidR="00983F21" w:rsidRPr="001028C0" w:rsidRDefault="00690C6C" w:rsidP="001028C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72578C" w:rsidRPr="00805BE8">
        <w:rPr>
          <w:rFonts w:eastAsia="宋体"/>
          <w:color w:val="0070C0"/>
          <w:szCs w:val="24"/>
          <w:lang w:eastAsia="zh-CN"/>
        </w:rPr>
        <w:t xml:space="preserve">2: </w:t>
      </w:r>
      <w:r w:rsidR="001A65E0">
        <w:rPr>
          <w:rFonts w:eastAsia="宋体"/>
          <w:color w:val="0070C0"/>
          <w:szCs w:val="24"/>
          <w:lang w:eastAsia="zh-CN"/>
        </w:rPr>
        <w:t>Reference sensitivity</w:t>
      </w:r>
    </w:p>
    <w:p w14:paraId="1B2A5FB0" w14:textId="52ADA8CA" w:rsidR="0072578C" w:rsidRDefault="00690C6C" w:rsidP="0072578C">
      <w:pPr>
        <w:pStyle w:val="aff8"/>
        <w:numPr>
          <w:ilvl w:val="1"/>
          <w:numId w:val="4"/>
        </w:numPr>
        <w:overflowPunct/>
        <w:autoSpaceDE/>
        <w:autoSpaceDN/>
        <w:adjustRightInd/>
        <w:spacing w:after="120"/>
        <w:ind w:left="1440" w:firstLineChars="0"/>
        <w:textAlignment w:val="auto"/>
        <w:rPr>
          <w:ins w:id="3" w:author="CATT" w:date="2025-11-14T17:24:00Z"/>
          <w:rFonts w:eastAsia="宋体"/>
          <w:color w:val="0070C0"/>
          <w:szCs w:val="24"/>
          <w:lang w:eastAsia="zh-CN"/>
        </w:rPr>
      </w:pPr>
      <w:r>
        <w:rPr>
          <w:rFonts w:eastAsia="宋体"/>
          <w:color w:val="0070C0"/>
          <w:szCs w:val="24"/>
          <w:lang w:eastAsia="zh-CN"/>
        </w:rPr>
        <w:t>Proposal</w:t>
      </w:r>
      <w:r w:rsidR="006A34A7">
        <w:rPr>
          <w:rFonts w:eastAsia="宋体"/>
          <w:color w:val="0070C0"/>
          <w:szCs w:val="24"/>
          <w:lang w:eastAsia="zh-CN"/>
        </w:rPr>
        <w:t xml:space="preserve"> 3:</w:t>
      </w:r>
      <w:r w:rsidR="007C17A9">
        <w:rPr>
          <w:rFonts w:eastAsia="宋体"/>
          <w:color w:val="0070C0"/>
          <w:szCs w:val="24"/>
          <w:lang w:eastAsia="zh-CN"/>
        </w:rPr>
        <w:t xml:space="preserve"> </w:t>
      </w:r>
      <w:r w:rsidR="00525D29">
        <w:rPr>
          <w:rFonts w:eastAsia="宋体"/>
          <w:color w:val="0070C0"/>
          <w:szCs w:val="24"/>
          <w:lang w:eastAsia="zh-CN"/>
        </w:rPr>
        <w:t>Dynamic range</w:t>
      </w:r>
      <w:bookmarkStart w:id="4" w:name="_GoBack"/>
    </w:p>
    <w:p w14:paraId="6B31324F" w14:textId="4EB47C94" w:rsidR="00DD1E9F" w:rsidRPr="00DD1E9F" w:rsidRDefault="00DD1E9F" w:rsidP="00DD1E9F">
      <w:pPr>
        <w:pStyle w:val="aff8"/>
        <w:numPr>
          <w:ilvl w:val="2"/>
          <w:numId w:val="4"/>
        </w:numPr>
        <w:overflowPunct/>
        <w:autoSpaceDE/>
        <w:autoSpaceDN/>
        <w:adjustRightInd/>
        <w:spacing w:after="120"/>
        <w:ind w:firstLineChars="0"/>
        <w:textAlignment w:val="auto"/>
        <w:rPr>
          <w:rFonts w:eastAsia="宋体" w:hint="eastAsia"/>
          <w:color w:val="0070C0"/>
          <w:szCs w:val="24"/>
          <w:lang w:eastAsia="zh-CN"/>
        </w:rPr>
      </w:pPr>
      <w:ins w:id="5" w:author="CATT" w:date="2025-11-14T17:24:00Z">
        <w:r>
          <w:rPr>
            <w:rFonts w:eastAsia="宋体"/>
            <w:color w:val="0070C0"/>
            <w:szCs w:val="24"/>
            <w:lang w:eastAsia="zh-CN"/>
          </w:rPr>
          <w:t>I</w:t>
        </w:r>
        <w:r>
          <w:rPr>
            <w:rFonts w:eastAsia="宋体" w:hint="eastAsia"/>
            <w:color w:val="0070C0"/>
            <w:szCs w:val="24"/>
            <w:lang w:eastAsia="zh-CN"/>
          </w:rPr>
          <w:t>f</w:t>
        </w:r>
        <w:r>
          <w:rPr>
            <w:rFonts w:eastAsia="宋体"/>
            <w:color w:val="0070C0"/>
            <w:szCs w:val="24"/>
            <w:lang w:eastAsia="zh-CN"/>
          </w:rPr>
          <w:t xml:space="preserve"> new co-existence study is agreed for around 7GHz, this requirements may be based on the system simulation results. (CATT)</w:t>
        </w:r>
      </w:ins>
      <w:bookmarkEnd w:id="4"/>
    </w:p>
    <w:p w14:paraId="1C55A98A" w14:textId="59CF2D8A" w:rsidR="00525D29" w:rsidRDefault="00525D29"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Receiver intermodulation</w:t>
      </w:r>
    </w:p>
    <w:p w14:paraId="7FF66C74" w14:textId="7D1C21B0" w:rsidR="00525D29" w:rsidRDefault="00525D29" w:rsidP="0072578C">
      <w:pPr>
        <w:pStyle w:val="aff8"/>
        <w:numPr>
          <w:ilvl w:val="1"/>
          <w:numId w:val="4"/>
        </w:numPr>
        <w:overflowPunct/>
        <w:autoSpaceDE/>
        <w:autoSpaceDN/>
        <w:adjustRightInd/>
        <w:spacing w:after="120"/>
        <w:ind w:left="1440" w:firstLineChars="0"/>
        <w:textAlignment w:val="auto"/>
        <w:rPr>
          <w:ins w:id="6" w:author="CATT" w:date="2025-11-14T17:24:00Z"/>
          <w:rFonts w:eastAsia="宋体"/>
          <w:color w:val="0070C0"/>
          <w:szCs w:val="24"/>
          <w:lang w:eastAsia="zh-CN"/>
        </w:rPr>
      </w:pPr>
      <w:r>
        <w:rPr>
          <w:rFonts w:eastAsia="宋体"/>
          <w:color w:val="0070C0"/>
          <w:szCs w:val="24"/>
          <w:lang w:eastAsia="zh-CN"/>
        </w:rPr>
        <w:t xml:space="preserve">Proposal 5: </w:t>
      </w:r>
      <w:r w:rsidR="005564E4">
        <w:rPr>
          <w:rFonts w:eastAsia="宋体"/>
          <w:color w:val="0070C0"/>
          <w:szCs w:val="24"/>
          <w:lang w:eastAsia="zh-CN"/>
        </w:rPr>
        <w:t>In channel selectivity.</w:t>
      </w:r>
    </w:p>
    <w:p w14:paraId="3B455AAB" w14:textId="5B52EDCE" w:rsidR="00DD1E9F" w:rsidRPr="00DD1E9F" w:rsidRDefault="00DD1E9F" w:rsidP="00DD1E9F">
      <w:pPr>
        <w:pStyle w:val="aff8"/>
        <w:numPr>
          <w:ilvl w:val="2"/>
          <w:numId w:val="4"/>
        </w:numPr>
        <w:overflowPunct/>
        <w:autoSpaceDE/>
        <w:autoSpaceDN/>
        <w:adjustRightInd/>
        <w:spacing w:after="120"/>
        <w:ind w:firstLineChars="0"/>
        <w:textAlignment w:val="auto"/>
        <w:rPr>
          <w:rFonts w:eastAsia="宋体" w:hint="eastAsia"/>
          <w:color w:val="0070C0"/>
          <w:szCs w:val="24"/>
          <w:lang w:eastAsia="zh-CN"/>
        </w:rPr>
      </w:pPr>
      <w:ins w:id="7" w:author="CATT" w:date="2025-11-14T17:24:00Z">
        <w:r>
          <w:rPr>
            <w:rFonts w:eastAsia="宋体"/>
            <w:color w:val="0070C0"/>
            <w:szCs w:val="24"/>
            <w:lang w:eastAsia="zh-CN"/>
          </w:rPr>
          <w:t>I</w:t>
        </w:r>
        <w:r>
          <w:rPr>
            <w:rFonts w:eastAsia="宋体" w:hint="eastAsia"/>
            <w:color w:val="0070C0"/>
            <w:szCs w:val="24"/>
            <w:lang w:eastAsia="zh-CN"/>
          </w:rPr>
          <w:t>f</w:t>
        </w:r>
        <w:r>
          <w:rPr>
            <w:rFonts w:eastAsia="宋体"/>
            <w:color w:val="0070C0"/>
            <w:szCs w:val="24"/>
            <w:lang w:eastAsia="zh-CN"/>
          </w:rPr>
          <w:t xml:space="preserve"> new co-existence study is agreed for around 7GHz, this requirements may be based on the system simulation results. (CATT)</w:t>
        </w:r>
      </w:ins>
    </w:p>
    <w:p w14:paraId="43A5AD57" w14:textId="77777777" w:rsidR="0072578C" w:rsidRPr="00805BE8" w:rsidRDefault="0072578C" w:rsidP="0072578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3FCC0BF" w14:textId="311699EB" w:rsidR="001D1340" w:rsidRDefault="005564E4" w:rsidP="001D134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According to the companies’ analysis on 5G BS RF requirements, those 5G BS RF requirements would</w:t>
      </w:r>
      <w:r w:rsidR="00A02272">
        <w:rPr>
          <w:rFonts w:eastAsia="宋体"/>
          <w:color w:val="0070C0"/>
          <w:szCs w:val="24"/>
          <w:lang w:eastAsia="zh-CN"/>
        </w:rPr>
        <w:t xml:space="preserve"> need to be re-evaluated based on TR 38.817-02, once the spectrum utilization and channel bandwidths list will be decided for 6G</w:t>
      </w:r>
      <w:r>
        <w:rPr>
          <w:rFonts w:eastAsia="宋体"/>
          <w:color w:val="0070C0"/>
          <w:szCs w:val="24"/>
          <w:lang w:eastAsia="zh-CN"/>
        </w:rPr>
        <w:t>.</w:t>
      </w:r>
      <w:r w:rsidR="00A02272">
        <w:rPr>
          <w:rFonts w:eastAsia="宋体"/>
          <w:color w:val="0070C0"/>
          <w:szCs w:val="24"/>
          <w:lang w:eastAsia="zh-CN"/>
        </w:rPr>
        <w:t xml:space="preserve"> No further study would be needed for those requirements.</w:t>
      </w:r>
    </w:p>
    <w:p w14:paraId="1892D653" w14:textId="77777777" w:rsidR="00AD7627" w:rsidRPr="00805BE8" w:rsidRDefault="00AD7627" w:rsidP="00AD7627">
      <w:pPr>
        <w:pStyle w:val="aff8"/>
        <w:overflowPunct/>
        <w:autoSpaceDE/>
        <w:autoSpaceDN/>
        <w:adjustRightInd/>
        <w:spacing w:after="120"/>
        <w:ind w:left="1440" w:firstLineChars="0" w:firstLine="0"/>
        <w:textAlignment w:val="auto"/>
        <w:rPr>
          <w:rFonts w:eastAsia="宋体"/>
          <w:color w:val="0070C0"/>
          <w:szCs w:val="24"/>
          <w:lang w:eastAsia="zh-CN"/>
        </w:rPr>
      </w:pPr>
    </w:p>
    <w:p w14:paraId="6C782AF1" w14:textId="5382378E" w:rsidR="00F56D24" w:rsidRPr="00805BE8" w:rsidRDefault="00F56D24" w:rsidP="00F56D24">
      <w:pPr>
        <w:rPr>
          <w:b/>
          <w:color w:val="0070C0"/>
          <w:u w:val="single"/>
          <w:lang w:eastAsia="ko-KR"/>
        </w:rPr>
      </w:pPr>
      <w:r w:rsidRPr="00805BE8">
        <w:rPr>
          <w:b/>
          <w:color w:val="0070C0"/>
          <w:u w:val="single"/>
          <w:lang w:eastAsia="ko-KR"/>
        </w:rPr>
        <w:t>Issue 1-1</w:t>
      </w:r>
      <w:r w:rsidR="00302C6C">
        <w:rPr>
          <w:b/>
          <w:color w:val="0070C0"/>
          <w:u w:val="single"/>
          <w:lang w:eastAsia="ko-KR"/>
        </w:rPr>
        <w:t>-3</w:t>
      </w:r>
      <w:r w:rsidRPr="00805BE8">
        <w:rPr>
          <w:b/>
          <w:color w:val="0070C0"/>
          <w:u w:val="single"/>
          <w:lang w:eastAsia="ko-KR"/>
        </w:rPr>
        <w:t xml:space="preserve">: </w:t>
      </w:r>
      <w:r w:rsidR="0042027A">
        <w:rPr>
          <w:b/>
          <w:color w:val="0070C0"/>
          <w:u w:val="single"/>
          <w:lang w:eastAsia="ko-KR"/>
        </w:rPr>
        <w:t>BS output power</w:t>
      </w:r>
    </w:p>
    <w:p w14:paraId="59145F61" w14:textId="16B1EA6D" w:rsidR="00F56D24" w:rsidRPr="00805BE8" w:rsidRDefault="00F56D24" w:rsidP="00F56D2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FB619F">
        <w:rPr>
          <w:rFonts w:eastAsia="宋体"/>
          <w:color w:val="0070C0"/>
          <w:szCs w:val="24"/>
          <w:lang w:eastAsia="zh-CN"/>
        </w:rPr>
        <w:t xml:space="preserve">Base station </w:t>
      </w:r>
      <w:r w:rsidR="00450BB8">
        <w:rPr>
          <w:rFonts w:eastAsia="宋体"/>
          <w:color w:val="0070C0"/>
          <w:szCs w:val="24"/>
          <w:lang w:eastAsia="zh-CN"/>
        </w:rPr>
        <w:t>output power should be studied in the 6G SI scope</w:t>
      </w:r>
      <w:r w:rsidR="001A593F">
        <w:rPr>
          <w:rFonts w:eastAsia="宋体"/>
          <w:color w:val="0070C0"/>
          <w:szCs w:val="24"/>
          <w:lang w:eastAsia="zh-CN"/>
        </w:rPr>
        <w:t>:</w:t>
      </w:r>
    </w:p>
    <w:p w14:paraId="7D9BE194" w14:textId="0541D5E8" w:rsidR="00F56D24" w:rsidRPr="00805BE8" w:rsidRDefault="00450BB8"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497124">
        <w:rPr>
          <w:rFonts w:eastAsia="宋体"/>
          <w:color w:val="0070C0"/>
          <w:szCs w:val="24"/>
          <w:lang w:eastAsia="zh-CN"/>
        </w:rPr>
        <w:t xml:space="preserve">, </w:t>
      </w:r>
      <w:r w:rsidR="00497124" w:rsidRPr="003B138A">
        <w:rPr>
          <w:rFonts w:eastAsia="宋体"/>
          <w:color w:val="0070C0"/>
          <w:szCs w:val="24"/>
          <w:lang w:eastAsia="zh-CN"/>
        </w:rPr>
        <w:t>BS output power should be revisi</w:t>
      </w:r>
      <w:r w:rsidR="003B138A" w:rsidRPr="003B138A">
        <w:rPr>
          <w:rFonts w:eastAsia="宋体"/>
          <w:color w:val="0070C0"/>
          <w:szCs w:val="24"/>
          <w:lang w:eastAsia="zh-CN"/>
        </w:rPr>
        <w:t xml:space="preserve">ted </w:t>
      </w:r>
      <w:r w:rsidR="00497124" w:rsidRPr="003B138A">
        <w:rPr>
          <w:rFonts w:eastAsia="宋体"/>
          <w:color w:val="0070C0"/>
          <w:szCs w:val="24"/>
          <w:lang w:eastAsia="zh-CN"/>
        </w:rPr>
        <w:t>consider</w:t>
      </w:r>
      <w:r w:rsidR="003B138A" w:rsidRPr="003B138A">
        <w:rPr>
          <w:rFonts w:eastAsia="宋体"/>
          <w:color w:val="0070C0"/>
          <w:szCs w:val="24"/>
          <w:lang w:eastAsia="zh-CN"/>
        </w:rPr>
        <w:t>ing</w:t>
      </w:r>
      <w:r w:rsidR="00497124" w:rsidRPr="003B138A">
        <w:rPr>
          <w:rFonts w:eastAsia="宋体"/>
          <w:color w:val="0070C0"/>
          <w:szCs w:val="24"/>
          <w:lang w:eastAsia="zh-CN"/>
        </w:rPr>
        <w:t xml:space="preserve"> introducing PSD based requirements instead</w:t>
      </w:r>
      <w:r w:rsidR="003B138A">
        <w:rPr>
          <w:rFonts w:eastAsia="宋体"/>
          <w:color w:val="0070C0"/>
          <w:szCs w:val="24"/>
          <w:lang w:eastAsia="zh-CN"/>
        </w:rPr>
        <w:t xml:space="preserve"> (Ericsson)</w:t>
      </w:r>
    </w:p>
    <w:p w14:paraId="620CE2A8" w14:textId="1F4F324B" w:rsidR="00574C71" w:rsidRPr="00BB20A3" w:rsidRDefault="00A03C9F"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Agree, </w:t>
      </w:r>
      <w:r w:rsidRPr="005C0692">
        <w:rPr>
          <w:rFonts w:eastAsia="宋体"/>
          <w:color w:val="0070C0"/>
          <w:szCs w:val="24"/>
          <w:lang w:eastAsia="zh-CN"/>
        </w:rPr>
        <w:t>subject to change depending on the 6G deployment scenario (e.g. coverage), energy saving/efficiency considerations and other aspects.</w:t>
      </w:r>
      <w:r w:rsidR="005C0692">
        <w:rPr>
          <w:rFonts w:eastAsia="宋体"/>
          <w:color w:val="0070C0"/>
          <w:szCs w:val="24"/>
          <w:lang w:eastAsia="zh-CN"/>
        </w:rPr>
        <w:t xml:space="preserve"> (Samsung)</w:t>
      </w:r>
    </w:p>
    <w:p w14:paraId="48FD70AD" w14:textId="0A237A80" w:rsidR="00BB20A3" w:rsidRPr="00805BE8" w:rsidRDefault="00A45B5B"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C82317">
        <w:rPr>
          <w:rFonts w:eastAsia="宋体"/>
          <w:color w:val="0070C0"/>
          <w:szCs w:val="24"/>
          <w:lang w:eastAsia="zh-CN"/>
        </w:rPr>
        <w:t xml:space="preserve"> (Nokia, Huawei, ZTE)</w:t>
      </w:r>
    </w:p>
    <w:p w14:paraId="4284254A" w14:textId="77777777" w:rsidR="00F56D24" w:rsidRPr="00805BE8" w:rsidRDefault="00F56D24" w:rsidP="00F56D2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4B6518B" w14:textId="77777777" w:rsidR="00A354A7" w:rsidRDefault="000A225F" w:rsidP="00AC7D66">
      <w:pPr>
        <w:spacing w:after="120"/>
        <w:ind w:left="1136"/>
        <w:rPr>
          <w:color w:val="0070C0"/>
          <w:szCs w:val="24"/>
          <w:lang w:eastAsia="zh-CN"/>
        </w:rPr>
      </w:pPr>
      <w:r>
        <w:rPr>
          <w:color w:val="0070C0"/>
          <w:szCs w:val="24"/>
          <w:lang w:eastAsia="zh-CN"/>
        </w:rPr>
        <w:t xml:space="preserve">2 companies would like to revisit BS output power requirements for different reasons. </w:t>
      </w:r>
    </w:p>
    <w:p w14:paraId="62974D90" w14:textId="55958904" w:rsidR="00F56D24" w:rsidRPr="00D61639" w:rsidRDefault="005C0692" w:rsidP="00AC7D66">
      <w:pPr>
        <w:spacing w:after="120"/>
        <w:ind w:left="1136"/>
        <w:rPr>
          <w:color w:val="0070C0"/>
          <w:szCs w:val="24"/>
          <w:lang w:eastAsia="zh-CN"/>
        </w:rPr>
      </w:pPr>
      <w:r>
        <w:rPr>
          <w:color w:val="0070C0"/>
          <w:szCs w:val="24"/>
          <w:lang w:eastAsia="zh-CN"/>
        </w:rPr>
        <w:t xml:space="preserve">To be further discussed. If agree, </w:t>
      </w:r>
      <w:r w:rsidR="00FB49D6">
        <w:rPr>
          <w:color w:val="0070C0"/>
          <w:szCs w:val="24"/>
          <w:lang w:eastAsia="zh-CN"/>
        </w:rPr>
        <w:t>RAN4 should decide on prioritization as well.</w:t>
      </w:r>
    </w:p>
    <w:p w14:paraId="39F64D6F" w14:textId="77777777" w:rsidR="005B49A9" w:rsidRDefault="005B49A9" w:rsidP="005B49A9">
      <w:pPr>
        <w:rPr>
          <w:b/>
          <w:color w:val="0070C0"/>
          <w:u w:val="single"/>
          <w:lang w:eastAsia="ko-KR"/>
        </w:rPr>
      </w:pPr>
    </w:p>
    <w:p w14:paraId="0EA3757B" w14:textId="08EE3CFD"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sidR="00A354A7">
        <w:rPr>
          <w:b/>
          <w:color w:val="0070C0"/>
          <w:u w:val="single"/>
          <w:lang w:eastAsia="ko-KR"/>
        </w:rPr>
        <w:t xml:space="preserve">RE power control </w:t>
      </w:r>
      <w:r w:rsidR="0042027A">
        <w:rPr>
          <w:b/>
          <w:color w:val="0070C0"/>
          <w:u w:val="single"/>
          <w:lang w:eastAsia="ko-KR"/>
        </w:rPr>
        <w:t>dynamic range</w:t>
      </w:r>
    </w:p>
    <w:p w14:paraId="2FDE96DF" w14:textId="309785C1"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1A593F">
        <w:rPr>
          <w:rFonts w:eastAsia="宋体"/>
          <w:color w:val="0070C0"/>
          <w:szCs w:val="24"/>
          <w:lang w:eastAsia="zh-CN"/>
        </w:rPr>
        <w:t>RE power control dynamic range should be studied in the 6G SI scope</w:t>
      </w:r>
    </w:p>
    <w:p w14:paraId="06058F81" w14:textId="46CF24C4" w:rsidR="00954505" w:rsidRDefault="00954505" w:rsidP="002056DC">
      <w:pPr>
        <w:pStyle w:val="aff8"/>
        <w:numPr>
          <w:ilvl w:val="1"/>
          <w:numId w:val="4"/>
        </w:numPr>
        <w:overflowPunct/>
        <w:autoSpaceDE/>
        <w:autoSpaceDN/>
        <w:adjustRightInd/>
        <w:spacing w:after="120"/>
        <w:ind w:left="1440" w:firstLineChars="0"/>
        <w:textAlignment w:val="auto"/>
        <w:rPr>
          <w:ins w:id="8" w:author="CATT" w:date="2025-11-14T17:25:00Z"/>
          <w:rFonts w:eastAsia="宋体"/>
          <w:color w:val="0070C0"/>
          <w:szCs w:val="24"/>
          <w:lang w:eastAsia="zh-CN"/>
        </w:rPr>
      </w:pPr>
      <w:r>
        <w:rPr>
          <w:rFonts w:eastAsia="宋体"/>
          <w:color w:val="0070C0"/>
          <w:szCs w:val="24"/>
          <w:lang w:eastAsia="zh-CN"/>
        </w:rPr>
        <w:t xml:space="preserve">Agree, </w:t>
      </w:r>
      <w:r w:rsidR="00C1621B">
        <w:rPr>
          <w:rFonts w:eastAsia="宋体"/>
          <w:color w:val="0070C0"/>
          <w:szCs w:val="24"/>
          <w:lang w:eastAsia="zh-CN"/>
        </w:rPr>
        <w:t xml:space="preserve">currently based on 64 QAM. </w:t>
      </w:r>
      <w:r w:rsidR="00AB404F" w:rsidRPr="00C1621B">
        <w:rPr>
          <w:rFonts w:eastAsia="宋体"/>
          <w:color w:val="0070C0"/>
          <w:szCs w:val="24"/>
          <w:lang w:eastAsia="zh-CN"/>
        </w:rPr>
        <w:t>The RE power down extension would benefit the network power saving and reduction of co-channel interference</w:t>
      </w:r>
      <w:r w:rsidR="00C1621B" w:rsidRPr="00C1621B">
        <w:rPr>
          <w:rFonts w:eastAsia="宋体"/>
          <w:color w:val="0070C0"/>
          <w:szCs w:val="24"/>
          <w:lang w:eastAsia="zh-CN"/>
        </w:rPr>
        <w:t xml:space="preserve"> (Huawei).</w:t>
      </w:r>
    </w:p>
    <w:p w14:paraId="13C24434" w14:textId="72CB3489" w:rsidR="00F21A03" w:rsidRPr="00F21A03" w:rsidRDefault="00F21A03" w:rsidP="00F21A03">
      <w:pPr>
        <w:pStyle w:val="aff8"/>
        <w:numPr>
          <w:ilvl w:val="1"/>
          <w:numId w:val="4"/>
        </w:numPr>
        <w:overflowPunct/>
        <w:autoSpaceDE/>
        <w:autoSpaceDN/>
        <w:adjustRightInd/>
        <w:spacing w:after="120"/>
        <w:ind w:left="1440" w:firstLineChars="0"/>
        <w:textAlignment w:val="auto"/>
        <w:rPr>
          <w:rFonts w:eastAsia="宋体" w:hint="eastAsia"/>
          <w:color w:val="0070C0"/>
          <w:szCs w:val="24"/>
          <w:lang w:eastAsia="zh-CN"/>
        </w:rPr>
      </w:pPr>
      <w:ins w:id="9" w:author="CATT" w:date="2025-11-14T17:25:00Z">
        <w:r>
          <w:rPr>
            <w:rFonts w:eastAsia="宋体"/>
            <w:color w:val="0070C0"/>
            <w:szCs w:val="24"/>
            <w:lang w:eastAsia="zh-CN"/>
          </w:rPr>
          <w:t>RE power control dynamic range</w:t>
        </w:r>
        <w:r w:rsidRPr="00F21A03">
          <w:rPr>
            <w:rFonts w:eastAsia="宋体"/>
            <w:color w:val="0070C0"/>
            <w:szCs w:val="24"/>
            <w:lang w:eastAsia="zh-CN"/>
          </w:rPr>
          <w:t xml:space="preserve">, </w:t>
        </w:r>
        <w:r w:rsidRPr="00954505">
          <w:rPr>
            <w:rFonts w:eastAsia="宋体"/>
            <w:color w:val="0070C0"/>
            <w:szCs w:val="24"/>
            <w:lang w:eastAsia="zh-CN"/>
          </w:rPr>
          <w:t>based on EVM and ACLR</w:t>
        </w:r>
        <w:r w:rsidRPr="00954505">
          <w:rPr>
            <w:rFonts w:eastAsia="宋体" w:hint="eastAsia"/>
            <w:color w:val="0070C0"/>
            <w:szCs w:val="24"/>
            <w:lang w:eastAsia="zh-CN"/>
          </w:rPr>
          <w:t>/</w:t>
        </w:r>
        <w:r w:rsidRPr="00954505">
          <w:rPr>
            <w:rFonts w:eastAsia="宋体"/>
            <w:color w:val="0070C0"/>
            <w:szCs w:val="24"/>
            <w:lang w:eastAsia="zh-CN"/>
          </w:rPr>
          <w:t>unwanted emission requirements</w:t>
        </w:r>
        <w:r w:rsidRPr="00C12424">
          <w:rPr>
            <w:rFonts w:eastAsia="宋体"/>
            <w:color w:val="0070C0"/>
            <w:szCs w:val="24"/>
            <w:lang w:eastAsia="zh-CN"/>
          </w:rPr>
          <w:t xml:space="preserve"> </w:t>
        </w:r>
        <w:r>
          <w:rPr>
            <w:rFonts w:eastAsia="宋体"/>
            <w:color w:val="0070C0"/>
            <w:szCs w:val="24"/>
            <w:lang w:eastAsia="zh-CN"/>
          </w:rPr>
          <w:t>for around 7GHz.</w:t>
        </w:r>
        <w:r w:rsidRPr="00954505">
          <w:rPr>
            <w:rFonts w:eastAsia="宋体"/>
            <w:color w:val="0070C0"/>
            <w:szCs w:val="24"/>
            <w:lang w:eastAsia="zh-CN"/>
          </w:rPr>
          <w:t xml:space="preserve"> (CATT)</w:t>
        </w:r>
      </w:ins>
    </w:p>
    <w:p w14:paraId="65BAD677" w14:textId="0E1F43A4" w:rsidR="00EF28B3" w:rsidRDefault="00A45B5B"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317A34">
        <w:rPr>
          <w:rFonts w:eastAsia="宋体"/>
          <w:color w:val="0070C0"/>
          <w:szCs w:val="24"/>
          <w:lang w:eastAsia="zh-CN"/>
        </w:rPr>
        <w:t xml:space="preserve"> (</w:t>
      </w:r>
      <w:r w:rsidR="00387B74">
        <w:rPr>
          <w:rFonts w:eastAsia="宋体"/>
          <w:color w:val="0070C0"/>
          <w:szCs w:val="24"/>
          <w:lang w:eastAsia="zh-CN"/>
        </w:rPr>
        <w:t xml:space="preserve">Nokia, </w:t>
      </w:r>
      <w:r w:rsidR="00030089">
        <w:rPr>
          <w:rFonts w:eastAsia="宋体"/>
          <w:color w:val="0070C0"/>
          <w:szCs w:val="24"/>
          <w:lang w:eastAsia="zh-CN"/>
        </w:rPr>
        <w:t>Ericsson, ZTE</w:t>
      </w:r>
      <w:r w:rsidR="00317A34">
        <w:rPr>
          <w:rFonts w:eastAsia="宋体"/>
          <w:color w:val="0070C0"/>
          <w:szCs w:val="24"/>
          <w:lang w:eastAsia="zh-CN"/>
        </w:rPr>
        <w:t>)</w:t>
      </w:r>
    </w:p>
    <w:p w14:paraId="2D9316FF"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0DD628A" w14:textId="607C5732" w:rsidR="008536B6" w:rsidRPr="008536B6" w:rsidRDefault="00174B6E" w:rsidP="004A1D55">
      <w:pPr>
        <w:pStyle w:val="aff8"/>
        <w:spacing w:after="120"/>
        <w:ind w:left="936" w:firstLineChars="0" w:firstLine="0"/>
        <w:rPr>
          <w:color w:val="0070C0"/>
          <w:szCs w:val="24"/>
          <w:lang w:eastAsia="zh-CN"/>
        </w:rPr>
      </w:pPr>
      <w:r>
        <w:rPr>
          <w:color w:val="0070C0"/>
          <w:szCs w:val="24"/>
          <w:lang w:eastAsia="zh-CN"/>
        </w:rPr>
        <w:t>1</w:t>
      </w:r>
      <w:r w:rsidR="008536B6" w:rsidRPr="008536B6">
        <w:rPr>
          <w:color w:val="0070C0"/>
          <w:szCs w:val="24"/>
          <w:lang w:eastAsia="zh-CN"/>
        </w:rPr>
        <w:t xml:space="preserve"> compan</w:t>
      </w:r>
      <w:r>
        <w:rPr>
          <w:color w:val="0070C0"/>
          <w:szCs w:val="24"/>
          <w:lang w:eastAsia="zh-CN"/>
        </w:rPr>
        <w:t>y</w:t>
      </w:r>
      <w:r w:rsidR="008536B6" w:rsidRPr="008536B6">
        <w:rPr>
          <w:color w:val="0070C0"/>
          <w:szCs w:val="24"/>
          <w:lang w:eastAsia="zh-CN"/>
        </w:rPr>
        <w:t xml:space="preserve"> would like to re</w:t>
      </w:r>
      <w:r w:rsidR="0023124D">
        <w:rPr>
          <w:color w:val="0070C0"/>
          <w:szCs w:val="24"/>
          <w:lang w:eastAsia="zh-CN"/>
        </w:rPr>
        <w:t>-study</w:t>
      </w:r>
      <w:r w:rsidR="008536B6" w:rsidRPr="008536B6">
        <w:rPr>
          <w:color w:val="0070C0"/>
          <w:szCs w:val="24"/>
          <w:lang w:eastAsia="zh-CN"/>
        </w:rPr>
        <w:t xml:space="preserve"> </w:t>
      </w:r>
      <w:r w:rsidR="009A054A">
        <w:rPr>
          <w:color w:val="0070C0"/>
          <w:szCs w:val="24"/>
          <w:lang w:eastAsia="zh-CN"/>
        </w:rPr>
        <w:t>this requirement</w:t>
      </w:r>
      <w:r w:rsidR="008536B6" w:rsidRPr="008536B6">
        <w:rPr>
          <w:color w:val="0070C0"/>
          <w:szCs w:val="24"/>
          <w:lang w:eastAsia="zh-CN"/>
        </w:rPr>
        <w:t xml:space="preserve"> for different reasons. </w:t>
      </w:r>
    </w:p>
    <w:p w14:paraId="081A1071" w14:textId="77777777" w:rsidR="008536B6" w:rsidRPr="008536B6" w:rsidRDefault="008536B6" w:rsidP="004A1D55">
      <w:pPr>
        <w:pStyle w:val="aff8"/>
        <w:spacing w:after="120"/>
        <w:ind w:left="936" w:firstLineChars="0" w:firstLine="0"/>
        <w:rPr>
          <w:color w:val="0070C0"/>
          <w:szCs w:val="24"/>
          <w:lang w:eastAsia="zh-CN"/>
        </w:rPr>
      </w:pPr>
      <w:r w:rsidRPr="008536B6">
        <w:rPr>
          <w:color w:val="0070C0"/>
          <w:szCs w:val="24"/>
          <w:lang w:eastAsia="zh-CN"/>
        </w:rPr>
        <w:t>To be further discussed. If agree, RAN4 should decide on prioritization as well.</w:t>
      </w:r>
    </w:p>
    <w:p w14:paraId="5B5309A7" w14:textId="77777777" w:rsidR="002056DC" w:rsidRDefault="002056DC" w:rsidP="002056DC">
      <w:pPr>
        <w:rPr>
          <w:lang w:val="sv-SE" w:eastAsia="zh-CN"/>
        </w:rPr>
      </w:pPr>
    </w:p>
    <w:p w14:paraId="1BA64162" w14:textId="59E79646"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sidR="00EF28B3">
        <w:rPr>
          <w:b/>
          <w:color w:val="0070C0"/>
          <w:u w:val="single"/>
          <w:lang w:eastAsia="ko-KR"/>
        </w:rPr>
        <w:t>Total power dynamic range</w:t>
      </w:r>
    </w:p>
    <w:p w14:paraId="54270DCA" w14:textId="4355FA26"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1A593F">
        <w:rPr>
          <w:rFonts w:eastAsia="宋体"/>
          <w:color w:val="0070C0"/>
          <w:szCs w:val="24"/>
          <w:lang w:eastAsia="zh-CN"/>
        </w:rPr>
        <w:t>: Total power dynamic range should be studied in the 6G SI scope</w:t>
      </w:r>
    </w:p>
    <w:p w14:paraId="7948D945" w14:textId="26F00FEF" w:rsidR="002056DC" w:rsidRPr="00EA566F" w:rsidRDefault="001A593F"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A256B2">
        <w:rPr>
          <w:rFonts w:eastAsia="宋体"/>
          <w:color w:val="0070C0"/>
          <w:szCs w:val="24"/>
          <w:lang w:eastAsia="zh-CN"/>
        </w:rPr>
        <w:t>study whether this requirement is needed (Huawei).</w:t>
      </w:r>
    </w:p>
    <w:p w14:paraId="7AC41291" w14:textId="60729476" w:rsidR="002056DC" w:rsidRPr="00F80FC4" w:rsidRDefault="00A45B5B"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030089">
        <w:rPr>
          <w:rFonts w:eastAsia="宋体"/>
          <w:color w:val="0070C0"/>
          <w:szCs w:val="24"/>
          <w:lang w:eastAsia="zh-CN"/>
        </w:rPr>
        <w:t xml:space="preserve"> (</w:t>
      </w:r>
      <w:r w:rsidR="0023124D">
        <w:rPr>
          <w:rFonts w:eastAsia="宋体"/>
          <w:color w:val="0070C0"/>
          <w:szCs w:val="24"/>
          <w:lang w:eastAsia="zh-CN"/>
        </w:rPr>
        <w:t>Nokia, Ericsson, ZTE)</w:t>
      </w:r>
    </w:p>
    <w:p w14:paraId="4F093119"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05D105B" w14:textId="58F4285A" w:rsidR="009A054A" w:rsidRPr="008536B6" w:rsidRDefault="009A054A" w:rsidP="009A054A">
      <w:pPr>
        <w:pStyle w:val="aff8"/>
        <w:spacing w:after="120"/>
        <w:ind w:left="936" w:firstLineChars="0" w:firstLine="0"/>
        <w:rPr>
          <w:color w:val="0070C0"/>
          <w:szCs w:val="24"/>
          <w:lang w:eastAsia="zh-CN"/>
        </w:rPr>
      </w:pPr>
      <w:r>
        <w:rPr>
          <w:color w:val="0070C0"/>
          <w:szCs w:val="24"/>
          <w:lang w:eastAsia="zh-CN"/>
        </w:rPr>
        <w:t>1</w:t>
      </w:r>
      <w:r w:rsidRPr="008536B6">
        <w:rPr>
          <w:color w:val="0070C0"/>
          <w:szCs w:val="24"/>
          <w:lang w:eastAsia="zh-CN"/>
        </w:rPr>
        <w:t xml:space="preserve"> compan</w:t>
      </w:r>
      <w:r>
        <w:rPr>
          <w:color w:val="0070C0"/>
          <w:szCs w:val="24"/>
          <w:lang w:eastAsia="zh-CN"/>
        </w:rPr>
        <w:t>y</w:t>
      </w:r>
      <w:r w:rsidRPr="008536B6">
        <w:rPr>
          <w:color w:val="0070C0"/>
          <w:szCs w:val="24"/>
          <w:lang w:eastAsia="zh-CN"/>
        </w:rPr>
        <w:t xml:space="preserve"> would like to re</w:t>
      </w:r>
      <w:r w:rsidR="0023124D">
        <w:rPr>
          <w:color w:val="0070C0"/>
          <w:szCs w:val="24"/>
          <w:lang w:eastAsia="zh-CN"/>
        </w:rPr>
        <w:t>-study</w:t>
      </w:r>
      <w:r>
        <w:rPr>
          <w:color w:val="0070C0"/>
          <w:szCs w:val="24"/>
          <w:lang w:eastAsia="zh-CN"/>
        </w:rPr>
        <w:t xml:space="preserve"> this requirement</w:t>
      </w:r>
      <w:r w:rsidRPr="008536B6">
        <w:rPr>
          <w:color w:val="0070C0"/>
          <w:szCs w:val="24"/>
          <w:lang w:eastAsia="zh-CN"/>
        </w:rPr>
        <w:t xml:space="preserve">. </w:t>
      </w:r>
    </w:p>
    <w:p w14:paraId="2EAD5FA1" w14:textId="6D4958E2" w:rsidR="002056DC" w:rsidRDefault="009A054A" w:rsidP="006B709E">
      <w:pPr>
        <w:pStyle w:val="aff8"/>
        <w:overflowPunct/>
        <w:autoSpaceDE/>
        <w:autoSpaceDN/>
        <w:adjustRightInd/>
        <w:spacing w:after="120"/>
        <w:ind w:left="936" w:firstLineChars="0" w:firstLine="0"/>
        <w:textAlignment w:val="auto"/>
        <w:rPr>
          <w:rFonts w:eastAsia="宋体"/>
          <w:color w:val="0070C0"/>
          <w:szCs w:val="24"/>
          <w:lang w:eastAsia="zh-CN"/>
        </w:rPr>
      </w:pPr>
      <w:r w:rsidRPr="008536B6">
        <w:rPr>
          <w:color w:val="0070C0"/>
          <w:szCs w:val="24"/>
          <w:lang w:eastAsia="zh-CN"/>
        </w:rPr>
        <w:t>To be further discussed. If agree, RAN4 should decide on prioritization as well.</w:t>
      </w:r>
    </w:p>
    <w:p w14:paraId="4C3A6B45" w14:textId="77777777" w:rsidR="002056DC" w:rsidRDefault="002056DC" w:rsidP="002056DC">
      <w:pPr>
        <w:rPr>
          <w:b/>
          <w:bCs/>
        </w:rPr>
      </w:pPr>
    </w:p>
    <w:p w14:paraId="7832105A" w14:textId="548E8112" w:rsidR="002056DC" w:rsidRPr="00805BE8" w:rsidRDefault="002056DC" w:rsidP="002056DC">
      <w:pPr>
        <w:rPr>
          <w:b/>
          <w:color w:val="0070C0"/>
          <w:u w:val="single"/>
          <w:lang w:eastAsia="ko-KR"/>
        </w:rPr>
      </w:pPr>
      <w:r w:rsidRPr="00805BE8">
        <w:rPr>
          <w:b/>
          <w:color w:val="0070C0"/>
          <w:u w:val="single"/>
          <w:lang w:eastAsia="ko-KR"/>
        </w:rPr>
        <w:t>Issue 1-1</w:t>
      </w:r>
      <w:r w:rsidR="00BC60DC">
        <w:rPr>
          <w:b/>
          <w:color w:val="0070C0"/>
          <w:u w:val="single"/>
          <w:lang w:eastAsia="ko-KR"/>
        </w:rPr>
        <w:t>-6</w:t>
      </w:r>
      <w:r w:rsidRPr="00805BE8">
        <w:rPr>
          <w:b/>
          <w:color w:val="0070C0"/>
          <w:u w:val="single"/>
          <w:lang w:eastAsia="ko-KR"/>
        </w:rPr>
        <w:t xml:space="preserve">: </w:t>
      </w:r>
      <w:r w:rsidR="00B9737B">
        <w:rPr>
          <w:b/>
          <w:color w:val="0070C0"/>
          <w:u w:val="single"/>
          <w:lang w:eastAsia="ko-KR"/>
        </w:rPr>
        <w:t>Transmit O</w:t>
      </w:r>
      <w:r w:rsidR="00F968EF">
        <w:rPr>
          <w:b/>
          <w:color w:val="0070C0"/>
          <w:u w:val="single"/>
          <w:lang w:eastAsia="ko-KR"/>
        </w:rPr>
        <w:t>n</w:t>
      </w:r>
      <w:r w:rsidR="00B9737B">
        <w:rPr>
          <w:b/>
          <w:color w:val="0070C0"/>
          <w:u w:val="single"/>
          <w:lang w:eastAsia="ko-KR"/>
        </w:rPr>
        <w:t>/O</w:t>
      </w:r>
      <w:r w:rsidR="00F968EF">
        <w:rPr>
          <w:b/>
          <w:color w:val="0070C0"/>
          <w:u w:val="single"/>
          <w:lang w:eastAsia="ko-KR"/>
        </w:rPr>
        <w:t>ff</w:t>
      </w:r>
      <w:r w:rsidR="00B9737B">
        <w:rPr>
          <w:b/>
          <w:color w:val="0070C0"/>
          <w:u w:val="single"/>
          <w:lang w:eastAsia="ko-KR"/>
        </w:rPr>
        <w:t xml:space="preserve"> power</w:t>
      </w:r>
    </w:p>
    <w:p w14:paraId="33AA482E" w14:textId="657CE89F" w:rsidR="002056DC"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F968EF">
        <w:rPr>
          <w:rFonts w:eastAsia="宋体"/>
          <w:color w:val="0070C0"/>
          <w:szCs w:val="24"/>
          <w:lang w:eastAsia="zh-CN"/>
        </w:rPr>
        <w:t>: Transmit On/Off power requirements should be studied in the 6G SI scope</w:t>
      </w:r>
    </w:p>
    <w:p w14:paraId="289B4881" w14:textId="112FF7E9" w:rsidR="00630133" w:rsidRDefault="006B709E" w:rsidP="00630133">
      <w:pPr>
        <w:pStyle w:val="aff8"/>
        <w:numPr>
          <w:ilvl w:val="1"/>
          <w:numId w:val="4"/>
        </w:numPr>
        <w:overflowPunct/>
        <w:autoSpaceDE/>
        <w:autoSpaceDN/>
        <w:adjustRightInd/>
        <w:spacing w:after="120"/>
        <w:ind w:left="1440" w:firstLineChars="0"/>
        <w:textAlignment w:val="auto"/>
        <w:rPr>
          <w:ins w:id="10" w:author="CATT" w:date="2025-11-14T17:26:00Z"/>
          <w:rFonts w:eastAsia="宋体"/>
          <w:color w:val="0070C0"/>
          <w:szCs w:val="24"/>
          <w:lang w:eastAsia="zh-CN"/>
        </w:rPr>
      </w:pPr>
      <w:r>
        <w:rPr>
          <w:rFonts w:eastAsia="宋体"/>
          <w:color w:val="0070C0"/>
          <w:szCs w:val="24"/>
          <w:lang w:eastAsia="zh-CN"/>
        </w:rPr>
        <w:t>Agree for new 6G bands only (Nokia)</w:t>
      </w:r>
    </w:p>
    <w:p w14:paraId="78465C44" w14:textId="425C7414" w:rsidR="002D17E9" w:rsidRPr="002D17E9" w:rsidRDefault="002D17E9" w:rsidP="002D17E9">
      <w:pPr>
        <w:pStyle w:val="aff8"/>
        <w:numPr>
          <w:ilvl w:val="1"/>
          <w:numId w:val="4"/>
        </w:numPr>
        <w:overflowPunct/>
        <w:autoSpaceDE/>
        <w:autoSpaceDN/>
        <w:adjustRightInd/>
        <w:spacing w:after="120"/>
        <w:ind w:left="1440" w:firstLineChars="0"/>
        <w:textAlignment w:val="auto"/>
        <w:rPr>
          <w:rFonts w:eastAsia="宋体" w:hint="eastAsia"/>
          <w:color w:val="0070C0"/>
          <w:szCs w:val="24"/>
          <w:lang w:eastAsia="zh-CN"/>
        </w:rPr>
      </w:pPr>
      <w:ins w:id="11" w:author="CATT" w:date="2025-11-14T17:26:00Z">
        <w:r>
          <w:rPr>
            <w:rFonts w:eastAsia="宋体"/>
            <w:color w:val="0070C0"/>
            <w:szCs w:val="24"/>
            <w:lang w:eastAsia="zh-CN"/>
          </w:rPr>
          <w:t xml:space="preserve">Transmit On/Off power requirements, </w:t>
        </w:r>
        <w:r w:rsidRPr="006B709E">
          <w:rPr>
            <w:rFonts w:eastAsia="宋体"/>
            <w:color w:val="0070C0"/>
            <w:szCs w:val="24"/>
            <w:lang w:eastAsia="zh-CN"/>
          </w:rPr>
          <w:t>may have new transi</w:t>
        </w:r>
        <w:r>
          <w:rPr>
            <w:rFonts w:eastAsia="宋体"/>
            <w:color w:val="0070C0"/>
            <w:szCs w:val="24"/>
            <w:lang w:eastAsia="zh-CN"/>
          </w:rPr>
          <w:t>en</w:t>
        </w:r>
        <w:r w:rsidRPr="006B709E">
          <w:rPr>
            <w:rFonts w:eastAsia="宋体"/>
            <w:color w:val="0070C0"/>
            <w:szCs w:val="24"/>
            <w:lang w:eastAsia="zh-CN"/>
          </w:rPr>
          <w:t>t period in new frequency range</w:t>
        </w:r>
        <w:r>
          <w:rPr>
            <w:rFonts w:eastAsia="宋体"/>
            <w:color w:val="0070C0"/>
            <w:szCs w:val="24"/>
            <w:lang w:eastAsia="zh-CN"/>
          </w:rPr>
          <w:t xml:space="preserve"> (CATT)</w:t>
        </w:r>
      </w:ins>
    </w:p>
    <w:p w14:paraId="7F1156FB" w14:textId="26B66150" w:rsidR="006B709E" w:rsidRDefault="00A45B5B"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BB6BAB">
        <w:rPr>
          <w:rFonts w:eastAsia="宋体"/>
          <w:color w:val="0070C0"/>
          <w:szCs w:val="24"/>
          <w:lang w:eastAsia="zh-CN"/>
        </w:rPr>
        <w:t xml:space="preserve"> (</w:t>
      </w:r>
      <w:r w:rsidR="006567BF">
        <w:rPr>
          <w:rFonts w:eastAsia="宋体"/>
          <w:color w:val="0070C0"/>
          <w:szCs w:val="24"/>
          <w:lang w:eastAsia="zh-CN"/>
        </w:rPr>
        <w:t>Huawei, Ericsson, ZTE).</w:t>
      </w:r>
    </w:p>
    <w:p w14:paraId="17AC80FF" w14:textId="7FD79725" w:rsidR="00630133" w:rsidRPr="00F80FC4" w:rsidRDefault="00630133" w:rsidP="0063013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Transient time shall be the same for 6G (Ericsson)</w:t>
      </w:r>
    </w:p>
    <w:p w14:paraId="5B96AC59"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9084B96" w14:textId="1D3DCB3B" w:rsidR="006B709E" w:rsidRPr="008536B6" w:rsidRDefault="00BB6BAB" w:rsidP="006B709E">
      <w:pPr>
        <w:pStyle w:val="aff8"/>
        <w:spacing w:after="120"/>
        <w:ind w:left="936" w:firstLineChars="0" w:firstLine="0"/>
        <w:rPr>
          <w:color w:val="0070C0"/>
          <w:szCs w:val="24"/>
          <w:lang w:eastAsia="zh-CN"/>
        </w:rPr>
      </w:pPr>
      <w:r>
        <w:rPr>
          <w:color w:val="0070C0"/>
          <w:szCs w:val="24"/>
          <w:lang w:eastAsia="zh-CN"/>
        </w:rPr>
        <w:t>1</w:t>
      </w:r>
      <w:r w:rsidR="006B709E" w:rsidRPr="008536B6">
        <w:rPr>
          <w:color w:val="0070C0"/>
          <w:szCs w:val="24"/>
          <w:lang w:eastAsia="zh-CN"/>
        </w:rPr>
        <w:t xml:space="preserve"> compan</w:t>
      </w:r>
      <w:r>
        <w:rPr>
          <w:color w:val="0070C0"/>
          <w:szCs w:val="24"/>
          <w:lang w:eastAsia="zh-CN"/>
        </w:rPr>
        <w:t>y</w:t>
      </w:r>
      <w:r w:rsidR="006B709E" w:rsidRPr="008536B6">
        <w:rPr>
          <w:color w:val="0070C0"/>
          <w:szCs w:val="24"/>
          <w:lang w:eastAsia="zh-CN"/>
        </w:rPr>
        <w:t xml:space="preserve"> would like to revisit</w:t>
      </w:r>
      <w:r w:rsidR="006B709E">
        <w:rPr>
          <w:color w:val="0070C0"/>
          <w:szCs w:val="24"/>
          <w:lang w:eastAsia="zh-CN"/>
        </w:rPr>
        <w:t xml:space="preserve"> this requirement</w:t>
      </w:r>
      <w:r>
        <w:rPr>
          <w:color w:val="0070C0"/>
          <w:szCs w:val="24"/>
          <w:lang w:eastAsia="zh-CN"/>
        </w:rPr>
        <w:t xml:space="preserve"> for 6G new bands only</w:t>
      </w:r>
      <w:r w:rsidR="006B709E" w:rsidRPr="008536B6">
        <w:rPr>
          <w:color w:val="0070C0"/>
          <w:szCs w:val="24"/>
          <w:lang w:eastAsia="zh-CN"/>
        </w:rPr>
        <w:t xml:space="preserve">. </w:t>
      </w:r>
    </w:p>
    <w:p w14:paraId="3E5EAF52" w14:textId="4E48B5A6" w:rsidR="002056DC" w:rsidRPr="006B709E" w:rsidRDefault="006B709E" w:rsidP="006B709E">
      <w:pPr>
        <w:pStyle w:val="aff8"/>
        <w:spacing w:after="120"/>
        <w:ind w:left="936" w:firstLineChars="0" w:firstLine="0"/>
        <w:rPr>
          <w:color w:val="0070C0"/>
          <w:szCs w:val="24"/>
          <w:lang w:eastAsia="zh-CN"/>
        </w:rPr>
      </w:pPr>
      <w:r w:rsidRPr="006B709E">
        <w:rPr>
          <w:color w:val="0070C0"/>
          <w:szCs w:val="24"/>
          <w:lang w:eastAsia="zh-CN"/>
        </w:rPr>
        <w:t>To be further discussed. If agree, RAN4 should decide on prioritization as well.</w:t>
      </w:r>
    </w:p>
    <w:p w14:paraId="3B2EED9A" w14:textId="552705B2" w:rsidR="009D6DC2" w:rsidRDefault="009D6DC2">
      <w:pPr>
        <w:spacing w:after="0"/>
        <w:rPr>
          <w:b/>
          <w:color w:val="0070C0"/>
          <w:u w:val="single"/>
          <w:lang w:eastAsia="ko-KR"/>
        </w:rPr>
      </w:pPr>
    </w:p>
    <w:p w14:paraId="213B2F9D" w14:textId="67A6EF3C" w:rsidR="00B64071" w:rsidRPr="00805BE8" w:rsidRDefault="00B64071" w:rsidP="00B64071">
      <w:pPr>
        <w:rPr>
          <w:b/>
          <w:color w:val="0070C0"/>
          <w:u w:val="single"/>
          <w:lang w:eastAsia="ko-KR"/>
        </w:rPr>
      </w:pPr>
      <w:r w:rsidRPr="00805BE8">
        <w:rPr>
          <w:b/>
          <w:color w:val="0070C0"/>
          <w:u w:val="single"/>
          <w:lang w:eastAsia="ko-KR"/>
        </w:rPr>
        <w:t>Issue 1-1</w:t>
      </w:r>
      <w:r w:rsidR="00BC60DC">
        <w:rPr>
          <w:b/>
          <w:color w:val="0070C0"/>
          <w:u w:val="single"/>
          <w:lang w:eastAsia="ko-KR"/>
        </w:rPr>
        <w:t>-7</w:t>
      </w:r>
      <w:r w:rsidRPr="00805BE8">
        <w:rPr>
          <w:b/>
          <w:color w:val="0070C0"/>
          <w:u w:val="single"/>
          <w:lang w:eastAsia="ko-KR"/>
        </w:rPr>
        <w:t xml:space="preserve">: </w:t>
      </w:r>
      <w:r w:rsidR="00615498">
        <w:rPr>
          <w:b/>
          <w:color w:val="0070C0"/>
          <w:u w:val="single"/>
          <w:lang w:eastAsia="ko-KR"/>
        </w:rPr>
        <w:t>Modulation quality</w:t>
      </w:r>
    </w:p>
    <w:p w14:paraId="769E65B6" w14:textId="48EDE0AE" w:rsidR="00B64071" w:rsidRPr="00805BE8" w:rsidRDefault="00B64071" w:rsidP="00B640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615498">
        <w:rPr>
          <w:rFonts w:eastAsia="宋体"/>
          <w:color w:val="0070C0"/>
          <w:szCs w:val="24"/>
          <w:lang w:eastAsia="zh-CN"/>
        </w:rPr>
        <w:t>Modulation quality should be studied in the 6G SI scope</w:t>
      </w:r>
    </w:p>
    <w:p w14:paraId="35B0F97E" w14:textId="45517C8F" w:rsidR="00B64071" w:rsidRPr="00401A45" w:rsidRDefault="00615498"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7217E4">
        <w:rPr>
          <w:rFonts w:eastAsia="宋体"/>
          <w:color w:val="0070C0"/>
          <w:szCs w:val="24"/>
          <w:lang w:eastAsia="zh-CN"/>
        </w:rPr>
        <w:t xml:space="preserve">, </w:t>
      </w:r>
      <w:r w:rsidR="007217E4" w:rsidRPr="00401A45">
        <w:rPr>
          <w:rFonts w:eastAsia="宋体"/>
          <w:color w:val="0070C0"/>
          <w:szCs w:val="24"/>
          <w:lang w:eastAsia="zh-CN"/>
        </w:rPr>
        <w:t>studies are needed for EVM requirement and measurement methodologies</w:t>
      </w:r>
      <w:r w:rsidR="00B662B9">
        <w:rPr>
          <w:rFonts w:eastAsia="宋体"/>
          <w:color w:val="0070C0"/>
          <w:szCs w:val="24"/>
          <w:lang w:eastAsia="zh-CN"/>
        </w:rPr>
        <w:t>.</w:t>
      </w:r>
      <w:r w:rsidR="007217E4" w:rsidRPr="00401A45">
        <w:rPr>
          <w:rFonts w:eastAsia="宋体"/>
          <w:color w:val="0070C0"/>
          <w:szCs w:val="24"/>
          <w:lang w:eastAsia="zh-CN"/>
        </w:rPr>
        <w:t xml:space="preserve"> (Nokia)</w:t>
      </w:r>
    </w:p>
    <w:p w14:paraId="1A3AC7E9" w14:textId="58CD47FB" w:rsidR="00401A45" w:rsidRDefault="00401A45"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401A45">
        <w:rPr>
          <w:rFonts w:eastAsia="宋体"/>
          <w:color w:val="0070C0"/>
          <w:szCs w:val="24"/>
          <w:lang w:eastAsia="zh-CN"/>
        </w:rPr>
        <w:t xml:space="preserve">Agree, </w:t>
      </w:r>
      <w:r w:rsidR="00645322">
        <w:rPr>
          <w:rFonts w:eastAsia="宋体"/>
          <w:color w:val="0070C0"/>
          <w:szCs w:val="24"/>
          <w:lang w:eastAsia="zh-CN"/>
        </w:rPr>
        <w:t xml:space="preserve">only </w:t>
      </w:r>
      <w:r w:rsidR="00F767AC">
        <w:rPr>
          <w:rFonts w:eastAsia="宋体"/>
          <w:color w:val="0070C0"/>
          <w:szCs w:val="24"/>
          <w:lang w:eastAsia="zh-CN"/>
        </w:rPr>
        <w:t>if new modulation scheme is introduced</w:t>
      </w:r>
      <w:r w:rsidR="0024192F">
        <w:rPr>
          <w:rFonts w:eastAsia="宋体"/>
          <w:color w:val="0070C0"/>
          <w:szCs w:val="24"/>
          <w:lang w:eastAsia="zh-CN"/>
        </w:rPr>
        <w:t>, on hold for the time being</w:t>
      </w:r>
      <w:r w:rsidR="00B662B9">
        <w:rPr>
          <w:rFonts w:eastAsia="宋体"/>
          <w:color w:val="0070C0"/>
          <w:szCs w:val="24"/>
          <w:lang w:eastAsia="zh-CN"/>
        </w:rPr>
        <w:t>.</w:t>
      </w:r>
      <w:r w:rsidR="0024192F">
        <w:rPr>
          <w:rFonts w:eastAsia="宋体"/>
          <w:color w:val="0070C0"/>
          <w:szCs w:val="24"/>
          <w:lang w:eastAsia="zh-CN"/>
        </w:rPr>
        <w:t xml:space="preserve"> (Huawei</w:t>
      </w:r>
      <w:ins w:id="12" w:author="CMCC" w:date="2025-11-13T16:06:00Z">
        <w:r w:rsidR="00176D92">
          <w:rPr>
            <w:rFonts w:eastAsia="宋体" w:hint="eastAsia"/>
            <w:color w:val="0070C0"/>
            <w:szCs w:val="24"/>
            <w:lang w:eastAsia="zh-CN"/>
          </w:rPr>
          <w:t>, CMCC</w:t>
        </w:r>
      </w:ins>
      <w:r w:rsidR="0024192F">
        <w:rPr>
          <w:rFonts w:eastAsia="宋体"/>
          <w:color w:val="0070C0"/>
          <w:szCs w:val="24"/>
          <w:lang w:eastAsia="zh-CN"/>
        </w:rPr>
        <w:t>)</w:t>
      </w:r>
    </w:p>
    <w:p w14:paraId="6A5887AD" w14:textId="68FCFD41" w:rsidR="00FB08AF" w:rsidDel="00176D92" w:rsidRDefault="00FB08AF" w:rsidP="00FB08AF">
      <w:pPr>
        <w:pStyle w:val="aff8"/>
        <w:numPr>
          <w:ilvl w:val="1"/>
          <w:numId w:val="4"/>
        </w:numPr>
        <w:overflowPunct/>
        <w:autoSpaceDE/>
        <w:autoSpaceDN/>
        <w:adjustRightInd/>
        <w:spacing w:after="120"/>
        <w:ind w:left="1440" w:firstLineChars="0"/>
        <w:textAlignment w:val="auto"/>
        <w:rPr>
          <w:del w:id="13" w:author="CMCC" w:date="2025-11-13T16:06:00Z"/>
          <w:rFonts w:eastAsia="宋体"/>
          <w:color w:val="0070C0"/>
          <w:szCs w:val="24"/>
          <w:lang w:eastAsia="zh-CN"/>
        </w:rPr>
      </w:pPr>
      <w:del w:id="14" w:author="CMCC" w:date="2025-11-13T16:06:00Z">
        <w:r w:rsidDel="00176D92">
          <w:rPr>
            <w:rFonts w:eastAsia="宋体"/>
            <w:color w:val="0070C0"/>
            <w:szCs w:val="24"/>
            <w:lang w:eastAsia="zh-CN"/>
          </w:rPr>
          <w:delText>Agree based on 6G spectrum utilization (CMCC)</w:delText>
        </w:r>
      </w:del>
    </w:p>
    <w:p w14:paraId="125EB8C0" w14:textId="28390C57" w:rsidR="00106448" w:rsidRPr="00401A45" w:rsidRDefault="00106448"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Agree, </w:t>
      </w:r>
      <w:r w:rsidRPr="00106448">
        <w:rPr>
          <w:rFonts w:eastAsia="宋体"/>
          <w:color w:val="0070C0"/>
          <w:szCs w:val="24"/>
          <w:lang w:eastAsia="zh-CN"/>
        </w:rPr>
        <w:t>study a more pragmatic BS TX EVM requirement framework that also take</w:t>
      </w:r>
      <w:r w:rsidRPr="00106448">
        <w:rPr>
          <w:rFonts w:eastAsia="宋体" w:hint="eastAsia"/>
          <w:color w:val="0070C0"/>
          <w:szCs w:val="24"/>
          <w:lang w:eastAsia="zh-CN"/>
        </w:rPr>
        <w:t>s</w:t>
      </w:r>
      <w:r w:rsidRPr="00106448">
        <w:rPr>
          <w:rFonts w:eastAsia="宋体"/>
          <w:color w:val="0070C0"/>
          <w:szCs w:val="24"/>
          <w:lang w:eastAsia="zh-CN"/>
        </w:rPr>
        <w:t xml:space="preserve"> the number of MIMO layers into account</w:t>
      </w:r>
      <w:r w:rsidR="00B662B9">
        <w:rPr>
          <w:rFonts w:eastAsia="宋体"/>
          <w:color w:val="0070C0"/>
          <w:szCs w:val="24"/>
          <w:lang w:eastAsia="zh-CN"/>
        </w:rPr>
        <w:t>.</w:t>
      </w:r>
      <w:r w:rsidRPr="00106448">
        <w:rPr>
          <w:rFonts w:eastAsia="宋体"/>
          <w:color w:val="0070C0"/>
          <w:szCs w:val="24"/>
          <w:lang w:eastAsia="zh-CN"/>
        </w:rPr>
        <w:t xml:space="preserve"> (MediaTek)</w:t>
      </w:r>
    </w:p>
    <w:p w14:paraId="6E8888BB" w14:textId="2F9B237F" w:rsidR="00401A45" w:rsidRDefault="00401A45"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401A45">
        <w:rPr>
          <w:rFonts w:eastAsia="宋体"/>
          <w:color w:val="0070C0"/>
          <w:szCs w:val="24"/>
          <w:lang w:eastAsia="zh-CN"/>
        </w:rPr>
        <w:t xml:space="preserve">Agree, </w:t>
      </w:r>
      <w:r w:rsidR="00C8546A">
        <w:rPr>
          <w:rFonts w:eastAsia="宋体"/>
          <w:color w:val="0070C0"/>
          <w:szCs w:val="24"/>
          <w:lang w:eastAsia="zh-CN"/>
        </w:rPr>
        <w:t>introduce a new “optimal” EVM requirement</w:t>
      </w:r>
      <w:r w:rsidR="00B662B9">
        <w:rPr>
          <w:rFonts w:eastAsia="宋体"/>
          <w:color w:val="0070C0"/>
          <w:szCs w:val="24"/>
          <w:lang w:eastAsia="zh-CN"/>
        </w:rPr>
        <w:t>.</w:t>
      </w:r>
      <w:r w:rsidR="00C8546A">
        <w:rPr>
          <w:rFonts w:eastAsia="宋体"/>
          <w:color w:val="0070C0"/>
          <w:szCs w:val="24"/>
          <w:lang w:eastAsia="zh-CN"/>
        </w:rPr>
        <w:t xml:space="preserve"> (ZTE)</w:t>
      </w:r>
    </w:p>
    <w:p w14:paraId="4B48B0B9" w14:textId="02B9CDFF" w:rsidR="00615498" w:rsidRPr="00805BE8" w:rsidRDefault="00A45B5B"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No need to redo any new study (no or limited impacts) or not considered </w:t>
      </w:r>
      <w:r w:rsidR="00A42713">
        <w:rPr>
          <w:rFonts w:eastAsia="宋体"/>
          <w:color w:val="0070C0"/>
          <w:szCs w:val="24"/>
          <w:lang w:eastAsia="zh-CN"/>
        </w:rPr>
        <w:t>(</w:t>
      </w:r>
      <w:del w:id="15" w:author="CMCC" w:date="2025-11-13T16:06:00Z">
        <w:r w:rsidR="00734F75" w:rsidDel="00176D92">
          <w:rPr>
            <w:rFonts w:eastAsia="宋体"/>
            <w:color w:val="0070C0"/>
            <w:szCs w:val="24"/>
            <w:lang w:eastAsia="zh-CN"/>
          </w:rPr>
          <w:delText xml:space="preserve">CMCC, </w:delText>
        </w:r>
      </w:del>
      <w:r w:rsidR="00734F75">
        <w:rPr>
          <w:rFonts w:eastAsia="宋体"/>
          <w:color w:val="0070C0"/>
          <w:szCs w:val="24"/>
          <w:lang w:eastAsia="zh-CN"/>
        </w:rPr>
        <w:t>Ericsson</w:t>
      </w:r>
      <w:r w:rsidR="00A42713">
        <w:rPr>
          <w:rFonts w:eastAsia="宋体"/>
          <w:color w:val="0070C0"/>
          <w:szCs w:val="24"/>
          <w:lang w:eastAsia="zh-CN"/>
        </w:rPr>
        <w:t>)</w:t>
      </w:r>
    </w:p>
    <w:p w14:paraId="42864516" w14:textId="77777777" w:rsidR="00B64071" w:rsidRPr="00805BE8" w:rsidRDefault="00B64071" w:rsidP="00B640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E418395" w14:textId="2593EDAD" w:rsidR="00106448" w:rsidRDefault="00645322" w:rsidP="00106448">
      <w:pPr>
        <w:pStyle w:val="aff8"/>
        <w:spacing w:after="120"/>
        <w:ind w:left="936" w:firstLineChars="0" w:firstLine="0"/>
        <w:rPr>
          <w:color w:val="0070C0"/>
          <w:szCs w:val="24"/>
          <w:lang w:eastAsia="zh-CN"/>
        </w:rPr>
      </w:pPr>
      <w:r>
        <w:rPr>
          <w:color w:val="0070C0"/>
          <w:szCs w:val="24"/>
          <w:lang w:eastAsia="zh-CN"/>
        </w:rPr>
        <w:t>3</w:t>
      </w:r>
      <w:r w:rsidR="00106448" w:rsidRPr="008536B6">
        <w:rPr>
          <w:color w:val="0070C0"/>
          <w:szCs w:val="24"/>
          <w:lang w:eastAsia="zh-CN"/>
        </w:rPr>
        <w:t xml:space="preserve"> compan</w:t>
      </w:r>
      <w:r w:rsidR="00106448">
        <w:rPr>
          <w:color w:val="0070C0"/>
          <w:szCs w:val="24"/>
          <w:lang w:eastAsia="zh-CN"/>
        </w:rPr>
        <w:t>ies</w:t>
      </w:r>
      <w:r w:rsidR="00106448" w:rsidRPr="008536B6">
        <w:rPr>
          <w:color w:val="0070C0"/>
          <w:szCs w:val="24"/>
          <w:lang w:eastAsia="zh-CN"/>
        </w:rPr>
        <w:t xml:space="preserve"> would like to revisit</w:t>
      </w:r>
      <w:r w:rsidR="00106448">
        <w:rPr>
          <w:color w:val="0070C0"/>
          <w:szCs w:val="24"/>
          <w:lang w:eastAsia="zh-CN"/>
        </w:rPr>
        <w:t xml:space="preserve"> this requirement</w:t>
      </w:r>
      <w:r>
        <w:rPr>
          <w:color w:val="0070C0"/>
          <w:szCs w:val="24"/>
          <w:lang w:eastAsia="zh-CN"/>
        </w:rPr>
        <w:t xml:space="preserve">, </w:t>
      </w:r>
      <w:r w:rsidR="00734F75">
        <w:rPr>
          <w:color w:val="0070C0"/>
          <w:szCs w:val="24"/>
          <w:lang w:eastAsia="zh-CN"/>
        </w:rPr>
        <w:t>1</w:t>
      </w:r>
      <w:r>
        <w:rPr>
          <w:color w:val="0070C0"/>
          <w:szCs w:val="24"/>
          <w:lang w:eastAsia="zh-CN"/>
        </w:rPr>
        <w:t xml:space="preserve"> compan</w:t>
      </w:r>
      <w:r w:rsidR="00734F75">
        <w:rPr>
          <w:color w:val="0070C0"/>
          <w:szCs w:val="24"/>
          <w:lang w:eastAsia="zh-CN"/>
        </w:rPr>
        <w:t>y</w:t>
      </w:r>
      <w:r>
        <w:rPr>
          <w:color w:val="0070C0"/>
          <w:szCs w:val="24"/>
          <w:lang w:eastAsia="zh-CN"/>
        </w:rPr>
        <w:t xml:space="preserve"> </w:t>
      </w:r>
      <w:r w:rsidR="00734F75">
        <w:rPr>
          <w:color w:val="0070C0"/>
          <w:szCs w:val="24"/>
          <w:lang w:eastAsia="zh-CN"/>
        </w:rPr>
        <w:t>if</w:t>
      </w:r>
      <w:r w:rsidR="00260393">
        <w:rPr>
          <w:color w:val="0070C0"/>
          <w:szCs w:val="24"/>
          <w:lang w:eastAsia="zh-CN"/>
        </w:rPr>
        <w:t xml:space="preserve"> new spectrum utilization </w:t>
      </w:r>
      <w:r w:rsidR="00A63930">
        <w:rPr>
          <w:color w:val="0070C0"/>
          <w:szCs w:val="24"/>
          <w:lang w:eastAsia="zh-CN"/>
        </w:rPr>
        <w:t xml:space="preserve">is decided </w:t>
      </w:r>
      <w:r w:rsidR="00260393">
        <w:rPr>
          <w:color w:val="0070C0"/>
          <w:szCs w:val="24"/>
          <w:lang w:eastAsia="zh-CN"/>
        </w:rPr>
        <w:t>for 6G</w:t>
      </w:r>
      <w:r>
        <w:rPr>
          <w:color w:val="0070C0"/>
          <w:szCs w:val="24"/>
          <w:lang w:eastAsia="zh-CN"/>
        </w:rPr>
        <w:t>.</w:t>
      </w:r>
    </w:p>
    <w:p w14:paraId="1315DC25" w14:textId="3261E50A" w:rsidR="005378BA" w:rsidRDefault="00106448" w:rsidP="00106448">
      <w:pPr>
        <w:pStyle w:val="aff8"/>
        <w:ind w:left="936" w:firstLineChars="0" w:firstLine="0"/>
        <w:rPr>
          <w:rFonts w:eastAsia="宋体"/>
          <w:color w:val="0070C0"/>
          <w:szCs w:val="24"/>
          <w:lang w:eastAsia="zh-CN"/>
        </w:rPr>
      </w:pPr>
      <w:r w:rsidRPr="006B709E">
        <w:rPr>
          <w:color w:val="0070C0"/>
          <w:szCs w:val="24"/>
          <w:lang w:eastAsia="zh-CN"/>
        </w:rPr>
        <w:t>To be further discussed. If agree, RAN4 should decide on prioritization as well.</w:t>
      </w:r>
      <w:r w:rsidR="00607BE1" w:rsidRPr="00607BE1">
        <w:rPr>
          <w:rFonts w:eastAsia="宋体"/>
          <w:color w:val="0070C0"/>
          <w:szCs w:val="24"/>
          <w:lang w:eastAsia="zh-CN"/>
        </w:rPr>
        <w:t xml:space="preserve"> </w:t>
      </w:r>
    </w:p>
    <w:p w14:paraId="1BE35284" w14:textId="7F970E63" w:rsidR="00310375" w:rsidRDefault="00310375" w:rsidP="00106448">
      <w:pPr>
        <w:pStyle w:val="aff8"/>
        <w:ind w:left="936" w:firstLineChars="0" w:firstLine="0"/>
        <w:rPr>
          <w:rFonts w:eastAsia="宋体"/>
          <w:color w:val="0070C0"/>
          <w:szCs w:val="24"/>
          <w:lang w:eastAsia="zh-CN"/>
        </w:rPr>
      </w:pPr>
      <w:r>
        <w:rPr>
          <w:rFonts w:eastAsia="宋体"/>
          <w:color w:val="0070C0"/>
          <w:szCs w:val="24"/>
          <w:lang w:eastAsia="zh-CN"/>
        </w:rPr>
        <w:t xml:space="preserve">However, if a new modulation scheme is introduced for 6G, it </w:t>
      </w:r>
      <w:r w:rsidR="0077189F">
        <w:rPr>
          <w:rFonts w:eastAsia="宋体"/>
          <w:color w:val="0070C0"/>
          <w:szCs w:val="24"/>
          <w:lang w:eastAsia="zh-CN"/>
        </w:rPr>
        <w:t>seems obvious RAN4 would have to study that new modulation scheme (Huawei’s proposal).</w:t>
      </w:r>
    </w:p>
    <w:p w14:paraId="5CE0F55F" w14:textId="77777777" w:rsidR="00F547FC" w:rsidRPr="00607BE1" w:rsidRDefault="00F547FC" w:rsidP="00106448">
      <w:pPr>
        <w:pStyle w:val="aff8"/>
        <w:ind w:left="936" w:firstLineChars="0" w:firstLine="0"/>
        <w:rPr>
          <w:rFonts w:eastAsia="宋体"/>
          <w:color w:val="0070C0"/>
          <w:szCs w:val="24"/>
          <w:lang w:eastAsia="zh-CN"/>
        </w:rPr>
      </w:pPr>
    </w:p>
    <w:p w14:paraId="7BA7EEC1" w14:textId="7945A4AC"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sidR="00351159">
        <w:rPr>
          <w:b/>
          <w:color w:val="0070C0"/>
          <w:u w:val="single"/>
          <w:lang w:eastAsia="ko-KR"/>
        </w:rPr>
        <w:t>ACLR/ACS</w:t>
      </w:r>
    </w:p>
    <w:p w14:paraId="747F665C" w14:textId="20AD3B9A" w:rsidR="00A16BA7" w:rsidRPr="00805BE8" w:rsidRDefault="00A16BA7" w:rsidP="00A16B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587D7B">
        <w:rPr>
          <w:rFonts w:eastAsia="宋体"/>
          <w:color w:val="0070C0"/>
          <w:szCs w:val="24"/>
          <w:lang w:eastAsia="zh-CN"/>
        </w:rPr>
        <w:t xml:space="preserve">ACLR and ACS </w:t>
      </w:r>
      <w:r w:rsidR="00615498">
        <w:rPr>
          <w:rFonts w:eastAsia="宋体"/>
          <w:color w:val="0070C0"/>
          <w:szCs w:val="24"/>
          <w:lang w:eastAsia="zh-CN"/>
        </w:rPr>
        <w:t>should be studied in the 6G SI scope</w:t>
      </w:r>
    </w:p>
    <w:p w14:paraId="4C3B3C9A" w14:textId="215F5DF6" w:rsidR="00C50250" w:rsidRDefault="00C50250"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A13D73">
        <w:rPr>
          <w:rFonts w:eastAsia="宋体"/>
          <w:color w:val="0070C0"/>
          <w:szCs w:val="24"/>
          <w:lang w:eastAsia="zh-CN"/>
        </w:rPr>
        <w:t xml:space="preserve">but only </w:t>
      </w:r>
      <w:r>
        <w:rPr>
          <w:rFonts w:eastAsia="宋体"/>
          <w:color w:val="0070C0"/>
          <w:szCs w:val="24"/>
          <w:lang w:eastAsia="zh-CN"/>
        </w:rPr>
        <w:t>for new 6G bands (Nokia).</w:t>
      </w:r>
    </w:p>
    <w:p w14:paraId="72EC8B65" w14:textId="3338EA46" w:rsidR="00344F6B" w:rsidRDefault="00882FB1"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but </w:t>
      </w:r>
      <w:r w:rsidRPr="00E35C3E">
        <w:rPr>
          <w:rFonts w:eastAsia="宋体"/>
          <w:color w:val="0070C0"/>
          <w:szCs w:val="24"/>
          <w:lang w:eastAsia="zh-CN"/>
        </w:rPr>
        <w:t>depend</w:t>
      </w:r>
      <w:r w:rsidR="00E35C3E" w:rsidRPr="00E35C3E">
        <w:rPr>
          <w:rFonts w:eastAsia="宋体"/>
          <w:color w:val="0070C0"/>
          <w:szCs w:val="24"/>
          <w:lang w:eastAsia="zh-CN"/>
        </w:rPr>
        <w:t>ing</w:t>
      </w:r>
      <w:r w:rsidRPr="00E35C3E">
        <w:rPr>
          <w:rFonts w:eastAsia="宋体"/>
          <w:color w:val="0070C0"/>
          <w:szCs w:val="24"/>
          <w:lang w:eastAsia="zh-CN"/>
        </w:rPr>
        <w:t xml:space="preserve"> on the typical 6G scenario and BS/UE parameters </w:t>
      </w:r>
      <w:r w:rsidR="002E43C9" w:rsidRPr="00E35C3E">
        <w:rPr>
          <w:rFonts w:eastAsia="宋体"/>
          <w:color w:val="0070C0"/>
          <w:szCs w:val="24"/>
          <w:lang w:eastAsia="zh-CN"/>
        </w:rPr>
        <w:t>and</w:t>
      </w:r>
      <w:r w:rsidRPr="00E35C3E">
        <w:rPr>
          <w:rFonts w:eastAsia="宋体"/>
          <w:color w:val="0070C0"/>
          <w:szCs w:val="24"/>
          <w:lang w:eastAsia="zh-CN"/>
        </w:rPr>
        <w:t xml:space="preserve"> if critical difference is identified</w:t>
      </w:r>
      <w:r>
        <w:rPr>
          <w:rFonts w:eastAsia="宋体"/>
          <w:color w:val="0070C0"/>
          <w:szCs w:val="24"/>
          <w:lang w:eastAsia="zh-CN"/>
        </w:rPr>
        <w:t xml:space="preserve"> </w:t>
      </w:r>
      <w:r w:rsidR="00344F6B">
        <w:rPr>
          <w:rFonts w:eastAsia="宋体"/>
          <w:color w:val="0070C0"/>
          <w:szCs w:val="24"/>
          <w:lang w:eastAsia="zh-CN"/>
        </w:rPr>
        <w:t>(Samsung)</w:t>
      </w:r>
    </w:p>
    <w:p w14:paraId="34824658" w14:textId="430152F2" w:rsidR="00344F6B" w:rsidRDefault="0025250C"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depending on 6G coexistence study </w:t>
      </w:r>
      <w:r w:rsidR="00344F6B">
        <w:rPr>
          <w:rFonts w:eastAsia="宋体"/>
          <w:color w:val="0070C0"/>
          <w:szCs w:val="24"/>
          <w:lang w:eastAsia="zh-CN"/>
        </w:rPr>
        <w:t>(ZTE</w:t>
      </w:r>
      <w:ins w:id="16" w:author="CATT" w:date="2025-11-14T17:27:00Z">
        <w:r w:rsidR="005922D1">
          <w:rPr>
            <w:rFonts w:eastAsia="宋体"/>
            <w:color w:val="0070C0"/>
            <w:szCs w:val="24"/>
            <w:lang w:eastAsia="zh-CN"/>
          </w:rPr>
          <w:t>, CATT</w:t>
        </w:r>
      </w:ins>
      <w:r w:rsidR="00344F6B">
        <w:rPr>
          <w:rFonts w:eastAsia="宋体"/>
          <w:color w:val="0070C0"/>
          <w:szCs w:val="24"/>
          <w:lang w:eastAsia="zh-CN"/>
        </w:rPr>
        <w:t>)</w:t>
      </w:r>
    </w:p>
    <w:p w14:paraId="0F9BF245" w14:textId="0B4727EC" w:rsidR="00615498" w:rsidRPr="00805BE8" w:rsidRDefault="00A45B5B"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No need to redo any new study (no or limited impacts) or not considered </w:t>
      </w:r>
      <w:r w:rsidR="00F16CDC">
        <w:rPr>
          <w:rFonts w:eastAsia="宋体"/>
          <w:color w:val="0070C0"/>
          <w:szCs w:val="24"/>
          <w:lang w:eastAsia="zh-CN"/>
        </w:rPr>
        <w:t>(</w:t>
      </w:r>
      <w:r w:rsidR="00212DF1">
        <w:rPr>
          <w:rFonts w:eastAsia="宋体"/>
          <w:color w:val="0070C0"/>
          <w:szCs w:val="24"/>
          <w:lang w:eastAsia="zh-CN"/>
        </w:rPr>
        <w:t>Huawei, Ericsson)</w:t>
      </w:r>
    </w:p>
    <w:p w14:paraId="169EA3E5" w14:textId="77777777" w:rsidR="00A16BA7" w:rsidRPr="00805BE8" w:rsidRDefault="00A16BA7" w:rsidP="00A16B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CFC0EB1" w14:textId="6B5DD0CA" w:rsidR="0025250C" w:rsidRDefault="00BB7CF0" w:rsidP="0025250C">
      <w:pPr>
        <w:pStyle w:val="aff8"/>
        <w:spacing w:after="120"/>
        <w:ind w:left="936" w:firstLineChars="0" w:firstLine="0"/>
        <w:rPr>
          <w:color w:val="0070C0"/>
          <w:szCs w:val="24"/>
          <w:lang w:eastAsia="zh-CN"/>
        </w:rPr>
      </w:pPr>
      <w:r>
        <w:rPr>
          <w:color w:val="0070C0"/>
          <w:szCs w:val="24"/>
          <w:lang w:eastAsia="zh-CN"/>
        </w:rPr>
        <w:t>3</w:t>
      </w:r>
      <w:r w:rsidR="0025250C" w:rsidRPr="008536B6">
        <w:rPr>
          <w:color w:val="0070C0"/>
          <w:szCs w:val="24"/>
          <w:lang w:eastAsia="zh-CN"/>
        </w:rPr>
        <w:t xml:space="preserve"> compan</w:t>
      </w:r>
      <w:r w:rsidR="0025250C">
        <w:rPr>
          <w:color w:val="0070C0"/>
          <w:szCs w:val="24"/>
          <w:lang w:eastAsia="zh-CN"/>
        </w:rPr>
        <w:t>ies</w:t>
      </w:r>
      <w:r w:rsidR="0025250C" w:rsidRPr="008536B6">
        <w:rPr>
          <w:color w:val="0070C0"/>
          <w:szCs w:val="24"/>
          <w:lang w:eastAsia="zh-CN"/>
        </w:rPr>
        <w:t xml:space="preserve"> would like to revisit</w:t>
      </w:r>
      <w:r w:rsidR="0025250C">
        <w:rPr>
          <w:color w:val="0070C0"/>
          <w:szCs w:val="24"/>
          <w:lang w:eastAsia="zh-CN"/>
        </w:rPr>
        <w:t xml:space="preserve"> this requirement</w:t>
      </w:r>
      <w:r w:rsidR="00203CB5">
        <w:rPr>
          <w:color w:val="0070C0"/>
          <w:szCs w:val="24"/>
          <w:lang w:eastAsia="zh-CN"/>
        </w:rPr>
        <w:t xml:space="preserve"> for different reasons and </w:t>
      </w:r>
      <w:r w:rsidR="00A9095C">
        <w:rPr>
          <w:color w:val="0070C0"/>
          <w:szCs w:val="24"/>
          <w:lang w:eastAsia="zh-CN"/>
        </w:rPr>
        <w:t>different scope</w:t>
      </w:r>
      <w:r w:rsidR="0025250C">
        <w:rPr>
          <w:color w:val="0070C0"/>
          <w:szCs w:val="24"/>
          <w:lang w:eastAsia="zh-CN"/>
        </w:rPr>
        <w:t>.</w:t>
      </w:r>
    </w:p>
    <w:p w14:paraId="5F8966A2" w14:textId="187D0369" w:rsidR="0036250F" w:rsidRPr="0036250F" w:rsidRDefault="005C6F4A" w:rsidP="0036250F">
      <w:pPr>
        <w:pStyle w:val="aff8"/>
        <w:spacing w:after="120"/>
        <w:ind w:left="936" w:firstLineChars="0" w:firstLine="0"/>
        <w:rPr>
          <w:color w:val="0070C0"/>
          <w:szCs w:val="24"/>
          <w:lang w:eastAsia="zh-CN"/>
        </w:rPr>
      </w:pPr>
      <w:r>
        <w:rPr>
          <w:color w:val="0070C0"/>
          <w:szCs w:val="24"/>
          <w:lang w:eastAsia="zh-CN"/>
        </w:rPr>
        <w:t xml:space="preserve">The </w:t>
      </w:r>
      <w:r w:rsidR="00FB6EA3">
        <w:rPr>
          <w:color w:val="0070C0"/>
          <w:szCs w:val="24"/>
          <w:lang w:eastAsia="zh-CN"/>
        </w:rPr>
        <w:t xml:space="preserve">proposals </w:t>
      </w:r>
      <w:r w:rsidR="00CF7E12">
        <w:rPr>
          <w:color w:val="0070C0"/>
          <w:szCs w:val="24"/>
          <w:lang w:eastAsia="zh-CN"/>
        </w:rPr>
        <w:t>are</w:t>
      </w:r>
      <w:r w:rsidR="00FB6EA3">
        <w:rPr>
          <w:color w:val="0070C0"/>
          <w:szCs w:val="24"/>
          <w:lang w:eastAsia="zh-CN"/>
        </w:rPr>
        <w:t xml:space="preserve"> to reconsider the ACLR/ACS limits based on the outcomes of the coexistence studies</w:t>
      </w:r>
      <w:r w:rsidR="00EC0CEF">
        <w:rPr>
          <w:color w:val="0070C0"/>
          <w:szCs w:val="24"/>
          <w:lang w:eastAsia="zh-CN"/>
        </w:rPr>
        <w:t>, but not</w:t>
      </w:r>
      <w:r w:rsidR="00CF7E12">
        <w:rPr>
          <w:color w:val="0070C0"/>
          <w:szCs w:val="24"/>
          <w:lang w:eastAsia="zh-CN"/>
        </w:rPr>
        <w:t xml:space="preserve"> to</w:t>
      </w:r>
      <w:r w:rsidR="00EC0CEF">
        <w:rPr>
          <w:color w:val="0070C0"/>
          <w:szCs w:val="24"/>
          <w:lang w:eastAsia="zh-CN"/>
        </w:rPr>
        <w:t xml:space="preserve"> re-study how this requirement should be defined. The recommended WF is to put on hold any discussion on ACLR/ACS</w:t>
      </w:r>
      <w:r w:rsidR="00CF7E12">
        <w:rPr>
          <w:color w:val="0070C0"/>
          <w:szCs w:val="24"/>
          <w:lang w:eastAsia="zh-CN"/>
        </w:rPr>
        <w:t xml:space="preserve"> limits</w:t>
      </w:r>
      <w:r w:rsidR="00EC0CEF">
        <w:rPr>
          <w:color w:val="0070C0"/>
          <w:szCs w:val="24"/>
          <w:lang w:eastAsia="zh-CN"/>
        </w:rPr>
        <w:t xml:space="preserve">, focusing </w:t>
      </w:r>
      <w:r w:rsidR="00692236">
        <w:rPr>
          <w:color w:val="0070C0"/>
          <w:szCs w:val="24"/>
          <w:lang w:eastAsia="zh-CN"/>
        </w:rPr>
        <w:t xml:space="preserve">then </w:t>
      </w:r>
      <w:r w:rsidR="00EC0CEF">
        <w:rPr>
          <w:color w:val="0070C0"/>
          <w:szCs w:val="24"/>
          <w:lang w:eastAsia="zh-CN"/>
        </w:rPr>
        <w:t xml:space="preserve">on the </w:t>
      </w:r>
      <w:r w:rsidR="0036250F">
        <w:rPr>
          <w:color w:val="0070C0"/>
          <w:szCs w:val="24"/>
          <w:lang w:eastAsia="zh-CN"/>
        </w:rPr>
        <w:t xml:space="preserve">requests for the </w:t>
      </w:r>
      <w:r w:rsidR="00EC0CEF">
        <w:rPr>
          <w:color w:val="0070C0"/>
          <w:szCs w:val="24"/>
          <w:lang w:eastAsia="zh-CN"/>
        </w:rPr>
        <w:t>coexistence stud</w:t>
      </w:r>
      <w:r w:rsidR="0036250F">
        <w:rPr>
          <w:color w:val="0070C0"/>
          <w:szCs w:val="24"/>
          <w:lang w:eastAsia="zh-CN"/>
        </w:rPr>
        <w:t>ies</w:t>
      </w:r>
      <w:r w:rsidR="00692236">
        <w:rPr>
          <w:color w:val="0070C0"/>
          <w:szCs w:val="24"/>
          <w:lang w:eastAsia="zh-CN"/>
        </w:rPr>
        <w:t xml:space="preserve"> in a first step</w:t>
      </w:r>
      <w:r w:rsidR="0036250F">
        <w:rPr>
          <w:color w:val="0070C0"/>
          <w:szCs w:val="24"/>
          <w:lang w:eastAsia="zh-CN"/>
        </w:rPr>
        <w:t>.</w:t>
      </w:r>
    </w:p>
    <w:p w14:paraId="5F0251D8" w14:textId="0039B0D2" w:rsidR="00A16BA7" w:rsidRPr="0036250F" w:rsidRDefault="00A16BA7" w:rsidP="0036250F">
      <w:pPr>
        <w:pStyle w:val="aff8"/>
        <w:ind w:left="936" w:firstLineChars="0" w:firstLine="0"/>
        <w:rPr>
          <w:color w:val="0070C0"/>
          <w:szCs w:val="24"/>
          <w:lang w:eastAsia="zh-CN"/>
        </w:rPr>
      </w:pPr>
    </w:p>
    <w:p w14:paraId="6E714F33" w14:textId="1D6AE21C" w:rsidR="0036250F" w:rsidRPr="00805BE8" w:rsidRDefault="0036250F" w:rsidP="0036250F">
      <w:pPr>
        <w:rPr>
          <w:b/>
          <w:color w:val="0070C0"/>
          <w:u w:val="single"/>
          <w:lang w:eastAsia="ko-KR"/>
        </w:rPr>
      </w:pPr>
      <w:r w:rsidRPr="00805BE8">
        <w:rPr>
          <w:b/>
          <w:color w:val="0070C0"/>
          <w:u w:val="single"/>
          <w:lang w:eastAsia="ko-KR"/>
        </w:rPr>
        <w:t>Issue 1-1</w:t>
      </w:r>
      <w:r>
        <w:rPr>
          <w:b/>
          <w:color w:val="0070C0"/>
          <w:u w:val="single"/>
          <w:lang w:eastAsia="ko-KR"/>
        </w:rPr>
        <w:t>-</w:t>
      </w:r>
      <w:r w:rsidR="001D442B">
        <w:rPr>
          <w:b/>
          <w:color w:val="0070C0"/>
          <w:u w:val="single"/>
          <w:lang w:eastAsia="ko-KR"/>
        </w:rPr>
        <w:t>9</w:t>
      </w:r>
      <w:r w:rsidRPr="00805BE8">
        <w:rPr>
          <w:b/>
          <w:color w:val="0070C0"/>
          <w:u w:val="single"/>
          <w:lang w:eastAsia="ko-KR"/>
        </w:rPr>
        <w:t xml:space="preserve">: </w:t>
      </w:r>
      <w:r>
        <w:rPr>
          <w:b/>
          <w:color w:val="0070C0"/>
          <w:u w:val="single"/>
          <w:lang w:eastAsia="ko-KR"/>
        </w:rPr>
        <w:t>ACLR absolute limit</w:t>
      </w:r>
    </w:p>
    <w:p w14:paraId="0BF849B9" w14:textId="2FAB42A6" w:rsidR="0036250F" w:rsidRPr="00805BE8" w:rsidRDefault="0036250F" w:rsidP="0036250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ACLR </w:t>
      </w:r>
      <w:r w:rsidR="000A5DD4">
        <w:rPr>
          <w:rFonts w:eastAsia="宋体"/>
          <w:color w:val="0070C0"/>
          <w:szCs w:val="24"/>
          <w:lang w:eastAsia="zh-CN"/>
        </w:rPr>
        <w:t xml:space="preserve">absolute limit </w:t>
      </w:r>
      <w:r>
        <w:rPr>
          <w:rFonts w:eastAsia="宋体"/>
          <w:color w:val="0070C0"/>
          <w:szCs w:val="24"/>
          <w:lang w:eastAsia="zh-CN"/>
        </w:rPr>
        <w:t xml:space="preserve">should be </w:t>
      </w:r>
      <w:r w:rsidR="000A5DD4">
        <w:rPr>
          <w:rFonts w:eastAsia="宋体"/>
          <w:color w:val="0070C0"/>
          <w:szCs w:val="24"/>
          <w:lang w:eastAsia="zh-CN"/>
        </w:rPr>
        <w:t>better clarified</w:t>
      </w:r>
      <w:r>
        <w:rPr>
          <w:rFonts w:eastAsia="宋体"/>
          <w:color w:val="0070C0"/>
          <w:szCs w:val="24"/>
          <w:lang w:eastAsia="zh-CN"/>
        </w:rPr>
        <w:t xml:space="preserve"> in the 6G SI scope</w:t>
      </w:r>
    </w:p>
    <w:p w14:paraId="40F37456" w14:textId="1ADF0290" w:rsidR="0036250F" w:rsidRDefault="0036250F" w:rsidP="0036250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8E2ADE">
        <w:rPr>
          <w:rFonts w:eastAsia="宋体"/>
          <w:color w:val="0070C0"/>
          <w:szCs w:val="24"/>
          <w:lang w:eastAsia="zh-CN"/>
        </w:rPr>
        <w:t xml:space="preserve">, </w:t>
      </w:r>
      <w:r w:rsidRPr="00C05030">
        <w:rPr>
          <w:rFonts w:eastAsia="宋体"/>
          <w:color w:val="0070C0"/>
          <w:szCs w:val="24"/>
          <w:lang w:eastAsia="zh-CN"/>
        </w:rPr>
        <w:t xml:space="preserve">clarify the </w:t>
      </w:r>
      <w:r>
        <w:rPr>
          <w:rFonts w:eastAsia="宋体"/>
          <w:color w:val="0070C0"/>
          <w:szCs w:val="24"/>
          <w:lang w:eastAsia="zh-CN"/>
        </w:rPr>
        <w:t xml:space="preserve">ACLR </w:t>
      </w:r>
      <w:r w:rsidRPr="00C05030">
        <w:rPr>
          <w:rFonts w:eastAsia="宋体"/>
          <w:color w:val="0070C0"/>
          <w:szCs w:val="24"/>
          <w:lang w:eastAsia="zh-CN"/>
        </w:rPr>
        <w:t>absolute basic limit should be measured per MHz or per channel</w:t>
      </w:r>
      <w:r>
        <w:rPr>
          <w:rFonts w:eastAsia="宋体"/>
          <w:color w:val="0070C0"/>
          <w:szCs w:val="24"/>
          <w:lang w:eastAsia="zh-CN"/>
        </w:rPr>
        <w:t>. (Huawei)</w:t>
      </w:r>
    </w:p>
    <w:p w14:paraId="48BC9C83" w14:textId="74EC7CB3" w:rsidR="00FD1B1C" w:rsidRDefault="00FD1B1C" w:rsidP="0036250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46EC41F" w14:textId="77777777" w:rsidR="0036250F" w:rsidRPr="00805BE8" w:rsidRDefault="0036250F" w:rsidP="0036250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34B6772" w14:textId="54B6AFE2" w:rsidR="00607BE1" w:rsidRPr="000A5DD4" w:rsidRDefault="000A5DD4" w:rsidP="000A5DD4">
      <w:pPr>
        <w:pStyle w:val="aff8"/>
        <w:ind w:left="936" w:firstLineChars="0" w:firstLine="0"/>
        <w:rPr>
          <w:lang w:val="sv-SE" w:eastAsia="zh-CN"/>
        </w:rPr>
      </w:pPr>
      <w:r w:rsidRPr="008536B6">
        <w:rPr>
          <w:color w:val="0070C0"/>
          <w:szCs w:val="24"/>
          <w:lang w:eastAsia="zh-CN"/>
        </w:rPr>
        <w:t>To be further discussed. If agree, RAN4 should decide on prioritization as well.</w:t>
      </w:r>
    </w:p>
    <w:p w14:paraId="253467CF" w14:textId="77777777" w:rsidR="000A5DD4" w:rsidRPr="005378BA" w:rsidRDefault="000A5DD4" w:rsidP="000A5DD4">
      <w:pPr>
        <w:pStyle w:val="aff8"/>
        <w:ind w:left="936" w:firstLineChars="0" w:firstLine="0"/>
        <w:rPr>
          <w:lang w:val="sv-SE" w:eastAsia="zh-CN"/>
        </w:rPr>
      </w:pPr>
    </w:p>
    <w:p w14:paraId="0ED4F020" w14:textId="487B9D74" w:rsidR="00731CAF" w:rsidRPr="00E93B5E" w:rsidRDefault="00731CAF" w:rsidP="00731CAF">
      <w:pPr>
        <w:rPr>
          <w:b/>
          <w:color w:val="0070C0"/>
          <w:u w:val="single"/>
          <w:lang w:eastAsia="ko-KR"/>
        </w:rPr>
      </w:pPr>
      <w:r w:rsidRPr="00E93B5E">
        <w:rPr>
          <w:b/>
          <w:color w:val="0070C0"/>
          <w:u w:val="single"/>
          <w:lang w:eastAsia="ko-KR"/>
        </w:rPr>
        <w:t>Issue 1-1</w:t>
      </w:r>
      <w:r w:rsidR="00BC60DC" w:rsidRPr="00E93B5E">
        <w:rPr>
          <w:b/>
          <w:color w:val="0070C0"/>
          <w:u w:val="single"/>
          <w:lang w:eastAsia="ko-KR"/>
        </w:rPr>
        <w:t>-</w:t>
      </w:r>
      <w:r w:rsidR="001D442B">
        <w:rPr>
          <w:b/>
          <w:color w:val="0070C0"/>
          <w:u w:val="single"/>
          <w:lang w:eastAsia="ko-KR"/>
        </w:rPr>
        <w:t>10</w:t>
      </w:r>
      <w:r w:rsidRPr="00E93B5E">
        <w:rPr>
          <w:b/>
          <w:color w:val="0070C0"/>
          <w:u w:val="single"/>
          <w:lang w:eastAsia="ko-KR"/>
        </w:rPr>
        <w:t>:</w:t>
      </w:r>
      <w:r w:rsidR="00E16E14" w:rsidRPr="00E93B5E">
        <w:rPr>
          <w:b/>
          <w:color w:val="0070C0"/>
          <w:u w:val="single"/>
          <w:lang w:eastAsia="ko-KR"/>
        </w:rPr>
        <w:t xml:space="preserve"> OBUE</w:t>
      </w:r>
      <w:r w:rsidR="007545F3" w:rsidRPr="00E93B5E">
        <w:rPr>
          <w:b/>
          <w:color w:val="0070C0"/>
          <w:u w:val="single"/>
          <w:lang w:eastAsia="ko-KR"/>
        </w:rPr>
        <w:t xml:space="preserve"> for wider channel BW</w:t>
      </w:r>
    </w:p>
    <w:p w14:paraId="1A0CA37D" w14:textId="60618ACA" w:rsidR="00731CAF" w:rsidRPr="00E93B5E" w:rsidRDefault="00731CAF" w:rsidP="00731CAF">
      <w:pPr>
        <w:pStyle w:val="aff8"/>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 xml:space="preserve">Proposals: </w:t>
      </w:r>
      <w:r w:rsidR="007753FA" w:rsidRPr="00E93B5E">
        <w:rPr>
          <w:color w:val="0070C0"/>
          <w:szCs w:val="24"/>
          <w:lang w:eastAsia="zh-CN"/>
        </w:rPr>
        <w:t xml:space="preserve">OBUE </w:t>
      </w:r>
      <w:r w:rsidR="00E93B5E" w:rsidRPr="00E93B5E">
        <w:rPr>
          <w:color w:val="0070C0"/>
          <w:szCs w:val="24"/>
          <w:lang w:eastAsia="zh-CN"/>
        </w:rPr>
        <w:t xml:space="preserve">for 200 and 400 MHz channel BW (at least above 7 GHz) </w:t>
      </w:r>
      <w:r w:rsidR="00615498" w:rsidRPr="00E93B5E">
        <w:rPr>
          <w:rFonts w:eastAsia="宋体"/>
          <w:color w:val="0070C0"/>
          <w:szCs w:val="24"/>
          <w:lang w:eastAsia="zh-CN"/>
        </w:rPr>
        <w:t>should be studied in the 6G SI scope</w:t>
      </w:r>
    </w:p>
    <w:p w14:paraId="21229652" w14:textId="52CF05F7" w:rsidR="00FA0F39" w:rsidRDefault="00E67F36" w:rsidP="00615498">
      <w:pPr>
        <w:pStyle w:val="aff8"/>
        <w:numPr>
          <w:ilvl w:val="1"/>
          <w:numId w:val="4"/>
        </w:numPr>
        <w:overflowPunct/>
        <w:autoSpaceDE/>
        <w:autoSpaceDN/>
        <w:adjustRightInd/>
        <w:spacing w:after="120"/>
        <w:ind w:left="1440" w:firstLineChars="0"/>
        <w:textAlignment w:val="auto"/>
        <w:rPr>
          <w:ins w:id="17" w:author="CATT" w:date="2025-11-14T17:28:00Z"/>
          <w:rFonts w:eastAsia="宋体"/>
          <w:color w:val="0070C0"/>
          <w:szCs w:val="24"/>
          <w:lang w:eastAsia="zh-CN"/>
        </w:rPr>
      </w:pPr>
      <w:r w:rsidRPr="00E93B5E">
        <w:rPr>
          <w:rFonts w:eastAsia="宋体"/>
          <w:color w:val="0070C0"/>
          <w:szCs w:val="24"/>
          <w:lang w:eastAsia="zh-CN"/>
        </w:rPr>
        <w:t>Agree, considering that the PSD may be lower compared to small channel bandwidths</w:t>
      </w:r>
      <w:r w:rsidR="00956A7F" w:rsidRPr="00E93B5E">
        <w:rPr>
          <w:rFonts w:eastAsia="宋体"/>
          <w:color w:val="0070C0"/>
          <w:szCs w:val="24"/>
          <w:lang w:eastAsia="zh-CN"/>
        </w:rPr>
        <w:t xml:space="preserve"> (Huawei)</w:t>
      </w:r>
    </w:p>
    <w:p w14:paraId="6B24B0D1" w14:textId="23B29FAC" w:rsidR="00E2474B" w:rsidRPr="00E2474B" w:rsidRDefault="00E2474B" w:rsidP="00E2474B">
      <w:pPr>
        <w:pStyle w:val="aff8"/>
        <w:numPr>
          <w:ilvl w:val="1"/>
          <w:numId w:val="4"/>
        </w:numPr>
        <w:overflowPunct/>
        <w:autoSpaceDE/>
        <w:autoSpaceDN/>
        <w:adjustRightInd/>
        <w:spacing w:after="120"/>
        <w:ind w:left="1440" w:firstLineChars="0"/>
        <w:textAlignment w:val="auto"/>
        <w:rPr>
          <w:rFonts w:eastAsia="宋体" w:hint="eastAsia"/>
          <w:color w:val="0070C0"/>
          <w:szCs w:val="24"/>
          <w:lang w:eastAsia="zh-CN"/>
        </w:rPr>
      </w:pPr>
      <w:ins w:id="18" w:author="CATT" w:date="2025-11-14T17:28:00Z">
        <w:r w:rsidRPr="00E93B5E">
          <w:rPr>
            <w:rFonts w:eastAsia="宋体"/>
            <w:color w:val="0070C0"/>
            <w:szCs w:val="24"/>
            <w:lang w:eastAsia="zh-CN"/>
          </w:rPr>
          <w:t xml:space="preserve">Agree, </w:t>
        </w:r>
        <w:r>
          <w:rPr>
            <w:lang w:val="sv-SE" w:eastAsia="zh-CN"/>
          </w:rPr>
          <w:t>based on</w:t>
        </w:r>
        <w:r w:rsidRPr="00721C02">
          <w:rPr>
            <w:lang w:val="sv-SE" w:eastAsia="zh-CN"/>
          </w:rPr>
          <w:t xml:space="preserve"> </w:t>
        </w:r>
        <w:r>
          <w:rPr>
            <w:lang w:val="sv-SE" w:eastAsia="zh-CN"/>
          </w:rPr>
          <w:t xml:space="preserve">ACLR change from co-existence study and new channel bandwidth </w:t>
        </w:r>
        <w:r>
          <w:rPr>
            <w:rFonts w:eastAsia="宋体"/>
            <w:color w:val="0070C0"/>
            <w:szCs w:val="24"/>
            <w:lang w:eastAsia="zh-CN"/>
          </w:rPr>
          <w:t>for around 7GHz</w:t>
        </w:r>
        <w:r>
          <w:rPr>
            <w:lang w:val="sv-SE" w:eastAsia="zh-CN"/>
          </w:rPr>
          <w:t xml:space="preserve"> (CATT)</w:t>
        </w:r>
      </w:ins>
    </w:p>
    <w:p w14:paraId="4A74EA8E" w14:textId="0E2D9567" w:rsidR="00FD1B1C" w:rsidRPr="00E93B5E" w:rsidRDefault="00FD1B1C"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5C061278" w14:textId="77777777" w:rsidR="00731CAF" w:rsidRPr="00E93B5E" w:rsidRDefault="00731CAF" w:rsidP="00731CAF">
      <w:pPr>
        <w:pStyle w:val="aff8"/>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Recommended WF</w:t>
      </w:r>
    </w:p>
    <w:p w14:paraId="0C296ACE" w14:textId="1B59B4FF" w:rsidR="003C0B19" w:rsidRPr="00E93B5E" w:rsidRDefault="00FA5435" w:rsidP="00D244A1">
      <w:pPr>
        <w:pStyle w:val="aff8"/>
        <w:ind w:left="936" w:firstLineChars="0" w:firstLine="0"/>
        <w:rPr>
          <w:color w:val="0070C0"/>
          <w:szCs w:val="24"/>
          <w:lang w:eastAsia="zh-CN"/>
        </w:rPr>
      </w:pPr>
      <w:r>
        <w:rPr>
          <w:color w:val="0070C0"/>
          <w:szCs w:val="24"/>
          <w:lang w:eastAsia="zh-CN"/>
        </w:rPr>
        <w:t xml:space="preserve">RAN1 agreed to support </w:t>
      </w:r>
      <w:r w:rsidR="00E93B5E">
        <w:rPr>
          <w:color w:val="0070C0"/>
          <w:szCs w:val="24"/>
          <w:lang w:eastAsia="zh-CN"/>
        </w:rPr>
        <w:t xml:space="preserve">400 MHz channel BW for above 7 GHz </w:t>
      </w:r>
      <w:r>
        <w:rPr>
          <w:color w:val="0070C0"/>
          <w:szCs w:val="24"/>
          <w:lang w:eastAsia="zh-CN"/>
        </w:rPr>
        <w:t>(and in DL at least)</w:t>
      </w:r>
      <w:r w:rsidR="009C65D4">
        <w:rPr>
          <w:color w:val="0070C0"/>
          <w:szCs w:val="24"/>
          <w:lang w:eastAsia="zh-CN"/>
        </w:rPr>
        <w:t xml:space="preserve"> for 6G</w:t>
      </w:r>
      <w:r>
        <w:rPr>
          <w:color w:val="0070C0"/>
          <w:szCs w:val="24"/>
          <w:lang w:eastAsia="zh-CN"/>
        </w:rPr>
        <w:t xml:space="preserve">. </w:t>
      </w:r>
    </w:p>
    <w:p w14:paraId="61A37D05" w14:textId="447BA80C" w:rsidR="00D244A1" w:rsidRDefault="00583424" w:rsidP="00D244A1">
      <w:pPr>
        <w:pStyle w:val="aff8"/>
        <w:ind w:left="936" w:firstLineChars="0" w:firstLine="0"/>
        <w:rPr>
          <w:color w:val="0070C0"/>
          <w:szCs w:val="24"/>
          <w:lang w:eastAsia="zh-CN"/>
        </w:rPr>
      </w:pPr>
      <w:r>
        <w:rPr>
          <w:color w:val="0070C0"/>
          <w:szCs w:val="24"/>
          <w:lang w:eastAsia="zh-CN"/>
        </w:rPr>
        <w:t xml:space="preserve">This </w:t>
      </w:r>
      <w:r w:rsidR="00B15F1F">
        <w:rPr>
          <w:color w:val="0070C0"/>
          <w:szCs w:val="24"/>
          <w:lang w:eastAsia="zh-CN"/>
        </w:rPr>
        <w:t>might</w:t>
      </w:r>
      <w:r>
        <w:rPr>
          <w:color w:val="0070C0"/>
          <w:szCs w:val="24"/>
          <w:lang w:eastAsia="zh-CN"/>
        </w:rPr>
        <w:t xml:space="preserve"> </w:t>
      </w:r>
      <w:r w:rsidR="008D4082">
        <w:rPr>
          <w:color w:val="0070C0"/>
          <w:szCs w:val="24"/>
          <w:lang w:eastAsia="zh-CN"/>
        </w:rPr>
        <w:t xml:space="preserve">have some </w:t>
      </w:r>
      <w:r>
        <w:rPr>
          <w:color w:val="0070C0"/>
          <w:szCs w:val="24"/>
          <w:lang w:eastAsia="zh-CN"/>
        </w:rPr>
        <w:t>link</w:t>
      </w:r>
      <w:r w:rsidR="008D4082">
        <w:rPr>
          <w:color w:val="0070C0"/>
          <w:szCs w:val="24"/>
          <w:lang w:eastAsia="zh-CN"/>
        </w:rPr>
        <w:t>s</w:t>
      </w:r>
      <w:r>
        <w:rPr>
          <w:color w:val="0070C0"/>
          <w:szCs w:val="24"/>
          <w:lang w:eastAsia="zh-CN"/>
        </w:rPr>
        <w:t xml:space="preserve"> to the proposal to </w:t>
      </w:r>
      <w:r w:rsidR="00047E22">
        <w:rPr>
          <w:color w:val="0070C0"/>
          <w:szCs w:val="24"/>
          <w:lang w:eastAsia="zh-CN"/>
        </w:rPr>
        <w:t xml:space="preserve">issue 1-1-3 introducing PSD based requirements. </w:t>
      </w:r>
    </w:p>
    <w:p w14:paraId="3C61AA7F" w14:textId="77777777" w:rsidR="003C0B19" w:rsidRPr="00D244A1" w:rsidRDefault="003C0B19" w:rsidP="00D244A1">
      <w:pPr>
        <w:pStyle w:val="aff8"/>
        <w:ind w:left="936" w:firstLineChars="0" w:firstLine="0"/>
        <w:rPr>
          <w:color w:val="0070C0"/>
          <w:szCs w:val="24"/>
          <w:lang w:eastAsia="zh-CN"/>
        </w:rPr>
      </w:pPr>
    </w:p>
    <w:p w14:paraId="15DD50C3" w14:textId="426E1144" w:rsidR="008F101D" w:rsidRPr="00805BE8" w:rsidRDefault="008F101D" w:rsidP="008F101D">
      <w:pPr>
        <w:rPr>
          <w:b/>
          <w:color w:val="0070C0"/>
          <w:u w:val="single"/>
          <w:lang w:eastAsia="ko-KR"/>
        </w:rPr>
      </w:pPr>
      <w:r w:rsidRPr="00805BE8">
        <w:rPr>
          <w:b/>
          <w:color w:val="0070C0"/>
          <w:u w:val="single"/>
          <w:lang w:eastAsia="ko-KR"/>
        </w:rPr>
        <w:lastRenderedPageBreak/>
        <w:t>Issue 1-1</w:t>
      </w:r>
      <w:r w:rsidR="00BC60DC">
        <w:rPr>
          <w:b/>
          <w:color w:val="0070C0"/>
          <w:u w:val="single"/>
          <w:lang w:eastAsia="ko-KR"/>
        </w:rPr>
        <w:t>-1</w:t>
      </w:r>
      <w:r w:rsidR="001D442B">
        <w:rPr>
          <w:b/>
          <w:color w:val="0070C0"/>
          <w:u w:val="single"/>
          <w:lang w:eastAsia="ko-KR"/>
        </w:rPr>
        <w:t>1</w:t>
      </w:r>
      <w:r w:rsidRPr="00805BE8">
        <w:rPr>
          <w:b/>
          <w:color w:val="0070C0"/>
          <w:u w:val="single"/>
          <w:lang w:eastAsia="ko-KR"/>
        </w:rPr>
        <w:t xml:space="preserve">: </w:t>
      </w:r>
      <w:r w:rsidR="007070A2" w:rsidRPr="007070A2">
        <w:rPr>
          <w:b/>
          <w:color w:val="0070C0"/>
          <w:u w:val="single"/>
          <w:lang w:eastAsia="ko-KR"/>
        </w:rPr>
        <w:t>Protection of the BS receiver of own or different BS</w:t>
      </w:r>
      <w:r w:rsidR="00E16E14">
        <w:rPr>
          <w:b/>
          <w:color w:val="0070C0"/>
          <w:u w:val="single"/>
          <w:lang w:eastAsia="ko-KR"/>
        </w:rPr>
        <w:t xml:space="preserve"> </w:t>
      </w:r>
    </w:p>
    <w:p w14:paraId="6670151D" w14:textId="7F863673" w:rsidR="008F101D" w:rsidRPr="00805BE8" w:rsidRDefault="008F101D" w:rsidP="008F1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070A2" w:rsidRPr="007070A2">
        <w:rPr>
          <w:rFonts w:eastAsia="宋体"/>
          <w:color w:val="0070C0"/>
          <w:szCs w:val="24"/>
          <w:lang w:eastAsia="zh-CN"/>
        </w:rPr>
        <w:t>Protection of the BS receiver of own or different BS</w:t>
      </w:r>
      <w:r w:rsidR="007070A2">
        <w:rPr>
          <w:rFonts w:eastAsia="宋体"/>
          <w:color w:val="0070C0"/>
          <w:szCs w:val="24"/>
          <w:lang w:eastAsia="zh-CN"/>
        </w:rPr>
        <w:t xml:space="preserve"> </w:t>
      </w:r>
      <w:r w:rsidR="00615498">
        <w:rPr>
          <w:rFonts w:eastAsia="宋体"/>
          <w:color w:val="0070C0"/>
          <w:szCs w:val="24"/>
          <w:lang w:eastAsia="zh-CN"/>
        </w:rPr>
        <w:t>should be studied in the 6G SI scope</w:t>
      </w:r>
    </w:p>
    <w:p w14:paraId="49B4184B" w14:textId="3385D42E" w:rsidR="00615498" w:rsidRDefault="00615498"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7070A2">
        <w:rPr>
          <w:rFonts w:eastAsia="宋体"/>
          <w:color w:val="0070C0"/>
          <w:szCs w:val="24"/>
          <w:lang w:eastAsia="zh-CN"/>
        </w:rPr>
        <w:t xml:space="preserve">, </w:t>
      </w:r>
      <w:r w:rsidR="00ED7326" w:rsidRPr="00ED7326">
        <w:rPr>
          <w:rFonts w:eastAsia="宋体"/>
          <w:color w:val="0070C0"/>
          <w:szCs w:val="24"/>
          <w:lang w:eastAsia="zh-CN"/>
        </w:rPr>
        <w:t>study the possibility to remove protection requirement of own BS receiver for FDD bands</w:t>
      </w:r>
      <w:r w:rsidR="00ED7326">
        <w:rPr>
          <w:rFonts w:eastAsia="宋体"/>
          <w:color w:val="0070C0"/>
          <w:szCs w:val="24"/>
          <w:lang w:eastAsia="zh-CN"/>
        </w:rPr>
        <w:t xml:space="preserve"> (Huawei)</w:t>
      </w:r>
    </w:p>
    <w:p w14:paraId="02908625" w14:textId="71EEAA6F" w:rsidR="00AD2D22" w:rsidRDefault="00DD08A6"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No need to redo any new study (no or limited impacts) or not considered </w:t>
      </w:r>
      <w:r w:rsidR="00AD2D22">
        <w:rPr>
          <w:rFonts w:eastAsia="宋体"/>
          <w:color w:val="0070C0"/>
          <w:szCs w:val="24"/>
          <w:lang w:eastAsia="zh-CN"/>
        </w:rPr>
        <w:t xml:space="preserve">(Nokia, </w:t>
      </w:r>
      <w:r w:rsidR="00815964">
        <w:rPr>
          <w:rFonts w:eastAsia="宋体"/>
          <w:color w:val="0070C0"/>
          <w:szCs w:val="24"/>
          <w:lang w:eastAsia="zh-CN"/>
        </w:rPr>
        <w:t>Ericsson, ZTE)</w:t>
      </w:r>
    </w:p>
    <w:p w14:paraId="5B835F48" w14:textId="77777777" w:rsidR="008F101D" w:rsidRPr="00805BE8" w:rsidRDefault="008F101D" w:rsidP="008F1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9EB244C" w14:textId="0CF9E0AF" w:rsidR="008F101D" w:rsidRDefault="00ED7326" w:rsidP="00ED7326">
      <w:pPr>
        <w:pStyle w:val="aff8"/>
        <w:ind w:left="936" w:firstLineChars="0" w:firstLine="0"/>
        <w:rPr>
          <w:color w:val="0070C0"/>
          <w:szCs w:val="24"/>
          <w:lang w:eastAsia="zh-CN"/>
        </w:rPr>
      </w:pPr>
      <w:r w:rsidRPr="00ED7326">
        <w:rPr>
          <w:color w:val="0070C0"/>
          <w:szCs w:val="24"/>
          <w:lang w:eastAsia="zh-CN"/>
        </w:rPr>
        <w:t>To be further discussed. If agree, RAN4 should decide on prioritization as well.</w:t>
      </w:r>
      <w:r w:rsidR="00135ADA" w:rsidRPr="00ED7326">
        <w:rPr>
          <w:color w:val="0070C0"/>
          <w:szCs w:val="24"/>
          <w:lang w:eastAsia="zh-CN"/>
        </w:rPr>
        <w:t xml:space="preserve"> </w:t>
      </w:r>
    </w:p>
    <w:p w14:paraId="3F594A7B" w14:textId="77777777" w:rsidR="00357380" w:rsidRPr="00ED7326" w:rsidRDefault="00357380" w:rsidP="00ED7326">
      <w:pPr>
        <w:pStyle w:val="aff8"/>
        <w:ind w:left="936" w:firstLineChars="0" w:firstLine="0"/>
        <w:rPr>
          <w:color w:val="0070C0"/>
          <w:szCs w:val="24"/>
          <w:lang w:eastAsia="zh-CN"/>
        </w:rPr>
      </w:pPr>
    </w:p>
    <w:p w14:paraId="66C39DD2" w14:textId="7A224813"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2</w:t>
      </w:r>
      <w:r w:rsidRPr="00805BE8">
        <w:rPr>
          <w:b/>
          <w:color w:val="0070C0"/>
          <w:u w:val="single"/>
          <w:lang w:eastAsia="ko-KR"/>
        </w:rPr>
        <w:t xml:space="preserve">: </w:t>
      </w:r>
      <w:r w:rsidR="007866EF">
        <w:rPr>
          <w:b/>
          <w:color w:val="0070C0"/>
          <w:u w:val="single"/>
          <w:lang w:eastAsia="ko-KR"/>
        </w:rPr>
        <w:t>In-band and Out of band blocking</w:t>
      </w:r>
    </w:p>
    <w:p w14:paraId="798A6265" w14:textId="33C528A8" w:rsidR="00D06E42" w:rsidRPr="00805BE8" w:rsidRDefault="00D06E42" w:rsidP="00D06E4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866EF" w:rsidRPr="007866EF">
        <w:rPr>
          <w:rFonts w:eastAsia="宋体"/>
          <w:color w:val="0070C0"/>
          <w:szCs w:val="24"/>
          <w:lang w:eastAsia="zh-CN"/>
        </w:rPr>
        <w:t>In-band and Out of band blocking</w:t>
      </w:r>
      <w:r w:rsidR="007866EF">
        <w:rPr>
          <w:rFonts w:eastAsia="宋体"/>
          <w:color w:val="0070C0"/>
          <w:szCs w:val="24"/>
          <w:lang w:eastAsia="zh-CN"/>
        </w:rPr>
        <w:t xml:space="preserve"> </w:t>
      </w:r>
      <w:r w:rsidR="00A505D1">
        <w:rPr>
          <w:rFonts w:eastAsia="宋体"/>
          <w:color w:val="0070C0"/>
          <w:szCs w:val="24"/>
          <w:lang w:eastAsia="zh-CN"/>
        </w:rPr>
        <w:t>should be studied in the 6G SI scope</w:t>
      </w:r>
    </w:p>
    <w:p w14:paraId="4F4BED4B" w14:textId="5EEB42DD" w:rsidR="00C75EDD" w:rsidRDefault="00C75EDD"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3C6D8E">
        <w:rPr>
          <w:rFonts w:eastAsia="宋体"/>
          <w:color w:val="0070C0"/>
          <w:szCs w:val="24"/>
          <w:lang w:eastAsia="zh-CN"/>
        </w:rPr>
        <w:t xml:space="preserve"> for new 6G bands (Nokia)</w:t>
      </w:r>
    </w:p>
    <w:p w14:paraId="4715ECF9" w14:textId="3EC31A78" w:rsidR="003C6D8E" w:rsidRDefault="00BF0AB6"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On hold pending on Rel-20 co-location outcomes </w:t>
      </w:r>
      <w:r w:rsidR="0060443F">
        <w:rPr>
          <w:rFonts w:eastAsia="宋体"/>
          <w:color w:val="0070C0"/>
          <w:szCs w:val="24"/>
          <w:lang w:eastAsia="zh-CN"/>
        </w:rPr>
        <w:t>(Samsung)</w:t>
      </w:r>
    </w:p>
    <w:p w14:paraId="55E69B73" w14:textId="6272B89D" w:rsidR="0060443F" w:rsidRDefault="0060443F"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6F3EC3">
        <w:rPr>
          <w:rFonts w:eastAsia="宋体"/>
          <w:color w:val="0070C0"/>
          <w:szCs w:val="24"/>
          <w:lang w:eastAsia="zh-CN"/>
        </w:rPr>
        <w:t xml:space="preserve">, especially for bands in the upper FR1, </w:t>
      </w:r>
      <w:r w:rsidR="001673AA">
        <w:rPr>
          <w:rFonts w:eastAsia="宋体"/>
          <w:color w:val="0070C0"/>
          <w:szCs w:val="24"/>
          <w:lang w:eastAsia="zh-CN"/>
        </w:rPr>
        <w:t xml:space="preserve">reconsidering approach taken for UTRA </w:t>
      </w:r>
      <w:r>
        <w:rPr>
          <w:rFonts w:eastAsia="宋体"/>
          <w:color w:val="0070C0"/>
          <w:szCs w:val="24"/>
          <w:lang w:eastAsia="zh-CN"/>
        </w:rPr>
        <w:t>(Ericsson)</w:t>
      </w:r>
    </w:p>
    <w:p w14:paraId="2BB7C5F5" w14:textId="16A45577" w:rsidR="0060443F" w:rsidRDefault="0060443F" w:rsidP="00615498">
      <w:pPr>
        <w:pStyle w:val="aff8"/>
        <w:numPr>
          <w:ilvl w:val="1"/>
          <w:numId w:val="4"/>
        </w:numPr>
        <w:overflowPunct/>
        <w:autoSpaceDE/>
        <w:autoSpaceDN/>
        <w:adjustRightInd/>
        <w:spacing w:after="120"/>
        <w:ind w:left="1440" w:firstLineChars="0"/>
        <w:textAlignment w:val="auto"/>
        <w:rPr>
          <w:ins w:id="19" w:author="CATT" w:date="2025-11-14T17:29:00Z"/>
          <w:rFonts w:eastAsia="宋体"/>
          <w:color w:val="0070C0"/>
          <w:szCs w:val="24"/>
          <w:lang w:eastAsia="zh-CN"/>
        </w:rPr>
      </w:pPr>
      <w:r>
        <w:rPr>
          <w:rFonts w:eastAsia="宋体"/>
          <w:color w:val="0070C0"/>
          <w:szCs w:val="24"/>
          <w:lang w:eastAsia="zh-CN"/>
        </w:rPr>
        <w:t>Agree</w:t>
      </w:r>
      <w:r w:rsidR="0083156B">
        <w:rPr>
          <w:rFonts w:eastAsia="宋体"/>
          <w:color w:val="0070C0"/>
          <w:szCs w:val="24"/>
          <w:lang w:eastAsia="zh-CN"/>
        </w:rPr>
        <w:t>, reconsidering approach taken for UTRA</w:t>
      </w:r>
      <w:r>
        <w:rPr>
          <w:rFonts w:eastAsia="宋体"/>
          <w:color w:val="0070C0"/>
          <w:szCs w:val="24"/>
          <w:lang w:eastAsia="zh-CN"/>
        </w:rPr>
        <w:t xml:space="preserve"> (ZTE)</w:t>
      </w:r>
    </w:p>
    <w:p w14:paraId="396F70C0" w14:textId="76E83D10" w:rsidR="00E2474B" w:rsidRDefault="00E2474B"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ins w:id="20" w:author="CATT" w:date="2025-11-14T17:29:00Z">
        <w:r>
          <w:rPr>
            <w:rFonts w:eastAsia="宋体" w:hint="eastAsia"/>
            <w:color w:val="0070C0"/>
            <w:szCs w:val="24"/>
            <w:lang w:eastAsia="zh-CN"/>
          </w:rPr>
          <w:t>Agree,</w:t>
        </w:r>
        <w:r>
          <w:rPr>
            <w:rFonts w:eastAsia="宋体"/>
            <w:color w:val="0070C0"/>
            <w:szCs w:val="24"/>
            <w:lang w:eastAsia="zh-CN"/>
          </w:rPr>
          <w:t xml:space="preserve"> based on new coexistence study</w:t>
        </w:r>
      </w:ins>
      <w:ins w:id="21" w:author="CATT" w:date="2025-11-14T17:30:00Z">
        <w:r>
          <w:rPr>
            <w:rFonts w:eastAsia="宋体"/>
            <w:color w:val="0070C0"/>
            <w:szCs w:val="24"/>
            <w:lang w:eastAsia="zh-CN"/>
          </w:rPr>
          <w:t xml:space="preserve"> for around 7GHz </w:t>
        </w:r>
      </w:ins>
      <w:ins w:id="22" w:author="CATT" w:date="2025-11-14T17:29:00Z">
        <w:r>
          <w:rPr>
            <w:rFonts w:eastAsia="宋体"/>
            <w:color w:val="0070C0"/>
            <w:szCs w:val="24"/>
            <w:lang w:eastAsia="zh-CN"/>
          </w:rPr>
          <w:t>(CATT)</w:t>
        </w:r>
      </w:ins>
    </w:p>
    <w:p w14:paraId="0D51E252" w14:textId="6C0D65A6" w:rsidR="00615498" w:rsidRPr="00805BE8" w:rsidRDefault="00292121"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w:t>
      </w:r>
      <w:r w:rsidR="00DD08A6">
        <w:rPr>
          <w:rFonts w:eastAsia="宋体"/>
          <w:color w:val="0070C0"/>
          <w:szCs w:val="24"/>
          <w:lang w:eastAsia="zh-CN"/>
        </w:rPr>
        <w:t xml:space="preserve"> (</w:t>
      </w:r>
      <w:r>
        <w:rPr>
          <w:rFonts w:eastAsia="宋体"/>
          <w:color w:val="0070C0"/>
          <w:szCs w:val="24"/>
          <w:lang w:eastAsia="zh-CN"/>
        </w:rPr>
        <w:t>no</w:t>
      </w:r>
      <w:r w:rsidR="00DD08A6">
        <w:rPr>
          <w:rFonts w:eastAsia="宋体"/>
          <w:color w:val="0070C0"/>
          <w:szCs w:val="24"/>
          <w:lang w:eastAsia="zh-CN"/>
        </w:rPr>
        <w:t xml:space="preserve"> or </w:t>
      </w:r>
      <w:r>
        <w:rPr>
          <w:rFonts w:eastAsia="宋体"/>
          <w:color w:val="0070C0"/>
          <w:szCs w:val="24"/>
          <w:lang w:eastAsia="zh-CN"/>
        </w:rPr>
        <w:t>limited impacts</w:t>
      </w:r>
      <w:r w:rsidR="00DD08A6">
        <w:rPr>
          <w:rFonts w:eastAsia="宋体"/>
          <w:color w:val="0070C0"/>
          <w:szCs w:val="24"/>
          <w:lang w:eastAsia="zh-CN"/>
        </w:rPr>
        <w:t>)</w:t>
      </w:r>
      <w:r>
        <w:rPr>
          <w:rFonts w:eastAsia="宋体"/>
          <w:color w:val="0070C0"/>
          <w:szCs w:val="24"/>
          <w:lang w:eastAsia="zh-CN"/>
        </w:rPr>
        <w:t xml:space="preserve"> or not considered</w:t>
      </w:r>
      <w:r w:rsidR="00DD08A6">
        <w:rPr>
          <w:rFonts w:eastAsia="宋体"/>
          <w:color w:val="0070C0"/>
          <w:szCs w:val="24"/>
          <w:lang w:eastAsia="zh-CN"/>
        </w:rPr>
        <w:t xml:space="preserve"> </w:t>
      </w:r>
      <w:r>
        <w:rPr>
          <w:rFonts w:eastAsia="宋体"/>
          <w:color w:val="0070C0"/>
          <w:szCs w:val="24"/>
          <w:lang w:eastAsia="zh-CN"/>
        </w:rPr>
        <w:t>(</w:t>
      </w:r>
      <w:r w:rsidR="008E0FAC">
        <w:rPr>
          <w:rFonts w:eastAsia="宋体"/>
          <w:color w:val="0070C0"/>
          <w:szCs w:val="24"/>
          <w:lang w:eastAsia="zh-CN"/>
        </w:rPr>
        <w:t>Huawei</w:t>
      </w:r>
      <w:r>
        <w:rPr>
          <w:rFonts w:eastAsia="宋体"/>
          <w:color w:val="0070C0"/>
          <w:szCs w:val="24"/>
          <w:lang w:eastAsia="zh-CN"/>
        </w:rPr>
        <w:t>)</w:t>
      </w:r>
    </w:p>
    <w:p w14:paraId="540A9641" w14:textId="77777777" w:rsidR="00D06E42" w:rsidRPr="00805BE8" w:rsidRDefault="00D06E42" w:rsidP="00D06E4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A4AA642" w14:textId="427D03AD" w:rsidR="002B795D" w:rsidRPr="008536B6" w:rsidRDefault="003A0814" w:rsidP="002B795D">
      <w:pPr>
        <w:pStyle w:val="aff8"/>
        <w:spacing w:after="120"/>
        <w:ind w:left="936" w:firstLineChars="0" w:firstLine="0"/>
        <w:rPr>
          <w:color w:val="0070C0"/>
          <w:szCs w:val="24"/>
          <w:lang w:eastAsia="zh-CN"/>
        </w:rPr>
      </w:pPr>
      <w:r>
        <w:rPr>
          <w:color w:val="0070C0"/>
          <w:szCs w:val="24"/>
          <w:lang w:eastAsia="zh-CN"/>
        </w:rPr>
        <w:t>4</w:t>
      </w:r>
      <w:r w:rsidR="002B795D" w:rsidRPr="008536B6">
        <w:rPr>
          <w:color w:val="0070C0"/>
          <w:szCs w:val="24"/>
          <w:lang w:eastAsia="zh-CN"/>
        </w:rPr>
        <w:t xml:space="preserve"> compan</w:t>
      </w:r>
      <w:r>
        <w:rPr>
          <w:color w:val="0070C0"/>
          <w:szCs w:val="24"/>
          <w:lang w:eastAsia="zh-CN"/>
        </w:rPr>
        <w:t>ies</w:t>
      </w:r>
      <w:r w:rsidR="002B795D" w:rsidRPr="008536B6">
        <w:rPr>
          <w:color w:val="0070C0"/>
          <w:szCs w:val="24"/>
          <w:lang w:eastAsia="zh-CN"/>
        </w:rPr>
        <w:t xml:space="preserve"> would like to </w:t>
      </w:r>
      <w:r w:rsidR="002B795D">
        <w:rPr>
          <w:color w:val="0070C0"/>
          <w:szCs w:val="24"/>
          <w:lang w:eastAsia="zh-CN"/>
        </w:rPr>
        <w:t>study the need for this requirement</w:t>
      </w:r>
      <w:r>
        <w:rPr>
          <w:color w:val="0070C0"/>
          <w:szCs w:val="24"/>
          <w:lang w:eastAsia="zh-CN"/>
        </w:rPr>
        <w:t>, one proposing to put out of band blocking on hold</w:t>
      </w:r>
      <w:r w:rsidR="002B795D">
        <w:rPr>
          <w:color w:val="0070C0"/>
          <w:szCs w:val="24"/>
          <w:lang w:eastAsia="zh-CN"/>
        </w:rPr>
        <w:t>.</w:t>
      </w:r>
    </w:p>
    <w:p w14:paraId="35330EC9" w14:textId="4CD92A29" w:rsidR="00D06E42" w:rsidRPr="002B795D" w:rsidRDefault="002B795D" w:rsidP="002B795D">
      <w:pPr>
        <w:pStyle w:val="aff8"/>
        <w:ind w:left="936" w:firstLineChars="0" w:firstLine="0"/>
        <w:rPr>
          <w:lang w:val="sv-SE" w:eastAsia="zh-CN"/>
        </w:rPr>
      </w:pPr>
      <w:r w:rsidRPr="002B795D">
        <w:rPr>
          <w:color w:val="0070C0"/>
          <w:szCs w:val="24"/>
          <w:lang w:eastAsia="zh-CN"/>
        </w:rPr>
        <w:t>To be further discussed. If agree, RAN4 should decide on prioritization as well.</w:t>
      </w:r>
    </w:p>
    <w:p w14:paraId="373B4625" w14:textId="77777777" w:rsidR="009F7CFE" w:rsidRDefault="009F7CFE" w:rsidP="00182634">
      <w:pPr>
        <w:rPr>
          <w:color w:val="0070C0"/>
          <w:szCs w:val="24"/>
          <w:lang w:eastAsia="zh-CN"/>
        </w:rPr>
      </w:pPr>
    </w:p>
    <w:p w14:paraId="45E0869A" w14:textId="2DF12E27" w:rsidR="00182634" w:rsidRDefault="00182634" w:rsidP="00182634">
      <w:pPr>
        <w:rPr>
          <w:color w:val="0070C0"/>
          <w:szCs w:val="24"/>
          <w:lang w:eastAsia="zh-CN"/>
        </w:rPr>
      </w:pPr>
      <w:r w:rsidRPr="00BF0D8C">
        <w:rPr>
          <w:b/>
          <w:bCs/>
          <w:color w:val="0070C0"/>
          <w:szCs w:val="24"/>
          <w:u w:val="single"/>
          <w:lang w:eastAsia="zh-CN"/>
        </w:rPr>
        <w:t>Note</w:t>
      </w:r>
      <w:r>
        <w:rPr>
          <w:color w:val="0070C0"/>
          <w:szCs w:val="24"/>
          <w:lang w:eastAsia="zh-CN"/>
        </w:rPr>
        <w:t xml:space="preserve">: From the companies’ contribution, </w:t>
      </w:r>
      <w:r w:rsidR="009A6783">
        <w:rPr>
          <w:color w:val="0070C0"/>
          <w:szCs w:val="24"/>
          <w:lang w:eastAsia="zh-CN"/>
        </w:rPr>
        <w:t xml:space="preserve">the </w:t>
      </w:r>
      <w:r w:rsidR="004B59EC">
        <w:rPr>
          <w:color w:val="0070C0"/>
          <w:szCs w:val="24"/>
          <w:lang w:eastAsia="zh-CN"/>
        </w:rPr>
        <w:t xml:space="preserve">study of the </w:t>
      </w:r>
      <w:r>
        <w:rPr>
          <w:color w:val="0070C0"/>
          <w:szCs w:val="24"/>
          <w:lang w:eastAsia="zh-CN"/>
        </w:rPr>
        <w:t xml:space="preserve">following requirements </w:t>
      </w:r>
      <w:r w:rsidR="004B59EC">
        <w:rPr>
          <w:color w:val="0070C0"/>
          <w:szCs w:val="24"/>
          <w:lang w:eastAsia="zh-CN"/>
        </w:rPr>
        <w:t xml:space="preserve">received the most </w:t>
      </w:r>
      <w:r w:rsidR="00C447DF">
        <w:rPr>
          <w:color w:val="0070C0"/>
          <w:szCs w:val="24"/>
          <w:lang w:eastAsia="zh-CN"/>
        </w:rPr>
        <w:t>support</w:t>
      </w:r>
      <w:r w:rsidR="004B59EC">
        <w:rPr>
          <w:color w:val="0070C0"/>
          <w:szCs w:val="24"/>
          <w:lang w:eastAsia="zh-CN"/>
        </w:rPr>
        <w:t>:</w:t>
      </w:r>
    </w:p>
    <w:p w14:paraId="53CAAC74" w14:textId="5EB2625B" w:rsidR="004B59EC" w:rsidRDefault="004B59EC" w:rsidP="004B59EC">
      <w:pPr>
        <w:pStyle w:val="aff8"/>
        <w:numPr>
          <w:ilvl w:val="0"/>
          <w:numId w:val="33"/>
        </w:numPr>
        <w:ind w:firstLineChars="0"/>
        <w:rPr>
          <w:color w:val="0070C0"/>
          <w:szCs w:val="24"/>
          <w:lang w:eastAsia="zh-CN"/>
        </w:rPr>
      </w:pPr>
      <w:r>
        <w:rPr>
          <w:color w:val="0070C0"/>
          <w:szCs w:val="24"/>
          <w:lang w:eastAsia="zh-CN"/>
        </w:rPr>
        <w:t>EVM</w:t>
      </w:r>
      <w:r w:rsidR="00BF0D8C">
        <w:rPr>
          <w:color w:val="0070C0"/>
          <w:szCs w:val="24"/>
          <w:lang w:eastAsia="zh-CN"/>
        </w:rPr>
        <w:t>.</w:t>
      </w:r>
    </w:p>
    <w:p w14:paraId="4F36F808" w14:textId="7C7433E4" w:rsidR="004B59EC" w:rsidRDefault="004B59EC" w:rsidP="004B59EC">
      <w:pPr>
        <w:pStyle w:val="aff8"/>
        <w:numPr>
          <w:ilvl w:val="0"/>
          <w:numId w:val="33"/>
        </w:numPr>
        <w:ind w:firstLineChars="0"/>
        <w:rPr>
          <w:color w:val="0070C0"/>
          <w:szCs w:val="24"/>
          <w:lang w:eastAsia="zh-CN"/>
        </w:rPr>
      </w:pPr>
      <w:r>
        <w:rPr>
          <w:color w:val="0070C0"/>
          <w:szCs w:val="24"/>
          <w:lang w:eastAsia="zh-CN"/>
        </w:rPr>
        <w:t>In-band and out-of-band blocking</w:t>
      </w:r>
      <w:r w:rsidR="00BF0D8C">
        <w:rPr>
          <w:color w:val="0070C0"/>
          <w:szCs w:val="24"/>
          <w:lang w:eastAsia="zh-CN"/>
        </w:rPr>
        <w:t>.</w:t>
      </w:r>
    </w:p>
    <w:p w14:paraId="5352B893" w14:textId="5250BC1B" w:rsidR="004B59EC" w:rsidRPr="004B59EC" w:rsidRDefault="004B59EC" w:rsidP="004B59EC">
      <w:pPr>
        <w:pStyle w:val="aff8"/>
        <w:numPr>
          <w:ilvl w:val="0"/>
          <w:numId w:val="33"/>
        </w:numPr>
        <w:ind w:firstLineChars="0"/>
        <w:rPr>
          <w:color w:val="0070C0"/>
          <w:szCs w:val="24"/>
          <w:lang w:eastAsia="zh-CN"/>
        </w:rPr>
      </w:pPr>
      <w:r>
        <w:rPr>
          <w:color w:val="0070C0"/>
          <w:szCs w:val="24"/>
          <w:lang w:eastAsia="zh-CN"/>
        </w:rPr>
        <w:t>ACLR/ACS if RAN4 decides to redo any coexistence study, see topic#2.</w:t>
      </w:r>
    </w:p>
    <w:p w14:paraId="5615A3A2" w14:textId="77777777" w:rsidR="00182634" w:rsidRDefault="00182634" w:rsidP="00182634">
      <w:pPr>
        <w:rPr>
          <w:color w:val="0070C0"/>
          <w:szCs w:val="24"/>
          <w:lang w:eastAsia="zh-CN"/>
        </w:rPr>
      </w:pPr>
    </w:p>
    <w:p w14:paraId="64371CE6" w14:textId="19ABAFB3" w:rsidR="009F7CFE" w:rsidRPr="00805BE8" w:rsidRDefault="009F7CFE" w:rsidP="009F7CFE">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r w:rsidR="00630278">
        <w:rPr>
          <w:sz w:val="24"/>
          <w:szCs w:val="16"/>
        </w:rPr>
        <w:t>:</w:t>
      </w:r>
      <w:r w:rsidR="00595150">
        <w:rPr>
          <w:sz w:val="24"/>
          <w:szCs w:val="16"/>
        </w:rPr>
        <w:t xml:space="preserve"> cmWave</w:t>
      </w:r>
      <w:r w:rsidR="00793474">
        <w:rPr>
          <w:sz w:val="24"/>
          <w:szCs w:val="16"/>
        </w:rPr>
        <w:t xml:space="preserve"> bands</w:t>
      </w:r>
      <w:r w:rsidR="00F0051D">
        <w:rPr>
          <w:sz w:val="24"/>
          <w:szCs w:val="16"/>
        </w:rPr>
        <w:t xml:space="preserve"> </w:t>
      </w:r>
    </w:p>
    <w:p w14:paraId="13F9DB65" w14:textId="6130670E"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8132E0">
        <w:rPr>
          <w:b/>
          <w:color w:val="0070C0"/>
          <w:u w:val="single"/>
          <w:lang w:eastAsia="ko-KR"/>
        </w:rPr>
        <w:t xml:space="preserve">Conducted requirements </w:t>
      </w:r>
      <w:r w:rsidR="002743A6">
        <w:rPr>
          <w:b/>
          <w:color w:val="0070C0"/>
          <w:u w:val="single"/>
          <w:lang w:eastAsia="ko-KR"/>
        </w:rPr>
        <w:t>and FR2 like methodology</w:t>
      </w:r>
    </w:p>
    <w:p w14:paraId="73627234" w14:textId="1F9756E6" w:rsidR="009F7CFE" w:rsidRPr="00805BE8" w:rsidRDefault="009F7CFE" w:rsidP="009F7CF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781E27">
        <w:rPr>
          <w:rFonts w:eastAsia="宋体"/>
          <w:color w:val="0070C0"/>
          <w:szCs w:val="24"/>
          <w:lang w:eastAsia="zh-CN"/>
        </w:rPr>
        <w:t xml:space="preserve">: </w:t>
      </w:r>
      <w:r w:rsidR="00A43FA9">
        <w:rPr>
          <w:rFonts w:eastAsia="宋体"/>
          <w:color w:val="0070C0"/>
          <w:szCs w:val="24"/>
          <w:lang w:eastAsia="zh-CN"/>
        </w:rPr>
        <w:t xml:space="preserve">Methodology to define requirements for the cmWave bands </w:t>
      </w:r>
    </w:p>
    <w:p w14:paraId="1A7250B9" w14:textId="79411452" w:rsidR="009F7CFE" w:rsidRPr="00630278" w:rsidRDefault="00690C6C" w:rsidP="00630278">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4D7E36">
        <w:rPr>
          <w:rFonts w:eastAsia="宋体"/>
          <w:color w:val="0070C0"/>
          <w:szCs w:val="24"/>
          <w:lang w:eastAsia="zh-CN"/>
        </w:rPr>
        <w:t>1</w:t>
      </w:r>
      <w:r w:rsidR="009F7CFE" w:rsidRPr="00805BE8">
        <w:rPr>
          <w:rFonts w:eastAsia="宋体"/>
          <w:color w:val="0070C0"/>
          <w:szCs w:val="24"/>
          <w:lang w:eastAsia="zh-CN"/>
        </w:rPr>
        <w:t xml:space="preserve">: </w:t>
      </w:r>
      <w:r w:rsidR="009B1B28" w:rsidRPr="000979DC">
        <w:rPr>
          <w:rFonts w:eastAsia="宋体"/>
          <w:color w:val="0070C0"/>
          <w:szCs w:val="24"/>
          <w:lang w:eastAsia="zh-CN"/>
        </w:rPr>
        <w:t>Both conducted and radiated requirements should be defined for this frequency range. (Nokia)</w:t>
      </w:r>
    </w:p>
    <w:p w14:paraId="2E8F9603" w14:textId="5F7F73BD" w:rsidR="009F7CFE" w:rsidRDefault="00690C6C" w:rsidP="009F7CF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D7E36">
        <w:rPr>
          <w:rFonts w:eastAsia="宋体"/>
          <w:color w:val="0070C0"/>
          <w:szCs w:val="24"/>
          <w:lang w:eastAsia="zh-CN"/>
        </w:rPr>
        <w:t>2</w:t>
      </w:r>
      <w:r w:rsidR="009F7CFE" w:rsidRPr="00805BE8">
        <w:rPr>
          <w:rFonts w:eastAsia="宋体"/>
          <w:color w:val="0070C0"/>
          <w:szCs w:val="24"/>
          <w:lang w:eastAsia="zh-CN"/>
        </w:rPr>
        <w:t>:</w:t>
      </w:r>
      <w:r w:rsidR="00CD6DE3">
        <w:rPr>
          <w:rFonts w:eastAsia="宋体"/>
          <w:color w:val="0070C0"/>
          <w:szCs w:val="24"/>
          <w:lang w:eastAsia="zh-CN"/>
        </w:rPr>
        <w:t xml:space="preserve"> Adopt </w:t>
      </w:r>
      <w:r w:rsidR="00980FAC">
        <w:rPr>
          <w:rFonts w:eastAsia="宋体"/>
          <w:color w:val="0070C0"/>
          <w:szCs w:val="24"/>
          <w:lang w:eastAsia="zh-CN"/>
        </w:rPr>
        <w:t>similar approach as FR2 (e.g. single declared sensitivity)</w:t>
      </w:r>
      <w:r w:rsidR="00AF634D">
        <w:rPr>
          <w:rFonts w:eastAsia="宋体"/>
          <w:color w:val="0070C0"/>
          <w:szCs w:val="24"/>
          <w:lang w:eastAsia="zh-CN"/>
        </w:rPr>
        <w:t xml:space="preserve">, </w:t>
      </w:r>
      <w:r w:rsidR="00872262">
        <w:rPr>
          <w:rFonts w:eastAsia="宋体"/>
          <w:color w:val="0070C0"/>
          <w:szCs w:val="24"/>
          <w:lang w:eastAsia="zh-CN"/>
        </w:rPr>
        <w:t xml:space="preserve">not maintaining an equivalence to </w:t>
      </w:r>
      <w:r w:rsidR="00C84D42">
        <w:rPr>
          <w:rFonts w:eastAsia="宋体"/>
          <w:color w:val="0070C0"/>
          <w:szCs w:val="24"/>
          <w:lang w:eastAsia="zh-CN"/>
        </w:rPr>
        <w:t xml:space="preserve">conducted requirement. </w:t>
      </w:r>
      <w:r w:rsidR="00AF634D">
        <w:rPr>
          <w:rFonts w:eastAsia="宋体"/>
          <w:color w:val="0070C0"/>
          <w:szCs w:val="24"/>
          <w:lang w:eastAsia="zh-CN"/>
        </w:rPr>
        <w:t>(Huawei)</w:t>
      </w:r>
    </w:p>
    <w:p w14:paraId="15FDC454" w14:textId="76E5980A" w:rsidR="009340DE" w:rsidRPr="00BB6B36" w:rsidRDefault="009340DE" w:rsidP="009F7CF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Proposal </w:t>
      </w:r>
      <w:r w:rsidR="004D7E36">
        <w:rPr>
          <w:rFonts w:eastAsia="宋体"/>
          <w:color w:val="0070C0"/>
          <w:szCs w:val="24"/>
          <w:lang w:eastAsia="zh-CN"/>
        </w:rPr>
        <w:t>3</w:t>
      </w:r>
      <w:r>
        <w:rPr>
          <w:rFonts w:eastAsia="宋体" w:hint="eastAsia"/>
          <w:color w:val="0070C0"/>
          <w:szCs w:val="24"/>
          <w:lang w:eastAsia="zh-CN"/>
        </w:rPr>
        <w:t xml:space="preserve">: </w:t>
      </w:r>
      <w:r w:rsidR="00620F21">
        <w:rPr>
          <w:rFonts w:eastAsia="宋体"/>
          <w:color w:val="0070C0"/>
          <w:szCs w:val="24"/>
          <w:lang w:eastAsia="zh-CN"/>
        </w:rPr>
        <w:t>Use same methodology than for FR2 to derive blocking requirement (Huawei)</w:t>
      </w:r>
    </w:p>
    <w:p w14:paraId="557AAB88" w14:textId="77777777" w:rsidR="009F7CFE" w:rsidRPr="00805BE8" w:rsidRDefault="009F7CFE" w:rsidP="009F7CF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E137452" w14:textId="5DB26EFB" w:rsidR="009F7CFE" w:rsidRDefault="004D7E36" w:rsidP="004D7E36">
      <w:pPr>
        <w:spacing w:after="120"/>
        <w:ind w:left="568"/>
        <w:rPr>
          <w:color w:val="0070C0"/>
          <w:szCs w:val="24"/>
          <w:lang w:eastAsia="zh-CN"/>
        </w:rPr>
      </w:pPr>
      <w:r>
        <w:rPr>
          <w:color w:val="0070C0"/>
          <w:szCs w:val="24"/>
          <w:lang w:eastAsia="zh-CN"/>
        </w:rPr>
        <w:tab/>
      </w:r>
      <w:r>
        <w:rPr>
          <w:color w:val="0070C0"/>
          <w:szCs w:val="24"/>
          <w:lang w:eastAsia="zh-CN"/>
        </w:rPr>
        <w:tab/>
      </w:r>
      <w:r w:rsidR="00A02128">
        <w:rPr>
          <w:color w:val="0070C0"/>
          <w:szCs w:val="24"/>
          <w:lang w:eastAsia="zh-CN"/>
        </w:rPr>
        <w:t xml:space="preserve">First </w:t>
      </w:r>
      <w:r>
        <w:rPr>
          <w:color w:val="0070C0"/>
          <w:szCs w:val="24"/>
          <w:lang w:eastAsia="zh-CN"/>
        </w:rPr>
        <w:t>discus</w:t>
      </w:r>
      <w:r w:rsidR="00A02128">
        <w:rPr>
          <w:color w:val="0070C0"/>
          <w:szCs w:val="24"/>
          <w:lang w:eastAsia="zh-CN"/>
        </w:rPr>
        <w:t>s</w:t>
      </w:r>
      <w:r>
        <w:rPr>
          <w:color w:val="0070C0"/>
          <w:szCs w:val="24"/>
          <w:lang w:eastAsia="zh-CN"/>
        </w:rPr>
        <w:t xml:space="preserve"> if conducted requirements </w:t>
      </w:r>
      <w:r w:rsidR="006C6467">
        <w:rPr>
          <w:color w:val="0070C0"/>
          <w:szCs w:val="24"/>
          <w:lang w:eastAsia="zh-CN"/>
        </w:rPr>
        <w:t>should be defined for cmWave bands.</w:t>
      </w:r>
    </w:p>
    <w:p w14:paraId="05606386" w14:textId="015431EB" w:rsidR="006C6467" w:rsidRPr="00875356" w:rsidRDefault="006C6467" w:rsidP="004D7E36">
      <w:pPr>
        <w:spacing w:after="120"/>
        <w:ind w:left="568"/>
        <w:rPr>
          <w:color w:val="0070C0"/>
          <w:szCs w:val="24"/>
          <w:lang w:eastAsia="zh-CN"/>
        </w:rPr>
      </w:pPr>
      <w:r>
        <w:rPr>
          <w:color w:val="0070C0"/>
          <w:szCs w:val="24"/>
          <w:lang w:eastAsia="zh-CN"/>
        </w:rPr>
        <w:tab/>
      </w:r>
      <w:r>
        <w:rPr>
          <w:color w:val="0070C0"/>
          <w:szCs w:val="24"/>
          <w:lang w:eastAsia="zh-CN"/>
        </w:rPr>
        <w:tab/>
        <w:t xml:space="preserve">If not, </w:t>
      </w:r>
      <w:r w:rsidR="006A1CE4">
        <w:rPr>
          <w:color w:val="0070C0"/>
          <w:szCs w:val="24"/>
          <w:lang w:eastAsia="zh-CN"/>
        </w:rPr>
        <w:t>further study of the FR2 approach</w:t>
      </w:r>
      <w:r w:rsidR="00D74A68">
        <w:rPr>
          <w:color w:val="0070C0"/>
          <w:szCs w:val="24"/>
          <w:lang w:eastAsia="zh-CN"/>
        </w:rPr>
        <w:t>/methodology</w:t>
      </w:r>
      <w:r w:rsidR="006A1CE4">
        <w:rPr>
          <w:color w:val="0070C0"/>
          <w:szCs w:val="24"/>
          <w:lang w:eastAsia="zh-CN"/>
        </w:rPr>
        <w:t xml:space="preserve"> could be </w:t>
      </w:r>
      <w:r w:rsidR="003F73B1">
        <w:rPr>
          <w:color w:val="0070C0"/>
          <w:szCs w:val="24"/>
          <w:lang w:eastAsia="zh-CN"/>
        </w:rPr>
        <w:t>decided</w:t>
      </w:r>
      <w:r w:rsidR="006A1CE4">
        <w:rPr>
          <w:color w:val="0070C0"/>
          <w:szCs w:val="24"/>
          <w:lang w:eastAsia="zh-CN"/>
        </w:rPr>
        <w:t xml:space="preserve"> </w:t>
      </w:r>
      <w:r w:rsidR="00D74A68">
        <w:rPr>
          <w:color w:val="0070C0"/>
          <w:szCs w:val="24"/>
          <w:lang w:eastAsia="zh-CN"/>
        </w:rPr>
        <w:t>for requirements like blocking.</w:t>
      </w:r>
    </w:p>
    <w:p w14:paraId="7EA4589F" w14:textId="67E19BE8" w:rsidR="009D6DC2" w:rsidRDefault="009D6DC2">
      <w:pPr>
        <w:spacing w:after="0"/>
        <w:rPr>
          <w:lang w:val="sv-SE" w:eastAsia="zh-CN"/>
        </w:rPr>
      </w:pPr>
    </w:p>
    <w:p w14:paraId="035AFB4B" w14:textId="7EAB0B63" w:rsidR="00174B6E" w:rsidRPr="00805BE8" w:rsidRDefault="00174B6E" w:rsidP="00174B6E">
      <w:pPr>
        <w:rPr>
          <w:b/>
          <w:color w:val="0070C0"/>
          <w:u w:val="single"/>
          <w:lang w:eastAsia="ko-KR"/>
        </w:rPr>
      </w:pPr>
      <w:r w:rsidRPr="00805BE8">
        <w:rPr>
          <w:b/>
          <w:color w:val="0070C0"/>
          <w:u w:val="single"/>
          <w:lang w:eastAsia="ko-KR"/>
        </w:rPr>
        <w:t>Issue 1-</w:t>
      </w:r>
      <w:r>
        <w:rPr>
          <w:b/>
          <w:color w:val="0070C0"/>
          <w:u w:val="single"/>
          <w:lang w:eastAsia="ko-KR"/>
        </w:rPr>
        <w:t>2-2</w:t>
      </w:r>
      <w:r w:rsidRPr="00805BE8">
        <w:rPr>
          <w:b/>
          <w:color w:val="0070C0"/>
          <w:u w:val="single"/>
          <w:lang w:eastAsia="ko-KR"/>
        </w:rPr>
        <w:t>:</w:t>
      </w:r>
      <w:r>
        <w:rPr>
          <w:b/>
          <w:color w:val="0070C0"/>
          <w:u w:val="single"/>
          <w:lang w:eastAsia="ko-KR"/>
        </w:rPr>
        <w:t xml:space="preserve"> </w:t>
      </w:r>
      <w:r w:rsidR="00502418">
        <w:rPr>
          <w:b/>
          <w:color w:val="0070C0"/>
          <w:u w:val="single"/>
          <w:lang w:eastAsia="ko-KR"/>
        </w:rPr>
        <w:t xml:space="preserve">RF requirements for </w:t>
      </w:r>
      <w:r w:rsidR="00172BF1">
        <w:rPr>
          <w:b/>
          <w:color w:val="0070C0"/>
          <w:u w:val="single"/>
          <w:lang w:eastAsia="ko-KR"/>
        </w:rPr>
        <w:t>bands above 7 GHz</w:t>
      </w:r>
    </w:p>
    <w:p w14:paraId="546720C5" w14:textId="0F5EB3C6" w:rsidR="00174B6E" w:rsidRPr="00805BE8" w:rsidRDefault="00174B6E" w:rsidP="00174B6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Proposals</w:t>
      </w:r>
      <w:r>
        <w:rPr>
          <w:rFonts w:eastAsia="宋体"/>
          <w:color w:val="0070C0"/>
          <w:szCs w:val="24"/>
          <w:lang w:eastAsia="zh-CN"/>
        </w:rPr>
        <w:t xml:space="preserve">: Requirements to be re-studied </w:t>
      </w:r>
    </w:p>
    <w:p w14:paraId="13610C12" w14:textId="6A87F1A3" w:rsidR="00174B6E" w:rsidRPr="00805BE8" w:rsidRDefault="00174B6E" w:rsidP="00174B6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Pr>
          <w:rFonts w:eastAsia="宋体"/>
          <w:color w:val="0070C0"/>
          <w:szCs w:val="24"/>
          <w:lang w:eastAsia="zh-CN"/>
        </w:rPr>
        <w:t>RE power control dynamic range</w:t>
      </w:r>
      <w:r>
        <w:rPr>
          <w:lang w:eastAsia="zh-CN"/>
        </w:rPr>
        <w:t xml:space="preserve">, </w:t>
      </w:r>
      <w:r w:rsidRPr="00954505">
        <w:rPr>
          <w:rFonts w:eastAsia="宋体"/>
          <w:color w:val="0070C0"/>
          <w:szCs w:val="24"/>
          <w:lang w:eastAsia="zh-CN"/>
        </w:rPr>
        <w:t>based on EVM and ACLR</w:t>
      </w:r>
      <w:r w:rsidRPr="00954505">
        <w:rPr>
          <w:rFonts w:eastAsia="宋体" w:hint="eastAsia"/>
          <w:color w:val="0070C0"/>
          <w:szCs w:val="24"/>
          <w:lang w:eastAsia="zh-CN"/>
        </w:rPr>
        <w:t>/</w:t>
      </w:r>
      <w:r w:rsidRPr="00954505">
        <w:rPr>
          <w:rFonts w:eastAsia="宋体"/>
          <w:color w:val="0070C0"/>
          <w:szCs w:val="24"/>
          <w:lang w:eastAsia="zh-CN"/>
        </w:rPr>
        <w:t>unwanted emission requirements (CATT)</w:t>
      </w:r>
    </w:p>
    <w:p w14:paraId="0D18D49A" w14:textId="079E368D" w:rsidR="00174B6E" w:rsidRPr="00630278" w:rsidRDefault="00174B6E" w:rsidP="00174B6E">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2: </w:t>
      </w:r>
      <w:r w:rsidR="00D36B83">
        <w:rPr>
          <w:rFonts w:eastAsia="宋体"/>
          <w:color w:val="0070C0"/>
          <w:szCs w:val="24"/>
          <w:lang w:eastAsia="zh-CN"/>
        </w:rPr>
        <w:t xml:space="preserve">Transmit On/Off power requirements, </w:t>
      </w:r>
      <w:r w:rsidR="00D36B83" w:rsidRPr="006B709E">
        <w:rPr>
          <w:rFonts w:eastAsia="宋体"/>
          <w:color w:val="0070C0"/>
          <w:szCs w:val="24"/>
          <w:lang w:eastAsia="zh-CN"/>
        </w:rPr>
        <w:t>may have new transi</w:t>
      </w:r>
      <w:r w:rsidR="00167EF9">
        <w:rPr>
          <w:rFonts w:eastAsia="宋体"/>
          <w:color w:val="0070C0"/>
          <w:szCs w:val="24"/>
          <w:lang w:eastAsia="zh-CN"/>
        </w:rPr>
        <w:t>en</w:t>
      </w:r>
      <w:r w:rsidR="00D36B83" w:rsidRPr="006B709E">
        <w:rPr>
          <w:rFonts w:eastAsia="宋体"/>
          <w:color w:val="0070C0"/>
          <w:szCs w:val="24"/>
          <w:lang w:eastAsia="zh-CN"/>
        </w:rPr>
        <w:t>t period in new frequency range</w:t>
      </w:r>
      <w:r w:rsidR="00D36B83">
        <w:rPr>
          <w:rFonts w:eastAsia="宋体"/>
          <w:color w:val="0070C0"/>
          <w:szCs w:val="24"/>
          <w:lang w:eastAsia="zh-CN"/>
        </w:rPr>
        <w:t xml:space="preserve"> (CATT)</w:t>
      </w:r>
    </w:p>
    <w:p w14:paraId="0CA0C50E" w14:textId="1A8D032A" w:rsidR="00174B6E" w:rsidRDefault="00174B6E" w:rsidP="00174B6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805BE8">
        <w:rPr>
          <w:rFonts w:eastAsia="宋体"/>
          <w:color w:val="0070C0"/>
          <w:szCs w:val="24"/>
          <w:lang w:eastAsia="zh-CN"/>
        </w:rPr>
        <w:t xml:space="preserve">: </w:t>
      </w:r>
      <w:r w:rsidR="008B52C8">
        <w:rPr>
          <w:rFonts w:eastAsia="宋体"/>
          <w:color w:val="0070C0"/>
          <w:szCs w:val="24"/>
          <w:lang w:eastAsia="zh-CN"/>
        </w:rPr>
        <w:t>ACLR/ACS, based on coexistence study</w:t>
      </w:r>
      <w:r w:rsidR="00167EF9">
        <w:rPr>
          <w:rFonts w:eastAsia="宋体"/>
          <w:color w:val="0070C0"/>
          <w:szCs w:val="24"/>
          <w:lang w:eastAsia="zh-CN"/>
        </w:rPr>
        <w:t xml:space="preserve"> (CATT, Nokia for new bands)</w:t>
      </w:r>
    </w:p>
    <w:p w14:paraId="0EB46AE7" w14:textId="5A64FFB1" w:rsidR="00174B6E" w:rsidRDefault="00174B6E" w:rsidP="00174B6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Proposal 4: </w:t>
      </w:r>
      <w:r w:rsidR="00357380" w:rsidRPr="00357380">
        <w:rPr>
          <w:rFonts w:eastAsia="宋体"/>
          <w:color w:val="0070C0"/>
          <w:szCs w:val="24"/>
          <w:lang w:eastAsia="zh-CN"/>
        </w:rPr>
        <w:t>In-band and Out of band blocking</w:t>
      </w:r>
      <w:r w:rsidR="00357380">
        <w:rPr>
          <w:rFonts w:eastAsia="宋体"/>
          <w:color w:val="0070C0"/>
          <w:szCs w:val="24"/>
          <w:lang w:eastAsia="zh-CN"/>
        </w:rPr>
        <w:t xml:space="preserve"> (CATT</w:t>
      </w:r>
      <w:r w:rsidR="00CD39E8">
        <w:rPr>
          <w:rFonts w:eastAsia="宋体"/>
          <w:color w:val="0070C0"/>
          <w:szCs w:val="24"/>
          <w:lang w:eastAsia="zh-CN"/>
        </w:rPr>
        <w:t>, Nokia for new bands)</w:t>
      </w:r>
      <w:r w:rsidR="00357380">
        <w:rPr>
          <w:rFonts w:eastAsia="宋体"/>
          <w:color w:val="0070C0"/>
          <w:szCs w:val="24"/>
          <w:lang w:eastAsia="zh-CN"/>
        </w:rPr>
        <w:t>)</w:t>
      </w:r>
    </w:p>
    <w:p w14:paraId="7FDBED1F" w14:textId="65A5F06D" w:rsidR="00781E27" w:rsidRPr="00866499" w:rsidRDefault="00781E27" w:rsidP="008664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9D00F5">
        <w:rPr>
          <w:rFonts w:eastAsia="宋体"/>
          <w:color w:val="0070C0"/>
          <w:szCs w:val="24"/>
          <w:lang w:eastAsia="zh-CN"/>
        </w:rPr>
        <w:t>5</w:t>
      </w:r>
      <w:r w:rsidRPr="00805BE8">
        <w:rPr>
          <w:rFonts w:eastAsia="宋体"/>
          <w:color w:val="0070C0"/>
          <w:szCs w:val="24"/>
          <w:lang w:eastAsia="zh-CN"/>
        </w:rPr>
        <w:t xml:space="preserve">: </w:t>
      </w:r>
      <w:r w:rsidRPr="009D00F5">
        <w:rPr>
          <w:rFonts w:eastAsia="宋体"/>
          <w:color w:val="0070C0"/>
          <w:szCs w:val="24"/>
          <w:lang w:eastAsia="zh-CN"/>
        </w:rPr>
        <w:t>Number of BS Rx requirements for 7-15 GHz should be derived on the basis of co-existence studies. (Nokia)</w:t>
      </w:r>
    </w:p>
    <w:p w14:paraId="3A75D7F7" w14:textId="77777777" w:rsidR="00174B6E" w:rsidRPr="00805BE8" w:rsidRDefault="00174B6E" w:rsidP="00174B6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EDCDC29" w14:textId="77777777" w:rsidR="003F73B1" w:rsidRDefault="00250403" w:rsidP="00174B6E">
      <w:pPr>
        <w:spacing w:after="120"/>
        <w:ind w:left="568"/>
        <w:rPr>
          <w:color w:val="0070C0"/>
          <w:szCs w:val="24"/>
          <w:lang w:eastAsia="zh-CN"/>
        </w:rPr>
      </w:pPr>
      <w:r>
        <w:rPr>
          <w:color w:val="0070C0"/>
          <w:szCs w:val="24"/>
          <w:lang w:eastAsia="zh-CN"/>
        </w:rPr>
        <w:t xml:space="preserve">Most of the requirements proposed to be re-evaluated </w:t>
      </w:r>
      <w:r w:rsidR="001678EF">
        <w:rPr>
          <w:color w:val="0070C0"/>
          <w:szCs w:val="24"/>
          <w:lang w:eastAsia="zh-CN"/>
        </w:rPr>
        <w:t xml:space="preserve">will be based on the coexistence studies outcomes. </w:t>
      </w:r>
    </w:p>
    <w:p w14:paraId="55EAF379" w14:textId="4C740730" w:rsidR="00174B6E" w:rsidRPr="00875356" w:rsidRDefault="00377095" w:rsidP="00174B6E">
      <w:pPr>
        <w:spacing w:after="120"/>
        <w:ind w:left="568"/>
        <w:rPr>
          <w:color w:val="0070C0"/>
          <w:szCs w:val="24"/>
          <w:lang w:eastAsia="zh-CN"/>
        </w:rPr>
      </w:pPr>
      <w:r>
        <w:rPr>
          <w:color w:val="0070C0"/>
          <w:szCs w:val="24"/>
          <w:lang w:eastAsia="zh-CN"/>
        </w:rPr>
        <w:t>RAN4 should then first agree on the need for coexistence study above 7 GHz</w:t>
      </w:r>
      <w:r w:rsidR="00053596">
        <w:rPr>
          <w:color w:val="0070C0"/>
          <w:szCs w:val="24"/>
          <w:lang w:eastAsia="zh-CN"/>
        </w:rPr>
        <w:t>.</w:t>
      </w:r>
    </w:p>
    <w:p w14:paraId="7DFB3294" w14:textId="77777777" w:rsidR="00174B6E" w:rsidRDefault="00174B6E">
      <w:pPr>
        <w:spacing w:after="0"/>
        <w:rPr>
          <w:lang w:val="sv-SE" w:eastAsia="zh-CN"/>
        </w:rPr>
      </w:pPr>
    </w:p>
    <w:p w14:paraId="59E00CE1" w14:textId="77777777" w:rsidR="00174B6E" w:rsidRDefault="00174B6E">
      <w:pPr>
        <w:spacing w:after="0"/>
        <w:rPr>
          <w:lang w:val="sv-SE" w:eastAsia="zh-CN"/>
        </w:rPr>
      </w:pPr>
    </w:p>
    <w:p w14:paraId="766EF825" w14:textId="70D3B611" w:rsidR="00571777" w:rsidRPr="00805BE8" w:rsidRDefault="00571777" w:rsidP="534240CB">
      <w:pPr>
        <w:pStyle w:val="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630278">
        <w:rPr>
          <w:sz w:val="24"/>
          <w:szCs w:val="24"/>
          <w:lang w:val="en-GB"/>
        </w:rPr>
        <w:t>:</w:t>
      </w:r>
      <w:r w:rsidR="001234D0">
        <w:rPr>
          <w:sz w:val="24"/>
          <w:szCs w:val="24"/>
          <w:lang w:val="en-GB"/>
        </w:rPr>
        <w:t xml:space="preserve"> BS Hybrid beamforming architecture – BS type 1-H</w:t>
      </w:r>
    </w:p>
    <w:p w14:paraId="558C166B" w14:textId="42BB2378" w:rsidR="0043737F" w:rsidRPr="00805BE8" w:rsidDel="00176D92" w:rsidRDefault="0043737F" w:rsidP="0043737F">
      <w:pPr>
        <w:rPr>
          <w:del w:id="23" w:author="CMCC" w:date="2025-11-13T16:07:00Z"/>
          <w:b/>
          <w:color w:val="0070C0"/>
          <w:u w:val="single"/>
          <w:lang w:eastAsia="ko-KR"/>
        </w:rPr>
      </w:pPr>
      <w:del w:id="24" w:author="CMCC" w:date="2025-11-13T16:07:00Z">
        <w:r w:rsidRPr="00805BE8" w:rsidDel="00176D92">
          <w:rPr>
            <w:b/>
            <w:color w:val="0070C0"/>
            <w:u w:val="single"/>
            <w:lang w:eastAsia="ko-KR"/>
          </w:rPr>
          <w:delText>Issue</w:delText>
        </w:r>
        <w:r w:rsidR="008573EC" w:rsidDel="00176D92">
          <w:rPr>
            <w:b/>
            <w:color w:val="0070C0"/>
            <w:u w:val="single"/>
            <w:lang w:eastAsia="ko-KR"/>
          </w:rPr>
          <w:delText xml:space="preserve"> </w:delText>
        </w:r>
        <w:r w:rsidR="004276B1" w:rsidDel="00176D92">
          <w:rPr>
            <w:b/>
            <w:color w:val="0070C0"/>
            <w:u w:val="single"/>
            <w:lang w:eastAsia="ko-KR"/>
          </w:rPr>
          <w:delText>1-</w:delText>
        </w:r>
        <w:r w:rsidR="009F7CFE" w:rsidDel="00176D92">
          <w:rPr>
            <w:b/>
            <w:color w:val="0070C0"/>
            <w:u w:val="single"/>
            <w:lang w:eastAsia="ko-KR"/>
          </w:rPr>
          <w:delText>3</w:delText>
        </w:r>
        <w:r w:rsidRPr="00805BE8" w:rsidDel="00176D92">
          <w:rPr>
            <w:b/>
            <w:color w:val="0070C0"/>
            <w:u w:val="single"/>
            <w:lang w:eastAsia="ko-KR"/>
          </w:rPr>
          <w:delText xml:space="preserve">-1: </w:delText>
        </w:r>
        <w:r w:rsidR="007B577F" w:rsidDel="00176D92">
          <w:rPr>
            <w:b/>
            <w:color w:val="0070C0"/>
            <w:u w:val="single"/>
            <w:lang w:eastAsia="ko-KR"/>
          </w:rPr>
          <w:delText xml:space="preserve">BS hybrid </w:delText>
        </w:r>
        <w:r w:rsidR="0048182C" w:rsidDel="00176D92">
          <w:rPr>
            <w:b/>
            <w:color w:val="0070C0"/>
            <w:u w:val="single"/>
            <w:lang w:eastAsia="ko-KR"/>
          </w:rPr>
          <w:delText xml:space="preserve">beamforming and </w:delText>
        </w:r>
        <w:r w:rsidR="0048182C" w:rsidRPr="00F40FF5" w:rsidDel="00176D92">
          <w:rPr>
            <w:b/>
            <w:color w:val="0070C0"/>
            <w:u w:val="single"/>
            <w:lang w:eastAsia="ko-KR"/>
          </w:rPr>
          <w:delText>BS type 1-H</w:delText>
        </w:r>
        <w:r w:rsidR="0048182C" w:rsidDel="00176D92">
          <w:rPr>
            <w:b/>
            <w:color w:val="0070C0"/>
            <w:u w:val="single"/>
            <w:lang w:eastAsia="ko-KR"/>
          </w:rPr>
          <w:delText xml:space="preserve"> enhancement</w:delText>
        </w:r>
      </w:del>
    </w:p>
    <w:p w14:paraId="7A44EEB8" w14:textId="146568FC" w:rsidR="0043737F" w:rsidRPr="00805BE8" w:rsidDel="00176D92" w:rsidRDefault="0043737F" w:rsidP="0043737F">
      <w:pPr>
        <w:pStyle w:val="aff8"/>
        <w:numPr>
          <w:ilvl w:val="0"/>
          <w:numId w:val="4"/>
        </w:numPr>
        <w:overflowPunct/>
        <w:autoSpaceDE/>
        <w:autoSpaceDN/>
        <w:adjustRightInd/>
        <w:spacing w:after="120"/>
        <w:ind w:left="720" w:firstLineChars="0"/>
        <w:textAlignment w:val="auto"/>
        <w:rPr>
          <w:del w:id="25" w:author="CMCC" w:date="2025-11-13T16:07:00Z"/>
          <w:rFonts w:eastAsia="宋体"/>
          <w:color w:val="0070C0"/>
          <w:szCs w:val="24"/>
          <w:lang w:eastAsia="zh-CN"/>
        </w:rPr>
      </w:pPr>
      <w:del w:id="26" w:author="CMCC" w:date="2025-11-13T16:07:00Z">
        <w:r w:rsidRPr="00805BE8" w:rsidDel="00176D92">
          <w:rPr>
            <w:rFonts w:eastAsia="宋体"/>
            <w:color w:val="0070C0"/>
            <w:szCs w:val="24"/>
            <w:lang w:eastAsia="zh-CN"/>
          </w:rPr>
          <w:delText>Proposals</w:delText>
        </w:r>
        <w:r w:rsidR="006435AA" w:rsidDel="00176D92">
          <w:rPr>
            <w:rFonts w:eastAsia="宋体"/>
            <w:color w:val="0070C0"/>
            <w:szCs w:val="24"/>
            <w:lang w:eastAsia="zh-CN"/>
          </w:rPr>
          <w:delText xml:space="preserve">: It’s not needed to </w:delText>
        </w:r>
        <w:r w:rsidR="006435AA" w:rsidRPr="00F40FF5" w:rsidDel="00176D92">
          <w:rPr>
            <w:rFonts w:eastAsia="宋体" w:hint="eastAsia"/>
            <w:color w:val="0070C0"/>
            <w:szCs w:val="24"/>
            <w:lang w:eastAsia="zh-CN"/>
          </w:rPr>
          <w:delText xml:space="preserve">define new BS class or BS type for </w:delText>
        </w:r>
        <w:r w:rsidR="006435AA" w:rsidRPr="00F40FF5" w:rsidDel="00176D92">
          <w:rPr>
            <w:rFonts w:eastAsia="宋体"/>
            <w:color w:val="0070C0"/>
            <w:szCs w:val="24"/>
            <w:lang w:eastAsia="zh-CN"/>
          </w:rPr>
          <w:delText>BS Hybrid beamforming type</w:delText>
        </w:r>
      </w:del>
    </w:p>
    <w:p w14:paraId="707CB92D" w14:textId="35087696" w:rsidR="0043737F" w:rsidDel="00176D92" w:rsidRDefault="006435AA" w:rsidP="0043737F">
      <w:pPr>
        <w:pStyle w:val="aff8"/>
        <w:numPr>
          <w:ilvl w:val="1"/>
          <w:numId w:val="4"/>
        </w:numPr>
        <w:overflowPunct/>
        <w:autoSpaceDE/>
        <w:autoSpaceDN/>
        <w:adjustRightInd/>
        <w:spacing w:after="120"/>
        <w:ind w:left="1440" w:firstLineChars="0"/>
        <w:textAlignment w:val="auto"/>
        <w:rPr>
          <w:del w:id="27" w:author="CMCC" w:date="2025-11-13T16:07:00Z"/>
          <w:rFonts w:eastAsia="宋体"/>
          <w:color w:val="0070C0"/>
          <w:szCs w:val="24"/>
          <w:lang w:eastAsia="zh-CN"/>
        </w:rPr>
      </w:pPr>
      <w:del w:id="28" w:author="CMCC" w:date="2025-11-13T16:07:00Z">
        <w:r w:rsidDel="00176D92">
          <w:rPr>
            <w:rFonts w:eastAsia="宋体"/>
            <w:color w:val="0070C0"/>
            <w:szCs w:val="24"/>
            <w:lang w:eastAsia="zh-CN"/>
          </w:rPr>
          <w:delText xml:space="preserve">Agree </w:delText>
        </w:r>
        <w:r w:rsidR="002E5599" w:rsidRPr="00F40FF5" w:rsidDel="00176D92">
          <w:rPr>
            <w:rFonts w:eastAsia="宋体"/>
            <w:color w:val="0070C0"/>
            <w:szCs w:val="24"/>
            <w:lang w:eastAsia="zh-CN"/>
          </w:rPr>
          <w:delText>(CMCC)</w:delText>
        </w:r>
      </w:del>
    </w:p>
    <w:p w14:paraId="6E09E7C1" w14:textId="206F0C78" w:rsidR="006435AA" w:rsidDel="00176D92" w:rsidRDefault="006435AA" w:rsidP="0043737F">
      <w:pPr>
        <w:pStyle w:val="aff8"/>
        <w:numPr>
          <w:ilvl w:val="1"/>
          <w:numId w:val="4"/>
        </w:numPr>
        <w:overflowPunct/>
        <w:autoSpaceDE/>
        <w:autoSpaceDN/>
        <w:adjustRightInd/>
        <w:spacing w:after="120"/>
        <w:ind w:left="1440" w:firstLineChars="0"/>
        <w:textAlignment w:val="auto"/>
        <w:rPr>
          <w:del w:id="29" w:author="CMCC" w:date="2025-11-13T16:07:00Z"/>
          <w:rFonts w:eastAsia="宋体"/>
          <w:color w:val="0070C0"/>
          <w:szCs w:val="24"/>
          <w:lang w:eastAsia="zh-CN"/>
        </w:rPr>
      </w:pPr>
      <w:del w:id="30" w:author="CMCC" w:date="2025-11-13T16:07:00Z">
        <w:r w:rsidDel="00176D92">
          <w:rPr>
            <w:rFonts w:eastAsia="宋体"/>
            <w:color w:val="0070C0"/>
            <w:szCs w:val="24"/>
            <w:lang w:eastAsia="zh-CN"/>
          </w:rPr>
          <w:delText>Disagree</w:delText>
        </w:r>
      </w:del>
    </w:p>
    <w:p w14:paraId="3DBBF6E3" w14:textId="6D496008" w:rsidR="0043737F" w:rsidRPr="00805BE8" w:rsidDel="00176D92" w:rsidRDefault="0043737F" w:rsidP="0043737F">
      <w:pPr>
        <w:pStyle w:val="aff8"/>
        <w:numPr>
          <w:ilvl w:val="0"/>
          <w:numId w:val="4"/>
        </w:numPr>
        <w:overflowPunct/>
        <w:autoSpaceDE/>
        <w:autoSpaceDN/>
        <w:adjustRightInd/>
        <w:spacing w:after="120"/>
        <w:ind w:left="720" w:firstLineChars="0"/>
        <w:textAlignment w:val="auto"/>
        <w:rPr>
          <w:del w:id="31" w:author="CMCC" w:date="2025-11-13T16:07:00Z"/>
          <w:rFonts w:eastAsia="宋体"/>
          <w:color w:val="0070C0"/>
          <w:szCs w:val="24"/>
          <w:lang w:eastAsia="zh-CN"/>
        </w:rPr>
      </w:pPr>
      <w:del w:id="32" w:author="CMCC" w:date="2025-11-13T16:07:00Z">
        <w:r w:rsidRPr="00805BE8" w:rsidDel="00176D92">
          <w:rPr>
            <w:rFonts w:eastAsia="宋体"/>
            <w:color w:val="0070C0"/>
            <w:szCs w:val="24"/>
            <w:lang w:eastAsia="zh-CN"/>
          </w:rPr>
          <w:delText>Recommended WF</w:delText>
        </w:r>
      </w:del>
    </w:p>
    <w:p w14:paraId="1F520F71" w14:textId="4E09C08D" w:rsidR="006435AA" w:rsidDel="00176D92" w:rsidRDefault="00ED4D13" w:rsidP="0022733F">
      <w:pPr>
        <w:spacing w:after="120"/>
        <w:ind w:left="720"/>
        <w:rPr>
          <w:del w:id="33" w:author="CMCC" w:date="2025-11-13T16:07:00Z"/>
          <w:color w:val="0070C0"/>
          <w:szCs w:val="24"/>
          <w:lang w:eastAsia="zh-CN"/>
        </w:rPr>
      </w:pPr>
      <w:del w:id="34" w:author="CMCC" w:date="2025-11-13T16:07:00Z">
        <w:r w:rsidDel="00176D92">
          <w:rPr>
            <w:color w:val="0070C0"/>
            <w:szCs w:val="24"/>
            <w:lang w:eastAsia="zh-CN"/>
          </w:rPr>
          <w:delText>Even if operators are satisfied with current type 1-H and doesn</w:delText>
        </w:r>
        <w:r w:rsidR="00477514" w:rsidDel="00176D92">
          <w:rPr>
            <w:color w:val="0070C0"/>
            <w:szCs w:val="24"/>
            <w:lang w:eastAsia="zh-CN"/>
          </w:rPr>
          <w:delText xml:space="preserve">’t see a need for any enhancement, the situation would change at least for the cmWaves bands. </w:delText>
        </w:r>
        <w:r w:rsidR="00194F6C" w:rsidDel="00176D92">
          <w:rPr>
            <w:color w:val="0070C0"/>
            <w:szCs w:val="24"/>
            <w:lang w:eastAsia="zh-CN"/>
          </w:rPr>
          <w:delText>Based on this observation, t</w:delText>
        </w:r>
        <w:r w:rsidR="00477514" w:rsidDel="00176D92">
          <w:rPr>
            <w:color w:val="0070C0"/>
            <w:szCs w:val="24"/>
            <w:lang w:eastAsia="zh-CN"/>
          </w:rPr>
          <w:delText xml:space="preserve">he need to study BS Hybrid beamforming type of architecture was recognized by all BS manufacturers in last meeting and RAN4 agreed accordingly to study enhancement of the BS type 1-H, introducing or not a new type. Such BS type of architecture </w:delText>
        </w:r>
        <w:r w:rsidR="00194F6C" w:rsidDel="00176D92">
          <w:rPr>
            <w:color w:val="0070C0"/>
            <w:szCs w:val="24"/>
            <w:lang w:eastAsia="zh-CN"/>
          </w:rPr>
          <w:delText>is</w:delText>
        </w:r>
        <w:r w:rsidR="00477514" w:rsidDel="00176D92">
          <w:rPr>
            <w:color w:val="0070C0"/>
            <w:szCs w:val="24"/>
            <w:lang w:eastAsia="zh-CN"/>
          </w:rPr>
          <w:delText xml:space="preserve"> considered for large array antenna and would then be needed to support efficient operation in the cmWaves bands.</w:delText>
        </w:r>
      </w:del>
    </w:p>
    <w:p w14:paraId="2A861D91" w14:textId="77777777" w:rsidR="0092494E" w:rsidRDefault="0092494E" w:rsidP="0043737F">
      <w:pPr>
        <w:spacing w:after="120"/>
        <w:ind w:left="720"/>
        <w:rPr>
          <w:color w:val="0070C0"/>
          <w:szCs w:val="24"/>
          <w:lang w:eastAsia="zh-CN"/>
        </w:rPr>
      </w:pPr>
    </w:p>
    <w:p w14:paraId="7A841ABC" w14:textId="1E52A59B" w:rsidR="007B577F" w:rsidRPr="00805BE8" w:rsidRDefault="007B577F" w:rsidP="007B577F">
      <w:pPr>
        <w:rPr>
          <w:b/>
          <w:color w:val="0070C0"/>
          <w:u w:val="single"/>
          <w:lang w:eastAsia="ko-KR"/>
        </w:rPr>
      </w:pPr>
      <w:r w:rsidRPr="00805BE8">
        <w:rPr>
          <w:b/>
          <w:color w:val="0070C0"/>
          <w:u w:val="single"/>
          <w:lang w:eastAsia="ko-KR"/>
        </w:rPr>
        <w:t>Issue</w:t>
      </w:r>
      <w:r>
        <w:rPr>
          <w:b/>
          <w:color w:val="0070C0"/>
          <w:u w:val="single"/>
          <w:lang w:eastAsia="ko-KR"/>
        </w:rPr>
        <w:t xml:space="preserve"> 1-3</w:t>
      </w:r>
      <w:r w:rsidRPr="00805BE8">
        <w:rPr>
          <w:b/>
          <w:color w:val="0070C0"/>
          <w:u w:val="single"/>
          <w:lang w:eastAsia="ko-KR"/>
        </w:rPr>
        <w:t>-</w:t>
      </w:r>
      <w:ins w:id="35" w:author="CMCC" w:date="2025-11-13T16:07:00Z">
        <w:r w:rsidR="00176D92">
          <w:rPr>
            <w:rFonts w:hint="eastAsia"/>
            <w:b/>
            <w:color w:val="0070C0"/>
            <w:u w:val="single"/>
            <w:lang w:eastAsia="zh-CN"/>
          </w:rPr>
          <w:t>1</w:t>
        </w:r>
      </w:ins>
      <w:del w:id="36" w:author="CMCC" w:date="2025-11-13T16:07:00Z">
        <w:r w:rsidR="001D442B" w:rsidDel="00176D92">
          <w:rPr>
            <w:b/>
            <w:color w:val="0070C0"/>
            <w:u w:val="single"/>
            <w:lang w:eastAsia="ko-KR"/>
          </w:rPr>
          <w:delText>2</w:delText>
        </w:r>
      </w:del>
      <w:r w:rsidRPr="00805BE8">
        <w:rPr>
          <w:b/>
          <w:color w:val="0070C0"/>
          <w:u w:val="single"/>
          <w:lang w:eastAsia="ko-KR"/>
        </w:rPr>
        <w:t xml:space="preserve">: </w:t>
      </w:r>
      <w:r w:rsidR="0048182C">
        <w:rPr>
          <w:b/>
          <w:color w:val="0070C0"/>
          <w:u w:val="single"/>
          <w:lang w:eastAsia="ko-KR"/>
        </w:rPr>
        <w:t xml:space="preserve">Inputs to </w:t>
      </w:r>
      <w:r w:rsidRPr="00F40FF5">
        <w:rPr>
          <w:b/>
          <w:color w:val="0070C0"/>
          <w:u w:val="single"/>
          <w:lang w:eastAsia="ko-KR"/>
        </w:rPr>
        <w:t xml:space="preserve">BS type 1-H </w:t>
      </w:r>
      <w:r w:rsidR="0048182C">
        <w:rPr>
          <w:b/>
          <w:color w:val="0070C0"/>
          <w:u w:val="single"/>
          <w:lang w:eastAsia="ko-KR"/>
        </w:rPr>
        <w:t>enhancement</w:t>
      </w:r>
      <w:r w:rsidR="006435AA">
        <w:rPr>
          <w:b/>
          <w:color w:val="0070C0"/>
          <w:u w:val="single"/>
          <w:lang w:eastAsia="ko-KR"/>
        </w:rPr>
        <w:t xml:space="preserve"> / new type</w:t>
      </w:r>
    </w:p>
    <w:p w14:paraId="390288D8" w14:textId="538419CF" w:rsidR="007B577F" w:rsidRPr="00805BE8" w:rsidRDefault="007B577F" w:rsidP="007B57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FD68B1">
        <w:rPr>
          <w:rFonts w:eastAsia="宋体"/>
          <w:color w:val="0070C0"/>
          <w:szCs w:val="24"/>
          <w:lang w:eastAsia="zh-CN"/>
        </w:rPr>
        <w:t xml:space="preserve">: Inputs </w:t>
      </w:r>
      <w:r w:rsidR="00A021AA">
        <w:rPr>
          <w:rFonts w:eastAsia="宋体"/>
          <w:color w:val="0070C0"/>
          <w:szCs w:val="24"/>
          <w:lang w:eastAsia="zh-CN"/>
        </w:rPr>
        <w:t>for BS Hybrid beamforming architecture and enhancement of BS type 1-H:</w:t>
      </w:r>
    </w:p>
    <w:p w14:paraId="3148ABB3" w14:textId="77777777" w:rsidR="007B577F"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F40FF5">
        <w:rPr>
          <w:rFonts w:eastAsia="宋体"/>
          <w:color w:val="0070C0"/>
          <w:szCs w:val="24"/>
          <w:lang w:eastAsia="zh-CN"/>
        </w:rPr>
        <w:t>Further study 1-H enhancement and consider it when benefits are justified (Nokia)</w:t>
      </w:r>
    </w:p>
    <w:p w14:paraId="4BEFB4B7" w14:textId="77777777" w:rsidR="007B577F" w:rsidRPr="00805BE8"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The enhancement of BS type 1-H is focusing on large array antenna for future cmWave bands (Huawei)</w:t>
      </w:r>
    </w:p>
    <w:p w14:paraId="45F49D48" w14:textId="77777777" w:rsidR="007B577F"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805BE8">
        <w:rPr>
          <w:rFonts w:eastAsia="宋体"/>
          <w:color w:val="0070C0"/>
          <w:szCs w:val="24"/>
          <w:lang w:eastAsia="zh-CN"/>
        </w:rPr>
        <w:t xml:space="preserve">: </w:t>
      </w:r>
      <w:r>
        <w:rPr>
          <w:rFonts w:eastAsia="宋体"/>
          <w:color w:val="0070C0"/>
          <w:szCs w:val="24"/>
          <w:lang w:eastAsia="zh-CN"/>
        </w:rPr>
        <w:t>Not a new BS type (Huawei)</w:t>
      </w:r>
    </w:p>
    <w:p w14:paraId="1DFED849" w14:textId="697C7664" w:rsidR="007B577F" w:rsidRPr="00663D20"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840EEC">
        <w:rPr>
          <w:rFonts w:eastAsia="宋体"/>
          <w:color w:val="0070C0"/>
          <w:szCs w:val="24"/>
          <w:lang w:eastAsia="zh-CN"/>
        </w:rPr>
        <w:t>4</w:t>
      </w:r>
      <w:r>
        <w:rPr>
          <w:rFonts w:eastAsia="宋体"/>
          <w:color w:val="0070C0"/>
          <w:szCs w:val="24"/>
          <w:lang w:eastAsia="zh-CN"/>
        </w:rPr>
        <w:t xml:space="preserve">:  </w:t>
      </w:r>
      <w:r w:rsidRPr="00F40FF5">
        <w:rPr>
          <w:rFonts w:eastAsia="宋体"/>
          <w:color w:val="0070C0"/>
          <w:szCs w:val="24"/>
          <w:lang w:eastAsia="zh-CN"/>
        </w:rPr>
        <w:t>study the OTA options for hybrid requirements but should also carefully decide whether to introduce them, even as optional, after study considering the OTA testing costs and time (Samsung)</w:t>
      </w:r>
    </w:p>
    <w:p w14:paraId="54BC1BEB" w14:textId="572677A5" w:rsidR="007B577F" w:rsidRPr="00D20F30"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840EEC">
        <w:rPr>
          <w:rFonts w:eastAsia="宋体"/>
          <w:color w:val="0070C0"/>
          <w:szCs w:val="24"/>
          <w:lang w:eastAsia="zh-CN"/>
        </w:rPr>
        <w:t>5</w:t>
      </w:r>
      <w:r>
        <w:rPr>
          <w:rFonts w:eastAsia="宋体"/>
          <w:color w:val="0070C0"/>
          <w:szCs w:val="24"/>
          <w:lang w:eastAsia="zh-CN"/>
        </w:rPr>
        <w:t xml:space="preserve">: </w:t>
      </w:r>
      <w:r w:rsidRPr="00691ECA">
        <w:rPr>
          <w:rFonts w:eastAsia="宋体" w:hint="eastAsia"/>
          <w:color w:val="0070C0"/>
          <w:szCs w:val="24"/>
          <w:lang w:eastAsia="zh-CN"/>
        </w:rPr>
        <w:t>consider the antenna modelling of hybrid beamforming in 6GR especially for around 7GHz 6GR BS</w:t>
      </w:r>
      <w:r w:rsidRPr="00691ECA">
        <w:rPr>
          <w:rFonts w:eastAsia="宋体"/>
          <w:color w:val="0070C0"/>
          <w:szCs w:val="24"/>
          <w:lang w:eastAsia="zh-CN"/>
        </w:rPr>
        <w:t xml:space="preserve"> (ZTE)</w:t>
      </w:r>
    </w:p>
    <w:p w14:paraId="4F87F770" w14:textId="27A340FA" w:rsidR="007B577F" w:rsidRPr="00691ECA"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91ECA">
        <w:rPr>
          <w:rFonts w:eastAsia="宋体"/>
          <w:color w:val="0070C0"/>
          <w:szCs w:val="24"/>
          <w:lang w:eastAsia="zh-CN"/>
        </w:rPr>
        <w:t xml:space="preserve">Proposal </w:t>
      </w:r>
      <w:r w:rsidR="00840EEC">
        <w:rPr>
          <w:rFonts w:eastAsia="宋体"/>
          <w:color w:val="0070C0"/>
          <w:szCs w:val="24"/>
          <w:lang w:eastAsia="zh-CN"/>
        </w:rPr>
        <w:t>6</w:t>
      </w:r>
      <w:r w:rsidRPr="00691ECA">
        <w:rPr>
          <w:rFonts w:eastAsia="宋体"/>
          <w:color w:val="0070C0"/>
          <w:szCs w:val="24"/>
          <w:lang w:eastAsia="zh-CN"/>
        </w:rPr>
        <w:t xml:space="preserve">: </w:t>
      </w:r>
      <w:r w:rsidRPr="00691ECA">
        <w:rPr>
          <w:rFonts w:eastAsia="宋体" w:hint="eastAsia"/>
          <w:color w:val="0070C0"/>
          <w:szCs w:val="24"/>
          <w:lang w:eastAsia="zh-CN"/>
        </w:rPr>
        <w:t xml:space="preserve">consider the BS type 1-H at FR1 low bands as the evolution of the legacy BS type 1-C </w:t>
      </w:r>
      <w:r w:rsidRPr="00691ECA">
        <w:rPr>
          <w:rFonts w:eastAsia="宋体"/>
          <w:color w:val="0070C0"/>
          <w:szCs w:val="24"/>
          <w:lang w:eastAsia="zh-CN"/>
        </w:rPr>
        <w:t>(ZTE)</w:t>
      </w:r>
    </w:p>
    <w:p w14:paraId="2E2C6133" w14:textId="5702D45D" w:rsidR="007B577F" w:rsidRDefault="007B577F" w:rsidP="007B577F">
      <w:pPr>
        <w:pStyle w:val="aff8"/>
        <w:numPr>
          <w:ilvl w:val="1"/>
          <w:numId w:val="4"/>
        </w:numPr>
        <w:overflowPunct/>
        <w:autoSpaceDE/>
        <w:autoSpaceDN/>
        <w:adjustRightInd/>
        <w:spacing w:after="120"/>
        <w:ind w:left="1440" w:firstLineChars="0"/>
        <w:textAlignment w:val="auto"/>
        <w:rPr>
          <w:ins w:id="37" w:author="CMCC" w:date="2025-11-13T16:06:00Z"/>
          <w:rFonts w:eastAsia="宋体"/>
          <w:color w:val="0070C0"/>
          <w:szCs w:val="24"/>
          <w:lang w:eastAsia="zh-CN"/>
        </w:rPr>
      </w:pPr>
      <w:r>
        <w:rPr>
          <w:rFonts w:eastAsia="宋体"/>
          <w:color w:val="0070C0"/>
          <w:szCs w:val="24"/>
          <w:lang w:eastAsia="zh-CN"/>
        </w:rPr>
        <w:t xml:space="preserve">Proposal </w:t>
      </w:r>
      <w:r w:rsidR="00840EEC">
        <w:rPr>
          <w:rFonts w:eastAsia="宋体"/>
          <w:color w:val="0070C0"/>
          <w:szCs w:val="24"/>
          <w:lang w:eastAsia="zh-CN"/>
        </w:rPr>
        <w:t>7</w:t>
      </w:r>
      <w:r>
        <w:rPr>
          <w:rFonts w:eastAsia="宋体"/>
          <w:color w:val="0070C0"/>
          <w:szCs w:val="24"/>
          <w:lang w:eastAsia="zh-CN"/>
        </w:rPr>
        <w:t xml:space="preserve">: </w:t>
      </w:r>
      <w:r w:rsidRPr="00691ECA">
        <w:rPr>
          <w:rFonts w:eastAsia="宋体" w:hint="eastAsia"/>
          <w:color w:val="0070C0"/>
          <w:szCs w:val="24"/>
          <w:lang w:eastAsia="zh-CN"/>
        </w:rPr>
        <w:t>discuss the additional OTA requirement in addition to EIRP and EIS requirement for BS type 1-H to reflect the radiated performance more precisely</w:t>
      </w:r>
      <w:r w:rsidRPr="00691ECA">
        <w:rPr>
          <w:rFonts w:eastAsia="宋体"/>
          <w:color w:val="0070C0"/>
          <w:szCs w:val="24"/>
          <w:lang w:eastAsia="zh-CN"/>
        </w:rPr>
        <w:t xml:space="preserve"> (ZTE)</w:t>
      </w:r>
    </w:p>
    <w:p w14:paraId="40025EE1" w14:textId="21B381D0" w:rsidR="00176D92" w:rsidRPr="000D426B" w:rsidRDefault="00176D92"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ins w:id="38" w:author="CMCC" w:date="2025-11-13T16:06:00Z">
        <w:r w:rsidRPr="00176D92">
          <w:rPr>
            <w:rFonts w:eastAsia="宋体"/>
            <w:color w:val="0070C0"/>
            <w:szCs w:val="24"/>
            <w:lang w:eastAsia="zh-CN"/>
          </w:rPr>
          <w:t xml:space="preserve">Proposal </w:t>
        </w:r>
      </w:ins>
      <w:ins w:id="39" w:author="CMCC" w:date="2025-11-13T16:07:00Z">
        <w:r>
          <w:rPr>
            <w:rFonts w:eastAsia="宋体" w:hint="eastAsia"/>
            <w:color w:val="0070C0"/>
            <w:szCs w:val="24"/>
            <w:lang w:eastAsia="zh-CN"/>
          </w:rPr>
          <w:t>8</w:t>
        </w:r>
      </w:ins>
      <w:ins w:id="40" w:author="CMCC" w:date="2025-11-13T16:06:00Z">
        <w:r w:rsidRPr="00176D92">
          <w:rPr>
            <w:rFonts w:eastAsia="宋体"/>
            <w:color w:val="0070C0"/>
            <w:szCs w:val="24"/>
            <w:lang w:eastAsia="zh-CN"/>
          </w:rPr>
          <w:t xml:space="preserve">: </w:t>
        </w:r>
      </w:ins>
      <w:ins w:id="41" w:author="CMCC" w:date="2025-11-13T16:07:00Z">
        <w:r w:rsidRPr="00176D92">
          <w:rPr>
            <w:rFonts w:eastAsia="宋体"/>
            <w:color w:val="0070C0"/>
            <w:szCs w:val="24"/>
            <w:lang w:eastAsia="zh-CN"/>
          </w:rPr>
          <w:t xml:space="preserve">The enhancement of BS type 1-H is focusing on </w:t>
        </w:r>
        <w:r>
          <w:rPr>
            <w:rFonts w:eastAsia="宋体" w:hint="eastAsia"/>
            <w:color w:val="0070C0"/>
            <w:szCs w:val="24"/>
            <w:lang w:eastAsia="zh-CN"/>
          </w:rPr>
          <w:t xml:space="preserve">6G </w:t>
        </w:r>
      </w:ins>
      <w:ins w:id="42" w:author="CMCC" w:date="2025-11-13T16:08:00Z">
        <w:r>
          <w:rPr>
            <w:rFonts w:eastAsia="宋体" w:hint="eastAsia"/>
            <w:color w:val="0070C0"/>
            <w:szCs w:val="24"/>
            <w:lang w:eastAsia="zh-CN"/>
          </w:rPr>
          <w:t>s</w:t>
        </w:r>
        <w:r w:rsidRPr="00176D92">
          <w:rPr>
            <w:rFonts w:eastAsia="宋体"/>
            <w:color w:val="0070C0"/>
            <w:szCs w:val="24"/>
            <w:lang w:eastAsia="zh-CN"/>
          </w:rPr>
          <w:t>pectrum</w:t>
        </w:r>
        <w:r>
          <w:rPr>
            <w:rFonts w:eastAsia="宋体" w:hint="eastAsia"/>
            <w:color w:val="0070C0"/>
            <w:szCs w:val="24"/>
            <w:lang w:eastAsia="zh-CN"/>
          </w:rPr>
          <w:t xml:space="preserve">, and </w:t>
        </w:r>
      </w:ins>
      <w:ins w:id="43" w:author="CMCC" w:date="2025-11-13T16:09:00Z">
        <w:r>
          <w:rPr>
            <w:rFonts w:eastAsia="宋体" w:hint="eastAsia"/>
            <w:color w:val="0070C0"/>
            <w:szCs w:val="24"/>
            <w:lang w:eastAsia="zh-CN"/>
          </w:rPr>
          <w:t>n</w:t>
        </w:r>
        <w:r w:rsidRPr="00176D92">
          <w:rPr>
            <w:rFonts w:eastAsia="宋体"/>
            <w:color w:val="0070C0"/>
            <w:szCs w:val="24"/>
            <w:lang w:eastAsia="zh-CN"/>
          </w:rPr>
          <w:t>o need to define new BS class or BS type</w:t>
        </w:r>
      </w:ins>
      <w:ins w:id="44" w:author="CMCC" w:date="2025-11-13T16:06:00Z">
        <w:r w:rsidRPr="00176D92">
          <w:rPr>
            <w:rFonts w:eastAsia="宋体"/>
            <w:color w:val="0070C0"/>
            <w:szCs w:val="24"/>
            <w:lang w:eastAsia="zh-CN"/>
          </w:rPr>
          <w:t xml:space="preserve"> (</w:t>
        </w:r>
      </w:ins>
      <w:ins w:id="45" w:author="CMCC" w:date="2025-11-13T16:09:00Z">
        <w:r>
          <w:rPr>
            <w:rFonts w:eastAsia="宋体" w:hint="eastAsia"/>
            <w:color w:val="0070C0"/>
            <w:szCs w:val="24"/>
            <w:lang w:eastAsia="zh-CN"/>
          </w:rPr>
          <w:t>CMCC</w:t>
        </w:r>
      </w:ins>
      <w:ins w:id="46" w:author="CMCC" w:date="2025-11-13T16:06:00Z">
        <w:r w:rsidRPr="00176D92">
          <w:rPr>
            <w:rFonts w:eastAsia="宋体"/>
            <w:color w:val="0070C0"/>
            <w:szCs w:val="24"/>
            <w:lang w:eastAsia="zh-CN"/>
          </w:rPr>
          <w:t>)</w:t>
        </w:r>
      </w:ins>
    </w:p>
    <w:p w14:paraId="7799AF60" w14:textId="77777777" w:rsidR="007B577F" w:rsidRPr="00805BE8" w:rsidRDefault="007B577F" w:rsidP="007B57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11BE33" w14:textId="6DE7C411" w:rsidR="009C6EFE" w:rsidRDefault="00840EEC" w:rsidP="007B577F">
      <w:pPr>
        <w:spacing w:after="120"/>
        <w:ind w:left="720"/>
        <w:rPr>
          <w:color w:val="0070C0"/>
          <w:szCs w:val="24"/>
          <w:lang w:eastAsia="zh-CN"/>
        </w:rPr>
      </w:pPr>
      <w:r>
        <w:rPr>
          <w:color w:val="0070C0"/>
          <w:szCs w:val="24"/>
          <w:lang w:eastAsia="zh-CN"/>
        </w:rPr>
        <w:lastRenderedPageBreak/>
        <w:t>T</w:t>
      </w:r>
      <w:r w:rsidR="007B577F">
        <w:rPr>
          <w:color w:val="0070C0"/>
          <w:szCs w:val="24"/>
          <w:lang w:eastAsia="zh-CN"/>
        </w:rPr>
        <w:t xml:space="preserve">he priority </w:t>
      </w:r>
      <w:r>
        <w:rPr>
          <w:color w:val="0070C0"/>
          <w:szCs w:val="24"/>
          <w:lang w:eastAsia="zh-CN"/>
        </w:rPr>
        <w:t xml:space="preserve">in this meeting </w:t>
      </w:r>
      <w:r w:rsidR="007B577F">
        <w:rPr>
          <w:color w:val="0070C0"/>
          <w:szCs w:val="24"/>
          <w:lang w:eastAsia="zh-CN"/>
        </w:rPr>
        <w:t xml:space="preserve">is to define the detailed scope of the 6G SI. The </w:t>
      </w:r>
      <w:r>
        <w:rPr>
          <w:color w:val="0070C0"/>
          <w:szCs w:val="24"/>
          <w:lang w:eastAsia="zh-CN"/>
        </w:rPr>
        <w:t xml:space="preserve">above </w:t>
      </w:r>
      <w:r w:rsidR="007B577F">
        <w:rPr>
          <w:color w:val="0070C0"/>
          <w:szCs w:val="24"/>
          <w:lang w:eastAsia="zh-CN"/>
        </w:rPr>
        <w:t xml:space="preserve">proposals should </w:t>
      </w:r>
      <w:r w:rsidR="00122CB9">
        <w:rPr>
          <w:color w:val="0070C0"/>
          <w:szCs w:val="24"/>
          <w:lang w:eastAsia="zh-CN"/>
        </w:rPr>
        <w:t xml:space="preserve">better </w:t>
      </w:r>
      <w:r w:rsidR="007B577F">
        <w:rPr>
          <w:color w:val="0070C0"/>
          <w:szCs w:val="24"/>
          <w:lang w:eastAsia="zh-CN"/>
        </w:rPr>
        <w:t xml:space="preserve">be discussed from next RAN4#118 meeting. </w:t>
      </w:r>
    </w:p>
    <w:p w14:paraId="71FCE152" w14:textId="561DB774" w:rsidR="007B577F" w:rsidRDefault="007B577F" w:rsidP="007B577F">
      <w:pPr>
        <w:spacing w:after="120"/>
        <w:ind w:left="720"/>
        <w:rPr>
          <w:color w:val="0070C0"/>
          <w:szCs w:val="24"/>
          <w:lang w:eastAsia="zh-CN"/>
        </w:rPr>
      </w:pPr>
      <w:r>
        <w:rPr>
          <w:color w:val="0070C0"/>
          <w:szCs w:val="24"/>
          <w:lang w:eastAsia="zh-CN"/>
        </w:rPr>
        <w:t xml:space="preserve">Also, the decision of a new BS type 1-H of or a BS type 1-H enhancement might be postponed to the end of the BS hybrid beamforming study, when RAN4 will </w:t>
      </w:r>
      <w:r w:rsidR="009C6EFE">
        <w:rPr>
          <w:color w:val="0070C0"/>
          <w:szCs w:val="24"/>
          <w:lang w:eastAsia="zh-CN"/>
        </w:rPr>
        <w:t xml:space="preserve">have a better view on </w:t>
      </w:r>
      <w:r>
        <w:rPr>
          <w:color w:val="0070C0"/>
          <w:szCs w:val="24"/>
          <w:lang w:eastAsia="zh-CN"/>
        </w:rPr>
        <w:t>all impact</w:t>
      </w:r>
      <w:r w:rsidR="009C6EFE">
        <w:rPr>
          <w:color w:val="0070C0"/>
          <w:szCs w:val="24"/>
          <w:lang w:eastAsia="zh-CN"/>
        </w:rPr>
        <w:t xml:space="preserve">s and consequences. </w:t>
      </w:r>
    </w:p>
    <w:p w14:paraId="68D9BC37" w14:textId="4DAFAF36" w:rsidR="009D6DC2" w:rsidRDefault="009D6DC2">
      <w:pPr>
        <w:spacing w:after="0"/>
        <w:rPr>
          <w:color w:val="0070C0"/>
          <w:szCs w:val="24"/>
          <w:lang w:eastAsia="zh-CN"/>
        </w:rPr>
      </w:pPr>
    </w:p>
    <w:p w14:paraId="493D6525" w14:textId="57042441" w:rsidR="002E4A50" w:rsidRPr="00805BE8" w:rsidRDefault="002E4A50" w:rsidP="002E4A50">
      <w:pPr>
        <w:pStyle w:val="3"/>
        <w:rPr>
          <w:sz w:val="24"/>
          <w:szCs w:val="16"/>
        </w:rPr>
      </w:pPr>
      <w:r w:rsidRPr="00805BE8">
        <w:rPr>
          <w:sz w:val="24"/>
          <w:szCs w:val="16"/>
        </w:rPr>
        <w:t>Sub-</w:t>
      </w:r>
      <w:r>
        <w:rPr>
          <w:sz w:val="24"/>
          <w:szCs w:val="16"/>
        </w:rPr>
        <w:t>topic</w:t>
      </w:r>
      <w:r w:rsidRPr="00805BE8">
        <w:rPr>
          <w:sz w:val="24"/>
          <w:szCs w:val="16"/>
        </w:rPr>
        <w:t xml:space="preserve"> 1-</w:t>
      </w:r>
      <w:r w:rsidR="004A1DE8">
        <w:rPr>
          <w:sz w:val="24"/>
          <w:szCs w:val="16"/>
        </w:rPr>
        <w:t>4</w:t>
      </w:r>
      <w:r w:rsidR="00630278">
        <w:rPr>
          <w:sz w:val="24"/>
          <w:szCs w:val="16"/>
        </w:rPr>
        <w:t>:</w:t>
      </w:r>
      <w:r>
        <w:rPr>
          <w:sz w:val="24"/>
          <w:szCs w:val="16"/>
        </w:rPr>
        <w:t xml:space="preserve"> </w:t>
      </w:r>
      <w:r w:rsidR="007F5A5E">
        <w:rPr>
          <w:sz w:val="24"/>
          <w:szCs w:val="16"/>
        </w:rPr>
        <w:t>Other</w:t>
      </w:r>
      <w:r w:rsidR="0015117C">
        <w:rPr>
          <w:sz w:val="24"/>
          <w:szCs w:val="16"/>
        </w:rPr>
        <w:t xml:space="preserve"> aspects</w:t>
      </w:r>
    </w:p>
    <w:p w14:paraId="4A68C026" w14:textId="146DF2F6"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w:t>
      </w:r>
      <w:r w:rsidR="000210C4" w:rsidRPr="00FD68B1">
        <w:rPr>
          <w:b/>
          <w:color w:val="0070C0"/>
          <w:u w:val="single"/>
          <w:lang w:eastAsia="ko-KR"/>
        </w:rPr>
        <w:t>Frequency Range</w:t>
      </w:r>
    </w:p>
    <w:p w14:paraId="2FA049D9" w14:textId="7257E952" w:rsidR="002E4A50" w:rsidRPr="00805BE8" w:rsidRDefault="002E4A50" w:rsidP="002E4A5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C55864">
        <w:rPr>
          <w:rFonts w:eastAsia="宋体"/>
          <w:color w:val="0070C0"/>
          <w:szCs w:val="24"/>
          <w:lang w:eastAsia="zh-CN"/>
        </w:rPr>
        <w:t xml:space="preserve">: </w:t>
      </w:r>
      <w:r w:rsidR="000210C4">
        <w:rPr>
          <w:rFonts w:eastAsia="宋体"/>
          <w:color w:val="0070C0"/>
          <w:szCs w:val="24"/>
          <w:lang w:eastAsia="zh-CN"/>
        </w:rPr>
        <w:t>Frequency Ranges boundaries</w:t>
      </w:r>
    </w:p>
    <w:p w14:paraId="64620BF1" w14:textId="63391055" w:rsidR="00D15E19" w:rsidRPr="00630278" w:rsidRDefault="00690C6C" w:rsidP="00630278">
      <w:pPr>
        <w:pStyle w:val="aff8"/>
        <w:numPr>
          <w:ilvl w:val="1"/>
          <w:numId w:val="4"/>
        </w:numPr>
        <w:overflowPunct/>
        <w:autoSpaceDE/>
        <w:autoSpaceDN/>
        <w:adjustRightInd/>
        <w:spacing w:after="60"/>
        <w:ind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2E4A50" w:rsidRPr="00805BE8">
        <w:rPr>
          <w:rFonts w:eastAsia="宋体"/>
          <w:color w:val="0070C0"/>
          <w:szCs w:val="24"/>
          <w:lang w:eastAsia="zh-CN"/>
        </w:rPr>
        <w:t xml:space="preserve">1: </w:t>
      </w:r>
      <w:r w:rsidR="00615818" w:rsidRPr="00615818">
        <w:rPr>
          <w:rFonts w:eastAsia="宋体"/>
          <w:color w:val="0070C0"/>
          <w:szCs w:val="24"/>
          <w:lang w:eastAsia="zh-CN"/>
        </w:rPr>
        <w:t>Investigate frequency boundary limit among FR1 and FR2 ranges for the OTA-only requirements applicability for BS RF (Huawei)</w:t>
      </w:r>
    </w:p>
    <w:p w14:paraId="453F18F5" w14:textId="77777777" w:rsidR="002E4A50" w:rsidRPr="00805BE8" w:rsidRDefault="002E4A50" w:rsidP="002E4A5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242B39D" w14:textId="450C8438" w:rsidR="00875356" w:rsidRDefault="00875356" w:rsidP="00875356">
      <w:pPr>
        <w:ind w:left="436" w:firstLine="284"/>
        <w:rPr>
          <w:color w:val="0070C0"/>
          <w:szCs w:val="24"/>
          <w:lang w:eastAsia="zh-CN"/>
        </w:rPr>
      </w:pPr>
      <w:r w:rsidRPr="00875356">
        <w:rPr>
          <w:color w:val="0070C0"/>
          <w:szCs w:val="24"/>
          <w:lang w:eastAsia="zh-CN"/>
        </w:rPr>
        <w:t>T</w:t>
      </w:r>
      <w:r w:rsidR="00615818">
        <w:rPr>
          <w:color w:val="0070C0"/>
          <w:szCs w:val="24"/>
          <w:lang w:eastAsia="zh-CN"/>
        </w:rPr>
        <w:t xml:space="preserve">he FR1/FR2 boundaries are discussed in the </w:t>
      </w:r>
      <w:r w:rsidR="0039655D">
        <w:rPr>
          <w:color w:val="0070C0"/>
          <w:szCs w:val="24"/>
          <w:lang w:eastAsia="zh-CN"/>
        </w:rPr>
        <w:t xml:space="preserve">6G </w:t>
      </w:r>
      <w:r w:rsidR="00B82478">
        <w:rPr>
          <w:color w:val="0070C0"/>
          <w:szCs w:val="24"/>
          <w:lang w:eastAsia="zh-CN"/>
        </w:rPr>
        <w:t>Spectrum AI where it was capture</w:t>
      </w:r>
      <w:r w:rsidR="00C9220C">
        <w:rPr>
          <w:color w:val="0070C0"/>
          <w:szCs w:val="24"/>
          <w:lang w:eastAsia="zh-CN"/>
        </w:rPr>
        <w:t>d</w:t>
      </w:r>
      <w:r w:rsidR="00B82478">
        <w:rPr>
          <w:color w:val="0070C0"/>
          <w:szCs w:val="24"/>
          <w:lang w:eastAsia="zh-CN"/>
        </w:rPr>
        <w:t xml:space="preserve"> that BS </w:t>
      </w:r>
      <w:r w:rsidR="00C9220C">
        <w:rPr>
          <w:color w:val="0070C0"/>
          <w:szCs w:val="24"/>
          <w:lang w:eastAsia="zh-CN"/>
        </w:rPr>
        <w:t xml:space="preserve">types and </w:t>
      </w:r>
      <w:r w:rsidR="00B82478">
        <w:rPr>
          <w:color w:val="0070C0"/>
          <w:szCs w:val="24"/>
          <w:lang w:eastAsia="zh-CN"/>
        </w:rPr>
        <w:t xml:space="preserve">RF requirements </w:t>
      </w:r>
      <w:r w:rsidR="00C9220C">
        <w:rPr>
          <w:color w:val="0070C0"/>
          <w:szCs w:val="24"/>
          <w:lang w:eastAsia="zh-CN"/>
        </w:rPr>
        <w:t xml:space="preserve">should be considered as one criteria for the </w:t>
      </w:r>
      <w:r w:rsidR="00335CA3">
        <w:rPr>
          <w:color w:val="0070C0"/>
          <w:szCs w:val="24"/>
          <w:lang w:eastAsia="zh-CN"/>
        </w:rPr>
        <w:t xml:space="preserve">decision. </w:t>
      </w:r>
    </w:p>
    <w:p w14:paraId="2C9FC5F7" w14:textId="174D5125" w:rsidR="00335CA3" w:rsidRPr="00875356" w:rsidRDefault="0039655D" w:rsidP="00875356">
      <w:pPr>
        <w:ind w:left="436" w:firstLine="284"/>
        <w:rPr>
          <w:lang w:val="sv-SE" w:eastAsia="zh-CN"/>
        </w:rPr>
      </w:pPr>
      <w:r>
        <w:rPr>
          <w:color w:val="0070C0"/>
          <w:szCs w:val="24"/>
          <w:lang w:eastAsia="zh-CN"/>
        </w:rPr>
        <w:t xml:space="preserve">To not duplicate the discussion, it’s better </w:t>
      </w:r>
      <w:r w:rsidR="00335CA3">
        <w:rPr>
          <w:color w:val="0070C0"/>
          <w:szCs w:val="24"/>
          <w:lang w:eastAsia="zh-CN"/>
        </w:rPr>
        <w:t xml:space="preserve">to discuss those aspects in that </w:t>
      </w:r>
      <w:r>
        <w:rPr>
          <w:color w:val="0070C0"/>
          <w:szCs w:val="24"/>
          <w:lang w:eastAsia="zh-CN"/>
        </w:rPr>
        <w:t>6G Spectrum thread. The conclusion and its consequences could then be discussed later in the 6G BS RF thread.</w:t>
      </w:r>
    </w:p>
    <w:p w14:paraId="7A9595C2" w14:textId="77777777" w:rsidR="008A29AC" w:rsidRDefault="008A29AC" w:rsidP="008A29AC">
      <w:pPr>
        <w:pStyle w:val="aff8"/>
        <w:overflowPunct/>
        <w:autoSpaceDE/>
        <w:autoSpaceDN/>
        <w:adjustRightInd/>
        <w:spacing w:after="120"/>
        <w:ind w:left="1440" w:firstLineChars="0" w:firstLine="0"/>
        <w:textAlignment w:val="auto"/>
        <w:rPr>
          <w:rFonts w:eastAsia="宋体"/>
          <w:color w:val="0070C0"/>
          <w:szCs w:val="24"/>
          <w:lang w:eastAsia="zh-CN"/>
        </w:rPr>
      </w:pPr>
    </w:p>
    <w:p w14:paraId="4EA682EC" w14:textId="441A4260" w:rsidR="008A29AC" w:rsidRPr="00805BE8" w:rsidRDefault="008A29AC" w:rsidP="008A29AC">
      <w:pPr>
        <w:rPr>
          <w:b/>
          <w:color w:val="0070C0"/>
          <w:u w:val="single"/>
          <w:lang w:eastAsia="ko-KR"/>
        </w:rPr>
      </w:pPr>
      <w:r w:rsidRPr="00805BE8">
        <w:rPr>
          <w:b/>
          <w:color w:val="0070C0"/>
          <w:u w:val="single"/>
          <w:lang w:eastAsia="ko-KR"/>
        </w:rPr>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w:t>
      </w:r>
      <w:r w:rsidR="00E14E8F">
        <w:rPr>
          <w:b/>
          <w:color w:val="0070C0"/>
          <w:u w:val="single"/>
          <w:lang w:eastAsia="ko-KR"/>
        </w:rPr>
        <w:t>Environmental conditions</w:t>
      </w:r>
    </w:p>
    <w:p w14:paraId="64F96DE6" w14:textId="1E1B4D8A" w:rsidR="008A29AC" w:rsidRPr="00805BE8" w:rsidRDefault="008A29AC" w:rsidP="008A29A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C55864">
        <w:rPr>
          <w:rFonts w:eastAsia="宋体"/>
          <w:color w:val="0070C0"/>
          <w:szCs w:val="24"/>
          <w:lang w:eastAsia="zh-CN"/>
        </w:rPr>
        <w:t xml:space="preserve">: </w:t>
      </w:r>
      <w:r w:rsidR="00753CF7">
        <w:rPr>
          <w:rFonts w:eastAsia="宋体"/>
          <w:color w:val="0070C0"/>
          <w:szCs w:val="24"/>
          <w:lang w:eastAsia="zh-CN"/>
        </w:rPr>
        <w:t>Environmental profile consideration for conformance specifications:</w:t>
      </w:r>
    </w:p>
    <w:p w14:paraId="6BC2F3A0" w14:textId="1F5C925F" w:rsidR="008A29AC" w:rsidRPr="00956924" w:rsidRDefault="00690C6C" w:rsidP="009569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8A29AC" w:rsidRPr="00805BE8">
        <w:rPr>
          <w:rFonts w:eastAsia="宋体"/>
          <w:color w:val="0070C0"/>
          <w:szCs w:val="24"/>
          <w:lang w:eastAsia="zh-CN"/>
        </w:rPr>
        <w:t xml:space="preserve">1: </w:t>
      </w:r>
      <w:r w:rsidR="00F973D7">
        <w:rPr>
          <w:rFonts w:eastAsia="宋体"/>
          <w:color w:val="0070C0"/>
          <w:szCs w:val="24"/>
          <w:lang w:eastAsia="zh-CN"/>
        </w:rPr>
        <w:t xml:space="preserve">Consider </w:t>
      </w:r>
      <w:r w:rsidR="00306584" w:rsidRPr="00AD6B6E">
        <w:rPr>
          <w:rFonts w:eastAsia="宋体"/>
          <w:color w:val="0070C0"/>
          <w:szCs w:val="24"/>
          <w:lang w:eastAsia="zh-CN"/>
        </w:rPr>
        <w:t>the EC/ETSI discussion on the environmental profiles</w:t>
      </w:r>
      <w:r w:rsidR="00F973D7" w:rsidRPr="00AD6B6E">
        <w:rPr>
          <w:rFonts w:eastAsia="宋体"/>
          <w:color w:val="0070C0"/>
          <w:szCs w:val="24"/>
          <w:lang w:eastAsia="zh-CN"/>
        </w:rPr>
        <w:t xml:space="preserve"> during the discussion on test requirements framework.</w:t>
      </w:r>
      <w:r w:rsidR="00B973FC">
        <w:rPr>
          <w:rFonts w:eastAsia="宋体"/>
          <w:color w:val="0070C0"/>
          <w:szCs w:val="24"/>
          <w:lang w:eastAsia="zh-CN"/>
        </w:rPr>
        <w:t xml:space="preserve"> (Huawei)</w:t>
      </w:r>
    </w:p>
    <w:p w14:paraId="4ADCC81B" w14:textId="77777777" w:rsidR="008A29AC" w:rsidRPr="00805BE8" w:rsidRDefault="008A29AC" w:rsidP="008A29A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294FFA2" w14:textId="51B5831B" w:rsidR="00C55864" w:rsidRDefault="00A82BC9" w:rsidP="00C55864">
      <w:pPr>
        <w:spacing w:after="120"/>
        <w:ind w:left="436" w:firstLine="284"/>
        <w:rPr>
          <w:color w:val="0070C0"/>
          <w:szCs w:val="24"/>
          <w:lang w:eastAsia="zh-CN"/>
        </w:rPr>
      </w:pPr>
      <w:r>
        <w:rPr>
          <w:color w:val="0070C0"/>
          <w:szCs w:val="24"/>
          <w:lang w:eastAsia="zh-CN"/>
        </w:rPr>
        <w:t>It’s still unknown when EC will take a decision on the environmental profiles</w:t>
      </w:r>
      <w:r w:rsidR="00CE419C">
        <w:rPr>
          <w:color w:val="0070C0"/>
          <w:szCs w:val="24"/>
          <w:lang w:eastAsia="zh-CN"/>
        </w:rPr>
        <w:t xml:space="preserve">. </w:t>
      </w:r>
      <w:r w:rsidR="001D630F">
        <w:rPr>
          <w:color w:val="0070C0"/>
          <w:szCs w:val="24"/>
          <w:lang w:eastAsia="zh-CN"/>
        </w:rPr>
        <w:t>T</w:t>
      </w:r>
      <w:r w:rsidR="006553B8">
        <w:rPr>
          <w:color w:val="0070C0"/>
          <w:szCs w:val="24"/>
          <w:lang w:eastAsia="zh-CN"/>
        </w:rPr>
        <w:t xml:space="preserve">his should be an input to </w:t>
      </w:r>
      <w:r w:rsidR="004B51C8">
        <w:rPr>
          <w:color w:val="0070C0"/>
          <w:szCs w:val="24"/>
          <w:lang w:eastAsia="zh-CN"/>
        </w:rPr>
        <w:t xml:space="preserve">RAN4 when writing the test requirements, </w:t>
      </w:r>
      <w:r w:rsidR="001D630F">
        <w:rPr>
          <w:color w:val="0070C0"/>
          <w:szCs w:val="24"/>
          <w:lang w:eastAsia="zh-CN"/>
        </w:rPr>
        <w:t xml:space="preserve">but </w:t>
      </w:r>
      <w:r w:rsidR="004B51C8">
        <w:rPr>
          <w:color w:val="0070C0"/>
          <w:szCs w:val="24"/>
          <w:lang w:eastAsia="zh-CN"/>
        </w:rPr>
        <w:t xml:space="preserve">it’s </w:t>
      </w:r>
      <w:r w:rsidR="006470E3">
        <w:rPr>
          <w:color w:val="0070C0"/>
          <w:szCs w:val="24"/>
          <w:lang w:eastAsia="zh-CN"/>
        </w:rPr>
        <w:t xml:space="preserve">still </w:t>
      </w:r>
      <w:r w:rsidR="004B51C8">
        <w:rPr>
          <w:color w:val="0070C0"/>
          <w:szCs w:val="24"/>
          <w:lang w:eastAsia="zh-CN"/>
        </w:rPr>
        <w:t xml:space="preserve">premature to </w:t>
      </w:r>
      <w:r w:rsidR="001D630F">
        <w:rPr>
          <w:color w:val="0070C0"/>
          <w:szCs w:val="24"/>
          <w:lang w:eastAsia="zh-CN"/>
        </w:rPr>
        <w:t xml:space="preserve">evaluate the impacts. </w:t>
      </w:r>
      <w:r w:rsidR="00B77CF3">
        <w:rPr>
          <w:color w:val="0070C0"/>
          <w:szCs w:val="24"/>
          <w:lang w:eastAsia="zh-CN"/>
        </w:rPr>
        <w:t>To not delay the 6G discussion, it’s preferable to analyse the impacts of the EC decision when it will be known.</w:t>
      </w:r>
    </w:p>
    <w:p w14:paraId="1CFA41FB" w14:textId="77777777" w:rsidR="00A82BC9" w:rsidRPr="007E5142" w:rsidRDefault="00A82BC9" w:rsidP="00C55864">
      <w:pPr>
        <w:spacing w:after="120"/>
        <w:ind w:left="436" w:firstLine="284"/>
        <w:rPr>
          <w:b/>
          <w:color w:val="0070C0"/>
          <w:u w:val="single"/>
          <w:lang w:eastAsia="ko-KR"/>
        </w:rPr>
      </w:pPr>
    </w:p>
    <w:p w14:paraId="679B7F02" w14:textId="5C98CC3F"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sidR="007E5142" w:rsidRPr="007E5142">
        <w:rPr>
          <w:b/>
          <w:color w:val="0070C0"/>
          <w:u w:val="single"/>
          <w:lang w:eastAsia="ko-KR"/>
        </w:rPr>
        <w:t>SBFD and Repeater consideration</w:t>
      </w:r>
    </w:p>
    <w:p w14:paraId="53645973" w14:textId="5B2658C0" w:rsidR="00CD1EA7" w:rsidRPr="00805BE8" w:rsidRDefault="00CD1EA7" w:rsidP="00CD1E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E5142">
        <w:rPr>
          <w:rFonts w:eastAsia="宋体"/>
          <w:color w:val="0070C0"/>
          <w:szCs w:val="24"/>
          <w:lang w:eastAsia="zh-CN"/>
        </w:rPr>
        <w:t>SBFD and Repeater consideration</w:t>
      </w:r>
    </w:p>
    <w:p w14:paraId="4BC875EE" w14:textId="6C476D10" w:rsidR="00CD1EA7" w:rsidRDefault="00690C6C" w:rsidP="00CD1EA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CD1EA7" w:rsidRPr="00805BE8">
        <w:rPr>
          <w:rFonts w:eastAsia="宋体"/>
          <w:color w:val="0070C0"/>
          <w:szCs w:val="24"/>
          <w:lang w:eastAsia="zh-CN"/>
        </w:rPr>
        <w:t xml:space="preserve">1: </w:t>
      </w:r>
      <w:r w:rsidR="002C5101">
        <w:rPr>
          <w:rFonts w:eastAsia="宋体"/>
          <w:color w:val="0070C0"/>
          <w:szCs w:val="24"/>
          <w:lang w:eastAsia="zh-CN"/>
        </w:rPr>
        <w:t>Consider the following BSs for 6G: 6G BS, Repeater</w:t>
      </w:r>
      <w:r w:rsidR="00194424">
        <w:rPr>
          <w:rFonts w:eastAsia="宋体"/>
          <w:color w:val="0070C0"/>
          <w:szCs w:val="24"/>
          <w:lang w:eastAsia="zh-CN"/>
        </w:rPr>
        <w:t>/NCR, SBFD (ZTE)</w:t>
      </w:r>
    </w:p>
    <w:p w14:paraId="64610D8A" w14:textId="77777777" w:rsidR="00CD1EA7" w:rsidRPr="00805BE8" w:rsidRDefault="00CD1EA7" w:rsidP="00CD1E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B1AF331" w14:textId="00B6BEED" w:rsidR="00576415" w:rsidRPr="002733E9" w:rsidRDefault="00921463" w:rsidP="00C55864">
      <w:pPr>
        <w:ind w:left="436" w:firstLine="284"/>
        <w:rPr>
          <w:color w:val="0070C0"/>
          <w:szCs w:val="24"/>
          <w:lang w:eastAsia="zh-CN"/>
        </w:rPr>
      </w:pPr>
      <w:r w:rsidRPr="002733E9">
        <w:rPr>
          <w:color w:val="0070C0"/>
          <w:szCs w:val="24"/>
          <w:lang w:eastAsia="zh-CN"/>
        </w:rPr>
        <w:t>6G BS and SBFD are part of 6G</w:t>
      </w:r>
      <w:r w:rsidR="00603B87">
        <w:rPr>
          <w:color w:val="0070C0"/>
          <w:szCs w:val="24"/>
          <w:lang w:eastAsia="zh-CN"/>
        </w:rPr>
        <w:t>, no need to further discuss those aspects.</w:t>
      </w:r>
    </w:p>
    <w:p w14:paraId="7A515E6A" w14:textId="16F023EF" w:rsidR="00CD1EA7" w:rsidRPr="002733E9" w:rsidRDefault="00576415" w:rsidP="00C55864">
      <w:pPr>
        <w:ind w:left="436" w:firstLine="284"/>
        <w:rPr>
          <w:color w:val="0070C0"/>
          <w:szCs w:val="24"/>
          <w:lang w:eastAsia="zh-CN"/>
        </w:rPr>
      </w:pPr>
      <w:r w:rsidRPr="002733E9">
        <w:rPr>
          <w:color w:val="0070C0"/>
          <w:szCs w:val="24"/>
          <w:lang w:eastAsia="zh-CN"/>
        </w:rPr>
        <w:t xml:space="preserve">The </w:t>
      </w:r>
      <w:r w:rsidR="007E5142">
        <w:rPr>
          <w:color w:val="0070C0"/>
          <w:szCs w:val="24"/>
          <w:lang w:eastAsia="zh-CN"/>
        </w:rPr>
        <w:t xml:space="preserve">need for a </w:t>
      </w:r>
      <w:r w:rsidRPr="002733E9">
        <w:rPr>
          <w:color w:val="0070C0"/>
          <w:szCs w:val="24"/>
          <w:lang w:eastAsia="zh-CN"/>
        </w:rPr>
        <w:t xml:space="preserve">6G Repeater/NCR BS </w:t>
      </w:r>
      <w:r w:rsidR="00A13A9B" w:rsidRPr="002733E9">
        <w:rPr>
          <w:color w:val="0070C0"/>
          <w:szCs w:val="24"/>
          <w:lang w:eastAsia="zh-CN"/>
        </w:rPr>
        <w:t xml:space="preserve">specification </w:t>
      </w:r>
      <w:r w:rsidRPr="002733E9">
        <w:rPr>
          <w:color w:val="0070C0"/>
          <w:szCs w:val="24"/>
          <w:lang w:eastAsia="zh-CN"/>
        </w:rPr>
        <w:t>could be further discussed</w:t>
      </w:r>
      <w:r w:rsidR="00D413D0" w:rsidRPr="002733E9">
        <w:rPr>
          <w:color w:val="0070C0"/>
          <w:szCs w:val="24"/>
          <w:lang w:eastAsia="zh-CN"/>
        </w:rPr>
        <w:t xml:space="preserve">. </w:t>
      </w:r>
    </w:p>
    <w:p w14:paraId="60919509" w14:textId="77777777" w:rsidR="002E4A50" w:rsidRDefault="002E4A50" w:rsidP="002E4A50">
      <w:pPr>
        <w:spacing w:after="120"/>
        <w:rPr>
          <w:color w:val="0070C0"/>
          <w:szCs w:val="24"/>
          <w:lang w:eastAsia="zh-CN"/>
        </w:rPr>
      </w:pPr>
    </w:p>
    <w:p w14:paraId="48FEDC0A" w14:textId="2EA78343" w:rsidR="0091098D" w:rsidRPr="00805BE8" w:rsidRDefault="0091098D" w:rsidP="0091098D">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w:t>
      </w:r>
      <w:r w:rsidR="001D442B">
        <w:rPr>
          <w:b/>
          <w:color w:val="0070C0"/>
          <w:u w:val="single"/>
          <w:lang w:eastAsia="ko-KR"/>
        </w:rPr>
        <w:t>4</w:t>
      </w:r>
      <w:r w:rsidRPr="00805BE8">
        <w:rPr>
          <w:b/>
          <w:color w:val="0070C0"/>
          <w:u w:val="single"/>
          <w:lang w:eastAsia="ko-KR"/>
        </w:rPr>
        <w:t xml:space="preserve">: </w:t>
      </w:r>
      <w:r w:rsidR="007C6323">
        <w:rPr>
          <w:b/>
          <w:color w:val="0070C0"/>
          <w:u w:val="single"/>
          <w:lang w:eastAsia="ko-KR"/>
        </w:rPr>
        <w:t xml:space="preserve">NB-IoT </w:t>
      </w:r>
      <w:r w:rsidR="004A1D0C">
        <w:rPr>
          <w:b/>
          <w:color w:val="0070C0"/>
          <w:u w:val="single"/>
          <w:lang w:eastAsia="ko-KR"/>
        </w:rPr>
        <w:t xml:space="preserve">in-band </w:t>
      </w:r>
      <w:r w:rsidR="007C6323">
        <w:rPr>
          <w:b/>
          <w:color w:val="0070C0"/>
          <w:u w:val="single"/>
          <w:lang w:eastAsia="ko-KR"/>
        </w:rPr>
        <w:t>support</w:t>
      </w:r>
    </w:p>
    <w:p w14:paraId="744C568D" w14:textId="1AE554D4" w:rsidR="0091098D" w:rsidRPr="00805BE8" w:rsidRDefault="0091098D" w:rsidP="009109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852C88">
        <w:rPr>
          <w:rFonts w:eastAsia="宋体"/>
          <w:color w:val="0070C0"/>
          <w:szCs w:val="24"/>
          <w:lang w:eastAsia="zh-CN"/>
        </w:rPr>
        <w:t xml:space="preserve">: </w:t>
      </w:r>
      <w:r w:rsidR="007E5142" w:rsidRPr="007E5142">
        <w:rPr>
          <w:rFonts w:eastAsia="宋体"/>
          <w:color w:val="0070C0"/>
          <w:szCs w:val="24"/>
          <w:lang w:eastAsia="zh-CN"/>
        </w:rPr>
        <w:t>I</w:t>
      </w:r>
      <w:r w:rsidR="007E5142" w:rsidRPr="007E5142">
        <w:rPr>
          <w:rFonts w:eastAsia="宋体" w:hint="eastAsia"/>
          <w:color w:val="0070C0"/>
          <w:szCs w:val="24"/>
          <w:lang w:eastAsia="zh-CN"/>
        </w:rPr>
        <w:t xml:space="preserve">n-band NB-IoT operation </w:t>
      </w:r>
      <w:r w:rsidR="00830022">
        <w:rPr>
          <w:rFonts w:eastAsia="宋体"/>
          <w:color w:val="0070C0"/>
          <w:szCs w:val="24"/>
          <w:lang w:eastAsia="zh-CN"/>
        </w:rPr>
        <w:t xml:space="preserve">should be supported </w:t>
      </w:r>
      <w:r w:rsidR="007E5142" w:rsidRPr="007E5142">
        <w:rPr>
          <w:rFonts w:eastAsia="宋体" w:hint="eastAsia"/>
          <w:color w:val="0070C0"/>
          <w:szCs w:val="24"/>
          <w:lang w:eastAsia="zh-CN"/>
        </w:rPr>
        <w:t>for BS type 1-H and BS type 1-O</w:t>
      </w:r>
      <w:r w:rsidR="00830022">
        <w:rPr>
          <w:rFonts w:eastAsia="宋体"/>
          <w:color w:val="0070C0"/>
          <w:szCs w:val="24"/>
          <w:lang w:eastAsia="zh-CN"/>
        </w:rPr>
        <w:t xml:space="preserve">: </w:t>
      </w:r>
    </w:p>
    <w:p w14:paraId="2FA16725" w14:textId="153BAF56" w:rsidR="0091098D" w:rsidRDefault="004A1D0C" w:rsidP="009109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830022" w:rsidRPr="007E5142">
        <w:rPr>
          <w:rFonts w:eastAsia="宋体"/>
          <w:color w:val="0070C0"/>
          <w:szCs w:val="24"/>
          <w:lang w:eastAsia="zh-CN"/>
        </w:rPr>
        <w:t>(ZTE)</w:t>
      </w:r>
    </w:p>
    <w:p w14:paraId="0D76A1A1" w14:textId="256AA8F5" w:rsidR="004A1D0C" w:rsidRPr="00805BE8" w:rsidRDefault="004A1D0C" w:rsidP="009109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9F95965" w14:textId="77777777" w:rsidR="0091098D" w:rsidRPr="00805BE8" w:rsidRDefault="0091098D" w:rsidP="009109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010C8FB" w14:textId="58C01193" w:rsidR="00D307F9"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91098D" w:rsidRPr="00F76295">
        <w:rPr>
          <w:color w:val="0070C0"/>
          <w:szCs w:val="24"/>
          <w:lang w:eastAsia="zh-CN"/>
        </w:rPr>
        <w:t>To be further</w:t>
      </w:r>
      <w:r w:rsidR="004A1D0C">
        <w:rPr>
          <w:color w:val="0070C0"/>
          <w:szCs w:val="24"/>
          <w:lang w:eastAsia="zh-CN"/>
        </w:rPr>
        <w:t xml:space="preserve"> discusse</w:t>
      </w:r>
      <w:r w:rsidR="003B4BEB">
        <w:rPr>
          <w:color w:val="0070C0"/>
          <w:szCs w:val="24"/>
          <w:lang w:eastAsia="zh-CN"/>
        </w:rPr>
        <w:t>d</w:t>
      </w:r>
      <w:r w:rsidR="00D307F9">
        <w:rPr>
          <w:color w:val="0070C0"/>
          <w:szCs w:val="24"/>
          <w:lang w:eastAsia="zh-CN"/>
        </w:rPr>
        <w:t xml:space="preserve">. </w:t>
      </w:r>
    </w:p>
    <w:p w14:paraId="32D877CC" w14:textId="06D16A32" w:rsidR="0091098D"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D307F9">
        <w:rPr>
          <w:color w:val="0070C0"/>
          <w:szCs w:val="24"/>
          <w:lang w:eastAsia="zh-CN"/>
        </w:rPr>
        <w:t>Note that NB-IoT operating with 6G should be discussed in the MRSS AI.</w:t>
      </w:r>
    </w:p>
    <w:p w14:paraId="712DC3FF" w14:textId="77777777" w:rsidR="0091098D" w:rsidRPr="002E4A50" w:rsidRDefault="0091098D" w:rsidP="002E4A50">
      <w:pPr>
        <w:spacing w:after="120"/>
        <w:rPr>
          <w:color w:val="0070C0"/>
          <w:szCs w:val="24"/>
          <w:lang w:eastAsia="zh-CN"/>
        </w:rPr>
      </w:pPr>
    </w:p>
    <w:p w14:paraId="7D09D8DD" w14:textId="1C8390BC" w:rsidR="009C4C71" w:rsidRPr="00805BE8" w:rsidRDefault="009C4C71" w:rsidP="009C4C71">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5</w:t>
      </w:r>
      <w:r w:rsidRPr="00805BE8">
        <w:rPr>
          <w:b/>
          <w:color w:val="0070C0"/>
          <w:u w:val="single"/>
          <w:lang w:eastAsia="ko-KR"/>
        </w:rPr>
        <w:t xml:space="preserve">: </w:t>
      </w:r>
      <w:r>
        <w:rPr>
          <w:b/>
          <w:color w:val="0070C0"/>
          <w:u w:val="single"/>
          <w:lang w:eastAsia="ko-KR"/>
        </w:rPr>
        <w:t>LP-WUS support</w:t>
      </w:r>
      <w:r w:rsidR="00A63BFB">
        <w:rPr>
          <w:b/>
          <w:color w:val="0070C0"/>
          <w:u w:val="single"/>
          <w:lang w:eastAsia="ko-KR"/>
        </w:rPr>
        <w:t xml:space="preserve"> impact</w:t>
      </w:r>
    </w:p>
    <w:p w14:paraId="7DD181CE" w14:textId="17E8FD4B" w:rsidR="009C4C71" w:rsidRPr="00805BE8" w:rsidRDefault="009C4C71" w:rsidP="009C4C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Proposals</w:t>
      </w:r>
      <w:r>
        <w:rPr>
          <w:rFonts w:eastAsia="宋体"/>
          <w:color w:val="0070C0"/>
          <w:szCs w:val="24"/>
          <w:lang w:eastAsia="zh-CN"/>
        </w:rPr>
        <w:t xml:space="preserve">: </w:t>
      </w:r>
      <w:r w:rsidR="00A63BFB" w:rsidRPr="00A63BFB">
        <w:rPr>
          <w:rFonts w:eastAsia="宋体" w:hint="eastAsia"/>
          <w:color w:val="0070C0"/>
          <w:szCs w:val="24"/>
          <w:lang w:eastAsia="zh-CN"/>
        </w:rPr>
        <w:t>if LP-WUS signal is supported in 6G day1, propose to further discuss the impacts on potential EVM degradation of NR signal due to the simultaneous LP-WUS signal transmission</w:t>
      </w:r>
    </w:p>
    <w:p w14:paraId="696DAED9" w14:textId="0DC6318F" w:rsidR="009C4C71" w:rsidRPr="00805BE8" w:rsidRDefault="00A63BFB" w:rsidP="009C4C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9C4C71" w:rsidRPr="00A63BFB">
        <w:rPr>
          <w:rFonts w:eastAsia="宋体"/>
          <w:color w:val="0070C0"/>
          <w:szCs w:val="24"/>
          <w:lang w:eastAsia="zh-CN"/>
        </w:rPr>
        <w:t>(ZTE)</w:t>
      </w:r>
    </w:p>
    <w:p w14:paraId="2FD9B424" w14:textId="1669322D" w:rsidR="009C4C71" w:rsidRPr="00207A34" w:rsidRDefault="00A63BFB" w:rsidP="009C4C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E46FE00" w14:textId="77777777" w:rsidR="009C4C71" w:rsidRPr="00805BE8" w:rsidRDefault="009C4C71" w:rsidP="009C4C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48B181F" w14:textId="0DF11AEA" w:rsidR="009C4C71" w:rsidRDefault="00BC5910" w:rsidP="00A63BFB">
      <w:pPr>
        <w:spacing w:after="120"/>
        <w:ind w:left="284" w:firstLine="284"/>
        <w:rPr>
          <w:color w:val="0070C0"/>
          <w:szCs w:val="24"/>
          <w:lang w:eastAsia="zh-CN"/>
        </w:rPr>
      </w:pPr>
      <w:r>
        <w:rPr>
          <w:color w:val="0070C0"/>
          <w:szCs w:val="24"/>
          <w:lang w:eastAsia="zh-CN"/>
        </w:rPr>
        <w:tab/>
      </w:r>
      <w:r w:rsidR="009C4C71" w:rsidRPr="00F76295">
        <w:rPr>
          <w:color w:val="0070C0"/>
          <w:szCs w:val="24"/>
          <w:lang w:eastAsia="zh-CN"/>
        </w:rPr>
        <w:t>To be further</w:t>
      </w:r>
      <w:r w:rsidR="00A63BFB">
        <w:rPr>
          <w:color w:val="0070C0"/>
          <w:szCs w:val="24"/>
          <w:lang w:eastAsia="zh-CN"/>
        </w:rPr>
        <w:t xml:space="preserve"> discussed.</w:t>
      </w:r>
    </w:p>
    <w:p w14:paraId="2C8D9CD3" w14:textId="77777777" w:rsidR="00E81A67" w:rsidRDefault="00E81A67" w:rsidP="00E81A67">
      <w:pPr>
        <w:spacing w:after="120"/>
        <w:rPr>
          <w:color w:val="0070C0"/>
          <w:szCs w:val="24"/>
          <w:lang w:eastAsia="zh-CN"/>
        </w:rPr>
      </w:pPr>
    </w:p>
    <w:p w14:paraId="295C50DC" w14:textId="42458037" w:rsidR="00A1327F" w:rsidRPr="00805BE8" w:rsidRDefault="00A1327F" w:rsidP="00A1327F">
      <w:pPr>
        <w:rPr>
          <w:b/>
          <w:color w:val="0070C0"/>
          <w:u w:val="single"/>
          <w:lang w:eastAsia="ko-KR"/>
        </w:rPr>
      </w:pPr>
      <w:r w:rsidRPr="00805BE8">
        <w:rPr>
          <w:b/>
          <w:color w:val="0070C0"/>
          <w:u w:val="single"/>
          <w:lang w:eastAsia="ko-KR"/>
        </w:rPr>
        <w:t>Issue 1-</w:t>
      </w:r>
      <w:r w:rsidR="001D442B">
        <w:rPr>
          <w:b/>
          <w:color w:val="0070C0"/>
          <w:u w:val="single"/>
          <w:lang w:eastAsia="ko-KR"/>
        </w:rPr>
        <w:t>4-6</w:t>
      </w:r>
      <w:r w:rsidRPr="00805BE8">
        <w:rPr>
          <w:b/>
          <w:color w:val="0070C0"/>
          <w:u w:val="single"/>
          <w:lang w:eastAsia="ko-KR"/>
        </w:rPr>
        <w:t xml:space="preserve">: </w:t>
      </w:r>
      <w:r>
        <w:rPr>
          <w:b/>
          <w:color w:val="0070C0"/>
          <w:u w:val="single"/>
          <w:lang w:eastAsia="ko-KR"/>
        </w:rPr>
        <w:t>Multi-band and beamforming</w:t>
      </w:r>
    </w:p>
    <w:p w14:paraId="5596DCF7" w14:textId="4279D13F" w:rsidR="00A1327F" w:rsidRPr="00805BE8" w:rsidRDefault="00A1327F" w:rsidP="00A132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4C4FD8">
        <w:rPr>
          <w:rFonts w:eastAsia="宋体"/>
          <w:color w:val="0070C0"/>
          <w:szCs w:val="24"/>
          <w:lang w:eastAsia="zh-CN"/>
        </w:rPr>
        <w:t>S</w:t>
      </w:r>
      <w:r w:rsidR="00E33522" w:rsidRPr="00266784">
        <w:rPr>
          <w:rFonts w:eastAsia="宋体" w:hint="eastAsia"/>
          <w:color w:val="0070C0"/>
          <w:szCs w:val="24"/>
          <w:lang w:eastAsia="zh-CN"/>
        </w:rPr>
        <w:t>tudy the architecture and RF feasibility on the calibrated beamforming steering for multi-band operation BS or wide spectrum operation BS instead of defining the fractional bandwidth for different rated EIRP</w:t>
      </w:r>
    </w:p>
    <w:p w14:paraId="17A7CFCB" w14:textId="3E7D367F" w:rsidR="00A1327F" w:rsidRPr="00805BE8" w:rsidRDefault="00AC12E9" w:rsidP="00A132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A1327F" w:rsidRPr="00266784">
        <w:rPr>
          <w:rFonts w:eastAsia="宋体" w:hint="eastAsia"/>
          <w:color w:val="0070C0"/>
          <w:szCs w:val="24"/>
          <w:lang w:eastAsia="zh-CN"/>
        </w:rPr>
        <w:t xml:space="preserve"> </w:t>
      </w:r>
      <w:r w:rsidR="00A1327F" w:rsidRPr="00266784">
        <w:rPr>
          <w:rFonts w:eastAsia="宋体"/>
          <w:color w:val="0070C0"/>
          <w:szCs w:val="24"/>
          <w:lang w:eastAsia="zh-CN"/>
        </w:rPr>
        <w:t>(ZTE)</w:t>
      </w:r>
    </w:p>
    <w:p w14:paraId="1BDB4CFB" w14:textId="1F5E465B" w:rsidR="00A1327F" w:rsidRPr="00207A34" w:rsidRDefault="00AC12E9" w:rsidP="00A132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6F023C47" w14:textId="77777777" w:rsidR="00A1327F" w:rsidRPr="00805BE8" w:rsidRDefault="00A1327F" w:rsidP="00A132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3CF7085" w14:textId="618C8FC4" w:rsidR="00A1327F" w:rsidRDefault="00A1327F" w:rsidP="00AC12E9">
      <w:pPr>
        <w:spacing w:after="120"/>
        <w:ind w:left="436" w:firstLine="284"/>
        <w:rPr>
          <w:color w:val="0070C0"/>
          <w:szCs w:val="24"/>
          <w:lang w:eastAsia="zh-CN"/>
        </w:rPr>
      </w:pPr>
      <w:r w:rsidRPr="00F76295">
        <w:rPr>
          <w:color w:val="0070C0"/>
          <w:szCs w:val="24"/>
          <w:lang w:eastAsia="zh-CN"/>
        </w:rPr>
        <w:t>To be further</w:t>
      </w:r>
      <w:r w:rsidR="00AC12E9">
        <w:rPr>
          <w:color w:val="0070C0"/>
          <w:szCs w:val="24"/>
          <w:lang w:eastAsia="zh-CN"/>
        </w:rPr>
        <w:t xml:space="preserve"> discussed</w:t>
      </w:r>
    </w:p>
    <w:p w14:paraId="349092CB" w14:textId="77777777" w:rsidR="00A1327F" w:rsidRDefault="00A1327F" w:rsidP="00E81A67">
      <w:pPr>
        <w:spacing w:after="120"/>
        <w:rPr>
          <w:color w:val="0070C0"/>
          <w:szCs w:val="24"/>
          <w:lang w:eastAsia="zh-CN"/>
        </w:rPr>
      </w:pPr>
    </w:p>
    <w:p w14:paraId="2E150CA9" w14:textId="0F4B673F" w:rsidR="00BB3161" w:rsidRPr="00805BE8" w:rsidRDefault="00BB3161" w:rsidP="00BB3161">
      <w:pPr>
        <w:rPr>
          <w:b/>
          <w:color w:val="0070C0"/>
          <w:u w:val="single"/>
          <w:lang w:eastAsia="ko-KR"/>
        </w:rPr>
      </w:pPr>
      <w:r w:rsidRPr="00805BE8">
        <w:rPr>
          <w:b/>
          <w:color w:val="0070C0"/>
          <w:u w:val="single"/>
          <w:lang w:eastAsia="ko-KR"/>
        </w:rPr>
        <w:t>Issue 1-</w:t>
      </w:r>
      <w:r w:rsidR="001D442B">
        <w:rPr>
          <w:b/>
          <w:color w:val="0070C0"/>
          <w:u w:val="single"/>
          <w:lang w:eastAsia="ko-KR"/>
        </w:rPr>
        <w:t>4-7</w:t>
      </w:r>
      <w:r w:rsidRPr="00805BE8">
        <w:rPr>
          <w:b/>
          <w:color w:val="0070C0"/>
          <w:u w:val="single"/>
          <w:lang w:eastAsia="ko-KR"/>
        </w:rPr>
        <w:t xml:space="preserve">: </w:t>
      </w:r>
      <w:r>
        <w:rPr>
          <w:b/>
          <w:color w:val="0070C0"/>
          <w:u w:val="single"/>
          <w:lang w:eastAsia="ko-KR"/>
        </w:rPr>
        <w:t xml:space="preserve">Multi-band and </w:t>
      </w:r>
      <w:r w:rsidR="0073036E">
        <w:rPr>
          <w:b/>
          <w:color w:val="0070C0"/>
          <w:u w:val="single"/>
          <w:lang w:eastAsia="ko-KR"/>
        </w:rPr>
        <w:t>dynamic power sharing</w:t>
      </w:r>
    </w:p>
    <w:p w14:paraId="78937334" w14:textId="545657B0" w:rsidR="00BB3161" w:rsidRPr="00805BE8" w:rsidRDefault="00BB3161" w:rsidP="00BB316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4C4FD8">
        <w:rPr>
          <w:rFonts w:eastAsia="宋体"/>
          <w:color w:val="0070C0"/>
          <w:szCs w:val="24"/>
          <w:lang w:eastAsia="zh-CN"/>
        </w:rPr>
        <w:t>C</w:t>
      </w:r>
      <w:r w:rsidR="00266784" w:rsidRPr="00266784">
        <w:rPr>
          <w:rFonts w:eastAsia="宋体" w:hint="eastAsia"/>
          <w:color w:val="0070C0"/>
          <w:szCs w:val="24"/>
          <w:lang w:eastAsia="zh-CN"/>
        </w:rPr>
        <w:t>onsider the dynamic power sharing across different bands to improve the network capacity/coverage</w:t>
      </w:r>
    </w:p>
    <w:p w14:paraId="4BB77A7D" w14:textId="187E9558" w:rsidR="00BB3161" w:rsidRPr="00805BE8" w:rsidRDefault="00266784" w:rsidP="00BB31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73036E" w:rsidRPr="00266784">
        <w:rPr>
          <w:rFonts w:eastAsia="宋体" w:hint="eastAsia"/>
          <w:color w:val="0070C0"/>
          <w:szCs w:val="24"/>
          <w:lang w:eastAsia="zh-CN"/>
        </w:rPr>
        <w:t xml:space="preserve"> </w:t>
      </w:r>
      <w:r w:rsidR="00BB3161" w:rsidRPr="00266784">
        <w:rPr>
          <w:rFonts w:eastAsia="宋体"/>
          <w:color w:val="0070C0"/>
          <w:szCs w:val="24"/>
          <w:lang w:eastAsia="zh-CN"/>
        </w:rPr>
        <w:t>(ZTE)</w:t>
      </w:r>
    </w:p>
    <w:p w14:paraId="1715AE29" w14:textId="5F84633E" w:rsidR="00BB3161" w:rsidRPr="00805BE8" w:rsidRDefault="00266784" w:rsidP="00BB31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5C72633" w14:textId="77777777" w:rsidR="00BB3161" w:rsidRPr="00805BE8" w:rsidRDefault="00BB3161" w:rsidP="00BB316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4113B0F" w14:textId="4E181E0F" w:rsidR="00BB3161" w:rsidRDefault="00BB3161" w:rsidP="00266784">
      <w:pPr>
        <w:spacing w:after="120"/>
        <w:ind w:left="436" w:firstLine="284"/>
        <w:rPr>
          <w:color w:val="0070C0"/>
          <w:szCs w:val="24"/>
          <w:lang w:eastAsia="zh-CN"/>
        </w:rPr>
      </w:pPr>
      <w:r w:rsidRPr="00F76295">
        <w:rPr>
          <w:color w:val="0070C0"/>
          <w:szCs w:val="24"/>
          <w:lang w:eastAsia="zh-CN"/>
        </w:rPr>
        <w:t>To be further</w:t>
      </w:r>
      <w:r w:rsidR="00266784">
        <w:rPr>
          <w:color w:val="0070C0"/>
          <w:szCs w:val="24"/>
          <w:lang w:eastAsia="zh-CN"/>
        </w:rPr>
        <w:t xml:space="preserve"> discussed.</w:t>
      </w:r>
    </w:p>
    <w:p w14:paraId="2913F0CE" w14:textId="77777777" w:rsidR="009C4C71" w:rsidRPr="00E81A67" w:rsidRDefault="009C4C71" w:rsidP="00E81A67">
      <w:pPr>
        <w:spacing w:after="120"/>
        <w:rPr>
          <w:color w:val="0070C0"/>
          <w:szCs w:val="24"/>
          <w:lang w:eastAsia="zh-CN"/>
        </w:rPr>
      </w:pPr>
    </w:p>
    <w:p w14:paraId="0C857CCB" w14:textId="1EB95F36" w:rsidR="003E4BA2" w:rsidRPr="00805BE8" w:rsidRDefault="003E4BA2" w:rsidP="003E4BA2">
      <w:pPr>
        <w:pStyle w:val="3"/>
        <w:rPr>
          <w:sz w:val="24"/>
          <w:szCs w:val="16"/>
        </w:rPr>
      </w:pPr>
      <w:r w:rsidRPr="00805BE8">
        <w:rPr>
          <w:sz w:val="24"/>
          <w:szCs w:val="16"/>
        </w:rPr>
        <w:t>Sub-</w:t>
      </w:r>
      <w:r>
        <w:rPr>
          <w:sz w:val="24"/>
          <w:szCs w:val="16"/>
        </w:rPr>
        <w:t>topic</w:t>
      </w:r>
      <w:r w:rsidRPr="00805BE8">
        <w:rPr>
          <w:sz w:val="24"/>
          <w:szCs w:val="16"/>
        </w:rPr>
        <w:t xml:space="preserve"> 1-</w:t>
      </w:r>
      <w:r w:rsidR="00F67DA5">
        <w:rPr>
          <w:sz w:val="24"/>
          <w:szCs w:val="16"/>
        </w:rPr>
        <w:t>5</w:t>
      </w:r>
      <w:r w:rsidR="002A36F4">
        <w:rPr>
          <w:sz w:val="24"/>
          <w:szCs w:val="16"/>
        </w:rPr>
        <w:t>:</w:t>
      </w:r>
      <w:r w:rsidR="00AF66C8">
        <w:rPr>
          <w:sz w:val="24"/>
          <w:szCs w:val="16"/>
        </w:rPr>
        <w:t xml:space="preserve"> RIS and ISAC</w:t>
      </w:r>
    </w:p>
    <w:p w14:paraId="2316E7C8" w14:textId="45FAF79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sidR="008A50E3">
        <w:rPr>
          <w:b/>
          <w:color w:val="0070C0"/>
          <w:u w:val="single"/>
          <w:lang w:eastAsia="ko-KR"/>
        </w:rPr>
        <w:t>RIS and ISAC</w:t>
      </w:r>
      <w:r w:rsidR="008A288A">
        <w:rPr>
          <w:b/>
          <w:color w:val="0070C0"/>
          <w:u w:val="single"/>
          <w:lang w:eastAsia="ko-KR"/>
        </w:rPr>
        <w:t xml:space="preserve"> related </w:t>
      </w:r>
    </w:p>
    <w:p w14:paraId="40C69A0E" w14:textId="723E436D" w:rsidR="003E4BA2" w:rsidRPr="00805BE8" w:rsidRDefault="003E4BA2" w:rsidP="003E4BA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8A288A">
        <w:rPr>
          <w:rFonts w:eastAsia="宋体"/>
          <w:color w:val="0070C0"/>
          <w:szCs w:val="24"/>
          <w:lang w:eastAsia="zh-CN"/>
        </w:rPr>
        <w:t xml:space="preserve">: Consider the following proposals related to sensing: </w:t>
      </w:r>
    </w:p>
    <w:p w14:paraId="1E10DFFB" w14:textId="3F52EEAC" w:rsidR="003E4BA2" w:rsidRPr="00805BE8" w:rsidRDefault="00690C6C" w:rsidP="003E4B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3E4BA2" w:rsidRPr="00805BE8">
        <w:rPr>
          <w:rFonts w:eastAsia="宋体"/>
          <w:color w:val="0070C0"/>
          <w:szCs w:val="24"/>
          <w:lang w:eastAsia="zh-CN"/>
        </w:rPr>
        <w:t xml:space="preserve">1: </w:t>
      </w:r>
      <w:r w:rsidR="00485915" w:rsidRPr="008A288A">
        <w:rPr>
          <w:rFonts w:eastAsia="宋体" w:hint="eastAsia"/>
          <w:color w:val="0070C0"/>
          <w:szCs w:val="24"/>
          <w:lang w:eastAsia="zh-CN"/>
        </w:rPr>
        <w:t>for the efficient coverage extension, propose to consider the RIS deployment in 6G day</w:t>
      </w:r>
      <w:r w:rsidR="008A288A">
        <w:rPr>
          <w:rFonts w:eastAsia="宋体"/>
          <w:color w:val="0070C0"/>
          <w:szCs w:val="24"/>
          <w:lang w:eastAsia="zh-CN"/>
        </w:rPr>
        <w:t xml:space="preserve"> (ZTE)</w:t>
      </w:r>
    </w:p>
    <w:p w14:paraId="086D724F" w14:textId="10261ADD" w:rsidR="003E4BA2" w:rsidRPr="00207A34" w:rsidRDefault="00690C6C" w:rsidP="003E4B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3E4BA2" w:rsidRPr="00805BE8">
        <w:rPr>
          <w:rFonts w:eastAsia="宋体"/>
          <w:color w:val="0070C0"/>
          <w:szCs w:val="24"/>
          <w:lang w:eastAsia="zh-CN"/>
        </w:rPr>
        <w:t xml:space="preserve">2: </w:t>
      </w:r>
      <w:r w:rsidR="00771C34" w:rsidRPr="008A288A">
        <w:rPr>
          <w:rFonts w:eastAsia="宋体" w:hint="eastAsia"/>
          <w:color w:val="0070C0"/>
          <w:szCs w:val="24"/>
          <w:lang w:eastAsia="zh-CN"/>
        </w:rPr>
        <w:t>for the sensing technology, propose to consider the 6G ISAC BS in 6G day1 at least</w:t>
      </w:r>
      <w:r w:rsidR="008A288A">
        <w:rPr>
          <w:rFonts w:eastAsia="宋体"/>
          <w:color w:val="0070C0"/>
          <w:szCs w:val="24"/>
          <w:lang w:eastAsia="zh-CN"/>
        </w:rPr>
        <w:t xml:space="preserve"> (ZTE)</w:t>
      </w:r>
    </w:p>
    <w:p w14:paraId="69C6F72B" w14:textId="77777777" w:rsidR="003E4BA2" w:rsidRPr="00805BE8" w:rsidRDefault="003E4BA2" w:rsidP="003E4BA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052EDA" w14:textId="194AAAD0" w:rsidR="003E4BA2" w:rsidRPr="00F76295" w:rsidRDefault="00EA5D13" w:rsidP="00F76295">
      <w:pPr>
        <w:spacing w:after="120"/>
        <w:ind w:left="568"/>
        <w:rPr>
          <w:color w:val="0070C0"/>
          <w:szCs w:val="24"/>
          <w:lang w:eastAsia="zh-CN"/>
        </w:rPr>
      </w:pPr>
      <w:r>
        <w:rPr>
          <w:color w:val="0070C0"/>
          <w:szCs w:val="24"/>
          <w:lang w:eastAsia="zh-CN"/>
        </w:rPr>
        <w:t>S</w:t>
      </w:r>
      <w:r w:rsidR="008A288A">
        <w:rPr>
          <w:color w:val="0070C0"/>
          <w:szCs w:val="24"/>
          <w:lang w:eastAsia="zh-CN"/>
        </w:rPr>
        <w:t xml:space="preserve">ensing related proposals should better be discussed under the sensing AI. </w:t>
      </w:r>
    </w:p>
    <w:p w14:paraId="097B0EA1" w14:textId="77777777" w:rsidR="002B7647" w:rsidRDefault="002B7647" w:rsidP="002B7647">
      <w:pPr>
        <w:rPr>
          <w:color w:val="0070C0"/>
          <w:szCs w:val="24"/>
          <w:lang w:eastAsia="zh-CN"/>
        </w:rPr>
      </w:pPr>
    </w:p>
    <w:p w14:paraId="65CFA456" w14:textId="77777777" w:rsidR="002B7647" w:rsidRDefault="002B7647" w:rsidP="00641AF6">
      <w:pPr>
        <w:rPr>
          <w:color w:val="0070C0"/>
          <w:lang w:val="en-US" w:eastAsia="zh-CN"/>
        </w:rPr>
      </w:pP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B17212" w14:paraId="374325D4" w14:textId="77777777">
        <w:trPr>
          <w:trHeight w:val="468"/>
        </w:trPr>
        <w:tc>
          <w:tcPr>
            <w:tcW w:w="1622" w:type="dxa"/>
          </w:tcPr>
          <w:p w14:paraId="5D249EF5" w14:textId="1D66DEA2" w:rsidR="00B17212" w:rsidRPr="004A7544" w:rsidRDefault="005F6740" w:rsidP="00B17212">
            <w:pPr>
              <w:spacing w:before="120" w:after="120"/>
            </w:pPr>
            <w:hyperlink r:id="rId19" w:history="1">
              <w:r w:rsidR="00B17212">
                <w:rPr>
                  <w:rStyle w:val="af0"/>
                  <w:rFonts w:ascii="Arial" w:hAnsi="Arial" w:cs="Arial"/>
                  <w:b/>
                  <w:bCs/>
                  <w:sz w:val="16"/>
                  <w:szCs w:val="16"/>
                </w:rPr>
                <w:t>R4-2520096</w:t>
              </w:r>
            </w:hyperlink>
          </w:p>
        </w:tc>
        <w:tc>
          <w:tcPr>
            <w:tcW w:w="1424" w:type="dxa"/>
          </w:tcPr>
          <w:p w14:paraId="60F31410" w14:textId="0E162FD3" w:rsidR="00B17212" w:rsidRPr="004A7544" w:rsidRDefault="00B17212" w:rsidP="00B17212">
            <w:pPr>
              <w:spacing w:before="120" w:after="120"/>
            </w:pPr>
            <w:r>
              <w:rPr>
                <w:rFonts w:ascii="Arial" w:hAnsi="Arial" w:cs="Arial"/>
                <w:sz w:val="16"/>
                <w:szCs w:val="16"/>
              </w:rPr>
              <w:t>CATT</w:t>
            </w:r>
          </w:p>
        </w:tc>
        <w:tc>
          <w:tcPr>
            <w:tcW w:w="6585" w:type="dxa"/>
          </w:tcPr>
          <w:p w14:paraId="740E2BCA" w14:textId="77777777" w:rsidR="00AF19D1" w:rsidRPr="009E148D" w:rsidRDefault="00AF19D1" w:rsidP="00AF19D1">
            <w:pPr>
              <w:rPr>
                <w:rFonts w:ascii="Arial" w:hAnsi="Arial" w:cs="Arial"/>
                <w:sz w:val="16"/>
                <w:szCs w:val="16"/>
              </w:rPr>
            </w:pPr>
            <w:r w:rsidRPr="009E148D">
              <w:rPr>
                <w:rFonts w:ascii="Arial" w:hAnsi="Arial" w:cs="Arial"/>
                <w:sz w:val="16"/>
                <w:szCs w:val="16"/>
              </w:rPr>
              <w:t>Proposal 1: It is proposed 7GHz band as the highest priority for both co-existence and RF requirements study.</w:t>
            </w:r>
          </w:p>
          <w:p w14:paraId="1DD8EC42" w14:textId="77777777" w:rsidR="00FA12AA" w:rsidRPr="009E148D" w:rsidRDefault="00FA12AA" w:rsidP="00FA12AA">
            <w:pPr>
              <w:rPr>
                <w:rFonts w:ascii="Arial" w:hAnsi="Arial" w:cs="Arial"/>
                <w:sz w:val="16"/>
                <w:szCs w:val="16"/>
              </w:rPr>
            </w:pPr>
            <w:r w:rsidRPr="009E148D">
              <w:rPr>
                <w:rFonts w:ascii="Arial" w:hAnsi="Arial" w:cs="Arial"/>
                <w:sz w:val="16"/>
                <w:szCs w:val="16"/>
              </w:rPr>
              <w:t>Proposal 2: It is proposed Sub-Urban and Urban deployment scenario as the highest priority in co-existence study at least for 7GHz.</w:t>
            </w:r>
          </w:p>
          <w:p w14:paraId="68559BB4" w14:textId="1526C5AC" w:rsidR="00B17212" w:rsidRPr="009E148D" w:rsidRDefault="00BE2488" w:rsidP="00BE2488">
            <w:pPr>
              <w:rPr>
                <w:rFonts w:ascii="Arial" w:hAnsi="Arial" w:cs="Arial"/>
                <w:sz w:val="16"/>
                <w:szCs w:val="16"/>
              </w:rPr>
            </w:pPr>
            <w:r w:rsidRPr="009E148D">
              <w:rPr>
                <w:rFonts w:ascii="Arial" w:hAnsi="Arial" w:cs="Arial"/>
                <w:sz w:val="16"/>
                <w:szCs w:val="16"/>
              </w:rPr>
              <w:t>Proposal 3: BS antenna model, UE maximum output power, maximum channel bandwidth and correlation factor roll-off model need to be reconsidered in co-existence study.</w:t>
            </w:r>
          </w:p>
        </w:tc>
      </w:tr>
      <w:tr w:rsidR="00AC20A4" w14:paraId="018B2D8E" w14:textId="77777777">
        <w:trPr>
          <w:trHeight w:val="468"/>
        </w:trPr>
        <w:tc>
          <w:tcPr>
            <w:tcW w:w="1622" w:type="dxa"/>
          </w:tcPr>
          <w:p w14:paraId="112B519F" w14:textId="7FC80B34" w:rsidR="00AC20A4" w:rsidRDefault="005F6740" w:rsidP="00AC20A4">
            <w:pPr>
              <w:spacing w:before="120" w:after="120"/>
            </w:pPr>
            <w:hyperlink r:id="rId20" w:history="1">
              <w:r w:rsidR="00AC20A4">
                <w:rPr>
                  <w:rStyle w:val="af0"/>
                  <w:rFonts w:ascii="Arial" w:hAnsi="Arial" w:cs="Arial"/>
                  <w:b/>
                  <w:bCs/>
                  <w:sz w:val="16"/>
                  <w:szCs w:val="16"/>
                </w:rPr>
                <w:t>R4-2520268</w:t>
              </w:r>
            </w:hyperlink>
          </w:p>
        </w:tc>
        <w:tc>
          <w:tcPr>
            <w:tcW w:w="1424" w:type="dxa"/>
          </w:tcPr>
          <w:p w14:paraId="45E6F463" w14:textId="121BD624" w:rsidR="00AC20A4" w:rsidRDefault="00AC20A4" w:rsidP="00AC20A4">
            <w:pPr>
              <w:spacing w:before="120" w:after="120"/>
            </w:pPr>
            <w:r>
              <w:rPr>
                <w:rFonts w:ascii="Arial" w:hAnsi="Arial" w:cs="Arial"/>
                <w:sz w:val="16"/>
                <w:szCs w:val="16"/>
              </w:rPr>
              <w:t>Qualcomm Germany</w:t>
            </w:r>
          </w:p>
        </w:tc>
        <w:tc>
          <w:tcPr>
            <w:tcW w:w="6585" w:type="dxa"/>
          </w:tcPr>
          <w:p w14:paraId="77B858F6"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1: No additional coexistence study was done for sub 6GHz when studying and standardizing NR in RAN4, as the outcome of the LTE coexistence study, documented in TR 36.942, was sufficient. </w:t>
            </w:r>
          </w:p>
          <w:p w14:paraId="7639BB0B"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2: No additional coexistence work is needed for sub 6GHz as existing requirements should suffice to ensure protection from adjacent channel operation for 6G SI considerations. </w:t>
            </w:r>
          </w:p>
          <w:p w14:paraId="1FC98192"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3: Existing RF requirements from NR are sufficient for 6G FR2-1 scenarios even if BS AAS parameters are updated to reflect increasing number of antenna elements. </w:t>
            </w:r>
          </w:p>
          <w:p w14:paraId="107C7929"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Observation 4: No additional coexistence work is needed for the frequency ranges 4.4-4.8 GHz, 7.125-8.4 GHz, and 14.8-15.35 GHz, since RAN4 identified the main RF parameters and captured them in TR 38.922.</w:t>
            </w:r>
          </w:p>
          <w:p w14:paraId="1240D970"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5: If additional coexistence studies are agreed in RAN4, RAN4 could study how to harmonize in the coexistence framework the incorporation of the parameterized BS AAS steering limits in 6G coexistence studies. </w:t>
            </w:r>
          </w:p>
          <w:p w14:paraId="5CE2525C" w14:textId="77777777" w:rsidR="00E6483F" w:rsidRDefault="00E6483F" w:rsidP="00E6483F">
            <w:pPr>
              <w:spacing w:before="80" w:after="0"/>
              <w:jc w:val="both"/>
              <w:rPr>
                <w:rFonts w:ascii="Arial" w:hAnsi="Arial" w:cs="Arial"/>
                <w:sz w:val="16"/>
                <w:szCs w:val="16"/>
              </w:rPr>
            </w:pPr>
            <w:r w:rsidRPr="00E6483F">
              <w:rPr>
                <w:rFonts w:ascii="Arial" w:hAnsi="Arial" w:cs="Arial"/>
                <w:sz w:val="16"/>
                <w:szCs w:val="16"/>
              </w:rPr>
              <w:t xml:space="preserve">Observation 6: If additional coexistence studies are agreed in RAN4, RAN4 could study the characterization of the underlying parameters of the out-of-band AAS radiation pattern model in TR 38.922. </w:t>
            </w:r>
          </w:p>
          <w:p w14:paraId="1B1F36EA" w14:textId="77777777" w:rsidR="00E6483F" w:rsidRPr="00E6483F" w:rsidRDefault="00E6483F" w:rsidP="00E6483F">
            <w:pPr>
              <w:spacing w:before="80" w:after="0"/>
              <w:jc w:val="both"/>
              <w:rPr>
                <w:rFonts w:ascii="Arial" w:hAnsi="Arial" w:cs="Arial"/>
                <w:sz w:val="16"/>
                <w:szCs w:val="16"/>
              </w:rPr>
            </w:pPr>
          </w:p>
          <w:p w14:paraId="483A5993" w14:textId="717E87DC" w:rsidR="00AC20A4" w:rsidRPr="009E148D" w:rsidRDefault="00E6483F" w:rsidP="00E6483F">
            <w:pPr>
              <w:rPr>
                <w:rFonts w:ascii="Arial" w:hAnsi="Arial" w:cs="Arial"/>
                <w:sz w:val="16"/>
                <w:szCs w:val="16"/>
              </w:rPr>
            </w:pPr>
            <w:r w:rsidRPr="00E6483F">
              <w:rPr>
                <w:rFonts w:ascii="Arial" w:hAnsi="Arial" w:cs="Arial"/>
                <w:sz w:val="16"/>
                <w:szCs w:val="16"/>
              </w:rPr>
              <w:t>Observation 7: If additional coexistence studies are agreed in RAN4, proper modeling of UE beamforming gain could be discussed. Both the impact of increasing the number of TXs in FR1 (e.g., 4 or 2 TXs) and the extensions to UE beamforming model (as described in Section 5.2.3.3 in TR 38.803) in FR3 could be addressed.</w:t>
            </w:r>
          </w:p>
        </w:tc>
      </w:tr>
      <w:tr w:rsidR="00B17212" w14:paraId="1D64BEBA" w14:textId="77777777">
        <w:trPr>
          <w:trHeight w:val="468"/>
        </w:trPr>
        <w:tc>
          <w:tcPr>
            <w:tcW w:w="1622" w:type="dxa"/>
          </w:tcPr>
          <w:p w14:paraId="535F4932" w14:textId="1D63EDB6" w:rsidR="00B17212" w:rsidRDefault="005F6740" w:rsidP="00B17212">
            <w:pPr>
              <w:spacing w:before="120" w:after="120"/>
            </w:pPr>
            <w:hyperlink r:id="rId21" w:history="1">
              <w:r w:rsidR="00B17212">
                <w:rPr>
                  <w:rStyle w:val="af0"/>
                  <w:rFonts w:ascii="Arial" w:hAnsi="Arial" w:cs="Arial"/>
                  <w:b/>
                  <w:bCs/>
                  <w:sz w:val="16"/>
                  <w:szCs w:val="16"/>
                </w:rPr>
                <w:t>R4-2520281</w:t>
              </w:r>
            </w:hyperlink>
          </w:p>
        </w:tc>
        <w:tc>
          <w:tcPr>
            <w:tcW w:w="1424" w:type="dxa"/>
          </w:tcPr>
          <w:p w14:paraId="0987EE3E" w14:textId="50F2EEFB" w:rsidR="00B17212" w:rsidRDefault="00B17212" w:rsidP="00B17212">
            <w:pPr>
              <w:spacing w:before="120" w:after="120"/>
            </w:pPr>
            <w:r>
              <w:rPr>
                <w:rFonts w:ascii="Arial" w:hAnsi="Arial" w:cs="Arial"/>
                <w:sz w:val="16"/>
                <w:szCs w:val="16"/>
              </w:rPr>
              <w:t>Nokia</w:t>
            </w:r>
          </w:p>
        </w:tc>
        <w:tc>
          <w:tcPr>
            <w:tcW w:w="6585" w:type="dxa"/>
          </w:tcPr>
          <w:p w14:paraId="3ECB6EC1" w14:textId="42FFF606" w:rsidR="00B17212" w:rsidRPr="009E148D" w:rsidRDefault="006049A4" w:rsidP="006049A4">
            <w:pPr>
              <w:rPr>
                <w:rFonts w:ascii="Arial" w:hAnsi="Arial" w:cs="Arial"/>
                <w:sz w:val="16"/>
                <w:szCs w:val="16"/>
              </w:rPr>
            </w:pPr>
            <w:r w:rsidRPr="009E148D">
              <w:rPr>
                <w:rFonts w:ascii="Arial" w:hAnsi="Arial" w:cs="Arial"/>
                <w:sz w:val="16"/>
                <w:szCs w:val="16"/>
              </w:rPr>
              <w:t>Proposal: BS vertical coverage range should be used as one of the assumptions in system level simulation for coexistence studies for 6G Radio.</w:t>
            </w:r>
          </w:p>
        </w:tc>
      </w:tr>
      <w:tr w:rsidR="00B17212" w14:paraId="74F00D8D" w14:textId="77777777">
        <w:trPr>
          <w:trHeight w:val="468"/>
        </w:trPr>
        <w:tc>
          <w:tcPr>
            <w:tcW w:w="1622" w:type="dxa"/>
          </w:tcPr>
          <w:p w14:paraId="026D00B8" w14:textId="77777777" w:rsidR="005E5424" w:rsidRDefault="005F6740" w:rsidP="005E5424">
            <w:pPr>
              <w:spacing w:after="0"/>
              <w:rPr>
                <w:rFonts w:ascii="Arial" w:hAnsi="Arial" w:cs="Arial"/>
                <w:b/>
                <w:bCs/>
                <w:color w:val="0000FF"/>
                <w:sz w:val="16"/>
                <w:szCs w:val="16"/>
                <w:u w:val="single"/>
              </w:rPr>
            </w:pPr>
            <w:hyperlink r:id="rId22" w:history="1">
              <w:r w:rsidR="005E5424">
                <w:rPr>
                  <w:rStyle w:val="af0"/>
                  <w:rFonts w:ascii="Arial" w:hAnsi="Arial" w:cs="Arial"/>
                  <w:b/>
                  <w:bCs/>
                  <w:sz w:val="16"/>
                  <w:szCs w:val="16"/>
                </w:rPr>
                <w:t>R4-2520327</w:t>
              </w:r>
            </w:hyperlink>
          </w:p>
          <w:p w14:paraId="3CF5AC87" w14:textId="7C2C5869" w:rsidR="00B17212" w:rsidRDefault="00B17212" w:rsidP="00B17212">
            <w:pPr>
              <w:spacing w:before="120" w:after="120"/>
            </w:pPr>
          </w:p>
        </w:tc>
        <w:tc>
          <w:tcPr>
            <w:tcW w:w="1424" w:type="dxa"/>
          </w:tcPr>
          <w:p w14:paraId="37E89168" w14:textId="12C6ED1A" w:rsidR="00B17212" w:rsidRDefault="00B17212" w:rsidP="00B17212">
            <w:pPr>
              <w:spacing w:before="120" w:after="120"/>
            </w:pPr>
            <w:r>
              <w:rPr>
                <w:rFonts w:ascii="Arial" w:hAnsi="Arial" w:cs="Arial"/>
                <w:sz w:val="16"/>
                <w:szCs w:val="16"/>
              </w:rPr>
              <w:t>Huawei, HiSilicon</w:t>
            </w:r>
          </w:p>
        </w:tc>
        <w:tc>
          <w:tcPr>
            <w:tcW w:w="6585" w:type="dxa"/>
          </w:tcPr>
          <w:p w14:paraId="231DB298" w14:textId="77777777" w:rsidR="00B17212" w:rsidRPr="003E6BE8" w:rsidRDefault="00B61102" w:rsidP="00B61102">
            <w:pPr>
              <w:spacing w:before="60" w:after="60"/>
              <w:rPr>
                <w:rFonts w:ascii="Arial" w:hAnsi="Arial" w:cs="Arial"/>
                <w:sz w:val="16"/>
                <w:szCs w:val="16"/>
              </w:rPr>
            </w:pPr>
            <w:r w:rsidRPr="003E6BE8">
              <w:rPr>
                <w:rFonts w:ascii="Arial" w:hAnsi="Arial" w:cs="Arial"/>
                <w:sz w:val="16"/>
                <w:szCs w:val="16"/>
              </w:rPr>
              <w:t>Proposal 1: Co-existence studies should be prioritized as specified in Table 1, i.e. the ~7 GHz band has the highest priority, while the 4 GHz, 2 GHz, and 700 MHz bands are designated as the second priority.</w:t>
            </w:r>
          </w:p>
          <w:p w14:paraId="29C20D73" w14:textId="77777777" w:rsidR="003E6BE8" w:rsidRPr="003E6BE8" w:rsidRDefault="003E6BE8" w:rsidP="003E6BE8">
            <w:pPr>
              <w:spacing w:beforeLines="100" w:before="240"/>
              <w:jc w:val="both"/>
              <w:rPr>
                <w:rFonts w:ascii="Arial" w:hAnsi="Arial" w:cs="Arial"/>
                <w:sz w:val="16"/>
                <w:szCs w:val="16"/>
              </w:rPr>
            </w:pPr>
            <w:r w:rsidRPr="003E6BE8">
              <w:rPr>
                <w:rFonts w:ascii="Arial" w:hAnsi="Arial" w:cs="Arial"/>
                <w:sz w:val="16"/>
                <w:szCs w:val="16"/>
              </w:rPr>
              <w:t>Proposal 2: Simulation assumptions, including network layout models, propagation models, BS/UE antenna characteristics, and other necessary parameters, shall be determined alongside co-existence scenarios.</w:t>
            </w:r>
          </w:p>
          <w:p w14:paraId="148AAC87" w14:textId="77777777" w:rsidR="003E6BE8" w:rsidRPr="003E6BE8" w:rsidRDefault="003E6BE8" w:rsidP="003E6BE8">
            <w:pPr>
              <w:spacing w:after="0"/>
              <w:jc w:val="both"/>
              <w:rPr>
                <w:rFonts w:ascii="Arial" w:hAnsi="Arial" w:cs="Arial"/>
                <w:sz w:val="16"/>
                <w:szCs w:val="16"/>
              </w:rPr>
            </w:pPr>
            <w:r w:rsidRPr="003E6BE8">
              <w:rPr>
                <w:rFonts w:ascii="Arial" w:hAnsi="Arial" w:cs="Arial"/>
                <w:sz w:val="16"/>
                <w:szCs w:val="16"/>
              </w:rPr>
              <w:t>Proposal 3: The following specific updates are proposed for simulation assumptions:</w:t>
            </w:r>
          </w:p>
          <w:p w14:paraId="27096FEA" w14:textId="77777777" w:rsidR="003E6BE8" w:rsidRPr="003E6BE8" w:rsidRDefault="003E6BE8" w:rsidP="003E6BE8">
            <w:pPr>
              <w:pStyle w:val="aff8"/>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 GHz, update parameters such as ISD, antenna configuration, indoor UE ratio, and UE power class compared to the TR 38.921 baseline.</w:t>
            </w:r>
          </w:p>
          <w:p w14:paraId="301738AE" w14:textId="77777777" w:rsidR="003E6BE8" w:rsidRPr="003E6BE8" w:rsidRDefault="003E6BE8" w:rsidP="003E6BE8">
            <w:pPr>
              <w:pStyle w:val="aff8"/>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700 MHz, use AAS antenna parameters instead of non-AAS base station assumptions.</w:t>
            </w:r>
          </w:p>
          <w:p w14:paraId="05E6286E" w14:textId="77777777" w:rsidR="003E6BE8" w:rsidRPr="003E6BE8" w:rsidRDefault="003E6BE8" w:rsidP="003E6BE8">
            <w:pPr>
              <w:pStyle w:val="aff8"/>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Consider Power Class 2 in co-existence studies, at least for TDD bands.</w:t>
            </w:r>
          </w:p>
          <w:p w14:paraId="701F1EDE" w14:textId="323046C6" w:rsidR="003E6BE8" w:rsidRPr="00B61102" w:rsidRDefault="003E6BE8" w:rsidP="00B61102">
            <w:pPr>
              <w:spacing w:before="60" w:after="60"/>
              <w:rPr>
                <w:rFonts w:ascii="Arial" w:hAnsi="Arial" w:cs="Arial"/>
                <w:sz w:val="16"/>
                <w:szCs w:val="16"/>
              </w:rPr>
            </w:pPr>
          </w:p>
        </w:tc>
      </w:tr>
      <w:tr w:rsidR="00B17212" w14:paraId="2E396CBB" w14:textId="77777777">
        <w:trPr>
          <w:trHeight w:val="468"/>
        </w:trPr>
        <w:tc>
          <w:tcPr>
            <w:tcW w:w="1622" w:type="dxa"/>
          </w:tcPr>
          <w:p w14:paraId="6873D89B" w14:textId="185E612B" w:rsidR="00B17212" w:rsidRDefault="005F6740" w:rsidP="00B17212">
            <w:pPr>
              <w:spacing w:before="120" w:after="120"/>
            </w:pPr>
            <w:hyperlink r:id="rId23" w:history="1">
              <w:r w:rsidR="00B17212">
                <w:rPr>
                  <w:rStyle w:val="af0"/>
                  <w:rFonts w:ascii="Arial" w:hAnsi="Arial" w:cs="Arial"/>
                  <w:b/>
                  <w:bCs/>
                  <w:sz w:val="16"/>
                  <w:szCs w:val="16"/>
                </w:rPr>
                <w:t>R4-2520436</w:t>
              </w:r>
            </w:hyperlink>
          </w:p>
        </w:tc>
        <w:tc>
          <w:tcPr>
            <w:tcW w:w="1424" w:type="dxa"/>
          </w:tcPr>
          <w:p w14:paraId="3F49B283" w14:textId="7482B0B8" w:rsidR="00B17212" w:rsidRDefault="00B17212" w:rsidP="00B17212">
            <w:pPr>
              <w:spacing w:before="120" w:after="120"/>
            </w:pPr>
            <w:r>
              <w:rPr>
                <w:rFonts w:ascii="Arial" w:hAnsi="Arial" w:cs="Arial"/>
                <w:sz w:val="16"/>
                <w:szCs w:val="16"/>
              </w:rPr>
              <w:t>CMCC</w:t>
            </w:r>
          </w:p>
        </w:tc>
        <w:tc>
          <w:tcPr>
            <w:tcW w:w="6585" w:type="dxa"/>
          </w:tcPr>
          <w:p w14:paraId="407E1998" w14:textId="77777777" w:rsidR="00B94C28" w:rsidRPr="009E148D" w:rsidRDefault="00B94C28" w:rsidP="00B94C28">
            <w:pPr>
              <w:rPr>
                <w:rFonts w:ascii="Arial" w:hAnsi="Arial" w:cs="Arial"/>
                <w:sz w:val="16"/>
                <w:szCs w:val="16"/>
              </w:rPr>
            </w:pPr>
            <w:r w:rsidRPr="009E148D">
              <w:rPr>
                <w:rFonts w:ascii="Arial" w:hAnsi="Arial" w:cs="Arial"/>
                <w:sz w:val="16"/>
                <w:szCs w:val="16"/>
              </w:rPr>
              <w:t>Proposal 1: It is proposed to set priorities for the candidate frequencies for coexistence studies.</w:t>
            </w:r>
          </w:p>
          <w:p w14:paraId="727AFE4D" w14:textId="77777777" w:rsidR="00686ADC" w:rsidRPr="009E148D" w:rsidRDefault="00686ADC" w:rsidP="00686ADC">
            <w:pPr>
              <w:rPr>
                <w:rFonts w:ascii="Arial" w:hAnsi="Arial" w:cs="Arial"/>
                <w:sz w:val="16"/>
                <w:szCs w:val="16"/>
              </w:rPr>
            </w:pPr>
            <w:r w:rsidRPr="009E148D">
              <w:rPr>
                <w:rFonts w:ascii="Arial" w:hAnsi="Arial" w:cs="Arial"/>
                <w:sz w:val="16"/>
                <w:szCs w:val="16"/>
              </w:rPr>
              <w:t>Proposal 2: It is suggested to list the frequency around 7GHz as a high priority among the candidate frequencies.</w:t>
            </w:r>
          </w:p>
          <w:p w14:paraId="1C1E38E3" w14:textId="77777777" w:rsidR="00D60133" w:rsidRPr="009E148D" w:rsidRDefault="00D60133" w:rsidP="00D60133">
            <w:pPr>
              <w:rPr>
                <w:rFonts w:ascii="Arial" w:hAnsi="Arial" w:cs="Arial"/>
                <w:sz w:val="16"/>
                <w:szCs w:val="16"/>
              </w:rPr>
            </w:pPr>
            <w:r w:rsidRPr="009E148D">
              <w:rPr>
                <w:rFonts w:ascii="Arial" w:hAnsi="Arial" w:cs="Arial"/>
                <w:sz w:val="16"/>
                <w:szCs w:val="16"/>
              </w:rPr>
              <w:t xml:space="preserve">Proposal </w:t>
            </w:r>
            <w:r w:rsidRPr="009E148D">
              <w:rPr>
                <w:rFonts w:ascii="Arial" w:hAnsi="Arial" w:cs="Arial" w:hint="eastAsia"/>
                <w:sz w:val="16"/>
                <w:szCs w:val="16"/>
              </w:rPr>
              <w:t>3</w:t>
            </w:r>
            <w:r w:rsidRPr="009E148D">
              <w:rPr>
                <w:rFonts w:ascii="Arial" w:hAnsi="Arial" w:cs="Arial"/>
                <w:sz w:val="16"/>
                <w:szCs w:val="16"/>
              </w:rPr>
              <w:t xml:space="preserve">: </w:t>
            </w:r>
            <w:r w:rsidRPr="009E148D">
              <w:rPr>
                <w:rFonts w:ascii="Arial" w:hAnsi="Arial" w:cs="Arial" w:hint="eastAsia"/>
                <w:sz w:val="16"/>
                <w:szCs w:val="16"/>
              </w:rPr>
              <w:t>S</w:t>
            </w:r>
            <w:r w:rsidRPr="009E148D">
              <w:rPr>
                <w:rFonts w:ascii="Arial" w:hAnsi="Arial" w:cs="Arial"/>
                <w:sz w:val="16"/>
                <w:szCs w:val="16"/>
              </w:rPr>
              <w:t>imulation assumptions</w:t>
            </w:r>
            <w:r w:rsidRPr="009E148D">
              <w:rPr>
                <w:rFonts w:ascii="Arial" w:hAnsi="Arial" w:cs="Arial" w:hint="eastAsia"/>
                <w:sz w:val="16"/>
                <w:szCs w:val="16"/>
              </w:rPr>
              <w:t xml:space="preserve"> in TR 38.921 could be set as starting point for frequency around 7GHz.</w:t>
            </w:r>
          </w:p>
          <w:p w14:paraId="2C44DFF5" w14:textId="77777777" w:rsidR="00EB1825" w:rsidRPr="009E148D" w:rsidRDefault="00EB1825" w:rsidP="00EB1825">
            <w:pPr>
              <w:rPr>
                <w:rFonts w:ascii="Arial" w:hAnsi="Arial" w:cs="Arial"/>
                <w:sz w:val="16"/>
                <w:szCs w:val="16"/>
              </w:rPr>
            </w:pPr>
            <w:r w:rsidRPr="009E148D">
              <w:rPr>
                <w:rFonts w:ascii="Arial" w:hAnsi="Arial" w:cs="Arial" w:hint="eastAsia"/>
                <w:sz w:val="16"/>
                <w:szCs w:val="16"/>
              </w:rPr>
              <w:lastRenderedPageBreak/>
              <w:t xml:space="preserve">Observation 1: </w:t>
            </w:r>
            <w:r w:rsidRPr="009E148D">
              <w:rPr>
                <w:rFonts w:ascii="Arial" w:hAnsi="Arial" w:cs="Arial"/>
                <w:sz w:val="16"/>
                <w:szCs w:val="16"/>
              </w:rPr>
              <w:t>Deployment scenarios</w:t>
            </w:r>
            <w:r w:rsidRPr="009E148D">
              <w:rPr>
                <w:rFonts w:ascii="Arial" w:hAnsi="Arial" w:cs="Arial" w:hint="eastAsia"/>
                <w:sz w:val="16"/>
                <w:szCs w:val="16"/>
              </w:rPr>
              <w:t xml:space="preserve"> in </w:t>
            </w:r>
            <w:r w:rsidRPr="009E148D">
              <w:rPr>
                <w:rFonts w:ascii="Arial" w:hAnsi="Arial" w:cs="Arial"/>
                <w:sz w:val="16"/>
                <w:szCs w:val="16"/>
              </w:rPr>
              <w:t xml:space="preserve">TR 38.914 are typical </w:t>
            </w:r>
            <w:r w:rsidRPr="009E148D">
              <w:rPr>
                <w:rFonts w:ascii="Arial" w:hAnsi="Arial" w:cs="Arial" w:hint="eastAsia"/>
                <w:sz w:val="16"/>
                <w:szCs w:val="16"/>
              </w:rPr>
              <w:t>n</w:t>
            </w:r>
            <w:r w:rsidRPr="009E148D">
              <w:rPr>
                <w:rFonts w:ascii="Arial" w:hAnsi="Arial" w:cs="Arial"/>
                <w:sz w:val="16"/>
                <w:szCs w:val="16"/>
              </w:rPr>
              <w:t>etwork layout models.</w:t>
            </w:r>
          </w:p>
          <w:p w14:paraId="3ABE6AD3" w14:textId="77777777" w:rsidR="00E4684E" w:rsidRPr="009E148D" w:rsidRDefault="00E4684E" w:rsidP="00E4684E">
            <w:pPr>
              <w:rPr>
                <w:rFonts w:ascii="Arial" w:hAnsi="Arial" w:cs="Arial"/>
                <w:sz w:val="16"/>
                <w:szCs w:val="16"/>
              </w:rPr>
            </w:pPr>
            <w:r w:rsidRPr="009E148D">
              <w:rPr>
                <w:rFonts w:ascii="Arial" w:hAnsi="Arial" w:cs="Arial" w:hint="eastAsia"/>
                <w:sz w:val="16"/>
                <w:szCs w:val="16"/>
              </w:rPr>
              <w:t>Observation 2: More discussion is need for a</w:t>
            </w:r>
            <w:r w:rsidRPr="009E148D">
              <w:rPr>
                <w:rFonts w:ascii="Arial" w:hAnsi="Arial" w:cs="Arial"/>
                <w:sz w:val="16"/>
                <w:szCs w:val="16"/>
              </w:rPr>
              <w:t>ntenna and beam forming pattern modelling</w:t>
            </w:r>
            <w:r w:rsidRPr="009E148D">
              <w:rPr>
                <w:rFonts w:ascii="Arial" w:hAnsi="Arial" w:cs="Arial" w:hint="eastAsia"/>
                <w:sz w:val="16"/>
                <w:szCs w:val="16"/>
              </w:rPr>
              <w:t xml:space="preserve">, and </w:t>
            </w:r>
            <w:r w:rsidRPr="009E148D">
              <w:rPr>
                <w:rFonts w:ascii="Arial" w:hAnsi="Arial" w:cs="Arial"/>
                <w:sz w:val="16"/>
                <w:szCs w:val="16"/>
              </w:rPr>
              <w:t>ACLR and ACS modelling</w:t>
            </w:r>
            <w:r w:rsidRPr="009E148D">
              <w:rPr>
                <w:rFonts w:ascii="Arial" w:hAnsi="Arial" w:cs="Arial" w:hint="eastAsia"/>
                <w:sz w:val="16"/>
                <w:szCs w:val="16"/>
              </w:rPr>
              <w:t>.</w:t>
            </w:r>
          </w:p>
          <w:p w14:paraId="09521D44" w14:textId="6CF1D3AD" w:rsidR="00B17212" w:rsidRPr="009E148D" w:rsidRDefault="00E4684E" w:rsidP="00E4684E">
            <w:pPr>
              <w:rPr>
                <w:rFonts w:ascii="Arial" w:hAnsi="Arial" w:cs="Arial"/>
                <w:sz w:val="16"/>
                <w:szCs w:val="16"/>
              </w:rPr>
            </w:pPr>
            <w:r w:rsidRPr="009E148D">
              <w:rPr>
                <w:rFonts w:ascii="Arial" w:hAnsi="Arial" w:cs="Arial" w:hint="eastAsia"/>
                <w:sz w:val="16"/>
                <w:szCs w:val="16"/>
              </w:rPr>
              <w:t xml:space="preserve">Proposal 4: General consideration on </w:t>
            </w:r>
            <w:r w:rsidRPr="009E148D">
              <w:rPr>
                <w:rFonts w:ascii="Arial" w:hAnsi="Arial" w:cs="Arial"/>
                <w:sz w:val="16"/>
                <w:szCs w:val="16"/>
              </w:rPr>
              <w:t>frequency around 7GHz coexistence study</w:t>
            </w:r>
            <w:r w:rsidRPr="009E148D">
              <w:rPr>
                <w:rFonts w:ascii="Arial" w:hAnsi="Arial" w:cs="Arial" w:hint="eastAsia"/>
                <w:sz w:val="16"/>
                <w:szCs w:val="16"/>
              </w:rPr>
              <w:t xml:space="preserve"> is listed in table 1.</w:t>
            </w:r>
          </w:p>
        </w:tc>
      </w:tr>
      <w:tr w:rsidR="00B17212" w14:paraId="78796AB8" w14:textId="77777777">
        <w:trPr>
          <w:trHeight w:val="468"/>
        </w:trPr>
        <w:tc>
          <w:tcPr>
            <w:tcW w:w="1622" w:type="dxa"/>
          </w:tcPr>
          <w:p w14:paraId="06559E3D" w14:textId="77777777" w:rsidR="005E5424" w:rsidRDefault="005F6740" w:rsidP="005E5424">
            <w:pPr>
              <w:spacing w:after="0"/>
              <w:rPr>
                <w:rFonts w:ascii="Arial" w:hAnsi="Arial" w:cs="Arial"/>
                <w:b/>
                <w:bCs/>
                <w:color w:val="0000FF"/>
                <w:sz w:val="16"/>
                <w:szCs w:val="16"/>
                <w:u w:val="single"/>
              </w:rPr>
            </w:pPr>
            <w:hyperlink r:id="rId24" w:history="1">
              <w:r w:rsidR="005E5424">
                <w:rPr>
                  <w:rStyle w:val="af0"/>
                  <w:rFonts w:ascii="Arial" w:hAnsi="Arial" w:cs="Arial"/>
                  <w:b/>
                  <w:bCs/>
                  <w:sz w:val="16"/>
                  <w:szCs w:val="16"/>
                </w:rPr>
                <w:t>R4-2520513</w:t>
              </w:r>
            </w:hyperlink>
          </w:p>
          <w:p w14:paraId="7587553D" w14:textId="7A39C45A" w:rsidR="00B17212" w:rsidRDefault="00B17212" w:rsidP="00B17212">
            <w:pPr>
              <w:spacing w:before="120" w:after="120"/>
              <w:rPr>
                <w:rFonts w:ascii="Arial" w:hAnsi="Arial" w:cs="Arial"/>
                <w:b/>
                <w:bCs/>
                <w:color w:val="0000FF"/>
                <w:sz w:val="16"/>
                <w:szCs w:val="16"/>
                <w:u w:val="single"/>
              </w:rPr>
            </w:pPr>
          </w:p>
        </w:tc>
        <w:tc>
          <w:tcPr>
            <w:tcW w:w="1424" w:type="dxa"/>
          </w:tcPr>
          <w:p w14:paraId="63DE0789" w14:textId="54C27E79" w:rsidR="00B17212" w:rsidRDefault="00B17212" w:rsidP="00B17212">
            <w:pPr>
              <w:spacing w:before="120" w:after="120"/>
              <w:rPr>
                <w:rFonts w:ascii="Arial" w:hAnsi="Arial" w:cs="Arial"/>
                <w:sz w:val="16"/>
                <w:szCs w:val="16"/>
              </w:rPr>
            </w:pPr>
            <w:r>
              <w:rPr>
                <w:rFonts w:ascii="Arial" w:hAnsi="Arial" w:cs="Arial"/>
                <w:sz w:val="16"/>
                <w:szCs w:val="16"/>
              </w:rPr>
              <w:t>Xiaomi</w:t>
            </w:r>
          </w:p>
        </w:tc>
        <w:tc>
          <w:tcPr>
            <w:tcW w:w="6585" w:type="dxa"/>
          </w:tcPr>
          <w:p w14:paraId="0C3ED829"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1: Antenna element configuration for 6425-7125MHz in TR38.921 and the 6GR agreements have significate difference.</w:t>
            </w:r>
          </w:p>
          <w:p w14:paraId="61F75D68"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2: Antenna element configuration for 7125-8400MHz in TR38.922 and the 6GR agreements have significate difference.</w:t>
            </w:r>
          </w:p>
          <w:p w14:paraId="69C747AE"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1: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7GHz could be the beginning of 6GR.</w:t>
            </w:r>
          </w:p>
          <w:p w14:paraId="1D15C371"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2: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discuss the parameters, assumptions and necessary propagation models for the around 7GHz frequency band for the coexistence study.</w:t>
            </w:r>
          </w:p>
          <w:p w14:paraId="66F788BC"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3: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consider Macro Urban, Macro Suburban, Macro Rural, Micro urban</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Indoor hotspot and Indoor factory as the scenarios of around 7GHz.</w:t>
            </w:r>
          </w:p>
          <w:p w14:paraId="4145877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roposal 4: RAN4 should not precluded other possible scenarios for the 6GR during the coexistence study.</w:t>
            </w:r>
          </w:p>
          <w:p w14:paraId="236A9AAD"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 xml:space="preserve">bservation 3: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4GHz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30GHz have significant differences from antenna element configuration with 5G.</w:t>
            </w:r>
          </w:p>
          <w:p w14:paraId="4BBCAC6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5: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 xml:space="preserve">an discuss the </w:t>
            </w:r>
            <w:r w:rsidRPr="00D56162">
              <w:rPr>
                <w:rFonts w:eastAsia="Yu Mincho" w:cs="Arial" w:hint="eastAsia"/>
                <w:b w:val="0"/>
                <w:bCs w:val="0"/>
                <w:sz w:val="16"/>
                <w:szCs w:val="16"/>
                <w:lang w:val="en-GB" w:eastAsia="en-US"/>
              </w:rPr>
              <w:t>parameters</w:t>
            </w:r>
            <w:r w:rsidRPr="00D56162">
              <w:rPr>
                <w:rFonts w:eastAsia="Yu Mincho" w:cs="Arial"/>
                <w:b w:val="0"/>
                <w:bCs w:val="0"/>
                <w:sz w:val="16"/>
                <w:szCs w:val="16"/>
                <w:lang w:val="en-GB" w:eastAsia="en-US"/>
              </w:rPr>
              <w:t xml:space="preserve"> and coexistence study necessity of frequency band </w:t>
            </w:r>
            <w:r w:rsidRPr="00D56162">
              <w:rPr>
                <w:rFonts w:eastAsia="Yu Mincho" w:cs="Arial" w:hint="eastAsia"/>
                <w:b w:val="0"/>
                <w:bCs w:val="0"/>
                <w:sz w:val="16"/>
                <w:szCs w:val="16"/>
                <w:lang w:val="en-GB" w:eastAsia="en-US"/>
              </w:rPr>
              <w:t>around</w:t>
            </w:r>
            <w:r w:rsidRPr="00D56162">
              <w:rPr>
                <w:rFonts w:eastAsia="Yu Mincho" w:cs="Arial"/>
                <w:b w:val="0"/>
                <w:bCs w:val="0"/>
                <w:sz w:val="16"/>
                <w:szCs w:val="16"/>
                <w:lang w:val="en-GB" w:eastAsia="en-US"/>
              </w:rPr>
              <w:t xml:space="preserve"> 4</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w:t>
            </w:r>
          </w:p>
          <w:p w14:paraId="57D3EEB5" w14:textId="7A1B191B" w:rsidR="00B17212" w:rsidRPr="00042812" w:rsidRDefault="00D56162" w:rsidP="0004281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6: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wait more information about the 700MHz, 2GHz and 15GHz from other working group and discuss from RAN4’s perspective whether there are significate differences for coexistence study for these bands.</w:t>
            </w:r>
          </w:p>
        </w:tc>
      </w:tr>
      <w:tr w:rsidR="00B17212" w14:paraId="6213F944" w14:textId="77777777">
        <w:trPr>
          <w:trHeight w:val="468"/>
        </w:trPr>
        <w:tc>
          <w:tcPr>
            <w:tcW w:w="1622" w:type="dxa"/>
          </w:tcPr>
          <w:p w14:paraId="4E63E970" w14:textId="42851E48" w:rsidR="00B17212" w:rsidRDefault="005F6740" w:rsidP="00B17212">
            <w:pPr>
              <w:spacing w:before="120" w:after="120"/>
            </w:pPr>
            <w:hyperlink r:id="rId25" w:history="1">
              <w:r w:rsidR="00B17212">
                <w:rPr>
                  <w:rStyle w:val="af0"/>
                  <w:rFonts w:ascii="Arial" w:hAnsi="Arial" w:cs="Arial"/>
                  <w:b/>
                  <w:bCs/>
                  <w:sz w:val="16"/>
                  <w:szCs w:val="16"/>
                </w:rPr>
                <w:t>R4-2520968</w:t>
              </w:r>
            </w:hyperlink>
          </w:p>
        </w:tc>
        <w:tc>
          <w:tcPr>
            <w:tcW w:w="1424" w:type="dxa"/>
          </w:tcPr>
          <w:p w14:paraId="69FF5396" w14:textId="387FD1B5" w:rsidR="00B17212" w:rsidRDefault="00B17212" w:rsidP="00B17212">
            <w:pPr>
              <w:spacing w:before="120" w:after="120"/>
            </w:pPr>
            <w:r>
              <w:rPr>
                <w:rFonts w:ascii="Arial" w:hAnsi="Arial" w:cs="Arial"/>
                <w:sz w:val="16"/>
                <w:szCs w:val="16"/>
              </w:rPr>
              <w:t>MediaTek inc.</w:t>
            </w:r>
          </w:p>
        </w:tc>
        <w:tc>
          <w:tcPr>
            <w:tcW w:w="6585" w:type="dxa"/>
          </w:tcPr>
          <w:p w14:paraId="0D99EDE5" w14:textId="77777777" w:rsidR="007E0126" w:rsidRPr="009E148D" w:rsidRDefault="007E0126" w:rsidP="007E0126">
            <w:pPr>
              <w:pStyle w:val="ae"/>
              <w:jc w:val="both"/>
              <w:rPr>
                <w:rFonts w:ascii="Arial" w:hAnsi="Arial" w:cs="Arial"/>
                <w:b w:val="0"/>
                <w:sz w:val="16"/>
                <w:szCs w:val="16"/>
              </w:rPr>
            </w:pPr>
            <w:bookmarkStart w:id="47" w:name="_Ref212906610"/>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RAN4 to consider whether and how to add front-to-back ratio even for omni-directional UE antenna assumptions.</w:t>
            </w:r>
            <w:bookmarkEnd w:id="47"/>
          </w:p>
          <w:p w14:paraId="698000F0" w14:textId="77777777" w:rsidR="00404EA6" w:rsidRPr="009E148D" w:rsidRDefault="00404EA6" w:rsidP="00404EA6">
            <w:pPr>
              <w:pStyle w:val="ae"/>
              <w:rPr>
                <w:rFonts w:ascii="Arial" w:hAnsi="Arial" w:cs="Arial"/>
                <w:b w:val="0"/>
                <w:sz w:val="16"/>
                <w:szCs w:val="16"/>
              </w:rPr>
            </w:pPr>
            <w:bookmarkStart w:id="48" w:name="_Ref212906614"/>
            <w:r w:rsidRPr="009E148D">
              <w:rPr>
                <w:rFonts w:ascii="Arial" w:hAnsi="Arial" w:cs="Arial"/>
                <w:b w:val="0"/>
                <w:sz w:val="16"/>
                <w:szCs w:val="16"/>
              </w:rPr>
              <w:t xml:space="preserve">Observation </w:t>
            </w:r>
            <w:r w:rsidRPr="009E148D">
              <w:rPr>
                <w:rFonts w:ascii="Arial" w:hAnsi="Arial" w:cs="Arial"/>
                <w:b w:val="0"/>
                <w:sz w:val="16"/>
                <w:szCs w:val="16"/>
              </w:rPr>
              <w:fldChar w:fldCharType="begin"/>
            </w:r>
            <w:r w:rsidRPr="009E148D">
              <w:rPr>
                <w:rFonts w:ascii="Arial" w:hAnsi="Arial" w:cs="Arial"/>
                <w:b w:val="0"/>
                <w:sz w:val="16"/>
                <w:szCs w:val="16"/>
              </w:rPr>
              <w:instrText xml:space="preserve"> SEQ Observation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At around 7GHz, PC2 and PC3 UEs lead to very similar required ACIR levels.</w:t>
            </w:r>
            <w:bookmarkEnd w:id="48"/>
            <w:r w:rsidRPr="009E148D">
              <w:rPr>
                <w:rFonts w:ascii="Arial" w:hAnsi="Arial" w:cs="Arial"/>
                <w:b w:val="0"/>
                <w:sz w:val="16"/>
                <w:szCs w:val="16"/>
              </w:rPr>
              <w:t xml:space="preserve"> </w:t>
            </w:r>
          </w:p>
          <w:p w14:paraId="492E6290" w14:textId="77777777" w:rsidR="006161B3" w:rsidRPr="009E148D" w:rsidRDefault="006161B3" w:rsidP="006161B3">
            <w:pPr>
              <w:pStyle w:val="ae"/>
              <w:rPr>
                <w:rFonts w:ascii="Arial" w:hAnsi="Arial" w:cs="Arial"/>
                <w:b w:val="0"/>
                <w:sz w:val="16"/>
                <w:szCs w:val="16"/>
              </w:rPr>
            </w:pPr>
            <w:bookmarkStart w:id="49" w:name="_Ref212906618"/>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2</w:t>
            </w:r>
            <w:r w:rsidRPr="009E148D">
              <w:rPr>
                <w:rFonts w:ascii="Arial" w:hAnsi="Arial" w:cs="Arial"/>
                <w:b w:val="0"/>
                <w:sz w:val="16"/>
                <w:szCs w:val="16"/>
              </w:rPr>
              <w:fldChar w:fldCharType="end"/>
            </w:r>
            <w:r w:rsidRPr="009E148D">
              <w:rPr>
                <w:rFonts w:ascii="Arial" w:hAnsi="Arial" w:cs="Arial"/>
                <w:b w:val="0"/>
                <w:sz w:val="16"/>
                <w:szCs w:val="16"/>
              </w:rPr>
              <w:t>: RAN4 to study whether PC2 can be assumed as the default power class for around 7GHz.</w:t>
            </w:r>
            <w:bookmarkEnd w:id="49"/>
          </w:p>
          <w:p w14:paraId="0336A2E6" w14:textId="54DE5D99" w:rsidR="00B17212" w:rsidRPr="00094550" w:rsidRDefault="00B17212" w:rsidP="00B17212">
            <w:pPr>
              <w:spacing w:before="60" w:after="60"/>
              <w:rPr>
                <w:rFonts w:ascii="Arial" w:hAnsi="Arial" w:cs="Arial"/>
                <w:sz w:val="16"/>
                <w:szCs w:val="16"/>
              </w:rPr>
            </w:pPr>
          </w:p>
        </w:tc>
      </w:tr>
      <w:tr w:rsidR="00B17212" w14:paraId="24D80BE2" w14:textId="77777777">
        <w:trPr>
          <w:trHeight w:val="468"/>
        </w:trPr>
        <w:tc>
          <w:tcPr>
            <w:tcW w:w="1622" w:type="dxa"/>
          </w:tcPr>
          <w:p w14:paraId="6F6E61D0" w14:textId="07E79922" w:rsidR="00B17212" w:rsidRDefault="005F6740" w:rsidP="00B17212">
            <w:pPr>
              <w:spacing w:before="120" w:after="120"/>
            </w:pPr>
            <w:hyperlink r:id="rId26" w:history="1">
              <w:r w:rsidR="00B17212">
                <w:rPr>
                  <w:rStyle w:val="af0"/>
                  <w:rFonts w:ascii="Arial" w:hAnsi="Arial" w:cs="Arial"/>
                  <w:b/>
                  <w:bCs/>
                  <w:sz w:val="16"/>
                  <w:szCs w:val="16"/>
                </w:rPr>
                <w:t>R4-2521419</w:t>
              </w:r>
            </w:hyperlink>
          </w:p>
        </w:tc>
        <w:tc>
          <w:tcPr>
            <w:tcW w:w="1424" w:type="dxa"/>
          </w:tcPr>
          <w:p w14:paraId="78AB6BFC" w14:textId="1A9CE240" w:rsidR="00B17212" w:rsidRDefault="00B17212" w:rsidP="00B17212">
            <w:pPr>
              <w:spacing w:before="120" w:after="120"/>
            </w:pPr>
            <w:r>
              <w:rPr>
                <w:rFonts w:ascii="Arial" w:hAnsi="Arial" w:cs="Arial"/>
                <w:sz w:val="16"/>
                <w:szCs w:val="16"/>
              </w:rPr>
              <w:t>Samsung</w:t>
            </w:r>
          </w:p>
        </w:tc>
        <w:tc>
          <w:tcPr>
            <w:tcW w:w="6585" w:type="dxa"/>
          </w:tcPr>
          <w:p w14:paraId="20617F54" w14:textId="77777777" w:rsidR="00F5329B" w:rsidRPr="009E148D" w:rsidRDefault="00F5329B" w:rsidP="009E148D">
            <w:pPr>
              <w:rPr>
                <w:rFonts w:ascii="Arial" w:hAnsi="Arial" w:cs="Arial"/>
                <w:sz w:val="16"/>
                <w:szCs w:val="16"/>
              </w:rPr>
            </w:pPr>
            <w:r w:rsidRPr="009E148D">
              <w:rPr>
                <w:rFonts w:ascii="Arial" w:hAnsi="Arial" w:cs="Arial"/>
                <w:sz w:val="16"/>
                <w:szCs w:val="16"/>
              </w:rPr>
              <w:t>Observation 1: The gaps between co-ex studies performed in RAN4 and 6GR target deployment scenarios in different carrier frequencies are quite large, and they are shown as below.</w:t>
            </w:r>
          </w:p>
          <w:p w14:paraId="575E721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2: The previously </w:t>
            </w:r>
            <w:r w:rsidRPr="009E148D">
              <w:rPr>
                <w:rFonts w:ascii="Arial" w:hAnsi="Arial" w:cs="Arial" w:hint="eastAsia"/>
                <w:sz w:val="16"/>
                <w:szCs w:val="16"/>
              </w:rPr>
              <w:t>ava</w:t>
            </w:r>
            <w:r w:rsidRPr="009E148D">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5D4B952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37A5C6DF"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4: The previously available co-existence studies on 15GHz and 30GHz carrier frequencies also assumed much less antenna array elements, and different scenario (UMa) other than scenarios targeted in latest 6G deployment discussion.</w:t>
            </w:r>
          </w:p>
          <w:p w14:paraId="7250C84B"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1: It is proposed to perform new co-existence studies to the carrier frequencies suggested for 6G Radio.</w:t>
            </w:r>
          </w:p>
          <w:p w14:paraId="2020EC32"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4B22F5B2"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bservatoin 5: For 7GHz, TR 38.921 studied co-ex with 8x16x2 array size for Urban Macro, TR 38.922 concluded (8x16)x(3x1)x2 array size for Urban Macro, while latest 6G deployment discussion suggested ”up to 2304” elements.</w:t>
            </w:r>
          </w:p>
          <w:p w14:paraId="17388DF3"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6FAA6669"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lastRenderedPageBreak/>
              <w:t>P</w:t>
            </w:r>
            <w:r w:rsidRPr="009E148D">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7727C0C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4: In 6G Radio co-existence study, use sub-array based AAS model as a baseline assumption for 6G base stations.</w:t>
            </w:r>
          </w:p>
          <w:p w14:paraId="4B1A9AA2"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7: The previous co-existence study in TR 38.921 does not study Urban micro, Rural scenarios for 7GHz carrier, which is listed in latest 6G deployment scenario discussion.</w:t>
            </w:r>
          </w:p>
          <w:p w14:paraId="56AB0FB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8: The previous assumptions for Urban macro in TR 38.921 assumed one layer of hexagonal grid macro stations, while 6G deployment scenario discussion suggested both one layer and two layer layouts. But two layers in latest 6G deployment discussion assumed different carriers in different layers.</w:t>
            </w:r>
          </w:p>
          <w:p w14:paraId="7B85E724" w14:textId="77777777" w:rsidR="00335C8C" w:rsidRPr="009E148D" w:rsidRDefault="00335C8C" w:rsidP="009E148D">
            <w:pPr>
              <w:rPr>
                <w:rFonts w:ascii="Arial" w:hAnsi="Arial" w:cs="Arial"/>
                <w:sz w:val="16"/>
                <w:szCs w:val="16"/>
              </w:rPr>
            </w:pPr>
            <w:r w:rsidRPr="009E148D">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5B015B38"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5: RAN4 to consider the deployment related agreements (e.g. ISD, layout) from 6G deployment scenario discussion as the new 6G Radio co-existence study assumptions.</w:t>
            </w:r>
          </w:p>
          <w:p w14:paraId="5E155905"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10: In updated TR 38.901 from Rel-19 7-24GHz channel model study, the sub-urban macro (SMa) was introduced, and aligned with the 6G deployment discussion.</w:t>
            </w:r>
          </w:p>
          <w:p w14:paraId="7405014F"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6: To adopt the updated channel model in TR 38.901, especially for SMa scenario, to the new 6G Radio co-existence study in applicable example carrier.</w:t>
            </w:r>
          </w:p>
          <w:p w14:paraId="635A9376" w14:textId="4BB7E041" w:rsidR="00B17212" w:rsidRPr="009E148D" w:rsidRDefault="00335C8C" w:rsidP="009E148D">
            <w:pPr>
              <w:spacing w:line="288" w:lineRule="auto"/>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7: To consider the Table 2.4-1 below as starting point for system level simulation for 7GHz.</w:t>
            </w:r>
          </w:p>
        </w:tc>
      </w:tr>
      <w:tr w:rsidR="00B17212" w14:paraId="61FB5F20" w14:textId="77777777">
        <w:trPr>
          <w:trHeight w:val="468"/>
        </w:trPr>
        <w:tc>
          <w:tcPr>
            <w:tcW w:w="1622" w:type="dxa"/>
          </w:tcPr>
          <w:p w14:paraId="18563DD1" w14:textId="5AEA732F" w:rsidR="00B17212" w:rsidRDefault="005F6740" w:rsidP="00B17212">
            <w:pPr>
              <w:spacing w:before="120" w:after="120"/>
            </w:pPr>
            <w:hyperlink r:id="rId27" w:history="1">
              <w:r w:rsidR="00B17212">
                <w:rPr>
                  <w:rStyle w:val="af0"/>
                  <w:rFonts w:ascii="Arial" w:hAnsi="Arial" w:cs="Arial"/>
                  <w:b/>
                  <w:bCs/>
                  <w:sz w:val="16"/>
                  <w:szCs w:val="16"/>
                </w:rPr>
                <w:t>R4-2521513</w:t>
              </w:r>
            </w:hyperlink>
          </w:p>
        </w:tc>
        <w:tc>
          <w:tcPr>
            <w:tcW w:w="1424" w:type="dxa"/>
          </w:tcPr>
          <w:p w14:paraId="3F8E3E96" w14:textId="0FA06E65" w:rsidR="00B17212" w:rsidRDefault="00B17212" w:rsidP="00B17212">
            <w:pPr>
              <w:spacing w:before="120" w:after="120"/>
            </w:pPr>
            <w:r>
              <w:rPr>
                <w:rFonts w:ascii="Arial" w:hAnsi="Arial" w:cs="Arial"/>
                <w:sz w:val="16"/>
                <w:szCs w:val="16"/>
              </w:rPr>
              <w:t>OPPO</w:t>
            </w:r>
          </w:p>
        </w:tc>
        <w:tc>
          <w:tcPr>
            <w:tcW w:w="6585" w:type="dxa"/>
          </w:tcPr>
          <w:p w14:paraId="0BB4377C"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1: </w:t>
            </w:r>
            <w:r w:rsidRPr="009E148D">
              <w:rPr>
                <w:rFonts w:ascii="Arial" w:hAnsi="Arial" w:cs="Arial"/>
                <w:sz w:val="16"/>
                <w:szCs w:val="16"/>
              </w:rPr>
              <w:tab/>
              <w:t>There are too many candidate coexistence evaluation scenarios for the start of 6G SI, prioritization is needed.</w:t>
            </w:r>
          </w:p>
          <w:p w14:paraId="60E0967F"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2: </w:t>
            </w:r>
            <w:r w:rsidRPr="009E148D">
              <w:rPr>
                <w:rFonts w:ascii="Arial" w:hAnsi="Arial" w:cs="Arial"/>
                <w:sz w:val="16"/>
                <w:szCs w:val="16"/>
              </w:rPr>
              <w:tab/>
              <w:t>Around 7GHz coexistence has been studied in 5G TR38.921, which can be used as starting point to compare with 6G new simulation assumptions.</w:t>
            </w:r>
          </w:p>
          <w:p w14:paraId="7BF2D7F6"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1: </w:t>
            </w:r>
            <w:r w:rsidRPr="009E148D">
              <w:rPr>
                <w:rFonts w:ascii="Arial" w:hAnsi="Arial" w:cs="Arial"/>
                <w:sz w:val="16"/>
                <w:szCs w:val="16"/>
              </w:rPr>
              <w:tab/>
              <w:t>7GHz with Urban macro is considered as starting point for 6G coexistence study.</w:t>
            </w:r>
          </w:p>
          <w:p w14:paraId="651DBA19"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2: </w:t>
            </w:r>
            <w:r w:rsidRPr="009E148D">
              <w:rPr>
                <w:rFonts w:ascii="Arial" w:hAnsi="Arial" w:cs="Arial"/>
                <w:sz w:val="16"/>
                <w:szCs w:val="16"/>
              </w:rPr>
              <w:tab/>
              <w:t>Consider using the BS antenna modeling in RAN1 6G air interface evaluation assumption for RAN4 coexistence study. Further down selection of antenna configurations is needed.</w:t>
            </w:r>
          </w:p>
          <w:p w14:paraId="754CCE59"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Observation 3: </w:t>
            </w:r>
            <w:r w:rsidRPr="009E148D">
              <w:rPr>
                <w:rFonts w:ascii="Arial" w:hAnsi="Arial" w:cs="Arial"/>
                <w:sz w:val="16"/>
                <w:szCs w:val="16"/>
              </w:rPr>
              <w:tab/>
              <w:t>RAN1 agreed the max CBW for network side is 400MHz with 30khz scs and FFS on UE side CBW.</w:t>
            </w:r>
          </w:p>
          <w:p w14:paraId="5C0293B4"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3: </w:t>
            </w:r>
            <w:r w:rsidRPr="009E148D">
              <w:rPr>
                <w:rFonts w:ascii="Arial" w:hAnsi="Arial" w:cs="Arial"/>
                <w:sz w:val="16"/>
                <w:szCs w:val="16"/>
              </w:rPr>
              <w:tab/>
              <w:t>RAN4 use 400MHz as the max CBW in NW side and consider 200MHz as the max CBW in UE side for the coexistence evaluation purpose.</w:t>
            </w:r>
          </w:p>
          <w:p w14:paraId="69E953C7"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4: </w:t>
            </w:r>
            <w:r w:rsidRPr="009E148D">
              <w:rPr>
                <w:rFonts w:ascii="Arial" w:hAnsi="Arial" w:cs="Arial"/>
                <w:sz w:val="16"/>
                <w:szCs w:val="16"/>
              </w:rPr>
              <w:tab/>
              <w:t xml:space="preserve">Reused the coexistence study configurations in TR38.921 as much as possible for 6G study. </w:t>
            </w:r>
          </w:p>
          <w:p w14:paraId="4F03DB28" w14:textId="47618E01" w:rsidR="00B17212" w:rsidRPr="00094550" w:rsidRDefault="00A27098" w:rsidP="009E148D">
            <w:pPr>
              <w:rPr>
                <w:rFonts w:ascii="Arial" w:hAnsi="Arial" w:cs="Arial"/>
                <w:sz w:val="16"/>
                <w:szCs w:val="16"/>
              </w:rPr>
            </w:pPr>
            <w:r w:rsidRPr="009E148D">
              <w:rPr>
                <w:rFonts w:ascii="Arial" w:hAnsi="Arial" w:cs="Arial"/>
                <w:sz w:val="16"/>
                <w:szCs w:val="16"/>
              </w:rPr>
              <w:t xml:space="preserve">Proposal 5: </w:t>
            </w:r>
            <w:r w:rsidRPr="009E148D">
              <w:rPr>
                <w:rFonts w:ascii="Arial" w:hAnsi="Arial" w:cs="Arial"/>
                <w:sz w:val="16"/>
                <w:szCs w:val="16"/>
              </w:rPr>
              <w:tab/>
              <w:t>For the scheduled CBW per UE, consider use same value as CBW for 1user case, and use CBW/3 for 3 users case considering now the spectrum utilization for the new CBW is unknown.</w:t>
            </w:r>
          </w:p>
        </w:tc>
      </w:tr>
      <w:tr w:rsidR="00806F9D" w14:paraId="5C457D2D" w14:textId="77777777">
        <w:trPr>
          <w:trHeight w:val="468"/>
        </w:trPr>
        <w:tc>
          <w:tcPr>
            <w:tcW w:w="1622" w:type="dxa"/>
          </w:tcPr>
          <w:p w14:paraId="238A56A8" w14:textId="231E155C" w:rsidR="00806F9D" w:rsidRDefault="005F6740" w:rsidP="00806F9D">
            <w:pPr>
              <w:spacing w:before="120" w:after="120"/>
            </w:pPr>
            <w:hyperlink r:id="rId28" w:history="1">
              <w:r w:rsidR="00806F9D">
                <w:rPr>
                  <w:rStyle w:val="af0"/>
                  <w:rFonts w:ascii="Arial" w:hAnsi="Arial" w:cs="Arial"/>
                  <w:b/>
                  <w:bCs/>
                  <w:sz w:val="16"/>
                  <w:szCs w:val="16"/>
                </w:rPr>
                <w:t>R4-2521749</w:t>
              </w:r>
            </w:hyperlink>
          </w:p>
        </w:tc>
        <w:tc>
          <w:tcPr>
            <w:tcW w:w="1424" w:type="dxa"/>
          </w:tcPr>
          <w:p w14:paraId="0D2B3B22" w14:textId="18B7D490" w:rsidR="00806F9D" w:rsidRDefault="00806F9D" w:rsidP="00806F9D">
            <w:pPr>
              <w:spacing w:before="120" w:after="120"/>
            </w:pPr>
            <w:r>
              <w:rPr>
                <w:rFonts w:ascii="Arial" w:hAnsi="Arial" w:cs="Arial"/>
                <w:sz w:val="16"/>
                <w:szCs w:val="16"/>
              </w:rPr>
              <w:t>ZTE Corporation, Sanechips</w:t>
            </w:r>
          </w:p>
        </w:tc>
        <w:tc>
          <w:tcPr>
            <w:tcW w:w="6585" w:type="dxa"/>
          </w:tcPr>
          <w:p w14:paraId="784F29D8" w14:textId="77777777" w:rsidR="00D4689E" w:rsidRDefault="00D4689E" w:rsidP="00D4689E">
            <w:pPr>
              <w:tabs>
                <w:tab w:val="left" w:pos="2127"/>
              </w:tabs>
              <w:spacing w:after="0"/>
              <w:rPr>
                <w:rFonts w:ascii="Arial" w:hAnsi="Arial" w:cs="Arial"/>
                <w:sz w:val="16"/>
                <w:szCs w:val="16"/>
              </w:rPr>
            </w:pPr>
            <w:r w:rsidRPr="00AA66A6">
              <w:rPr>
                <w:rFonts w:ascii="Arial" w:hAnsi="Arial" w:cs="Arial" w:hint="eastAsia"/>
                <w:sz w:val="16"/>
                <w:szCs w:val="16"/>
              </w:rPr>
              <w:t xml:space="preserve">Proposal 1: propose to consider the following key assumption difference between LTE/NR and 6GR to derive the 6GR coexistence study. </w:t>
            </w:r>
          </w:p>
          <w:p w14:paraId="226D1E92" w14:textId="77777777" w:rsidR="00AA66A6" w:rsidRPr="00AA66A6" w:rsidRDefault="00AA66A6" w:rsidP="00D4689E">
            <w:pPr>
              <w:tabs>
                <w:tab w:val="left" w:pos="2127"/>
              </w:tabs>
              <w:spacing w:after="0"/>
              <w:rPr>
                <w:rFonts w:ascii="Arial" w:hAnsi="Arial" w:cs="Arial"/>
                <w:sz w:val="16"/>
                <w:szCs w:val="16"/>
              </w:rPr>
            </w:pPr>
          </w:p>
          <w:p w14:paraId="282D9E8E" w14:textId="77777777" w:rsidR="00007407" w:rsidRDefault="00007407" w:rsidP="00007407">
            <w:pPr>
              <w:tabs>
                <w:tab w:val="left" w:pos="2127"/>
              </w:tabs>
              <w:spacing w:after="0" w:line="260" w:lineRule="auto"/>
              <w:rPr>
                <w:rFonts w:ascii="Arial" w:hAnsi="Arial" w:cs="Arial"/>
                <w:sz w:val="16"/>
                <w:szCs w:val="16"/>
              </w:rPr>
            </w:pPr>
            <w:r w:rsidRPr="00AA66A6">
              <w:rPr>
                <w:rFonts w:ascii="Arial" w:hAnsi="Arial" w:cs="Arial" w:hint="eastAsia"/>
                <w:sz w:val="16"/>
                <w:szCs w:val="16"/>
              </w:rPr>
              <w:t>Proposal 2: for the ACLR requirement, propose to have some further study on the appropriate ACLR modelling to quantify more realistic interference modelling in the coexistence sharing study and define more proper ACLR requirement;</w:t>
            </w:r>
          </w:p>
          <w:p w14:paraId="165793A1" w14:textId="77777777" w:rsidR="00AA66A6" w:rsidRPr="00AA66A6" w:rsidRDefault="00AA66A6" w:rsidP="00007407">
            <w:pPr>
              <w:tabs>
                <w:tab w:val="left" w:pos="2127"/>
              </w:tabs>
              <w:spacing w:after="0" w:line="260" w:lineRule="auto"/>
              <w:rPr>
                <w:rFonts w:ascii="Arial" w:hAnsi="Arial" w:cs="Arial"/>
                <w:sz w:val="16"/>
                <w:szCs w:val="16"/>
              </w:rPr>
            </w:pPr>
          </w:p>
          <w:p w14:paraId="79287584" w14:textId="77777777" w:rsidR="00007407" w:rsidRDefault="00007407" w:rsidP="00007407">
            <w:pPr>
              <w:tabs>
                <w:tab w:val="left" w:pos="2127"/>
              </w:tabs>
              <w:spacing w:after="0"/>
              <w:rPr>
                <w:rFonts w:ascii="Arial" w:hAnsi="Arial" w:cs="Arial"/>
                <w:sz w:val="16"/>
                <w:szCs w:val="16"/>
              </w:rPr>
            </w:pPr>
            <w:r w:rsidRPr="00AA66A6">
              <w:rPr>
                <w:rFonts w:ascii="Arial" w:hAnsi="Arial" w:cs="Arial" w:hint="eastAsia"/>
                <w:sz w:val="16"/>
                <w:szCs w:val="16"/>
              </w:rPr>
              <w:t>Proposal 3: for the 6GR coexistence study, propose to consider the coexistence cases as listed in Table 2.1.2-1.</w:t>
            </w:r>
          </w:p>
          <w:p w14:paraId="50E867FA" w14:textId="77777777" w:rsidR="00AA66A6" w:rsidRPr="00AA66A6" w:rsidRDefault="00AA66A6" w:rsidP="00007407">
            <w:pPr>
              <w:tabs>
                <w:tab w:val="left" w:pos="2127"/>
              </w:tabs>
              <w:spacing w:after="0"/>
              <w:rPr>
                <w:rFonts w:ascii="Arial" w:hAnsi="Arial" w:cs="Arial"/>
                <w:sz w:val="16"/>
                <w:szCs w:val="16"/>
              </w:rPr>
            </w:pPr>
          </w:p>
          <w:p w14:paraId="4E88417F" w14:textId="70C14217" w:rsidR="00806F9D" w:rsidRPr="00094550" w:rsidRDefault="002B6BE1" w:rsidP="00AA66A6">
            <w:pPr>
              <w:tabs>
                <w:tab w:val="left" w:pos="2127"/>
              </w:tabs>
              <w:spacing w:after="0"/>
              <w:rPr>
                <w:rFonts w:ascii="Arial" w:hAnsi="Arial" w:cs="Arial"/>
                <w:sz w:val="16"/>
                <w:szCs w:val="16"/>
              </w:rPr>
            </w:pPr>
            <w:r w:rsidRPr="00AA66A6">
              <w:rPr>
                <w:rFonts w:ascii="Arial" w:hAnsi="Arial" w:cs="Arial" w:hint="eastAsia"/>
                <w:sz w:val="16"/>
                <w:szCs w:val="16"/>
              </w:rPr>
              <w:t>Proposal 4: for the 6GR coexistence study, propose to consider the simulation assumptions as listed in Table Table 2.1.3-1 and Table 2.1.3-2.</w:t>
            </w:r>
          </w:p>
        </w:tc>
      </w:tr>
      <w:tr w:rsidR="00806F9D" w14:paraId="1256E61E" w14:textId="77777777">
        <w:trPr>
          <w:trHeight w:val="468"/>
        </w:trPr>
        <w:tc>
          <w:tcPr>
            <w:tcW w:w="1622" w:type="dxa"/>
          </w:tcPr>
          <w:p w14:paraId="265D368F" w14:textId="5980423F" w:rsidR="00806F9D" w:rsidRDefault="005F6740" w:rsidP="00806F9D">
            <w:pPr>
              <w:spacing w:before="120" w:after="120"/>
            </w:pPr>
            <w:hyperlink r:id="rId29" w:history="1">
              <w:r w:rsidR="00806F9D">
                <w:rPr>
                  <w:rStyle w:val="af0"/>
                  <w:rFonts w:ascii="Arial" w:hAnsi="Arial" w:cs="Arial"/>
                  <w:b/>
                  <w:bCs/>
                  <w:sz w:val="16"/>
                  <w:szCs w:val="16"/>
                </w:rPr>
                <w:t>R4-2521787</w:t>
              </w:r>
            </w:hyperlink>
          </w:p>
        </w:tc>
        <w:tc>
          <w:tcPr>
            <w:tcW w:w="1424" w:type="dxa"/>
          </w:tcPr>
          <w:p w14:paraId="6102E4AA" w14:textId="5F6250CF" w:rsidR="00806F9D" w:rsidRDefault="00806F9D" w:rsidP="00806F9D">
            <w:pPr>
              <w:spacing w:before="120" w:after="120"/>
            </w:pPr>
            <w:r>
              <w:rPr>
                <w:rFonts w:ascii="Arial" w:hAnsi="Arial" w:cs="Arial"/>
                <w:sz w:val="16"/>
                <w:szCs w:val="16"/>
              </w:rPr>
              <w:t>Ericsson</w:t>
            </w:r>
          </w:p>
        </w:tc>
        <w:tc>
          <w:tcPr>
            <w:tcW w:w="6585" w:type="dxa"/>
          </w:tcPr>
          <w:p w14:paraId="21360B99" w14:textId="1BF0B1CD" w:rsidR="00E108AB" w:rsidRPr="00E94056" w:rsidRDefault="005F6740" w:rsidP="00E94056">
            <w:pPr>
              <w:pStyle w:val="affb"/>
              <w:tabs>
                <w:tab w:val="right" w:leader="dot" w:pos="9629"/>
              </w:tabs>
              <w:ind w:left="-42" w:firstLine="0"/>
              <w:rPr>
                <w:rFonts w:eastAsia="Yu Mincho" w:cs="Arial"/>
                <w:b w:val="0"/>
                <w:sz w:val="16"/>
                <w:szCs w:val="16"/>
                <w:lang w:val="en-GB" w:eastAsia="en-US"/>
              </w:rPr>
            </w:pPr>
            <w:hyperlink w:anchor="_Toc213431577" w:history="1">
              <w:r w:rsidR="00E108AB" w:rsidRPr="00E94056">
                <w:rPr>
                  <w:rFonts w:eastAsia="Yu Mincho" w:cs="Arial"/>
                  <w:b w:val="0"/>
                  <w:sz w:val="16"/>
                  <w:szCs w:val="16"/>
                  <w:lang w:val="en-GB" w:eastAsia="en-US"/>
                </w:rPr>
                <w:t>Observation 1</w:t>
              </w:r>
              <w:r w:rsidR="00E94056">
                <w:rPr>
                  <w:rFonts w:eastAsia="Yu Mincho" w:cs="Arial"/>
                  <w:b w:val="0"/>
                  <w:sz w:val="16"/>
                  <w:szCs w:val="16"/>
                  <w:lang w:val="en-GB" w:eastAsia="en-US"/>
                </w:rPr>
                <w:t xml:space="preserve">: </w:t>
              </w:r>
              <w:r w:rsidR="00E108AB" w:rsidRPr="00E94056">
                <w:rPr>
                  <w:rFonts w:eastAsia="Yu Mincho" w:cs="Arial"/>
                  <w:b w:val="0"/>
                  <w:sz w:val="16"/>
                  <w:szCs w:val="16"/>
                  <w:lang w:val="en-GB" w:eastAsia="en-US"/>
                </w:rPr>
                <w:t>The BS antenna parameters of 8 GHz from TR 38.922 which include sub-array configuration can be used for the 7 GHz frequency if needed.</w:t>
              </w:r>
            </w:hyperlink>
          </w:p>
          <w:p w14:paraId="3167B3C4" w14:textId="6F9E8C9E" w:rsidR="00E108AB" w:rsidRPr="00E94056" w:rsidRDefault="005F6740" w:rsidP="00E94056">
            <w:pPr>
              <w:pStyle w:val="affb"/>
              <w:tabs>
                <w:tab w:val="right" w:leader="dot" w:pos="9629"/>
              </w:tabs>
              <w:ind w:left="-42" w:firstLine="0"/>
              <w:rPr>
                <w:rFonts w:eastAsia="Yu Mincho" w:cs="Arial"/>
                <w:b w:val="0"/>
                <w:sz w:val="16"/>
                <w:szCs w:val="16"/>
                <w:lang w:val="en-GB" w:eastAsia="en-US"/>
              </w:rPr>
            </w:pPr>
            <w:hyperlink w:anchor="_Toc213431578" w:history="1">
              <w:r w:rsidR="00E108AB" w:rsidRPr="00E94056">
                <w:rPr>
                  <w:rFonts w:eastAsia="Yu Mincho" w:cs="Arial"/>
                  <w:b w:val="0"/>
                  <w:sz w:val="16"/>
                  <w:szCs w:val="16"/>
                  <w:lang w:val="en-GB" w:eastAsia="en-US"/>
                </w:rPr>
                <w:t>Observation</w:t>
              </w:r>
              <w:r w:rsidR="00E94056">
                <w:rPr>
                  <w:rFonts w:eastAsia="Yu Mincho" w:cs="Arial"/>
                  <w:b w:val="0"/>
                  <w:sz w:val="16"/>
                  <w:szCs w:val="16"/>
                  <w:lang w:val="en-GB" w:eastAsia="en-US"/>
                </w:rPr>
                <w:t xml:space="preserve"> 2: </w:t>
              </w:r>
              <w:r w:rsidR="00E108AB" w:rsidRPr="00E94056">
                <w:rPr>
                  <w:rFonts w:eastAsia="Yu Mincho" w:cs="Arial"/>
                  <w:b w:val="0"/>
                  <w:sz w:val="16"/>
                  <w:szCs w:val="16"/>
                  <w:lang w:val="en-GB" w:eastAsia="en-US"/>
                </w:rPr>
                <w:t>In the IMT SI for 15 GHz, it was proposed to study in-band blocking requirements during the work item phase.</w:t>
              </w:r>
            </w:hyperlink>
          </w:p>
          <w:p w14:paraId="72682F1B" w14:textId="5D22462A" w:rsidR="00E108AB" w:rsidRPr="00E94056" w:rsidRDefault="005F6740" w:rsidP="00E94056">
            <w:pPr>
              <w:pStyle w:val="affb"/>
              <w:tabs>
                <w:tab w:val="right" w:leader="dot" w:pos="9629"/>
              </w:tabs>
              <w:ind w:left="-42" w:firstLine="0"/>
              <w:rPr>
                <w:rFonts w:eastAsia="Yu Mincho" w:cs="Arial"/>
                <w:b w:val="0"/>
                <w:sz w:val="16"/>
                <w:szCs w:val="16"/>
                <w:lang w:val="en-GB" w:eastAsia="en-US"/>
              </w:rPr>
            </w:pPr>
            <w:hyperlink w:anchor="_Toc213431579" w:history="1">
              <w:r w:rsidR="00E108AB" w:rsidRPr="00E94056">
                <w:rPr>
                  <w:rFonts w:eastAsia="Yu Mincho" w:cs="Arial"/>
                  <w:b w:val="0"/>
                  <w:sz w:val="16"/>
                  <w:szCs w:val="16"/>
                  <w:lang w:val="en-GB" w:eastAsia="en-US"/>
                </w:rPr>
                <w:t>Observation 3</w:t>
              </w:r>
              <w:r w:rsidR="00E94056">
                <w:rPr>
                  <w:rFonts w:eastAsia="Yu Mincho" w:cs="Arial"/>
                  <w:b w:val="0"/>
                  <w:sz w:val="16"/>
                  <w:szCs w:val="16"/>
                  <w:lang w:val="en-GB" w:eastAsia="en-US"/>
                </w:rPr>
                <w:t xml:space="preserve">: </w:t>
              </w:r>
              <w:r w:rsidR="00E108AB" w:rsidRPr="00E94056">
                <w:rPr>
                  <w:rFonts w:eastAsia="Yu Mincho" w:cs="Arial"/>
                  <w:b w:val="0"/>
                  <w:sz w:val="16"/>
                  <w:szCs w:val="16"/>
                  <w:lang w:val="en-GB" w:eastAsia="en-US"/>
                </w:rPr>
                <w:t>With the consideration of AAS BS operating below 1 GHz, this necessitates the re-evaluation to check current requirement levels for BS ACLR/ ACS and also Transmitter spurious emission co-existence levels with relevant BS antenna size and deployment parameters – ISD, grid shift and others.</w:t>
              </w:r>
            </w:hyperlink>
          </w:p>
          <w:p w14:paraId="21E414E6" w14:textId="009BEC40" w:rsidR="00E108AB" w:rsidRPr="00E94056" w:rsidRDefault="005F6740" w:rsidP="00E94056">
            <w:pPr>
              <w:pStyle w:val="affb"/>
              <w:tabs>
                <w:tab w:val="right" w:leader="dot" w:pos="9629"/>
              </w:tabs>
              <w:ind w:left="-42" w:firstLine="42"/>
              <w:rPr>
                <w:rFonts w:eastAsia="Yu Mincho" w:cs="Arial"/>
                <w:b w:val="0"/>
                <w:sz w:val="16"/>
                <w:szCs w:val="16"/>
                <w:lang w:val="en-GB" w:eastAsia="en-US"/>
              </w:rPr>
            </w:pPr>
            <w:hyperlink w:anchor="_Toc213431580" w:history="1">
              <w:r w:rsidR="00E108AB" w:rsidRPr="00E94056">
                <w:rPr>
                  <w:rFonts w:eastAsia="Yu Mincho" w:cs="Arial"/>
                  <w:b w:val="0"/>
                  <w:sz w:val="16"/>
                  <w:szCs w:val="16"/>
                  <w:lang w:val="en-GB" w:eastAsia="en-US"/>
                </w:rPr>
                <w:t xml:space="preserve">Observation </w:t>
              </w:r>
              <w:r w:rsidR="00E94056">
                <w:rPr>
                  <w:rFonts w:eastAsia="Yu Mincho" w:cs="Arial"/>
                  <w:b w:val="0"/>
                  <w:sz w:val="16"/>
                  <w:szCs w:val="16"/>
                  <w:lang w:val="en-GB" w:eastAsia="en-US"/>
                </w:rPr>
                <w:t xml:space="preserve">4: </w:t>
              </w:r>
              <w:r w:rsidR="00E108AB" w:rsidRPr="00E94056">
                <w:rPr>
                  <w:rFonts w:eastAsia="Yu Mincho" w:cs="Arial"/>
                  <w:b w:val="0"/>
                  <w:sz w:val="16"/>
                  <w:szCs w:val="16"/>
                  <w:lang w:val="en-GB" w:eastAsia="en-US"/>
                </w:rPr>
                <w:t>The Rel-19 work to re-evaluate Tx spurious emission co-existence levels can be used as foundation for BS co-existence requirements, based on updated AAS BS and deployment assumptions.</w:t>
              </w:r>
            </w:hyperlink>
          </w:p>
          <w:p w14:paraId="6F463BCA" w14:textId="6957968A" w:rsidR="00E94056" w:rsidRPr="00E94056" w:rsidRDefault="005F6740" w:rsidP="00E94056">
            <w:pPr>
              <w:pStyle w:val="affb"/>
              <w:tabs>
                <w:tab w:val="right" w:leader="dot" w:pos="9629"/>
              </w:tabs>
              <w:ind w:left="-42" w:firstLine="42"/>
              <w:rPr>
                <w:rFonts w:eastAsia="Yu Mincho" w:cs="Arial"/>
                <w:b w:val="0"/>
                <w:sz w:val="16"/>
                <w:szCs w:val="16"/>
                <w:lang w:val="en-GB" w:eastAsia="en-US"/>
              </w:rPr>
            </w:pPr>
            <w:hyperlink w:anchor="_Toc213431581" w:history="1">
              <w:r w:rsidR="00E94056" w:rsidRPr="00E94056">
                <w:rPr>
                  <w:rFonts w:eastAsia="Yu Mincho" w:cs="Arial"/>
                  <w:b w:val="0"/>
                  <w:sz w:val="16"/>
                  <w:szCs w:val="16"/>
                  <w:lang w:val="en-GB" w:eastAsia="en-US"/>
                </w:rPr>
                <w:t>Proposal 1</w:t>
              </w:r>
              <w:r w:rsidR="00E94056">
                <w:rPr>
                  <w:rFonts w:eastAsia="Yu Mincho" w:cs="Arial"/>
                  <w:b w:val="0"/>
                  <w:sz w:val="16"/>
                  <w:szCs w:val="16"/>
                  <w:lang w:val="en-GB" w:eastAsia="en-US"/>
                </w:rPr>
                <w:t xml:space="preserve">: </w:t>
              </w:r>
              <w:r w:rsidR="00E94056" w:rsidRPr="00E94056">
                <w:rPr>
                  <w:rFonts w:eastAsia="Yu Mincho" w:cs="Arial"/>
                  <w:b w:val="0"/>
                  <w:sz w:val="16"/>
                  <w:szCs w:val="16"/>
                  <w:lang w:val="en-GB" w:eastAsia="en-US"/>
                </w:rPr>
                <w:t>RAN4 to re-use the co-existence study outcomes from the IMT studies documented in TR 38.921 and TR 38.922 where necessary, unless significant impacts are identified.</w:t>
              </w:r>
            </w:hyperlink>
          </w:p>
          <w:p w14:paraId="7470945D" w14:textId="2BE5193E" w:rsidR="00E94056" w:rsidRPr="00E94056" w:rsidRDefault="005F6740" w:rsidP="00E94056">
            <w:pPr>
              <w:pStyle w:val="affb"/>
              <w:tabs>
                <w:tab w:val="right" w:leader="dot" w:pos="9629"/>
              </w:tabs>
              <w:ind w:left="-42" w:firstLine="0"/>
              <w:rPr>
                <w:rFonts w:eastAsia="Yu Mincho" w:cs="Arial"/>
                <w:b w:val="0"/>
                <w:sz w:val="16"/>
                <w:szCs w:val="16"/>
                <w:lang w:val="en-GB" w:eastAsia="en-US"/>
              </w:rPr>
            </w:pPr>
            <w:hyperlink w:anchor="_Toc213431582" w:history="1">
              <w:r w:rsidR="00E94056" w:rsidRPr="00E94056">
                <w:rPr>
                  <w:rFonts w:eastAsia="Yu Mincho" w:cs="Arial"/>
                  <w:b w:val="0"/>
                  <w:sz w:val="16"/>
                  <w:szCs w:val="16"/>
                  <w:lang w:val="en-GB" w:eastAsia="en-US"/>
                </w:rPr>
                <w:t>Proposal 2</w:t>
              </w:r>
              <w:r w:rsidR="00E94056">
                <w:rPr>
                  <w:rFonts w:eastAsia="Yu Mincho" w:cs="Arial"/>
                  <w:b w:val="0"/>
                  <w:sz w:val="16"/>
                  <w:szCs w:val="16"/>
                  <w:lang w:val="en-GB" w:eastAsia="en-US"/>
                </w:rPr>
                <w:t xml:space="preserve">: </w:t>
              </w:r>
              <w:r w:rsidR="00E94056" w:rsidRPr="00E94056">
                <w:rPr>
                  <w:rFonts w:eastAsia="Yu Mincho" w:cs="Arial"/>
                  <w:b w:val="0"/>
                  <w:sz w:val="16"/>
                  <w:szCs w:val="16"/>
                  <w:lang w:val="en-GB" w:eastAsia="en-US"/>
                </w:rPr>
                <w:t>RAN4 to set a proper selectivity for Wake Up receiver during the 6G co-existence study.</w:t>
              </w:r>
            </w:hyperlink>
          </w:p>
          <w:p w14:paraId="1DF8A7DA" w14:textId="13105D0F" w:rsidR="00E94056" w:rsidRPr="00E94056" w:rsidRDefault="005F6740" w:rsidP="00E94056">
            <w:pPr>
              <w:pStyle w:val="affb"/>
              <w:tabs>
                <w:tab w:val="right" w:leader="dot" w:pos="9629"/>
              </w:tabs>
              <w:ind w:left="-42" w:firstLine="0"/>
              <w:rPr>
                <w:rFonts w:eastAsia="Yu Mincho" w:cs="Arial"/>
                <w:b w:val="0"/>
                <w:sz w:val="16"/>
                <w:szCs w:val="16"/>
                <w:lang w:val="en-GB" w:eastAsia="en-US"/>
              </w:rPr>
            </w:pPr>
            <w:hyperlink w:anchor="_Toc213431583" w:history="1">
              <w:r w:rsidR="00E94056" w:rsidRPr="00E94056">
                <w:rPr>
                  <w:rFonts w:eastAsia="Yu Mincho" w:cs="Arial"/>
                  <w:b w:val="0"/>
                  <w:sz w:val="16"/>
                  <w:szCs w:val="16"/>
                  <w:lang w:val="en-GB" w:eastAsia="en-US"/>
                </w:rPr>
                <w:t>Proposal 3</w:t>
              </w:r>
              <w:r w:rsidR="00E94056">
                <w:rPr>
                  <w:rFonts w:eastAsia="Yu Mincho" w:cs="Arial"/>
                  <w:b w:val="0"/>
                  <w:sz w:val="16"/>
                  <w:szCs w:val="16"/>
                  <w:lang w:val="en-GB" w:eastAsia="en-US"/>
                </w:rPr>
                <w:t xml:space="preserve">: </w:t>
              </w:r>
              <w:r w:rsidR="00E94056" w:rsidRPr="00E94056">
                <w:rPr>
                  <w:rFonts w:eastAsia="Yu Mincho" w:cs="Arial"/>
                  <w:b w:val="0"/>
                  <w:sz w:val="16"/>
                  <w:szCs w:val="16"/>
                  <w:lang w:val="en-GB" w:eastAsia="en-US"/>
                </w:rPr>
                <w:t>RAN4 to re-evaluate the check current requirement levels for BS ACLR/ ACS and also Transmitter spurious emission co-existence levels with relevant BS antenna size and deployment parameters – ISD, grid shift and others, with considerations of AAS BS operating below 1 GHz within the scope of 6G BS co-existence work.</w:t>
              </w:r>
            </w:hyperlink>
          </w:p>
          <w:p w14:paraId="470B29FF" w14:textId="382120D3" w:rsidR="00806F9D" w:rsidRPr="00EB5E6E" w:rsidRDefault="005F6740" w:rsidP="00EB5E6E">
            <w:pPr>
              <w:pStyle w:val="affb"/>
              <w:tabs>
                <w:tab w:val="right" w:leader="dot" w:pos="9629"/>
              </w:tabs>
              <w:ind w:left="-42" w:firstLine="0"/>
              <w:rPr>
                <w:rFonts w:asciiTheme="minorHAnsi" w:eastAsiaTheme="minorEastAsia" w:hAnsiTheme="minorHAnsi"/>
                <w:b w:val="0"/>
                <w:noProof/>
                <w:kern w:val="2"/>
                <w:sz w:val="24"/>
                <w:szCs w:val="24"/>
                <w14:ligatures w14:val="standardContextual"/>
              </w:rPr>
            </w:pPr>
            <w:hyperlink w:anchor="_Toc213431584" w:history="1">
              <w:r w:rsidR="00E94056" w:rsidRPr="00E94056">
                <w:rPr>
                  <w:rFonts w:eastAsia="Yu Mincho" w:cs="Arial"/>
                  <w:b w:val="0"/>
                  <w:sz w:val="16"/>
                  <w:szCs w:val="16"/>
                  <w:lang w:val="en-GB" w:eastAsia="en-US"/>
                </w:rPr>
                <w:t>Proposal 4</w:t>
              </w:r>
              <w:r w:rsidR="00E94056">
                <w:rPr>
                  <w:rFonts w:eastAsia="Yu Mincho" w:cs="Arial"/>
                  <w:b w:val="0"/>
                  <w:sz w:val="16"/>
                  <w:szCs w:val="16"/>
                  <w:lang w:val="en-GB" w:eastAsia="en-US"/>
                </w:rPr>
                <w:t xml:space="preserve">: </w:t>
              </w:r>
              <w:r w:rsidR="00E94056" w:rsidRPr="00E94056">
                <w:rPr>
                  <w:rFonts w:eastAsia="Yu Mincho" w:cs="Arial"/>
                  <w:b w:val="0"/>
                  <w:sz w:val="16"/>
                  <w:szCs w:val="16"/>
                  <w:lang w:val="en-GB" w:eastAsia="en-US"/>
                </w:rPr>
                <w:t>RAN4 to re-evaluate in-band/ out-of-band blocking related requirements considering AAS BS architectures and current deployment conditions, rather than on legacy assumptions from Rel-99 UTRA time evaluations.</w:t>
              </w:r>
            </w:hyperlink>
          </w:p>
        </w:tc>
      </w:tr>
      <w:tr w:rsidR="0081582C" w14:paraId="10EE58CD" w14:textId="77777777">
        <w:trPr>
          <w:trHeight w:val="468"/>
        </w:trPr>
        <w:tc>
          <w:tcPr>
            <w:tcW w:w="1622" w:type="dxa"/>
          </w:tcPr>
          <w:p w14:paraId="07F83A39" w14:textId="51706E6A" w:rsidR="0081582C" w:rsidRDefault="005F6740" w:rsidP="0081582C">
            <w:pPr>
              <w:spacing w:before="120" w:after="120"/>
              <w:rPr>
                <w:rFonts w:ascii="Arial" w:hAnsi="Arial" w:cs="Arial"/>
                <w:b/>
                <w:bCs/>
                <w:color w:val="0000FF"/>
                <w:sz w:val="16"/>
                <w:szCs w:val="16"/>
                <w:u w:val="single"/>
              </w:rPr>
            </w:pPr>
            <w:hyperlink r:id="rId30" w:history="1">
              <w:r w:rsidR="0081582C">
                <w:rPr>
                  <w:rStyle w:val="af0"/>
                  <w:rFonts w:ascii="Arial" w:hAnsi="Arial" w:cs="Arial"/>
                  <w:b/>
                  <w:bCs/>
                  <w:sz w:val="16"/>
                  <w:szCs w:val="16"/>
                </w:rPr>
                <w:t>R4-2522145</w:t>
              </w:r>
            </w:hyperlink>
          </w:p>
        </w:tc>
        <w:tc>
          <w:tcPr>
            <w:tcW w:w="1424" w:type="dxa"/>
          </w:tcPr>
          <w:p w14:paraId="58DE5F3E" w14:textId="2F5778F7" w:rsidR="0081582C" w:rsidRDefault="0081582C" w:rsidP="0081582C">
            <w:pPr>
              <w:spacing w:before="120" w:after="120"/>
              <w:rPr>
                <w:rFonts w:ascii="Arial" w:hAnsi="Arial" w:cs="Arial"/>
                <w:sz w:val="16"/>
                <w:szCs w:val="16"/>
              </w:rPr>
            </w:pPr>
            <w:r>
              <w:rPr>
                <w:rFonts w:ascii="Arial" w:hAnsi="Arial" w:cs="Arial"/>
                <w:sz w:val="16"/>
                <w:szCs w:val="16"/>
              </w:rPr>
              <w:t>CableLabs</w:t>
            </w:r>
          </w:p>
        </w:tc>
        <w:tc>
          <w:tcPr>
            <w:tcW w:w="6585" w:type="dxa"/>
          </w:tcPr>
          <w:p w14:paraId="33E42163"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1: Considering the high propagation loss, cost-control constraints on large AAS, and the limited performance under NLOS condition, from an operator perspective, the urban hotspot scenario is suitable for the 7 GHz band. We therefore propose to add the</w:t>
            </w:r>
            <w:r w:rsidRPr="00D25A41">
              <w:rPr>
                <w:rFonts w:ascii="Arial" w:hAnsi="Arial" w:cs="Arial" w:hint="eastAsia"/>
                <w:sz w:val="16"/>
                <w:szCs w:val="16"/>
              </w:rPr>
              <w:t xml:space="preserve"> urban micro</w:t>
            </w:r>
            <w:r w:rsidRPr="00D25A41">
              <w:rPr>
                <w:rFonts w:ascii="Arial" w:hAnsi="Arial" w:cs="Arial"/>
                <w:sz w:val="16"/>
                <w:szCs w:val="16"/>
              </w:rPr>
              <w:t xml:space="preserve"> (hotspot)</w:t>
            </w:r>
            <w:r w:rsidRPr="00D25A41">
              <w:rPr>
                <w:rFonts w:ascii="Arial" w:hAnsi="Arial" w:cs="Arial" w:hint="eastAsia"/>
                <w:sz w:val="16"/>
                <w:szCs w:val="16"/>
              </w:rPr>
              <w:t xml:space="preserve"> </w:t>
            </w:r>
            <w:r w:rsidRPr="00D25A41">
              <w:rPr>
                <w:rFonts w:ascii="Arial" w:hAnsi="Arial" w:cs="Arial"/>
                <w:sz w:val="16"/>
                <w:szCs w:val="16"/>
              </w:rPr>
              <w:t>scenario</w:t>
            </w:r>
            <w:r w:rsidRPr="00D25A41">
              <w:rPr>
                <w:rFonts w:ascii="Arial" w:hAnsi="Arial" w:cs="Arial" w:hint="eastAsia"/>
                <w:sz w:val="16"/>
                <w:szCs w:val="16"/>
              </w:rPr>
              <w:t xml:space="preserve"> as a priority at around 7 GHz band</w:t>
            </w:r>
            <w:r w:rsidRPr="00D25A41">
              <w:rPr>
                <w:rFonts w:ascii="Arial" w:hAnsi="Arial" w:cs="Arial"/>
                <w:sz w:val="16"/>
                <w:szCs w:val="16"/>
              </w:rPr>
              <w:t xml:space="preserve"> in the 6G coexistence study</w:t>
            </w:r>
            <w:r w:rsidRPr="00D25A41">
              <w:rPr>
                <w:rFonts w:ascii="Arial" w:hAnsi="Arial" w:cs="Arial" w:hint="eastAsia"/>
                <w:sz w:val="16"/>
                <w:szCs w:val="16"/>
              </w:rPr>
              <w:t>.</w:t>
            </w:r>
            <w:r w:rsidRPr="00D25A41">
              <w:rPr>
                <w:rFonts w:ascii="Arial" w:hAnsi="Arial" w:cs="Arial"/>
                <w:sz w:val="16"/>
                <w:szCs w:val="16"/>
              </w:rPr>
              <w:t xml:space="preserve"> The detailed simulation parameters should leverage [3] and [4] as baselines.</w:t>
            </w:r>
          </w:p>
          <w:p w14:paraId="51E1ACF4"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2: To accurately evaluate UL power density, coverage, and interference, we propose that RAN4 study an appropriate UL transmission BW in 6G coexistence studies that is smaller than the entire channel BW.</w:t>
            </w:r>
          </w:p>
          <w:p w14:paraId="59B4EC3F"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3. We concur with the agreement in [2] that RAN4 reevaluate the ACLR and ACS requirements in 6G for both BS and UE.</w:t>
            </w:r>
          </w:p>
          <w:p w14:paraId="65F8B2C0" w14:textId="0CD82467" w:rsidR="0081582C" w:rsidRPr="00E94056" w:rsidRDefault="00D25A41" w:rsidP="00D25A41">
            <w:pPr>
              <w:pStyle w:val="affb"/>
              <w:tabs>
                <w:tab w:val="right" w:leader="dot" w:pos="9629"/>
              </w:tabs>
              <w:ind w:left="-42" w:firstLine="0"/>
              <w:rPr>
                <w:rFonts w:eastAsia="Yu Mincho" w:cs="Arial"/>
                <w:b w:val="0"/>
                <w:sz w:val="16"/>
                <w:szCs w:val="16"/>
                <w:lang w:val="en-GB" w:eastAsia="en-US"/>
              </w:rPr>
            </w:pPr>
            <w:r w:rsidRPr="00D25A41">
              <w:rPr>
                <w:rFonts w:eastAsia="Yu Mincho" w:cs="Arial"/>
                <w:b w:val="0"/>
                <w:sz w:val="16"/>
                <w:szCs w:val="16"/>
                <w:lang w:val="en-GB" w:eastAsia="en-US"/>
              </w:rPr>
              <w:t>Proposal 4. We propose that RAN4 re-examine the ACLR and ACS definitions and scaling methods to ensure their applicability for asymmetric channel bandwidths between victim and adjacent-channel networks in 6G coexistence studies.</w:t>
            </w:r>
          </w:p>
        </w:tc>
      </w:tr>
    </w:tbl>
    <w:p w14:paraId="73647B3C" w14:textId="475DDC00" w:rsidR="009D6DC2" w:rsidRDefault="009D6DC2" w:rsidP="00DD19DE"/>
    <w:p w14:paraId="70D89159" w14:textId="77777777" w:rsidR="00DD19DE" w:rsidRPr="004A7544" w:rsidRDefault="00DD19DE" w:rsidP="00DD19DE">
      <w:pPr>
        <w:pStyle w:val="2"/>
      </w:pPr>
      <w:r w:rsidRPr="004A7544">
        <w:rPr>
          <w:rFonts w:hint="eastAsia"/>
        </w:rPr>
        <w:t>Open issues</w:t>
      </w:r>
      <w:r>
        <w:t xml:space="preserve"> summary</w:t>
      </w:r>
    </w:p>
    <w:p w14:paraId="0734800A" w14:textId="631733FA"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E556BE">
        <w:rPr>
          <w:sz w:val="24"/>
          <w:szCs w:val="16"/>
        </w:rPr>
        <w:t>:</w:t>
      </w:r>
      <w:r w:rsidR="00800393">
        <w:rPr>
          <w:sz w:val="24"/>
          <w:szCs w:val="16"/>
        </w:rPr>
        <w:t xml:space="preserve"> Coexistence studies</w:t>
      </w:r>
    </w:p>
    <w:p w14:paraId="4027AC78" w14:textId="6426AF6E"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A041F9">
        <w:rPr>
          <w:b/>
          <w:color w:val="0070C0"/>
          <w:u w:val="single"/>
          <w:lang w:eastAsia="ko-KR"/>
        </w:rPr>
        <w:t>Coexistence studies</w:t>
      </w:r>
    </w:p>
    <w:p w14:paraId="4D10516F" w14:textId="04CEF108"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36416F">
        <w:rPr>
          <w:rFonts w:eastAsia="宋体"/>
          <w:color w:val="0070C0"/>
          <w:szCs w:val="24"/>
          <w:lang w:eastAsia="zh-CN"/>
        </w:rPr>
        <w:t xml:space="preserve">: </w:t>
      </w:r>
      <w:r w:rsidR="00204AFA">
        <w:rPr>
          <w:rFonts w:eastAsia="宋体"/>
          <w:color w:val="0070C0"/>
          <w:szCs w:val="24"/>
          <w:lang w:eastAsia="zh-CN"/>
        </w:rPr>
        <w:t xml:space="preserve">RAN4 should </w:t>
      </w:r>
      <w:r w:rsidR="00A85B96">
        <w:rPr>
          <w:rFonts w:eastAsia="宋体"/>
          <w:color w:val="0070C0"/>
          <w:szCs w:val="24"/>
          <w:lang w:eastAsia="zh-CN"/>
        </w:rPr>
        <w:t>redo coexistence studies</w:t>
      </w:r>
    </w:p>
    <w:p w14:paraId="593D477F" w14:textId="150B9AB6" w:rsidR="005342E3" w:rsidRDefault="00690C6C" w:rsidP="00E556BE">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DD19DE" w:rsidRPr="00045592">
        <w:rPr>
          <w:rFonts w:eastAsia="宋体"/>
          <w:color w:val="0070C0"/>
          <w:szCs w:val="24"/>
          <w:lang w:eastAsia="zh-CN"/>
        </w:rPr>
        <w:t xml:space="preserve">1: </w:t>
      </w:r>
      <w:r w:rsidR="00743904">
        <w:rPr>
          <w:rFonts w:eastAsia="宋体"/>
          <w:color w:val="0070C0"/>
          <w:szCs w:val="24"/>
          <w:lang w:eastAsia="zh-CN"/>
        </w:rPr>
        <w:t xml:space="preserve">Agree and </w:t>
      </w:r>
      <w:r w:rsidR="0007049F">
        <w:rPr>
          <w:rFonts w:eastAsia="宋体"/>
          <w:color w:val="0070C0"/>
          <w:szCs w:val="24"/>
          <w:lang w:eastAsia="zh-CN"/>
        </w:rPr>
        <w:t xml:space="preserve">7GHz </w:t>
      </w:r>
      <w:r w:rsidR="002879F9">
        <w:rPr>
          <w:rFonts w:eastAsia="宋体"/>
          <w:color w:val="0070C0"/>
          <w:szCs w:val="24"/>
          <w:lang w:eastAsia="zh-CN"/>
        </w:rPr>
        <w:t xml:space="preserve">should be prioritized (CATT, </w:t>
      </w:r>
      <w:r w:rsidR="00637089">
        <w:rPr>
          <w:rFonts w:eastAsia="宋体"/>
          <w:color w:val="0070C0"/>
          <w:szCs w:val="24"/>
          <w:lang w:eastAsia="zh-CN"/>
        </w:rPr>
        <w:t xml:space="preserve">Huawei, </w:t>
      </w:r>
      <w:r w:rsidR="00373E97">
        <w:rPr>
          <w:rFonts w:eastAsia="宋体"/>
          <w:color w:val="0070C0"/>
          <w:szCs w:val="24"/>
          <w:lang w:eastAsia="zh-CN"/>
        </w:rPr>
        <w:t xml:space="preserve">CMCC, </w:t>
      </w:r>
      <w:r w:rsidR="003575F3">
        <w:rPr>
          <w:rFonts w:eastAsia="宋体"/>
          <w:color w:val="0070C0"/>
          <w:szCs w:val="24"/>
          <w:lang w:eastAsia="zh-CN"/>
        </w:rPr>
        <w:t>Xiaomi</w:t>
      </w:r>
      <w:r w:rsidR="000F0D71">
        <w:rPr>
          <w:rFonts w:eastAsia="宋体"/>
          <w:color w:val="0070C0"/>
          <w:szCs w:val="24"/>
          <w:lang w:eastAsia="zh-CN"/>
        </w:rPr>
        <w:t>, MediaTek</w:t>
      </w:r>
      <w:r w:rsidR="00965AB7">
        <w:rPr>
          <w:rFonts w:eastAsia="宋体"/>
          <w:color w:val="0070C0"/>
          <w:szCs w:val="24"/>
          <w:lang w:eastAsia="zh-CN"/>
        </w:rPr>
        <w:t>, Samsung</w:t>
      </w:r>
      <w:r w:rsidR="00A63039">
        <w:rPr>
          <w:rFonts w:eastAsia="宋体"/>
          <w:color w:val="0070C0"/>
          <w:szCs w:val="24"/>
          <w:lang w:eastAsia="zh-CN"/>
        </w:rPr>
        <w:t>, Oppo</w:t>
      </w:r>
      <w:r w:rsidR="00C014BA">
        <w:rPr>
          <w:rFonts w:eastAsia="宋体"/>
          <w:color w:val="0070C0"/>
          <w:szCs w:val="24"/>
          <w:lang w:eastAsia="zh-CN"/>
        </w:rPr>
        <w:t>, CableLabs</w:t>
      </w:r>
      <w:r w:rsidR="000F0D71">
        <w:rPr>
          <w:rFonts w:eastAsia="宋体"/>
          <w:color w:val="0070C0"/>
          <w:szCs w:val="24"/>
          <w:lang w:eastAsia="zh-CN"/>
        </w:rPr>
        <w:t>)</w:t>
      </w:r>
    </w:p>
    <w:p w14:paraId="25C3BC46" w14:textId="77777777" w:rsidR="00E2501A" w:rsidRDefault="00743904" w:rsidP="001D643E">
      <w:pPr>
        <w:pStyle w:val="aff8"/>
        <w:numPr>
          <w:ilvl w:val="2"/>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Justification: </w:t>
      </w:r>
    </w:p>
    <w:p w14:paraId="0180E0C8" w14:textId="2023CBE9" w:rsidR="006E6B74" w:rsidRPr="006E6B74" w:rsidRDefault="001D643E" w:rsidP="00E2501A">
      <w:pPr>
        <w:pStyle w:val="aff8"/>
        <w:numPr>
          <w:ilvl w:val="3"/>
          <w:numId w:val="4"/>
        </w:numPr>
        <w:overflowPunct/>
        <w:autoSpaceDE/>
        <w:autoSpaceDN/>
        <w:adjustRightInd/>
        <w:spacing w:after="60"/>
        <w:ind w:firstLineChars="0"/>
        <w:textAlignment w:val="auto"/>
        <w:rPr>
          <w:ins w:id="50" w:author="CATT" w:date="2025-11-14T08:56:00Z"/>
          <w:rFonts w:eastAsia="宋体"/>
          <w:color w:val="0070C0"/>
          <w:szCs w:val="24"/>
          <w:lang w:eastAsia="zh-CN"/>
          <w:rPrChange w:id="51" w:author="CATT" w:date="2025-11-14T08:56:00Z">
            <w:rPr>
              <w:ins w:id="52" w:author="CATT" w:date="2025-11-14T08:56:00Z"/>
              <w:lang w:eastAsia="zh-CN"/>
            </w:rPr>
          </w:rPrChange>
        </w:rPr>
      </w:pPr>
      <w:r>
        <w:rPr>
          <w:rFonts w:eastAsia="宋体"/>
          <w:color w:val="0070C0"/>
          <w:szCs w:val="24"/>
          <w:lang w:eastAsia="zh-CN"/>
        </w:rPr>
        <w:t xml:space="preserve">No </w:t>
      </w:r>
      <w:r w:rsidR="001C4FB2">
        <w:rPr>
          <w:rFonts w:eastAsia="宋体"/>
          <w:color w:val="0070C0"/>
          <w:szCs w:val="24"/>
          <w:lang w:eastAsia="zh-CN"/>
        </w:rPr>
        <w:t xml:space="preserve">detailed </w:t>
      </w:r>
      <w:r>
        <w:rPr>
          <w:rFonts w:eastAsia="宋体"/>
          <w:color w:val="0070C0"/>
          <w:szCs w:val="24"/>
          <w:lang w:eastAsia="zh-CN"/>
        </w:rPr>
        <w:t xml:space="preserve">justification </w:t>
      </w:r>
      <w:r w:rsidR="001C4FB2">
        <w:rPr>
          <w:rFonts w:eastAsia="宋体"/>
          <w:color w:val="0070C0"/>
          <w:szCs w:val="24"/>
          <w:lang w:eastAsia="zh-CN"/>
        </w:rPr>
        <w:t>(</w:t>
      </w:r>
      <w:del w:id="53" w:author="CATT" w:date="2025-11-14T08:57:00Z">
        <w:r w:rsidR="001C4FB2" w:rsidDel="006E6B74">
          <w:rPr>
            <w:rFonts w:eastAsia="宋体"/>
            <w:color w:val="0070C0"/>
            <w:szCs w:val="24"/>
            <w:lang w:eastAsia="zh-CN"/>
          </w:rPr>
          <w:delText>CATT</w:delText>
        </w:r>
        <w:r w:rsidR="00373E97" w:rsidDel="006E6B74">
          <w:rPr>
            <w:rFonts w:eastAsia="宋体"/>
            <w:color w:val="0070C0"/>
            <w:szCs w:val="24"/>
            <w:lang w:eastAsia="zh-CN"/>
          </w:rPr>
          <w:delText xml:space="preserve">, </w:delText>
        </w:r>
      </w:del>
      <w:r w:rsidR="00373E97">
        <w:rPr>
          <w:rFonts w:eastAsia="宋体"/>
          <w:color w:val="0070C0"/>
          <w:szCs w:val="24"/>
          <w:lang w:eastAsia="zh-CN"/>
        </w:rPr>
        <w:t>CMCC</w:t>
      </w:r>
      <w:r w:rsidR="001C4FB2">
        <w:rPr>
          <w:rFonts w:eastAsia="宋体"/>
          <w:color w:val="0070C0"/>
          <w:szCs w:val="24"/>
          <w:lang w:eastAsia="zh-CN"/>
        </w:rPr>
        <w:t>)</w:t>
      </w:r>
      <w:ins w:id="54" w:author="CATT" w:date="2025-11-14T08:56:00Z">
        <w:r w:rsidR="006E6B74">
          <w:rPr>
            <w:lang w:eastAsia="zh-CN"/>
          </w:rPr>
          <w:t xml:space="preserve"> </w:t>
        </w:r>
      </w:ins>
    </w:p>
    <w:p w14:paraId="028B7DE2" w14:textId="69EE7720" w:rsidR="001D643E" w:rsidRDefault="006E6B74" w:rsidP="00D543AC">
      <w:pPr>
        <w:pStyle w:val="aff8"/>
        <w:numPr>
          <w:ilvl w:val="3"/>
          <w:numId w:val="4"/>
        </w:numPr>
        <w:overflowPunct/>
        <w:autoSpaceDE/>
        <w:autoSpaceDN/>
        <w:adjustRightInd/>
        <w:spacing w:after="60"/>
        <w:ind w:firstLineChars="0"/>
        <w:textAlignment w:val="auto"/>
        <w:rPr>
          <w:rFonts w:eastAsia="宋体"/>
          <w:color w:val="0070C0"/>
          <w:szCs w:val="24"/>
          <w:lang w:eastAsia="zh-CN"/>
        </w:rPr>
      </w:pPr>
      <w:ins w:id="55" w:author="CATT" w:date="2025-11-14T08:56:00Z">
        <w:r>
          <w:rPr>
            <w:lang w:eastAsia="zh-CN"/>
          </w:rPr>
          <w:t xml:space="preserve">Including band n104 </w:t>
        </w:r>
      </w:ins>
      <w:ins w:id="56" w:author="CATT" w:date="2025-11-14T08:59:00Z">
        <w:r w:rsidR="005E4D7A">
          <w:rPr>
            <w:lang w:eastAsia="zh-CN"/>
          </w:rPr>
          <w:t>and</w:t>
        </w:r>
      </w:ins>
      <w:ins w:id="57" w:author="CATT" w:date="2025-11-14T08:56:00Z">
        <w:r>
          <w:rPr>
            <w:lang w:eastAsia="zh-CN"/>
          </w:rPr>
          <w:t xml:space="preserve"> new band between 7GHz~8GHz</w:t>
        </w:r>
      </w:ins>
      <w:ins w:id="58" w:author="CATT" w:date="2025-11-14T08:57:00Z">
        <w:r>
          <w:rPr>
            <w:lang w:eastAsia="zh-CN"/>
          </w:rPr>
          <w:t xml:space="preserve"> </w:t>
        </w:r>
      </w:ins>
      <w:ins w:id="59" w:author="CATT" w:date="2025-11-14T09:00:00Z">
        <w:r w:rsidR="005E4D7A">
          <w:rPr>
            <w:lang w:eastAsia="zh-CN"/>
          </w:rPr>
          <w:t>which has been rarely</w:t>
        </w:r>
      </w:ins>
      <w:ins w:id="60" w:author="CATT" w:date="2025-11-14T08:58:00Z">
        <w:r>
          <w:rPr>
            <w:lang w:eastAsia="zh-CN"/>
          </w:rPr>
          <w:t xml:space="preserve"> </w:t>
        </w:r>
      </w:ins>
      <w:ins w:id="61" w:author="CATT" w:date="2025-11-14T08:56:00Z">
        <w:r>
          <w:rPr>
            <w:lang w:eastAsia="zh-CN"/>
          </w:rPr>
          <w:t>deployed</w:t>
        </w:r>
      </w:ins>
      <w:ins w:id="62" w:author="CATT" w:date="2025-11-14T08:57:00Z">
        <w:r>
          <w:rPr>
            <w:rFonts w:eastAsia="宋体"/>
            <w:color w:val="0070C0"/>
            <w:szCs w:val="24"/>
            <w:lang w:eastAsia="zh-CN"/>
          </w:rPr>
          <w:t xml:space="preserve"> </w:t>
        </w:r>
      </w:ins>
      <w:ins w:id="63" w:author="CATT" w:date="2025-11-14T08:59:00Z">
        <w:r w:rsidR="005E4D7A">
          <w:rPr>
            <w:rFonts w:eastAsia="宋体"/>
            <w:color w:val="0070C0"/>
            <w:szCs w:val="24"/>
            <w:lang w:eastAsia="zh-CN"/>
          </w:rPr>
          <w:t xml:space="preserve">in the network </w:t>
        </w:r>
      </w:ins>
      <w:ins w:id="64" w:author="CATT" w:date="2025-11-14T08:57:00Z">
        <w:r>
          <w:rPr>
            <w:rFonts w:eastAsia="宋体"/>
            <w:color w:val="0070C0"/>
            <w:szCs w:val="24"/>
            <w:lang w:eastAsia="zh-CN"/>
          </w:rPr>
          <w:t>(CATT)</w:t>
        </w:r>
      </w:ins>
    </w:p>
    <w:p w14:paraId="391FDE6E" w14:textId="25087610" w:rsidR="00095832" w:rsidRDefault="00E2501A"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B</w:t>
      </w:r>
      <w:r w:rsidR="00095832">
        <w:rPr>
          <w:rFonts w:eastAsia="宋体"/>
          <w:color w:val="0070C0"/>
          <w:szCs w:val="24"/>
          <w:lang w:eastAsia="zh-CN"/>
        </w:rPr>
        <w:t xml:space="preserve">igger </w:t>
      </w:r>
      <w:r w:rsidR="000F5475">
        <w:rPr>
          <w:rFonts w:eastAsia="宋体"/>
          <w:color w:val="0070C0"/>
          <w:szCs w:val="24"/>
          <w:lang w:eastAsia="zh-CN"/>
        </w:rPr>
        <w:t>antenna size (38.922) and ISD</w:t>
      </w:r>
      <w:r w:rsidR="006B50E5">
        <w:rPr>
          <w:rFonts w:eastAsia="宋体"/>
          <w:color w:val="0070C0"/>
          <w:szCs w:val="24"/>
          <w:lang w:eastAsia="zh-CN"/>
        </w:rPr>
        <w:t xml:space="preserve"> for urban macro (Huawei</w:t>
      </w:r>
      <w:r w:rsidR="00477A1F">
        <w:rPr>
          <w:rFonts w:eastAsia="宋体"/>
          <w:color w:val="0070C0"/>
          <w:szCs w:val="24"/>
          <w:lang w:eastAsia="zh-CN"/>
        </w:rPr>
        <w:t>, Xiaomi</w:t>
      </w:r>
      <w:r w:rsidR="006B50E5">
        <w:rPr>
          <w:rFonts w:eastAsia="宋体"/>
          <w:color w:val="0070C0"/>
          <w:szCs w:val="24"/>
          <w:lang w:eastAsia="zh-CN"/>
        </w:rPr>
        <w:t>)</w:t>
      </w:r>
    </w:p>
    <w:p w14:paraId="1482B84B" w14:textId="50A60BD1" w:rsidR="00442546" w:rsidRDefault="000F0D71"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PC2 was not considered (MediaTek)</w:t>
      </w:r>
    </w:p>
    <w:p w14:paraId="0741F015" w14:textId="2948AE05" w:rsidR="00637D9A" w:rsidRDefault="00E2501A"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P</w:t>
      </w:r>
      <w:r w:rsidR="00637D9A">
        <w:rPr>
          <w:rFonts w:eastAsia="宋体"/>
          <w:color w:val="0070C0"/>
          <w:szCs w:val="24"/>
          <w:lang w:eastAsia="zh-CN"/>
        </w:rPr>
        <w:t xml:space="preserve">arameters comparison </w:t>
      </w:r>
      <w:r w:rsidR="00162499">
        <w:rPr>
          <w:rFonts w:eastAsia="宋体"/>
          <w:color w:val="0070C0"/>
          <w:szCs w:val="24"/>
          <w:lang w:eastAsia="zh-CN"/>
        </w:rPr>
        <w:t>in R4-</w:t>
      </w:r>
      <w:r w:rsidR="0079605E">
        <w:rPr>
          <w:rFonts w:eastAsia="宋体"/>
          <w:color w:val="0070C0"/>
          <w:szCs w:val="24"/>
          <w:lang w:eastAsia="zh-CN"/>
        </w:rPr>
        <w:t>2513045 + observations (Samsung)</w:t>
      </w:r>
    </w:p>
    <w:p w14:paraId="4701250D" w14:textId="6448B79A" w:rsidR="00C014BA" w:rsidRDefault="00C014BA"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Urban micro scenario was not considered</w:t>
      </w:r>
      <w:r w:rsidR="00E5769D">
        <w:rPr>
          <w:rFonts w:eastAsia="宋体"/>
          <w:color w:val="0070C0"/>
          <w:szCs w:val="24"/>
          <w:lang w:eastAsia="zh-CN"/>
        </w:rPr>
        <w:t xml:space="preserve"> </w:t>
      </w:r>
      <w:r>
        <w:rPr>
          <w:rFonts w:eastAsia="宋体"/>
          <w:color w:val="0070C0"/>
          <w:szCs w:val="24"/>
          <w:lang w:eastAsia="zh-CN"/>
        </w:rPr>
        <w:t>(CableLabs)</w:t>
      </w:r>
    </w:p>
    <w:p w14:paraId="0198F50A" w14:textId="77777777" w:rsidR="000572D7" w:rsidRDefault="007A1F12" w:rsidP="001D643E">
      <w:pPr>
        <w:pStyle w:val="aff8"/>
        <w:numPr>
          <w:ilvl w:val="2"/>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Second priorities: </w:t>
      </w:r>
    </w:p>
    <w:p w14:paraId="22DA77F8" w14:textId="6C8D3E39" w:rsidR="007A1F12" w:rsidRDefault="00EA4489"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4GHz, 2GHz and 700MHz (</w:t>
      </w:r>
      <w:r w:rsidR="00C6716E">
        <w:rPr>
          <w:rFonts w:eastAsia="宋体"/>
          <w:color w:val="0070C0"/>
          <w:szCs w:val="24"/>
          <w:lang w:eastAsia="zh-CN"/>
        </w:rPr>
        <w:t>H</w:t>
      </w:r>
      <w:r>
        <w:rPr>
          <w:rFonts w:eastAsia="宋体"/>
          <w:color w:val="0070C0"/>
          <w:szCs w:val="24"/>
          <w:lang w:eastAsia="zh-CN"/>
        </w:rPr>
        <w:t>uawei)</w:t>
      </w:r>
    </w:p>
    <w:p w14:paraId="21F6A03C" w14:textId="0D6DD758" w:rsidR="000572D7" w:rsidRDefault="000572D7"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4GHz, 30GHz (Xiaomi)</w:t>
      </w:r>
    </w:p>
    <w:p w14:paraId="67050A14" w14:textId="77777777" w:rsidR="000572D7" w:rsidRDefault="00EA4489" w:rsidP="001D643E">
      <w:pPr>
        <w:pStyle w:val="aff8"/>
        <w:numPr>
          <w:ilvl w:val="2"/>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Third priorities: </w:t>
      </w:r>
    </w:p>
    <w:p w14:paraId="4C102CE7" w14:textId="320E3B48" w:rsidR="00EA4489" w:rsidRDefault="00C6716E"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30 GHz and 15 GHz (Huawei)</w:t>
      </w:r>
    </w:p>
    <w:p w14:paraId="36A38D5F" w14:textId="1535C6C5" w:rsidR="009825B1" w:rsidRPr="000572D7" w:rsidRDefault="00022570"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lastRenderedPageBreak/>
        <w:t>700MHz</w:t>
      </w:r>
      <w:r w:rsidR="00B40F2C">
        <w:rPr>
          <w:rFonts w:eastAsia="宋体"/>
          <w:color w:val="0070C0"/>
          <w:szCs w:val="24"/>
          <w:lang w:eastAsia="zh-CN"/>
        </w:rPr>
        <w:t>, 2GHz</w:t>
      </w:r>
      <w:r w:rsidR="009825B1">
        <w:rPr>
          <w:rFonts w:eastAsia="宋体"/>
          <w:color w:val="0070C0"/>
          <w:szCs w:val="24"/>
          <w:lang w:eastAsia="zh-CN"/>
        </w:rPr>
        <w:t xml:space="preserve"> and 15 GHz (</w:t>
      </w:r>
      <w:r>
        <w:rPr>
          <w:rFonts w:eastAsia="宋体"/>
          <w:color w:val="0070C0"/>
          <w:szCs w:val="24"/>
          <w:lang w:eastAsia="zh-CN"/>
        </w:rPr>
        <w:t>Xiaomi</w:t>
      </w:r>
      <w:r w:rsidR="009825B1">
        <w:rPr>
          <w:rFonts w:eastAsia="宋体"/>
          <w:color w:val="0070C0"/>
          <w:szCs w:val="24"/>
          <w:lang w:eastAsia="zh-CN"/>
        </w:rPr>
        <w:t>)</w:t>
      </w:r>
    </w:p>
    <w:p w14:paraId="50947007" w14:textId="082A2793" w:rsidR="00DD19DE"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DD19DE" w:rsidRPr="00045592">
        <w:rPr>
          <w:rFonts w:eastAsia="宋体"/>
          <w:color w:val="0070C0"/>
          <w:szCs w:val="24"/>
          <w:lang w:eastAsia="zh-CN"/>
        </w:rPr>
        <w:t>2</w:t>
      </w:r>
      <w:r w:rsidR="00D23C2E" w:rsidRPr="00037B35">
        <w:rPr>
          <w:rFonts w:eastAsia="宋体"/>
          <w:color w:val="0070C0"/>
          <w:szCs w:val="24"/>
          <w:lang w:eastAsia="zh-CN"/>
        </w:rPr>
        <w:t>:</w:t>
      </w:r>
      <w:r w:rsidR="00FB39AD">
        <w:rPr>
          <w:rFonts w:eastAsia="宋体"/>
          <w:color w:val="0070C0"/>
          <w:szCs w:val="24"/>
          <w:lang w:eastAsia="zh-CN"/>
        </w:rPr>
        <w:t xml:space="preserve"> </w:t>
      </w:r>
      <w:r w:rsidR="00A63D74">
        <w:rPr>
          <w:rFonts w:eastAsia="宋体"/>
          <w:color w:val="0070C0"/>
          <w:szCs w:val="24"/>
          <w:lang w:eastAsia="zh-CN"/>
        </w:rPr>
        <w:t>New</w:t>
      </w:r>
      <w:r w:rsidR="009A55B0">
        <w:rPr>
          <w:rFonts w:eastAsia="宋体"/>
          <w:color w:val="0070C0"/>
          <w:szCs w:val="24"/>
          <w:lang w:eastAsia="zh-CN"/>
        </w:rPr>
        <w:t xml:space="preserve"> coexistence stud</w:t>
      </w:r>
      <w:r w:rsidR="00A63D74">
        <w:rPr>
          <w:rFonts w:eastAsia="宋体"/>
          <w:color w:val="0070C0"/>
          <w:szCs w:val="24"/>
          <w:lang w:eastAsia="zh-CN"/>
        </w:rPr>
        <w:t>y is not needed (Qualcomm)</w:t>
      </w:r>
    </w:p>
    <w:p w14:paraId="2B182221" w14:textId="77777777" w:rsidR="00556BF6" w:rsidRDefault="00556BF6" w:rsidP="00A63D74">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Justification: </w:t>
      </w:r>
    </w:p>
    <w:p w14:paraId="34230155" w14:textId="1E71C344" w:rsidR="00A63D74" w:rsidRPr="00A63D74" w:rsidRDefault="00A63D74" w:rsidP="00556BF6">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556BF6">
        <w:rPr>
          <w:rFonts w:eastAsia="宋体"/>
          <w:color w:val="0070C0"/>
          <w:szCs w:val="24"/>
          <w:lang w:eastAsia="zh-CN"/>
        </w:rPr>
        <w:t>No additional coexistence study was done for sub 6GHz when studying and standardizing NR</w:t>
      </w:r>
      <w:r w:rsidR="00556BF6">
        <w:rPr>
          <w:rFonts w:eastAsia="宋体"/>
          <w:color w:val="0070C0"/>
          <w:szCs w:val="24"/>
          <w:lang w:eastAsia="zh-CN"/>
        </w:rPr>
        <w:t>.</w:t>
      </w:r>
    </w:p>
    <w:p w14:paraId="6FB9BD04" w14:textId="67EF897E" w:rsidR="00A63D74" w:rsidRPr="00A63D74" w:rsidRDefault="00A63D74" w:rsidP="008303F4">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556BF6">
        <w:rPr>
          <w:rFonts w:eastAsia="宋体"/>
          <w:color w:val="0070C0"/>
          <w:szCs w:val="24"/>
          <w:lang w:eastAsia="zh-CN"/>
        </w:rPr>
        <w:t xml:space="preserve">No additional coexistence work is needed for sub 6GHz as existing requirements should suffice to ensure protection from adjacent channel operation for 6G SI considerations. </w:t>
      </w:r>
    </w:p>
    <w:p w14:paraId="04344C3F" w14:textId="3BA2E6B6" w:rsidR="00A63D74" w:rsidRPr="00DF07AA" w:rsidRDefault="00A63D74" w:rsidP="008303F4">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556BF6">
        <w:rPr>
          <w:rFonts w:eastAsia="宋体"/>
          <w:color w:val="0070C0"/>
          <w:szCs w:val="24"/>
          <w:lang w:eastAsia="zh-CN"/>
        </w:rPr>
        <w:t>No additional coexistence work is needed for the frequency ranges 4.4-4.8 GHz, 7.125-8.4 GHz, and 14.8-15.35 GHz, since RAN4 identified the main RF parameters and captured them in TR 38.922</w:t>
      </w:r>
      <w:r w:rsidR="008303F4">
        <w:rPr>
          <w:rFonts w:eastAsia="宋体"/>
          <w:color w:val="0070C0"/>
          <w:szCs w:val="24"/>
          <w:lang w:eastAsia="zh-CN"/>
        </w:rPr>
        <w:t>.</w:t>
      </w:r>
    </w:p>
    <w:p w14:paraId="61EFC241" w14:textId="1FCBE2F1" w:rsidR="00DF07AA"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3</w:t>
      </w:r>
      <w:r w:rsidR="00DF07AA" w:rsidRPr="00037B35">
        <w:rPr>
          <w:rFonts w:eastAsia="宋体"/>
          <w:color w:val="0070C0"/>
          <w:szCs w:val="24"/>
          <w:lang w:eastAsia="zh-CN"/>
        </w:rPr>
        <w:t xml:space="preserve">: </w:t>
      </w:r>
      <w:r w:rsidR="006B31A9">
        <w:rPr>
          <w:rFonts w:eastAsia="宋体"/>
          <w:color w:val="0070C0"/>
          <w:szCs w:val="24"/>
          <w:lang w:eastAsia="zh-CN"/>
        </w:rPr>
        <w:t xml:space="preserve">Need to redo coexistence studies considering </w:t>
      </w:r>
      <w:r w:rsidR="00A954A8">
        <w:rPr>
          <w:rFonts w:eastAsia="宋体"/>
          <w:color w:val="0070C0"/>
          <w:szCs w:val="24"/>
          <w:lang w:eastAsia="zh-CN"/>
        </w:rPr>
        <w:t>the BS vertical range parameter (Nokia)</w:t>
      </w:r>
    </w:p>
    <w:p w14:paraId="0220E27D" w14:textId="64A99789" w:rsidR="00F73A8F" w:rsidRPr="00EA7B51" w:rsidRDefault="00F73A8F" w:rsidP="00F73A8F">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Justification: Potential impacts on ACIR</w:t>
      </w:r>
      <w:r w:rsidR="002270FF">
        <w:rPr>
          <w:rFonts w:eastAsia="宋体"/>
          <w:color w:val="0070C0"/>
          <w:szCs w:val="24"/>
          <w:lang w:eastAsia="zh-CN"/>
        </w:rPr>
        <w:t xml:space="preserve"> as </w:t>
      </w:r>
      <w:r w:rsidR="00035FC9">
        <w:rPr>
          <w:rFonts w:eastAsia="宋体"/>
          <w:color w:val="0070C0"/>
          <w:szCs w:val="24"/>
          <w:lang w:eastAsia="zh-CN"/>
        </w:rPr>
        <w:t>shown in R4-2520281.</w:t>
      </w:r>
    </w:p>
    <w:p w14:paraId="1CBADCC5" w14:textId="088E38D0" w:rsidR="00EA7B51"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4</w:t>
      </w:r>
      <w:r w:rsidR="00F64F15" w:rsidRPr="00037B35">
        <w:rPr>
          <w:rFonts w:eastAsia="宋体"/>
          <w:color w:val="0070C0"/>
          <w:szCs w:val="24"/>
          <w:lang w:eastAsia="zh-CN"/>
        </w:rPr>
        <w:t>:</w:t>
      </w:r>
      <w:r w:rsidR="00F64F15">
        <w:rPr>
          <w:rFonts w:eastAsia="宋体"/>
          <w:color w:val="0070C0"/>
          <w:szCs w:val="24"/>
          <w:lang w:eastAsia="zh-CN"/>
        </w:rPr>
        <w:t xml:space="preserve"> </w:t>
      </w:r>
      <w:r w:rsidR="0079165D">
        <w:rPr>
          <w:rFonts w:eastAsia="宋体"/>
          <w:color w:val="0070C0"/>
          <w:szCs w:val="24"/>
          <w:lang w:eastAsia="zh-CN"/>
        </w:rPr>
        <w:t xml:space="preserve">Re-evaluate </w:t>
      </w:r>
      <w:r w:rsidR="00E81590">
        <w:rPr>
          <w:rFonts w:eastAsia="宋体"/>
          <w:color w:val="0070C0"/>
          <w:szCs w:val="24"/>
          <w:lang w:eastAsia="zh-CN"/>
        </w:rPr>
        <w:t xml:space="preserve">AAS BS below 1 GHz </w:t>
      </w:r>
      <w:r w:rsidR="00E974F0">
        <w:rPr>
          <w:rFonts w:eastAsia="宋体"/>
          <w:color w:val="0070C0"/>
          <w:szCs w:val="24"/>
          <w:lang w:eastAsia="zh-CN"/>
        </w:rPr>
        <w:t>to check ACLR/ACS</w:t>
      </w:r>
      <w:r w:rsidR="000818EF">
        <w:rPr>
          <w:rFonts w:eastAsia="宋体"/>
          <w:color w:val="0070C0"/>
          <w:szCs w:val="24"/>
          <w:lang w:eastAsia="zh-CN"/>
        </w:rPr>
        <w:t xml:space="preserve"> </w:t>
      </w:r>
      <w:r w:rsidR="00E974F0">
        <w:rPr>
          <w:rFonts w:eastAsia="宋体"/>
          <w:color w:val="0070C0"/>
          <w:szCs w:val="24"/>
          <w:lang w:eastAsia="zh-CN"/>
        </w:rPr>
        <w:t>(Ericsson)</w:t>
      </w:r>
    </w:p>
    <w:p w14:paraId="43C931A0" w14:textId="6DDA4739" w:rsidR="009E4F02" w:rsidRPr="008303F4" w:rsidRDefault="00F73A8F" w:rsidP="008303F4">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Justification: </w:t>
      </w:r>
      <w:r w:rsidR="00443ED2">
        <w:rPr>
          <w:rFonts w:eastAsia="宋体"/>
          <w:color w:val="0070C0"/>
          <w:szCs w:val="24"/>
          <w:lang w:eastAsia="zh-CN"/>
        </w:rPr>
        <w:t>AAS BS was not considered for such frequency range in past coexistence studies.</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E48694A" w14:textId="77777777" w:rsidR="00F84F2A" w:rsidRDefault="005E19AC" w:rsidP="002F300B">
      <w:pPr>
        <w:spacing w:after="120"/>
        <w:ind w:left="720"/>
        <w:rPr>
          <w:color w:val="0070C0"/>
          <w:szCs w:val="24"/>
          <w:lang w:eastAsia="zh-CN"/>
        </w:rPr>
      </w:pPr>
      <w:r>
        <w:rPr>
          <w:color w:val="0070C0"/>
          <w:szCs w:val="24"/>
          <w:lang w:eastAsia="zh-CN"/>
        </w:rPr>
        <w:t xml:space="preserve">It’s majority’s view that coexistence studies at least in the 7 GHz should be reevaluated. </w:t>
      </w:r>
      <w:r w:rsidR="002F300B">
        <w:rPr>
          <w:color w:val="0070C0"/>
          <w:szCs w:val="24"/>
          <w:lang w:eastAsia="zh-CN"/>
        </w:rPr>
        <w:t xml:space="preserve">Some companies </w:t>
      </w:r>
      <w:r w:rsidR="006378E3">
        <w:rPr>
          <w:color w:val="0070C0"/>
          <w:szCs w:val="24"/>
          <w:lang w:eastAsia="zh-CN"/>
        </w:rPr>
        <w:t>analyzed the parameters differences, early evaluating potential impacts</w:t>
      </w:r>
      <w:r w:rsidR="002D44C3">
        <w:rPr>
          <w:color w:val="0070C0"/>
          <w:szCs w:val="24"/>
          <w:lang w:eastAsia="zh-CN"/>
        </w:rPr>
        <w:t xml:space="preserve">. </w:t>
      </w:r>
    </w:p>
    <w:p w14:paraId="675EFC99" w14:textId="0437F17D" w:rsidR="0002584D" w:rsidRDefault="002D44C3" w:rsidP="002F300B">
      <w:pPr>
        <w:spacing w:after="120"/>
        <w:ind w:left="720"/>
        <w:rPr>
          <w:color w:val="0070C0"/>
          <w:szCs w:val="24"/>
          <w:lang w:eastAsia="zh-CN"/>
        </w:rPr>
      </w:pPr>
      <w:r>
        <w:rPr>
          <w:color w:val="0070C0"/>
          <w:szCs w:val="24"/>
          <w:lang w:eastAsia="zh-CN"/>
        </w:rPr>
        <w:t xml:space="preserve">Still, it’s not clear how RAN4 would proceed </w:t>
      </w:r>
      <w:r w:rsidR="005B31A9">
        <w:rPr>
          <w:color w:val="0070C0"/>
          <w:szCs w:val="24"/>
          <w:lang w:eastAsia="zh-CN"/>
        </w:rPr>
        <w:t>if</w:t>
      </w:r>
      <w:r>
        <w:rPr>
          <w:color w:val="0070C0"/>
          <w:szCs w:val="24"/>
          <w:lang w:eastAsia="zh-CN"/>
        </w:rPr>
        <w:t xml:space="preserve"> any </w:t>
      </w:r>
      <w:r w:rsidR="00D929A2">
        <w:rPr>
          <w:color w:val="0070C0"/>
          <w:szCs w:val="24"/>
          <w:lang w:eastAsia="zh-CN"/>
        </w:rPr>
        <w:t>relaxed</w:t>
      </w:r>
      <w:r>
        <w:rPr>
          <w:color w:val="0070C0"/>
          <w:szCs w:val="24"/>
          <w:lang w:eastAsia="zh-CN"/>
        </w:rPr>
        <w:t xml:space="preserve"> </w:t>
      </w:r>
      <w:r w:rsidR="004C1C41">
        <w:rPr>
          <w:color w:val="0070C0"/>
          <w:szCs w:val="24"/>
          <w:lang w:eastAsia="zh-CN"/>
        </w:rPr>
        <w:t>ACLR/ACS values</w:t>
      </w:r>
      <w:r w:rsidR="00567BA7">
        <w:rPr>
          <w:color w:val="0070C0"/>
          <w:szCs w:val="24"/>
          <w:lang w:eastAsia="zh-CN"/>
        </w:rPr>
        <w:t xml:space="preserve"> as 3GPP already communicated those values to ITU-R for the coexistence studies (upper 6</w:t>
      </w:r>
      <w:r w:rsidR="00D96751">
        <w:rPr>
          <w:color w:val="0070C0"/>
          <w:szCs w:val="24"/>
          <w:lang w:eastAsia="zh-CN"/>
        </w:rPr>
        <w:t xml:space="preserve"> </w:t>
      </w:r>
      <w:r w:rsidR="00567BA7">
        <w:rPr>
          <w:color w:val="0070C0"/>
          <w:szCs w:val="24"/>
          <w:lang w:eastAsia="zh-CN"/>
        </w:rPr>
        <w:t>GHz and 7 GHz)</w:t>
      </w:r>
      <w:r w:rsidR="00D96751">
        <w:rPr>
          <w:color w:val="0070C0"/>
          <w:szCs w:val="24"/>
          <w:lang w:eastAsia="zh-CN"/>
        </w:rPr>
        <w:t xml:space="preserve"> or if more stringent values</w:t>
      </w:r>
      <w:r w:rsidR="00567BA7">
        <w:rPr>
          <w:color w:val="0070C0"/>
          <w:szCs w:val="24"/>
          <w:lang w:eastAsia="zh-CN"/>
        </w:rPr>
        <w:t>.</w:t>
      </w:r>
      <w:r w:rsidR="0008236A">
        <w:rPr>
          <w:color w:val="0070C0"/>
          <w:szCs w:val="24"/>
          <w:lang w:eastAsia="zh-CN"/>
        </w:rPr>
        <w:t xml:space="preserve"> </w:t>
      </w:r>
      <w:r w:rsidR="00E42424">
        <w:rPr>
          <w:color w:val="0070C0"/>
          <w:szCs w:val="24"/>
          <w:lang w:eastAsia="zh-CN"/>
        </w:rPr>
        <w:t>RAN4</w:t>
      </w:r>
      <w:r w:rsidR="0008236A">
        <w:rPr>
          <w:color w:val="0070C0"/>
          <w:szCs w:val="24"/>
          <w:lang w:eastAsia="zh-CN"/>
        </w:rPr>
        <w:t xml:space="preserve"> should </w:t>
      </w:r>
      <w:r w:rsidR="00DC4101">
        <w:rPr>
          <w:color w:val="0070C0"/>
          <w:szCs w:val="24"/>
          <w:lang w:eastAsia="zh-CN"/>
        </w:rPr>
        <w:t>preferably</w:t>
      </w:r>
      <w:r w:rsidR="0008236A">
        <w:rPr>
          <w:color w:val="0070C0"/>
          <w:szCs w:val="24"/>
          <w:lang w:eastAsia="zh-CN"/>
        </w:rPr>
        <w:t xml:space="preserve"> clarif</w:t>
      </w:r>
      <w:r w:rsidR="00E42424">
        <w:rPr>
          <w:color w:val="0070C0"/>
          <w:szCs w:val="24"/>
          <w:lang w:eastAsia="zh-CN"/>
        </w:rPr>
        <w:t>y this aspect</w:t>
      </w:r>
      <w:r w:rsidR="0008236A">
        <w:rPr>
          <w:color w:val="0070C0"/>
          <w:szCs w:val="24"/>
          <w:lang w:eastAsia="zh-CN"/>
        </w:rPr>
        <w:t xml:space="preserve"> before </w:t>
      </w:r>
      <w:r w:rsidR="00D929A2">
        <w:rPr>
          <w:color w:val="0070C0"/>
          <w:szCs w:val="24"/>
          <w:lang w:eastAsia="zh-CN"/>
        </w:rPr>
        <w:t>redoing any coexistence</w:t>
      </w:r>
      <w:r w:rsidR="004C478D">
        <w:rPr>
          <w:color w:val="0070C0"/>
          <w:szCs w:val="24"/>
          <w:lang w:eastAsia="zh-CN"/>
        </w:rPr>
        <w:t xml:space="preserve"> to not waste time</w:t>
      </w:r>
      <w:r w:rsidR="00D929A2">
        <w:rPr>
          <w:color w:val="0070C0"/>
          <w:szCs w:val="24"/>
          <w:lang w:eastAsia="zh-CN"/>
        </w:rPr>
        <w:t xml:space="preserve">. </w:t>
      </w:r>
    </w:p>
    <w:p w14:paraId="21E1C01F" w14:textId="0EF7D47C" w:rsidR="00D929A2" w:rsidRDefault="00D929A2" w:rsidP="002F300B">
      <w:pPr>
        <w:spacing w:after="120"/>
        <w:ind w:left="720"/>
        <w:rPr>
          <w:color w:val="0070C0"/>
          <w:szCs w:val="24"/>
          <w:lang w:eastAsia="zh-CN"/>
        </w:rPr>
      </w:pPr>
      <w:r>
        <w:rPr>
          <w:color w:val="0070C0"/>
          <w:szCs w:val="24"/>
          <w:lang w:eastAsia="zh-CN"/>
        </w:rPr>
        <w:t xml:space="preserve">Nevertheless, </w:t>
      </w:r>
      <w:r w:rsidR="00467B8A">
        <w:rPr>
          <w:color w:val="0070C0"/>
          <w:szCs w:val="24"/>
          <w:lang w:eastAsia="zh-CN"/>
        </w:rPr>
        <w:t xml:space="preserve">some </w:t>
      </w:r>
      <w:r w:rsidR="009B0CE1">
        <w:rPr>
          <w:color w:val="0070C0"/>
          <w:szCs w:val="24"/>
          <w:lang w:eastAsia="zh-CN"/>
        </w:rPr>
        <w:t xml:space="preserve">new </w:t>
      </w:r>
      <w:r w:rsidR="00467B8A">
        <w:rPr>
          <w:color w:val="0070C0"/>
          <w:szCs w:val="24"/>
          <w:lang w:eastAsia="zh-CN"/>
        </w:rPr>
        <w:t xml:space="preserve">studies have been </w:t>
      </w:r>
      <w:r w:rsidR="009B0CE1">
        <w:rPr>
          <w:color w:val="0070C0"/>
          <w:szCs w:val="24"/>
          <w:lang w:eastAsia="zh-CN"/>
        </w:rPr>
        <w:t>proposed</w:t>
      </w:r>
      <w:r w:rsidR="00FA758A">
        <w:rPr>
          <w:color w:val="0070C0"/>
          <w:szCs w:val="24"/>
          <w:lang w:eastAsia="zh-CN"/>
        </w:rPr>
        <w:t>:</w:t>
      </w:r>
    </w:p>
    <w:p w14:paraId="006F6986" w14:textId="539641E1" w:rsidR="00FA758A" w:rsidRDefault="00FA758A" w:rsidP="00FA758A">
      <w:pPr>
        <w:pStyle w:val="aff8"/>
        <w:numPr>
          <w:ilvl w:val="3"/>
          <w:numId w:val="33"/>
        </w:numPr>
        <w:spacing w:after="120"/>
        <w:ind w:firstLineChars="0"/>
        <w:rPr>
          <w:color w:val="0070C0"/>
          <w:szCs w:val="24"/>
          <w:lang w:eastAsia="zh-CN"/>
        </w:rPr>
      </w:pPr>
      <w:r>
        <w:rPr>
          <w:color w:val="0070C0"/>
          <w:szCs w:val="24"/>
          <w:lang w:eastAsia="zh-CN"/>
        </w:rPr>
        <w:t>7 GHz and PC2 UEs</w:t>
      </w:r>
      <w:r w:rsidR="00557BC5">
        <w:rPr>
          <w:color w:val="0070C0"/>
          <w:szCs w:val="24"/>
          <w:lang w:eastAsia="zh-CN"/>
        </w:rPr>
        <w:t>.</w:t>
      </w:r>
    </w:p>
    <w:p w14:paraId="29CA49DF" w14:textId="466A3FBC" w:rsidR="00FA758A" w:rsidRDefault="00FA758A" w:rsidP="00FA758A">
      <w:pPr>
        <w:pStyle w:val="aff8"/>
        <w:numPr>
          <w:ilvl w:val="3"/>
          <w:numId w:val="33"/>
        </w:numPr>
        <w:spacing w:after="120"/>
        <w:ind w:firstLineChars="0"/>
        <w:rPr>
          <w:color w:val="0070C0"/>
          <w:szCs w:val="24"/>
          <w:lang w:eastAsia="zh-CN"/>
        </w:rPr>
      </w:pPr>
      <w:r>
        <w:rPr>
          <w:color w:val="0070C0"/>
          <w:szCs w:val="24"/>
          <w:lang w:eastAsia="zh-CN"/>
        </w:rPr>
        <w:t xml:space="preserve">7 GHz and </w:t>
      </w:r>
      <w:r w:rsidR="00557BC5">
        <w:rPr>
          <w:color w:val="0070C0"/>
          <w:szCs w:val="24"/>
          <w:lang w:eastAsia="zh-CN"/>
        </w:rPr>
        <w:t>Urban micro.</w:t>
      </w:r>
    </w:p>
    <w:p w14:paraId="7CA46B12" w14:textId="2B2F6083" w:rsidR="00557BC5" w:rsidRPr="00FA758A" w:rsidRDefault="00557BC5" w:rsidP="00FA758A">
      <w:pPr>
        <w:pStyle w:val="aff8"/>
        <w:numPr>
          <w:ilvl w:val="3"/>
          <w:numId w:val="33"/>
        </w:numPr>
        <w:spacing w:after="120"/>
        <w:ind w:firstLineChars="0"/>
        <w:rPr>
          <w:color w:val="0070C0"/>
          <w:szCs w:val="24"/>
          <w:lang w:eastAsia="zh-CN"/>
        </w:rPr>
      </w:pPr>
      <w:r>
        <w:rPr>
          <w:color w:val="0070C0"/>
          <w:szCs w:val="24"/>
          <w:lang w:eastAsia="zh-CN"/>
        </w:rPr>
        <w:t>Less than 1 GHz and AAS BS</w:t>
      </w:r>
    </w:p>
    <w:p w14:paraId="428B4E43" w14:textId="78EF2C78" w:rsidR="0002584D" w:rsidRPr="00045592" w:rsidRDefault="0002584D" w:rsidP="0002584D">
      <w:pPr>
        <w:pStyle w:val="aff8"/>
        <w:overflowPunct/>
        <w:autoSpaceDE/>
        <w:autoSpaceDN/>
        <w:adjustRightInd/>
        <w:spacing w:after="120"/>
        <w:ind w:left="1440" w:firstLineChars="0" w:firstLine="0"/>
        <w:textAlignment w:val="auto"/>
        <w:rPr>
          <w:rFonts w:eastAsia="宋体"/>
          <w:color w:val="0070C0"/>
          <w:szCs w:val="24"/>
          <w:lang w:eastAsia="zh-CN"/>
        </w:rPr>
      </w:pPr>
    </w:p>
    <w:p w14:paraId="39B6DCC4" w14:textId="509E0529" w:rsidR="009D6DC2" w:rsidRDefault="009D6DC2">
      <w:pPr>
        <w:spacing w:after="0"/>
        <w:rPr>
          <w:i/>
          <w:color w:val="0070C0"/>
          <w:lang w:eastAsia="zh-CN"/>
        </w:rPr>
      </w:pPr>
    </w:p>
    <w:p w14:paraId="37402C16" w14:textId="03B17A60"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8355B7">
        <w:rPr>
          <w:sz w:val="24"/>
          <w:szCs w:val="16"/>
        </w:rPr>
        <w:t>:</w:t>
      </w:r>
      <w:r w:rsidR="002A02DA">
        <w:rPr>
          <w:sz w:val="24"/>
          <w:szCs w:val="16"/>
        </w:rPr>
        <w:t xml:space="preserve"> Initial discussion on simulation assumptions</w:t>
      </w:r>
      <w:r w:rsidR="008C4948">
        <w:rPr>
          <w:sz w:val="24"/>
          <w:szCs w:val="16"/>
        </w:rPr>
        <w:t xml:space="preserve"> and modelling</w:t>
      </w:r>
    </w:p>
    <w:p w14:paraId="42B822B3" w14:textId="40B035A1"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sidR="006D2025">
        <w:rPr>
          <w:b/>
          <w:color w:val="0070C0"/>
          <w:u w:val="single"/>
          <w:lang w:eastAsia="ko-KR"/>
        </w:rPr>
        <w:t>Scenarios for 7 GHz coexistence study</w:t>
      </w:r>
    </w:p>
    <w:p w14:paraId="2D1808BE" w14:textId="27CEDDC6" w:rsidR="00556808" w:rsidRPr="00045592" w:rsidRDefault="00556808" w:rsidP="0055680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3F6B07">
        <w:rPr>
          <w:rFonts w:eastAsia="宋体"/>
          <w:color w:val="0070C0"/>
          <w:szCs w:val="24"/>
          <w:lang w:eastAsia="zh-CN"/>
        </w:rPr>
        <w:t xml:space="preserve">: </w:t>
      </w:r>
      <w:r w:rsidR="006D2025">
        <w:rPr>
          <w:rFonts w:eastAsia="宋体"/>
          <w:color w:val="0070C0"/>
          <w:szCs w:val="24"/>
          <w:lang w:eastAsia="zh-CN"/>
        </w:rPr>
        <w:t xml:space="preserve">If RAN4 agrees to redo coexistence study in the </w:t>
      </w:r>
      <w:r w:rsidR="001C4FB2">
        <w:rPr>
          <w:rFonts w:eastAsia="宋体"/>
          <w:color w:val="0070C0"/>
          <w:szCs w:val="24"/>
          <w:lang w:eastAsia="zh-CN"/>
        </w:rPr>
        <w:t>7 GHz</w:t>
      </w:r>
      <w:r w:rsidR="006D2025">
        <w:rPr>
          <w:rFonts w:eastAsia="宋体"/>
          <w:color w:val="0070C0"/>
          <w:szCs w:val="24"/>
          <w:lang w:eastAsia="zh-CN"/>
        </w:rPr>
        <w:t>, which scenarios should be prioritized:</w:t>
      </w:r>
    </w:p>
    <w:p w14:paraId="0E142117" w14:textId="00802586" w:rsidR="00556808" w:rsidRPr="00D22AB8"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556808" w:rsidRPr="00045592">
        <w:rPr>
          <w:rFonts w:eastAsia="宋体"/>
          <w:color w:val="0070C0"/>
          <w:szCs w:val="24"/>
          <w:lang w:eastAsia="zh-CN"/>
        </w:rPr>
        <w:t xml:space="preserve">1: </w:t>
      </w:r>
      <w:r w:rsidR="001C4FB2">
        <w:rPr>
          <w:rFonts w:eastAsia="宋体"/>
          <w:color w:val="0070C0"/>
          <w:szCs w:val="24"/>
          <w:lang w:eastAsia="zh-CN"/>
        </w:rPr>
        <w:t>Sub-urban and Urban</w:t>
      </w:r>
      <w:r w:rsidR="00612B35">
        <w:rPr>
          <w:rFonts w:eastAsia="宋体"/>
          <w:color w:val="0070C0"/>
          <w:szCs w:val="24"/>
          <w:lang w:eastAsia="zh-CN"/>
        </w:rPr>
        <w:t xml:space="preserve"> </w:t>
      </w:r>
      <w:r w:rsidR="003E5086">
        <w:rPr>
          <w:rFonts w:eastAsia="宋体"/>
          <w:color w:val="0070C0"/>
          <w:szCs w:val="24"/>
          <w:lang w:eastAsia="zh-CN"/>
        </w:rPr>
        <w:t>M</w:t>
      </w:r>
      <w:r w:rsidR="00612B35">
        <w:rPr>
          <w:rFonts w:eastAsia="宋体"/>
          <w:color w:val="0070C0"/>
          <w:szCs w:val="24"/>
          <w:lang w:eastAsia="zh-CN"/>
        </w:rPr>
        <w:t>acro</w:t>
      </w:r>
      <w:r w:rsidR="001C4FB2">
        <w:rPr>
          <w:rFonts w:eastAsia="宋体"/>
          <w:color w:val="0070C0"/>
          <w:szCs w:val="24"/>
          <w:lang w:eastAsia="zh-CN"/>
        </w:rPr>
        <w:t xml:space="preserve"> (CATT)</w:t>
      </w:r>
    </w:p>
    <w:p w14:paraId="623C74F1" w14:textId="6D1E1646" w:rsidR="00A4302D" w:rsidRPr="00A4302D"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2</w:t>
      </w:r>
      <w:r w:rsidR="004B49C4" w:rsidRPr="00045592">
        <w:rPr>
          <w:rFonts w:eastAsia="宋体"/>
          <w:color w:val="0070C0"/>
          <w:szCs w:val="24"/>
          <w:lang w:eastAsia="zh-CN"/>
        </w:rPr>
        <w:t xml:space="preserve">: </w:t>
      </w:r>
      <w:r w:rsidR="00612B35">
        <w:rPr>
          <w:rFonts w:eastAsia="宋体"/>
          <w:color w:val="0070C0"/>
          <w:szCs w:val="24"/>
          <w:lang w:eastAsia="zh-CN"/>
        </w:rPr>
        <w:t xml:space="preserve">Urban </w:t>
      </w:r>
      <w:r w:rsidR="003E5086">
        <w:rPr>
          <w:rFonts w:eastAsia="宋体"/>
          <w:color w:val="0070C0"/>
          <w:szCs w:val="24"/>
          <w:lang w:eastAsia="zh-CN"/>
        </w:rPr>
        <w:t>M</w:t>
      </w:r>
      <w:r w:rsidR="00612B35">
        <w:rPr>
          <w:rFonts w:eastAsia="宋体"/>
          <w:color w:val="0070C0"/>
          <w:szCs w:val="24"/>
          <w:lang w:eastAsia="zh-CN"/>
        </w:rPr>
        <w:t>acro and Indoor Hotspot (Huawei)</w:t>
      </w:r>
    </w:p>
    <w:p w14:paraId="5292901B" w14:textId="39080AFB" w:rsidR="00A4302D"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3</w:t>
      </w:r>
      <w:r w:rsidR="004B49C4" w:rsidRPr="00045592">
        <w:rPr>
          <w:rFonts w:eastAsia="宋体"/>
          <w:color w:val="0070C0"/>
          <w:szCs w:val="24"/>
          <w:lang w:eastAsia="zh-CN"/>
        </w:rPr>
        <w:t xml:space="preserve">: </w:t>
      </w:r>
      <w:r w:rsidR="00D36BA9">
        <w:rPr>
          <w:rFonts w:eastAsia="宋体"/>
          <w:color w:val="0070C0"/>
          <w:szCs w:val="24"/>
          <w:lang w:eastAsia="zh-CN"/>
        </w:rPr>
        <w:t xml:space="preserve">Urban </w:t>
      </w:r>
      <w:r w:rsidR="003E5086">
        <w:rPr>
          <w:rFonts w:eastAsia="宋体"/>
          <w:color w:val="0070C0"/>
          <w:szCs w:val="24"/>
          <w:lang w:eastAsia="zh-CN"/>
        </w:rPr>
        <w:t>M</w:t>
      </w:r>
      <w:r w:rsidR="00D36BA9">
        <w:rPr>
          <w:rFonts w:eastAsia="宋体"/>
          <w:color w:val="0070C0"/>
          <w:szCs w:val="24"/>
          <w:lang w:eastAsia="zh-CN"/>
        </w:rPr>
        <w:t>acro (CMCC)</w:t>
      </w:r>
    </w:p>
    <w:p w14:paraId="54905671" w14:textId="620F25B8" w:rsidR="0002384C" w:rsidRPr="00A4302D" w:rsidRDefault="00EB6DDE" w:rsidP="0002384C">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2</w:t>
      </w:r>
      <w:r w:rsidRPr="00EB6DDE">
        <w:rPr>
          <w:rFonts w:eastAsia="宋体"/>
          <w:color w:val="0070C0"/>
          <w:szCs w:val="24"/>
          <w:vertAlign w:val="superscript"/>
          <w:lang w:eastAsia="zh-CN"/>
        </w:rPr>
        <w:t>nd</w:t>
      </w:r>
      <w:r>
        <w:rPr>
          <w:rFonts w:eastAsia="宋体"/>
          <w:color w:val="0070C0"/>
          <w:szCs w:val="24"/>
          <w:lang w:eastAsia="zh-CN"/>
        </w:rPr>
        <w:t xml:space="preserve"> priority: </w:t>
      </w:r>
      <w:r w:rsidR="0002384C">
        <w:rPr>
          <w:rFonts w:eastAsia="宋体"/>
          <w:color w:val="0070C0"/>
          <w:szCs w:val="24"/>
          <w:lang w:eastAsia="zh-CN"/>
        </w:rPr>
        <w:t xml:space="preserve">Indoor hotspot, </w:t>
      </w:r>
      <w:r w:rsidR="00131480" w:rsidRPr="00EB6DDE">
        <w:rPr>
          <w:rFonts w:eastAsia="宋体"/>
          <w:color w:val="0070C0"/>
          <w:szCs w:val="24"/>
          <w:lang w:eastAsia="zh-CN"/>
        </w:rPr>
        <w:t>Dense urban</w:t>
      </w:r>
      <w:r w:rsidR="00131480" w:rsidRPr="00EB6DDE">
        <w:rPr>
          <w:rFonts w:eastAsia="宋体" w:hint="eastAsia"/>
          <w:color w:val="0070C0"/>
          <w:szCs w:val="24"/>
          <w:lang w:eastAsia="zh-CN"/>
        </w:rPr>
        <w:t xml:space="preserve">, </w:t>
      </w:r>
      <w:r w:rsidR="00131480" w:rsidRPr="00EB6DDE">
        <w:rPr>
          <w:rFonts w:eastAsia="宋体"/>
          <w:color w:val="0070C0"/>
          <w:szCs w:val="24"/>
          <w:lang w:eastAsia="zh-CN"/>
        </w:rPr>
        <w:t xml:space="preserve">Rural </w:t>
      </w:r>
    </w:p>
    <w:p w14:paraId="012AA027" w14:textId="7E874849" w:rsidR="00A4302D" w:rsidRPr="00B52257"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4</w:t>
      </w:r>
      <w:r w:rsidR="004B49C4" w:rsidRPr="00045592">
        <w:rPr>
          <w:rFonts w:eastAsia="宋体"/>
          <w:color w:val="0070C0"/>
          <w:szCs w:val="24"/>
          <w:lang w:eastAsia="zh-CN"/>
        </w:rPr>
        <w:t xml:space="preserve">: </w:t>
      </w:r>
      <w:r w:rsidR="00232AED" w:rsidRPr="00EB6DDE">
        <w:rPr>
          <w:rFonts w:eastAsia="宋体"/>
          <w:color w:val="0070C0"/>
          <w:szCs w:val="24"/>
          <w:lang w:eastAsia="zh-CN"/>
        </w:rPr>
        <w:t>Macro Urban, Macro Suburban, Macro Rural, Micro urban</w:t>
      </w:r>
      <w:r w:rsidR="00232AED" w:rsidRPr="00EB6DDE">
        <w:rPr>
          <w:rFonts w:eastAsia="宋体" w:hint="eastAsia"/>
          <w:color w:val="0070C0"/>
          <w:szCs w:val="24"/>
          <w:lang w:eastAsia="zh-CN"/>
        </w:rPr>
        <w:t>,</w:t>
      </w:r>
      <w:r w:rsidR="00232AED" w:rsidRPr="00EB6DDE">
        <w:rPr>
          <w:rFonts w:eastAsia="宋体"/>
          <w:color w:val="0070C0"/>
          <w:szCs w:val="24"/>
          <w:lang w:eastAsia="zh-CN"/>
        </w:rPr>
        <w:t xml:space="preserve"> Indoor hotspot and Indoor factory but not preclude any scenario (Xiaomi)</w:t>
      </w:r>
    </w:p>
    <w:p w14:paraId="57D76D4C" w14:textId="78BDF660" w:rsidR="00B52257" w:rsidRPr="002E2AA6"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5</w:t>
      </w:r>
      <w:r w:rsidR="004B49C4" w:rsidRPr="00045592">
        <w:rPr>
          <w:rFonts w:eastAsia="宋体"/>
          <w:color w:val="0070C0"/>
          <w:szCs w:val="24"/>
          <w:lang w:eastAsia="zh-CN"/>
        </w:rPr>
        <w:t xml:space="preserve">: </w:t>
      </w:r>
      <w:r w:rsidR="00EB46C7">
        <w:rPr>
          <w:rFonts w:eastAsia="宋体"/>
          <w:color w:val="0070C0"/>
          <w:szCs w:val="24"/>
          <w:lang w:eastAsia="zh-CN"/>
        </w:rPr>
        <w:t xml:space="preserve">Urban Macro, Indoor Hotspot and </w:t>
      </w:r>
      <w:r w:rsidR="00D21A2F">
        <w:rPr>
          <w:rFonts w:eastAsia="宋体"/>
          <w:color w:val="0070C0"/>
          <w:szCs w:val="24"/>
          <w:lang w:eastAsia="zh-CN"/>
        </w:rPr>
        <w:t>Rural Macro (Samsung)</w:t>
      </w:r>
    </w:p>
    <w:p w14:paraId="646C92A1" w14:textId="0985FD3B" w:rsidR="00E52F6A" w:rsidRDefault="00E52F6A" w:rsidP="00E52F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w:t>
      </w:r>
      <w:r w:rsidRPr="00045592">
        <w:rPr>
          <w:rFonts w:eastAsia="宋体"/>
          <w:color w:val="0070C0"/>
          <w:szCs w:val="24"/>
          <w:lang w:eastAsia="zh-CN"/>
        </w:rPr>
        <w:t>:</w:t>
      </w:r>
      <w:r w:rsidR="008B388B">
        <w:rPr>
          <w:rFonts w:eastAsia="宋体"/>
          <w:color w:val="0070C0"/>
          <w:szCs w:val="24"/>
          <w:lang w:eastAsia="zh-CN"/>
        </w:rPr>
        <w:t xml:space="preserve"> Urban Macro (Oppo)</w:t>
      </w:r>
    </w:p>
    <w:p w14:paraId="627375FA" w14:textId="4F3117EC" w:rsidR="00827406" w:rsidRDefault="00827406" w:rsidP="00E52F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7: Urban Macro, Dense Urban and Indoor (ZTE)</w:t>
      </w:r>
    </w:p>
    <w:p w14:paraId="6EEEEE0A" w14:textId="19E29A83" w:rsidR="00E223F7" w:rsidRPr="002E2AA6" w:rsidRDefault="00E223F7" w:rsidP="00E52F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8: Urban micro (CableLabs)</w:t>
      </w:r>
    </w:p>
    <w:p w14:paraId="6070A301" w14:textId="77777777" w:rsidR="00556808" w:rsidRPr="00045592" w:rsidRDefault="00556808" w:rsidP="0055680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B379056" w14:textId="6B3C5ED2" w:rsidR="001E3AF4" w:rsidRDefault="006D2025" w:rsidP="006D2025">
      <w:pPr>
        <w:spacing w:after="120"/>
        <w:ind w:left="1136"/>
        <w:rPr>
          <w:color w:val="0070C0"/>
          <w:szCs w:val="24"/>
          <w:lang w:eastAsia="zh-CN"/>
        </w:rPr>
      </w:pPr>
      <w:r>
        <w:rPr>
          <w:color w:val="0070C0"/>
          <w:szCs w:val="24"/>
          <w:lang w:eastAsia="zh-CN"/>
        </w:rPr>
        <w:t xml:space="preserve">The </w:t>
      </w:r>
      <w:r w:rsidR="00E37571">
        <w:rPr>
          <w:color w:val="0070C0"/>
          <w:szCs w:val="24"/>
          <w:lang w:eastAsia="zh-CN"/>
        </w:rPr>
        <w:t xml:space="preserve">large majority supports </w:t>
      </w:r>
      <w:r>
        <w:rPr>
          <w:color w:val="0070C0"/>
          <w:szCs w:val="24"/>
          <w:lang w:eastAsia="zh-CN"/>
        </w:rPr>
        <w:t xml:space="preserve">Urban Macro </w:t>
      </w:r>
      <w:r w:rsidR="00E37571">
        <w:rPr>
          <w:color w:val="0070C0"/>
          <w:szCs w:val="24"/>
          <w:lang w:eastAsia="zh-CN"/>
        </w:rPr>
        <w:t>scenario</w:t>
      </w:r>
      <w:r w:rsidR="00006F92">
        <w:rPr>
          <w:color w:val="0070C0"/>
          <w:szCs w:val="24"/>
          <w:lang w:eastAsia="zh-CN"/>
        </w:rPr>
        <w:t xml:space="preserve">, it </w:t>
      </w:r>
      <w:r w:rsidR="00F83028">
        <w:rPr>
          <w:color w:val="0070C0"/>
          <w:szCs w:val="24"/>
          <w:lang w:eastAsia="zh-CN"/>
        </w:rPr>
        <w:t>might then</w:t>
      </w:r>
      <w:r w:rsidR="00006F92">
        <w:rPr>
          <w:color w:val="0070C0"/>
          <w:szCs w:val="24"/>
          <w:lang w:eastAsia="zh-CN"/>
        </w:rPr>
        <w:t xml:space="preserve"> be considered as first priority.</w:t>
      </w:r>
    </w:p>
    <w:p w14:paraId="6801D510" w14:textId="5DCDA8DC" w:rsidR="00006F92" w:rsidRDefault="00026537" w:rsidP="006D2025">
      <w:pPr>
        <w:spacing w:after="120"/>
        <w:ind w:left="1136"/>
        <w:rPr>
          <w:color w:val="0070C0"/>
          <w:szCs w:val="24"/>
          <w:lang w:eastAsia="zh-CN"/>
        </w:rPr>
      </w:pPr>
      <w:r>
        <w:rPr>
          <w:color w:val="0070C0"/>
          <w:szCs w:val="24"/>
          <w:lang w:eastAsia="zh-CN"/>
        </w:rPr>
        <w:lastRenderedPageBreak/>
        <w:t xml:space="preserve">Other scenarios </w:t>
      </w:r>
      <w:r w:rsidR="006E2254">
        <w:rPr>
          <w:color w:val="0070C0"/>
          <w:szCs w:val="24"/>
          <w:lang w:eastAsia="zh-CN"/>
        </w:rPr>
        <w:t>like Indoor Hotspot or Urban micro were not considered before.</w:t>
      </w:r>
    </w:p>
    <w:p w14:paraId="0DA8F031" w14:textId="77777777" w:rsidR="00A16F48" w:rsidRDefault="00A16F48" w:rsidP="006D2025">
      <w:pPr>
        <w:spacing w:after="120"/>
        <w:ind w:left="1136"/>
        <w:rPr>
          <w:color w:val="0070C0"/>
          <w:szCs w:val="24"/>
          <w:lang w:eastAsia="zh-CN"/>
        </w:rPr>
      </w:pPr>
    </w:p>
    <w:p w14:paraId="78511C13" w14:textId="77777777" w:rsidR="00D9327E" w:rsidRDefault="00D9327E" w:rsidP="00D9327E">
      <w:pPr>
        <w:spacing w:after="120"/>
        <w:rPr>
          <w:color w:val="0070C0"/>
          <w:szCs w:val="24"/>
          <w:lang w:eastAsia="zh-CN"/>
        </w:rPr>
      </w:pPr>
    </w:p>
    <w:p w14:paraId="46F17958" w14:textId="3002F170"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2</w:t>
      </w:r>
      <w:r w:rsidRPr="00045592">
        <w:rPr>
          <w:b/>
          <w:color w:val="0070C0"/>
          <w:u w:val="single"/>
          <w:lang w:eastAsia="ko-KR"/>
        </w:rPr>
        <w:t xml:space="preserve">: </w:t>
      </w:r>
      <w:r w:rsidR="003F4DDB">
        <w:rPr>
          <w:b/>
          <w:color w:val="0070C0"/>
          <w:u w:val="single"/>
          <w:lang w:eastAsia="ko-KR"/>
        </w:rPr>
        <w:t>UE power class for 7 GHz coexistence study</w:t>
      </w:r>
    </w:p>
    <w:p w14:paraId="38C9058D" w14:textId="67E4459C"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3F4DDB">
        <w:rPr>
          <w:rFonts w:eastAsia="宋体"/>
          <w:color w:val="0070C0"/>
          <w:szCs w:val="24"/>
          <w:lang w:eastAsia="zh-CN"/>
        </w:rPr>
        <w:t>If RAN4 agrees to redo coexistence study in the 7 GHz, which UE PC should be considered:</w:t>
      </w:r>
    </w:p>
    <w:p w14:paraId="12E6D13C" w14:textId="0D4663D3" w:rsidR="008A301D" w:rsidRPr="00045592"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CF315A">
        <w:rPr>
          <w:rFonts w:eastAsia="宋体"/>
          <w:color w:val="0070C0"/>
          <w:szCs w:val="24"/>
          <w:lang w:eastAsia="zh-CN"/>
        </w:rPr>
        <w:t>PC3 and PC2 (Huawei</w:t>
      </w:r>
      <w:r w:rsidR="00713784">
        <w:rPr>
          <w:rFonts w:eastAsia="宋体"/>
          <w:color w:val="0070C0"/>
          <w:szCs w:val="24"/>
          <w:lang w:eastAsia="zh-CN"/>
        </w:rPr>
        <w:t>, Samsung</w:t>
      </w:r>
      <w:ins w:id="65" w:author="CMCC" w:date="2025-11-13T16:10:00Z">
        <w:r w:rsidR="00176D92">
          <w:rPr>
            <w:rFonts w:eastAsia="宋体" w:hint="eastAsia"/>
            <w:color w:val="0070C0"/>
            <w:szCs w:val="24"/>
            <w:lang w:eastAsia="zh-CN"/>
          </w:rPr>
          <w:t>, CMCC</w:t>
        </w:r>
      </w:ins>
      <w:ins w:id="66" w:author="CATT" w:date="2025-11-14T09:07:00Z">
        <w:r w:rsidR="00C2066C">
          <w:rPr>
            <w:rFonts w:eastAsia="宋体"/>
            <w:color w:val="0070C0"/>
            <w:szCs w:val="24"/>
            <w:lang w:eastAsia="zh-CN"/>
          </w:rPr>
          <w:t>, CATT</w:t>
        </w:r>
      </w:ins>
      <w:r w:rsidR="00CF315A">
        <w:rPr>
          <w:rFonts w:eastAsia="宋体"/>
          <w:color w:val="0070C0"/>
          <w:szCs w:val="24"/>
          <w:lang w:eastAsia="zh-CN"/>
        </w:rPr>
        <w:t>)</w:t>
      </w:r>
    </w:p>
    <w:p w14:paraId="3BF5AA90" w14:textId="73041698" w:rsidR="008A301D" w:rsidRPr="00277EC7" w:rsidDel="00176D92" w:rsidRDefault="008A301D">
      <w:pPr>
        <w:pStyle w:val="aff8"/>
        <w:overflowPunct/>
        <w:autoSpaceDE/>
        <w:autoSpaceDN/>
        <w:adjustRightInd/>
        <w:spacing w:after="120"/>
        <w:ind w:left="1440" w:firstLineChars="0" w:firstLine="0"/>
        <w:textAlignment w:val="auto"/>
        <w:rPr>
          <w:del w:id="67" w:author="CMCC" w:date="2025-11-13T16:10:00Z"/>
          <w:rFonts w:eastAsia="宋体"/>
          <w:color w:val="0070C0"/>
          <w:szCs w:val="24"/>
          <w:lang w:eastAsia="zh-CN"/>
        </w:rPr>
        <w:pPrChange w:id="68" w:author="CMCC" w:date="2025-11-13T16:10:00Z">
          <w:pPr>
            <w:pStyle w:val="aff8"/>
            <w:numPr>
              <w:ilvl w:val="1"/>
              <w:numId w:val="4"/>
            </w:numPr>
            <w:overflowPunct/>
            <w:autoSpaceDE/>
            <w:autoSpaceDN/>
            <w:adjustRightInd/>
            <w:spacing w:after="120"/>
            <w:ind w:left="1440" w:firstLineChars="0" w:hanging="360"/>
            <w:textAlignment w:val="auto"/>
          </w:pPr>
        </w:pPrChange>
      </w:pPr>
      <w:del w:id="69" w:author="CMCC" w:date="2025-11-13T16:10:00Z">
        <w:r w:rsidDel="00176D92">
          <w:rPr>
            <w:rFonts w:eastAsia="宋体"/>
            <w:color w:val="0070C0"/>
            <w:szCs w:val="24"/>
            <w:lang w:eastAsia="zh-CN"/>
          </w:rPr>
          <w:delText>Proposal</w:delText>
        </w:r>
        <w:r w:rsidRPr="00045592" w:rsidDel="00176D92">
          <w:rPr>
            <w:rFonts w:eastAsia="宋体"/>
            <w:color w:val="0070C0"/>
            <w:szCs w:val="24"/>
            <w:lang w:eastAsia="zh-CN"/>
          </w:rPr>
          <w:delText xml:space="preserve"> 2: </w:delText>
        </w:r>
        <w:r w:rsidR="00053E1E" w:rsidDel="00176D92">
          <w:rPr>
            <w:rFonts w:eastAsia="宋体"/>
            <w:color w:val="0070C0"/>
            <w:szCs w:val="24"/>
            <w:lang w:eastAsia="zh-CN"/>
          </w:rPr>
          <w:delText>TR 38.921 (CMCC)</w:delText>
        </w:r>
      </w:del>
    </w:p>
    <w:p w14:paraId="5A9D1FE4" w14:textId="7322D774" w:rsidR="008A301D" w:rsidRPr="00B558F4"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70" w:author="CMCC" w:date="2025-11-13T16:10:00Z">
        <w:r w:rsidR="00176D92">
          <w:rPr>
            <w:rFonts w:eastAsia="宋体" w:hint="eastAsia"/>
            <w:color w:val="0070C0"/>
            <w:szCs w:val="24"/>
            <w:lang w:eastAsia="zh-CN"/>
          </w:rPr>
          <w:t>2</w:t>
        </w:r>
      </w:ins>
      <w:del w:id="71" w:author="CMCC" w:date="2025-11-13T16:10:00Z">
        <w:r w:rsidDel="00176D92">
          <w:rPr>
            <w:rFonts w:eastAsia="宋体"/>
            <w:color w:val="0070C0"/>
            <w:szCs w:val="24"/>
            <w:lang w:eastAsia="zh-CN"/>
          </w:rPr>
          <w:delText>3</w:delText>
        </w:r>
      </w:del>
      <w:r w:rsidRPr="00045592">
        <w:rPr>
          <w:rFonts w:eastAsia="宋体"/>
          <w:color w:val="0070C0"/>
          <w:szCs w:val="24"/>
          <w:lang w:eastAsia="zh-CN"/>
        </w:rPr>
        <w:t xml:space="preserve">: </w:t>
      </w:r>
      <w:r w:rsidR="000834D9">
        <w:rPr>
          <w:rFonts w:eastAsia="宋体"/>
          <w:color w:val="0070C0"/>
          <w:szCs w:val="24"/>
          <w:lang w:eastAsia="zh-CN"/>
        </w:rPr>
        <w:t>PC2 (MediaTek)</w:t>
      </w:r>
    </w:p>
    <w:p w14:paraId="58DD55E7" w14:textId="1FB83D6B" w:rsidR="008A301D" w:rsidRPr="00DD651E"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72" w:author="CMCC" w:date="2025-11-13T16:10:00Z">
        <w:r w:rsidR="00176D92">
          <w:rPr>
            <w:rFonts w:eastAsia="宋体" w:hint="eastAsia"/>
            <w:color w:val="0070C0"/>
            <w:szCs w:val="24"/>
            <w:lang w:eastAsia="zh-CN"/>
          </w:rPr>
          <w:t>3</w:t>
        </w:r>
      </w:ins>
      <w:del w:id="73" w:author="CMCC" w:date="2025-11-13T16:10:00Z">
        <w:r w:rsidDel="00176D92">
          <w:rPr>
            <w:rFonts w:eastAsia="宋体"/>
            <w:color w:val="0070C0"/>
            <w:szCs w:val="24"/>
            <w:lang w:eastAsia="zh-CN"/>
          </w:rPr>
          <w:delText>4</w:delText>
        </w:r>
      </w:del>
      <w:r w:rsidRPr="00045592">
        <w:rPr>
          <w:rFonts w:eastAsia="宋体"/>
          <w:color w:val="0070C0"/>
          <w:szCs w:val="24"/>
          <w:lang w:eastAsia="zh-CN"/>
        </w:rPr>
        <w:t xml:space="preserve">: </w:t>
      </w:r>
      <w:r w:rsidR="00AC79C3">
        <w:rPr>
          <w:rFonts w:eastAsia="宋体"/>
          <w:color w:val="0070C0"/>
          <w:szCs w:val="24"/>
          <w:lang w:eastAsia="zh-CN"/>
        </w:rPr>
        <w:t>PC3 (Oppo)</w:t>
      </w:r>
    </w:p>
    <w:p w14:paraId="2152A85D" w14:textId="77777777"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B11C076" w14:textId="1F1CBDE4" w:rsidR="008A301D" w:rsidRPr="00BA3FFF" w:rsidRDefault="003F4DDB" w:rsidP="008A301D">
      <w:pPr>
        <w:spacing w:after="120"/>
        <w:ind w:left="720"/>
        <w:rPr>
          <w:color w:val="0070C0"/>
          <w:szCs w:val="24"/>
          <w:lang w:eastAsia="zh-CN"/>
        </w:rPr>
      </w:pPr>
      <w:r>
        <w:rPr>
          <w:color w:val="0070C0"/>
          <w:szCs w:val="24"/>
          <w:lang w:eastAsia="zh-CN"/>
        </w:rPr>
        <w:t>Most likely, PC3 and PC2 UE would have to be considered.</w:t>
      </w:r>
    </w:p>
    <w:p w14:paraId="440EE5DE" w14:textId="77777777" w:rsidR="005B3756" w:rsidRDefault="005B3756" w:rsidP="00DD19DE">
      <w:pPr>
        <w:rPr>
          <w:color w:val="0070C0"/>
          <w:lang w:val="en-US" w:eastAsia="zh-CN"/>
        </w:rPr>
      </w:pPr>
    </w:p>
    <w:p w14:paraId="35DAD61F" w14:textId="04C34709"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3</w:t>
      </w:r>
      <w:r w:rsidRPr="00045592">
        <w:rPr>
          <w:b/>
          <w:color w:val="0070C0"/>
          <w:u w:val="single"/>
          <w:lang w:eastAsia="ko-KR"/>
        </w:rPr>
        <w:t xml:space="preserve">: </w:t>
      </w:r>
      <w:r w:rsidR="00E855F9">
        <w:rPr>
          <w:b/>
          <w:color w:val="0070C0"/>
          <w:u w:val="single"/>
          <w:lang w:eastAsia="ko-KR"/>
        </w:rPr>
        <w:t>Channel BW for 7 GHz coexistence study</w:t>
      </w:r>
    </w:p>
    <w:p w14:paraId="2755328A" w14:textId="2C6E9DD8"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E855F9">
        <w:rPr>
          <w:rFonts w:eastAsia="宋体"/>
          <w:color w:val="0070C0"/>
          <w:szCs w:val="24"/>
          <w:lang w:eastAsia="zh-CN"/>
        </w:rPr>
        <w:t xml:space="preserve">If RAN4 agrees to redo coexistence study in the 7 GHz, which </w:t>
      </w:r>
      <w:r w:rsidR="00AA150D">
        <w:rPr>
          <w:rFonts w:eastAsia="宋体"/>
          <w:color w:val="0070C0"/>
          <w:szCs w:val="24"/>
          <w:lang w:eastAsia="zh-CN"/>
        </w:rPr>
        <w:t>c</w:t>
      </w:r>
      <w:r w:rsidR="00E855F9">
        <w:rPr>
          <w:rFonts w:eastAsia="宋体"/>
          <w:color w:val="0070C0"/>
          <w:szCs w:val="24"/>
          <w:lang w:eastAsia="zh-CN"/>
        </w:rPr>
        <w:t>hannel BW</w:t>
      </w:r>
      <w:r w:rsidR="00AA150D">
        <w:rPr>
          <w:rFonts w:eastAsia="宋体"/>
          <w:color w:val="0070C0"/>
          <w:szCs w:val="24"/>
          <w:lang w:eastAsia="zh-CN"/>
        </w:rPr>
        <w:t>(s)</w:t>
      </w:r>
      <w:r w:rsidR="00E855F9">
        <w:rPr>
          <w:rFonts w:eastAsia="宋体"/>
          <w:color w:val="0070C0"/>
          <w:szCs w:val="24"/>
          <w:lang w:eastAsia="zh-CN"/>
        </w:rPr>
        <w:t xml:space="preserve"> should be considered:</w:t>
      </w:r>
    </w:p>
    <w:p w14:paraId="0A80925B" w14:textId="4D895B28" w:rsidR="008A301D" w:rsidRPr="00045592"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D83BFA">
        <w:rPr>
          <w:rFonts w:eastAsia="宋体"/>
          <w:color w:val="0070C0"/>
          <w:szCs w:val="24"/>
          <w:lang w:eastAsia="zh-CN"/>
        </w:rPr>
        <w:t>200 or 400 MHz (CATT)</w:t>
      </w:r>
    </w:p>
    <w:p w14:paraId="017B65B5" w14:textId="1CDC6795" w:rsidR="008A301D" w:rsidRPr="00277EC7"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2: </w:t>
      </w:r>
      <w:r w:rsidR="00F57D76">
        <w:rPr>
          <w:rFonts w:eastAsia="宋体"/>
          <w:color w:val="0070C0"/>
          <w:szCs w:val="24"/>
          <w:lang w:eastAsia="zh-CN"/>
        </w:rPr>
        <w:t>100, 200 and 400 MHz (Huawei</w:t>
      </w:r>
      <w:ins w:id="74" w:author="CMCC" w:date="2025-11-13T16:10:00Z">
        <w:r w:rsidR="00176D92">
          <w:rPr>
            <w:rFonts w:eastAsia="宋体" w:hint="eastAsia"/>
            <w:color w:val="0070C0"/>
            <w:szCs w:val="24"/>
            <w:lang w:eastAsia="zh-CN"/>
          </w:rPr>
          <w:t>, CMCC</w:t>
        </w:r>
      </w:ins>
      <w:r w:rsidR="00F57D76">
        <w:rPr>
          <w:rFonts w:eastAsia="宋体"/>
          <w:color w:val="0070C0"/>
          <w:szCs w:val="24"/>
          <w:lang w:eastAsia="zh-CN"/>
        </w:rPr>
        <w:t>)</w:t>
      </w:r>
    </w:p>
    <w:p w14:paraId="75F99084" w14:textId="318BA2D4" w:rsidR="008A301D" w:rsidRPr="00B558F4" w:rsidDel="00176D92" w:rsidRDefault="008A301D" w:rsidP="008A301D">
      <w:pPr>
        <w:pStyle w:val="aff8"/>
        <w:numPr>
          <w:ilvl w:val="1"/>
          <w:numId w:val="4"/>
        </w:numPr>
        <w:overflowPunct/>
        <w:autoSpaceDE/>
        <w:autoSpaceDN/>
        <w:adjustRightInd/>
        <w:spacing w:after="120"/>
        <w:ind w:left="1440" w:firstLineChars="0"/>
        <w:textAlignment w:val="auto"/>
        <w:rPr>
          <w:del w:id="75" w:author="CMCC" w:date="2025-11-13T16:10:00Z"/>
          <w:rFonts w:eastAsia="宋体"/>
          <w:color w:val="0070C0"/>
          <w:szCs w:val="24"/>
          <w:lang w:eastAsia="zh-CN"/>
        </w:rPr>
      </w:pPr>
      <w:del w:id="76" w:author="CMCC" w:date="2025-11-13T16:10:00Z">
        <w:r w:rsidDel="00176D92">
          <w:rPr>
            <w:rFonts w:eastAsia="宋体"/>
            <w:color w:val="0070C0"/>
            <w:szCs w:val="24"/>
            <w:lang w:eastAsia="zh-CN"/>
          </w:rPr>
          <w:delText>Proposal 3</w:delText>
        </w:r>
        <w:r w:rsidRPr="00045592" w:rsidDel="00176D92">
          <w:rPr>
            <w:rFonts w:eastAsia="宋体"/>
            <w:color w:val="0070C0"/>
            <w:szCs w:val="24"/>
            <w:lang w:eastAsia="zh-CN"/>
          </w:rPr>
          <w:delText xml:space="preserve">: </w:delText>
        </w:r>
        <w:r w:rsidR="00053E1E" w:rsidDel="00176D92">
          <w:rPr>
            <w:rFonts w:eastAsia="宋体"/>
            <w:color w:val="0070C0"/>
            <w:szCs w:val="24"/>
            <w:lang w:eastAsia="zh-CN"/>
          </w:rPr>
          <w:delText>TR 38.921 (CMCC)</w:delText>
        </w:r>
      </w:del>
    </w:p>
    <w:p w14:paraId="022A07E7" w14:textId="2532CAC1" w:rsidR="008A301D" w:rsidRPr="00DD651E"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77" w:author="CMCC" w:date="2025-11-13T16:11:00Z">
        <w:r w:rsidR="00176D92">
          <w:rPr>
            <w:rFonts w:eastAsia="宋体" w:hint="eastAsia"/>
            <w:color w:val="0070C0"/>
            <w:szCs w:val="24"/>
            <w:lang w:eastAsia="zh-CN"/>
          </w:rPr>
          <w:t>3</w:t>
        </w:r>
      </w:ins>
      <w:del w:id="78" w:author="CMCC" w:date="2025-11-13T16:10:00Z">
        <w:r w:rsidDel="00176D92">
          <w:rPr>
            <w:rFonts w:eastAsia="宋体"/>
            <w:color w:val="0070C0"/>
            <w:szCs w:val="24"/>
            <w:lang w:eastAsia="zh-CN"/>
          </w:rPr>
          <w:delText>4</w:delText>
        </w:r>
      </w:del>
      <w:r w:rsidRPr="00045592">
        <w:rPr>
          <w:rFonts w:eastAsia="宋体"/>
          <w:color w:val="0070C0"/>
          <w:szCs w:val="24"/>
          <w:lang w:eastAsia="zh-CN"/>
        </w:rPr>
        <w:t xml:space="preserve">: </w:t>
      </w:r>
      <w:r w:rsidR="00D21A2F">
        <w:rPr>
          <w:rFonts w:eastAsia="宋体"/>
          <w:color w:val="0070C0"/>
          <w:szCs w:val="24"/>
          <w:lang w:eastAsia="zh-CN"/>
        </w:rPr>
        <w:t>20, 100 and 200 MHz</w:t>
      </w:r>
      <w:ins w:id="79" w:author="Runsen - Samsung" w:date="2025-11-13T15:41:00Z">
        <w:r w:rsidR="00CC0E8F">
          <w:rPr>
            <w:rFonts w:eastAsia="宋体"/>
            <w:color w:val="0070C0"/>
            <w:szCs w:val="24"/>
            <w:lang w:eastAsia="zh-CN"/>
          </w:rPr>
          <w:t xml:space="preserve"> (Samsung)</w:t>
        </w:r>
      </w:ins>
    </w:p>
    <w:p w14:paraId="217DCFCF" w14:textId="1C03109F" w:rsidR="008A301D"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80" w:author="CMCC" w:date="2025-11-13T16:11:00Z">
        <w:r w:rsidR="00176D92">
          <w:rPr>
            <w:rFonts w:eastAsia="宋体" w:hint="eastAsia"/>
            <w:color w:val="0070C0"/>
            <w:szCs w:val="24"/>
            <w:lang w:eastAsia="zh-CN"/>
          </w:rPr>
          <w:t>4</w:t>
        </w:r>
      </w:ins>
      <w:del w:id="81" w:author="CMCC" w:date="2025-11-13T16:11:00Z">
        <w:r w:rsidDel="00176D92">
          <w:rPr>
            <w:rFonts w:eastAsia="宋体"/>
            <w:color w:val="0070C0"/>
            <w:szCs w:val="24"/>
            <w:lang w:eastAsia="zh-CN"/>
          </w:rPr>
          <w:delText>5</w:delText>
        </w:r>
      </w:del>
      <w:r w:rsidRPr="00045592">
        <w:rPr>
          <w:rFonts w:eastAsia="宋体"/>
          <w:color w:val="0070C0"/>
          <w:szCs w:val="24"/>
          <w:lang w:eastAsia="zh-CN"/>
        </w:rPr>
        <w:t xml:space="preserve">: </w:t>
      </w:r>
      <w:r w:rsidR="005858FD">
        <w:rPr>
          <w:rFonts w:eastAsia="宋体"/>
          <w:color w:val="0070C0"/>
          <w:szCs w:val="24"/>
          <w:lang w:eastAsia="zh-CN"/>
        </w:rPr>
        <w:t>40</w:t>
      </w:r>
      <w:r w:rsidR="00842065">
        <w:rPr>
          <w:rFonts w:eastAsia="宋体"/>
          <w:color w:val="0070C0"/>
          <w:szCs w:val="24"/>
          <w:lang w:eastAsia="zh-CN"/>
        </w:rPr>
        <w:t>0 MHz DL and 200 MHz UL (Oppo)</w:t>
      </w:r>
    </w:p>
    <w:p w14:paraId="4E419DCA" w14:textId="311F13AB" w:rsidR="002D07D4" w:rsidRPr="00045592" w:rsidRDefault="002D07D4"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82" w:author="CMCC" w:date="2025-11-13T16:11:00Z">
        <w:r w:rsidR="00176D92">
          <w:rPr>
            <w:rFonts w:eastAsia="宋体" w:hint="eastAsia"/>
            <w:color w:val="0070C0"/>
            <w:szCs w:val="24"/>
            <w:lang w:eastAsia="zh-CN"/>
          </w:rPr>
          <w:t>5</w:t>
        </w:r>
      </w:ins>
      <w:del w:id="83" w:author="CMCC" w:date="2025-11-13T16:11:00Z">
        <w:r w:rsidDel="00176D92">
          <w:rPr>
            <w:rFonts w:eastAsia="宋体"/>
            <w:color w:val="0070C0"/>
            <w:szCs w:val="24"/>
            <w:lang w:eastAsia="zh-CN"/>
          </w:rPr>
          <w:delText>6</w:delText>
        </w:r>
      </w:del>
      <w:r>
        <w:rPr>
          <w:rFonts w:eastAsia="宋体"/>
          <w:color w:val="0070C0"/>
          <w:szCs w:val="24"/>
          <w:lang w:eastAsia="zh-CN"/>
        </w:rPr>
        <w:t xml:space="preserve">: </w:t>
      </w:r>
      <w:r w:rsidR="00B348A2">
        <w:rPr>
          <w:rFonts w:eastAsia="宋体"/>
          <w:color w:val="0070C0"/>
          <w:szCs w:val="24"/>
          <w:lang w:eastAsia="zh-CN"/>
        </w:rPr>
        <w:t>UL</w:t>
      </w:r>
      <w:r w:rsidR="002C10EB">
        <w:rPr>
          <w:rFonts w:eastAsia="宋体"/>
          <w:color w:val="0070C0"/>
          <w:szCs w:val="24"/>
          <w:lang w:eastAsia="zh-CN"/>
        </w:rPr>
        <w:t xml:space="preserve"> BW </w:t>
      </w:r>
      <w:r w:rsidR="00B348A2">
        <w:rPr>
          <w:rFonts w:eastAsia="宋体"/>
          <w:color w:val="0070C0"/>
          <w:szCs w:val="24"/>
          <w:lang w:eastAsia="zh-CN"/>
        </w:rPr>
        <w:t xml:space="preserve">smaller than the </w:t>
      </w:r>
      <w:r w:rsidR="00FD2CBB">
        <w:rPr>
          <w:rFonts w:eastAsia="宋体"/>
          <w:color w:val="0070C0"/>
          <w:szCs w:val="24"/>
          <w:lang w:eastAsia="zh-CN"/>
        </w:rPr>
        <w:t>channel BW</w:t>
      </w:r>
      <w:r w:rsidR="002D1719">
        <w:rPr>
          <w:rFonts w:eastAsia="宋体"/>
          <w:color w:val="0070C0"/>
          <w:szCs w:val="24"/>
          <w:lang w:eastAsia="zh-CN"/>
        </w:rPr>
        <w:t xml:space="preserve"> (CableLabs)</w:t>
      </w:r>
    </w:p>
    <w:p w14:paraId="7299F617" w14:textId="77777777"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782C28D" w14:textId="4CF620C3" w:rsidR="008A301D" w:rsidRDefault="008D6330" w:rsidP="008A301D">
      <w:pPr>
        <w:spacing w:after="120"/>
        <w:ind w:left="720"/>
        <w:rPr>
          <w:color w:val="0070C0"/>
          <w:szCs w:val="24"/>
          <w:lang w:eastAsia="zh-CN"/>
        </w:rPr>
      </w:pPr>
      <w:r>
        <w:rPr>
          <w:color w:val="0070C0"/>
          <w:szCs w:val="24"/>
          <w:lang w:eastAsia="zh-CN"/>
        </w:rPr>
        <w:t xml:space="preserve">Different views, to be further discussed. </w:t>
      </w:r>
    </w:p>
    <w:p w14:paraId="669F3BCD" w14:textId="77777777" w:rsidR="002A02DA" w:rsidRDefault="002A02DA" w:rsidP="002A02DA">
      <w:pPr>
        <w:rPr>
          <w:b/>
          <w:color w:val="0070C0"/>
          <w:u w:val="single"/>
          <w:lang w:eastAsia="ko-KR"/>
        </w:rPr>
      </w:pPr>
    </w:p>
    <w:p w14:paraId="0DBC8D52" w14:textId="64C42356" w:rsidR="002A02DA" w:rsidRPr="00045592" w:rsidRDefault="002A02DA" w:rsidP="002A02D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E00F08">
        <w:rPr>
          <w:b/>
          <w:color w:val="0070C0"/>
          <w:u w:val="single"/>
          <w:lang w:eastAsia="ko-KR"/>
        </w:rPr>
        <w:t>4</w:t>
      </w:r>
      <w:r w:rsidRPr="00045592">
        <w:rPr>
          <w:b/>
          <w:color w:val="0070C0"/>
          <w:u w:val="single"/>
          <w:lang w:eastAsia="ko-KR"/>
        </w:rPr>
        <w:t xml:space="preserve">: </w:t>
      </w:r>
      <w:r>
        <w:rPr>
          <w:b/>
          <w:color w:val="0070C0"/>
          <w:u w:val="single"/>
          <w:lang w:eastAsia="ko-KR"/>
        </w:rPr>
        <w:t>Scenarios for 700 MHz and AAS BS coexistence study</w:t>
      </w:r>
    </w:p>
    <w:p w14:paraId="1586445B" w14:textId="77777777" w:rsidR="002A02DA" w:rsidRPr="00045592" w:rsidRDefault="002A02DA" w:rsidP="002A0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Scenario for 700 MHz and AAS BS</w:t>
      </w:r>
    </w:p>
    <w:p w14:paraId="5AF9080F" w14:textId="77777777" w:rsidR="002A02DA" w:rsidRPr="00A4302D" w:rsidRDefault="002A02DA" w:rsidP="002A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w:t>
      </w:r>
      <w:r w:rsidRPr="00045592">
        <w:rPr>
          <w:rFonts w:eastAsia="宋体"/>
          <w:color w:val="0070C0"/>
          <w:szCs w:val="24"/>
          <w:lang w:eastAsia="zh-CN"/>
        </w:rPr>
        <w:t xml:space="preserve">: </w:t>
      </w:r>
      <w:r>
        <w:rPr>
          <w:rFonts w:eastAsia="宋体"/>
          <w:color w:val="0070C0"/>
          <w:szCs w:val="24"/>
          <w:lang w:eastAsia="zh-CN"/>
        </w:rPr>
        <w:t>Urban macro and Rural Macro (Huawei)</w:t>
      </w:r>
    </w:p>
    <w:p w14:paraId="1EB71FB6" w14:textId="77777777" w:rsidR="002A02DA" w:rsidRPr="00A4302D" w:rsidRDefault="002A02DA" w:rsidP="002A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045592">
        <w:rPr>
          <w:rFonts w:eastAsia="宋体"/>
          <w:color w:val="0070C0"/>
          <w:szCs w:val="24"/>
          <w:lang w:eastAsia="zh-CN"/>
        </w:rPr>
        <w:t xml:space="preserve">: </w:t>
      </w:r>
      <w:r>
        <w:rPr>
          <w:rFonts w:eastAsia="宋体"/>
          <w:color w:val="0070C0"/>
          <w:szCs w:val="24"/>
          <w:lang w:eastAsia="zh-CN"/>
        </w:rPr>
        <w:t>Urban Macro, Dense urban and Indoor (ZTE)</w:t>
      </w:r>
    </w:p>
    <w:p w14:paraId="7248510C" w14:textId="77777777" w:rsidR="002A02DA" w:rsidRPr="00045592" w:rsidRDefault="002A02DA" w:rsidP="002A0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B5A2195" w14:textId="77777777" w:rsidR="002A02DA" w:rsidRDefault="002A02DA" w:rsidP="002A02DA">
      <w:pPr>
        <w:spacing w:after="120"/>
        <w:ind w:left="436" w:firstLine="284"/>
        <w:rPr>
          <w:color w:val="0070C0"/>
          <w:szCs w:val="24"/>
          <w:lang w:eastAsia="zh-CN"/>
        </w:rPr>
      </w:pPr>
      <w:r>
        <w:rPr>
          <w:color w:val="0070C0"/>
          <w:szCs w:val="24"/>
          <w:lang w:eastAsia="zh-CN"/>
        </w:rPr>
        <w:t xml:space="preserve">Urban Macro should be considered, further discussed the other proposals. </w:t>
      </w:r>
    </w:p>
    <w:p w14:paraId="3AB2B21E" w14:textId="77777777" w:rsidR="008D6330" w:rsidRPr="00BA3FFF" w:rsidRDefault="008D6330" w:rsidP="002A02DA">
      <w:pPr>
        <w:spacing w:after="120"/>
        <w:rPr>
          <w:color w:val="0070C0"/>
          <w:szCs w:val="24"/>
          <w:lang w:eastAsia="zh-CN"/>
        </w:rPr>
      </w:pPr>
    </w:p>
    <w:p w14:paraId="326A2736" w14:textId="502B45D5" w:rsidR="0018758F" w:rsidRPr="00045592" w:rsidRDefault="0018758F" w:rsidP="0018758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5</w:t>
      </w:r>
      <w:r w:rsidRPr="00045592">
        <w:rPr>
          <w:b/>
          <w:color w:val="0070C0"/>
          <w:u w:val="single"/>
          <w:lang w:eastAsia="ko-KR"/>
        </w:rPr>
        <w:t xml:space="preserve">: </w:t>
      </w:r>
      <w:r w:rsidR="008D417C" w:rsidRPr="008D417C">
        <w:rPr>
          <w:b/>
          <w:color w:val="0070C0"/>
          <w:u w:val="single"/>
          <w:lang w:eastAsia="ko-KR"/>
        </w:rPr>
        <w:t xml:space="preserve">Initial discussion on BS antenna parameters for </w:t>
      </w:r>
      <w:r w:rsidR="00B72043">
        <w:rPr>
          <w:b/>
          <w:color w:val="0070C0"/>
          <w:u w:val="single"/>
          <w:lang w:eastAsia="ko-KR"/>
        </w:rPr>
        <w:t xml:space="preserve">the </w:t>
      </w:r>
      <w:r w:rsidR="00AA150D">
        <w:rPr>
          <w:b/>
          <w:color w:val="0070C0"/>
          <w:u w:val="single"/>
          <w:lang w:eastAsia="ko-KR"/>
        </w:rPr>
        <w:t>coexistence study</w:t>
      </w:r>
    </w:p>
    <w:p w14:paraId="2D6F0C6C" w14:textId="65480E5F" w:rsidR="0018758F" w:rsidRPr="00045592" w:rsidRDefault="0018758F" w:rsidP="0018758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AA150D">
        <w:rPr>
          <w:rFonts w:eastAsia="宋体"/>
          <w:color w:val="0070C0"/>
          <w:szCs w:val="24"/>
          <w:lang w:eastAsia="zh-CN"/>
        </w:rPr>
        <w:t xml:space="preserve">If RAN4 agrees to redo </w:t>
      </w:r>
      <w:r w:rsidR="00F421E5">
        <w:rPr>
          <w:rFonts w:eastAsia="宋体"/>
          <w:color w:val="0070C0"/>
          <w:szCs w:val="24"/>
          <w:lang w:eastAsia="zh-CN"/>
        </w:rPr>
        <w:t xml:space="preserve">any </w:t>
      </w:r>
      <w:r w:rsidR="00AA150D">
        <w:rPr>
          <w:rFonts w:eastAsia="宋体"/>
          <w:color w:val="0070C0"/>
          <w:szCs w:val="24"/>
          <w:lang w:eastAsia="zh-CN"/>
        </w:rPr>
        <w:t xml:space="preserve">coexistence study, which BS antenna model </w:t>
      </w:r>
      <w:r w:rsidR="00B11308">
        <w:rPr>
          <w:rFonts w:eastAsia="宋体"/>
          <w:color w:val="0070C0"/>
          <w:szCs w:val="24"/>
          <w:lang w:eastAsia="zh-CN"/>
        </w:rPr>
        <w:t xml:space="preserve">parameters and </w:t>
      </w:r>
      <w:r w:rsidR="00AA150D">
        <w:rPr>
          <w:rFonts w:eastAsia="宋体"/>
          <w:color w:val="0070C0"/>
          <w:szCs w:val="24"/>
          <w:lang w:eastAsia="zh-CN"/>
        </w:rPr>
        <w:t>assumption</w:t>
      </w:r>
      <w:r w:rsidR="00B11308">
        <w:rPr>
          <w:rFonts w:eastAsia="宋体"/>
          <w:color w:val="0070C0"/>
          <w:szCs w:val="24"/>
          <w:lang w:eastAsia="zh-CN"/>
        </w:rPr>
        <w:t>s</w:t>
      </w:r>
      <w:r w:rsidR="00AA150D">
        <w:rPr>
          <w:rFonts w:eastAsia="宋体"/>
          <w:color w:val="0070C0"/>
          <w:szCs w:val="24"/>
          <w:lang w:eastAsia="zh-CN"/>
        </w:rPr>
        <w:t xml:space="preserve"> should </w:t>
      </w:r>
      <w:r w:rsidR="00B11308">
        <w:rPr>
          <w:rFonts w:eastAsia="宋体"/>
          <w:color w:val="0070C0"/>
          <w:szCs w:val="24"/>
          <w:lang w:eastAsia="zh-CN"/>
        </w:rPr>
        <w:t>be considered</w:t>
      </w:r>
      <w:r w:rsidR="00F421E5">
        <w:rPr>
          <w:rFonts w:eastAsia="宋体"/>
          <w:color w:val="0070C0"/>
          <w:szCs w:val="24"/>
          <w:lang w:eastAsia="zh-CN"/>
        </w:rPr>
        <w:t>:</w:t>
      </w:r>
    </w:p>
    <w:p w14:paraId="183C61DB" w14:textId="758DF8B5" w:rsidR="0018758F" w:rsidRDefault="0018758F" w:rsidP="001875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w:t>
      </w:r>
      <w:r>
        <w:rPr>
          <w:rFonts w:eastAsia="宋体"/>
          <w:color w:val="0070C0"/>
          <w:szCs w:val="24"/>
          <w:lang w:eastAsia="zh-CN"/>
        </w:rPr>
        <w:t xml:space="preserve"> TR </w:t>
      </w:r>
      <w:r w:rsidR="009204B5">
        <w:rPr>
          <w:rFonts w:eastAsia="宋体"/>
          <w:color w:val="0070C0"/>
          <w:szCs w:val="24"/>
          <w:lang w:eastAsia="zh-CN"/>
        </w:rPr>
        <w:t xml:space="preserve">38.922 </w:t>
      </w:r>
      <w:r w:rsidR="00B72043">
        <w:rPr>
          <w:rFonts w:eastAsia="宋体"/>
          <w:color w:val="0070C0"/>
          <w:szCs w:val="24"/>
          <w:lang w:eastAsia="zh-CN"/>
        </w:rPr>
        <w:t xml:space="preserve">for 7 GHz </w:t>
      </w:r>
      <w:r w:rsidR="009204B5">
        <w:rPr>
          <w:rFonts w:eastAsia="宋体"/>
          <w:color w:val="0070C0"/>
          <w:szCs w:val="24"/>
          <w:lang w:eastAsia="zh-CN"/>
        </w:rPr>
        <w:t>(</w:t>
      </w:r>
      <w:r w:rsidR="00310EF8">
        <w:rPr>
          <w:rFonts w:eastAsia="宋体"/>
          <w:color w:val="0070C0"/>
          <w:szCs w:val="24"/>
          <w:lang w:eastAsia="zh-CN"/>
        </w:rPr>
        <w:t xml:space="preserve">CATT, </w:t>
      </w:r>
      <w:r w:rsidR="009204B5">
        <w:rPr>
          <w:rFonts w:eastAsia="宋体"/>
          <w:color w:val="0070C0"/>
          <w:szCs w:val="24"/>
          <w:lang w:eastAsia="zh-CN"/>
        </w:rPr>
        <w:t>Huawei)</w:t>
      </w:r>
    </w:p>
    <w:p w14:paraId="118AFE6D" w14:textId="24CF0D48" w:rsidR="00601A44" w:rsidRPr="00045592" w:rsidRDefault="00601A44" w:rsidP="00601A4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16012A">
        <w:rPr>
          <w:rFonts w:eastAsia="宋体"/>
          <w:color w:val="0070C0"/>
          <w:szCs w:val="24"/>
          <w:lang w:eastAsia="zh-CN"/>
        </w:rPr>
        <w:t>2</w:t>
      </w:r>
      <w:r w:rsidRPr="00045592">
        <w:rPr>
          <w:rFonts w:eastAsia="宋体"/>
          <w:color w:val="0070C0"/>
          <w:szCs w:val="24"/>
          <w:lang w:eastAsia="zh-CN"/>
        </w:rPr>
        <w:t xml:space="preserve">: </w:t>
      </w:r>
      <w:r w:rsidR="0016012A">
        <w:rPr>
          <w:rFonts w:eastAsia="宋体"/>
          <w:color w:val="0070C0"/>
          <w:szCs w:val="24"/>
          <w:lang w:eastAsia="zh-CN"/>
        </w:rPr>
        <w:t>A</w:t>
      </w:r>
      <w:r w:rsidRPr="0016012A">
        <w:rPr>
          <w:rFonts w:eastAsia="宋体"/>
          <w:color w:val="0070C0"/>
          <w:szCs w:val="24"/>
          <w:lang w:eastAsia="zh-CN"/>
        </w:rPr>
        <w:t>ntenna array correlation factor roll-off model with the frequency from TR 38.922, section 7.3.2.1.2</w:t>
      </w:r>
      <w:r>
        <w:rPr>
          <w:rFonts w:eastAsia="宋体"/>
          <w:color w:val="0070C0"/>
          <w:szCs w:val="24"/>
          <w:lang w:eastAsia="zh-CN"/>
        </w:rPr>
        <w:t xml:space="preserve"> </w:t>
      </w:r>
      <w:r w:rsidR="0016012A">
        <w:rPr>
          <w:rFonts w:eastAsia="宋体"/>
          <w:color w:val="0070C0"/>
          <w:szCs w:val="24"/>
          <w:lang w:eastAsia="zh-CN"/>
        </w:rPr>
        <w:t xml:space="preserve">for 7 GHz </w:t>
      </w:r>
      <w:r>
        <w:rPr>
          <w:rFonts w:eastAsia="宋体"/>
          <w:color w:val="0070C0"/>
          <w:szCs w:val="24"/>
          <w:lang w:eastAsia="zh-CN"/>
        </w:rPr>
        <w:t>(CATT)</w:t>
      </w:r>
    </w:p>
    <w:p w14:paraId="2C4C9C6A" w14:textId="77777777" w:rsidR="00601A44" w:rsidRPr="00B558F4" w:rsidRDefault="00601A44" w:rsidP="00601A4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045592">
        <w:rPr>
          <w:rFonts w:eastAsia="宋体"/>
          <w:color w:val="0070C0"/>
          <w:szCs w:val="24"/>
          <w:lang w:eastAsia="zh-CN"/>
        </w:rPr>
        <w:t xml:space="preserve">: </w:t>
      </w:r>
      <w:r w:rsidRPr="0016012A">
        <w:rPr>
          <w:rFonts w:eastAsia="宋体"/>
          <w:color w:val="0070C0"/>
          <w:szCs w:val="24"/>
          <w:lang w:eastAsia="zh-CN"/>
        </w:rPr>
        <w:t>study how to harmonize in the coexistence framework the incorporation of the parameterized BS AAS steering limits in 6G coexistence studies, e.g. how to address the cases where the generated beam might be outside of the steering range (Qualcomm)</w:t>
      </w:r>
    </w:p>
    <w:p w14:paraId="059A7519" w14:textId="7584EBE6" w:rsidR="00601A44" w:rsidRPr="0016012A" w:rsidRDefault="00601A44" w:rsidP="001601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Proposal 4</w:t>
      </w:r>
      <w:r w:rsidRPr="00045592">
        <w:rPr>
          <w:rFonts w:eastAsia="宋体"/>
          <w:color w:val="0070C0"/>
          <w:szCs w:val="24"/>
          <w:lang w:eastAsia="zh-CN"/>
        </w:rPr>
        <w:t xml:space="preserve">: </w:t>
      </w:r>
      <w:r w:rsidRPr="0016012A">
        <w:rPr>
          <w:rFonts w:eastAsia="宋体"/>
          <w:color w:val="0070C0"/>
          <w:szCs w:val="24"/>
          <w:lang w:eastAsia="zh-CN"/>
        </w:rPr>
        <w:t>BS vertical coverage range should be used as one of the assumptions in system level simulation for coexistence studies for 6G Radio (e.g. to limit the elevation angle) (Nokia)</w:t>
      </w:r>
    </w:p>
    <w:p w14:paraId="0D294B59" w14:textId="3D06227B" w:rsidR="0018758F" w:rsidRPr="004F27B6" w:rsidRDefault="0018758F" w:rsidP="001875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16012A">
        <w:rPr>
          <w:rFonts w:eastAsia="宋体"/>
          <w:color w:val="0070C0"/>
          <w:szCs w:val="24"/>
          <w:lang w:eastAsia="zh-CN"/>
        </w:rPr>
        <w:t>5</w:t>
      </w:r>
      <w:r w:rsidRPr="00045592">
        <w:rPr>
          <w:rFonts w:eastAsia="宋体"/>
          <w:color w:val="0070C0"/>
          <w:szCs w:val="24"/>
          <w:lang w:eastAsia="zh-CN"/>
        </w:rPr>
        <w:t xml:space="preserve">: </w:t>
      </w:r>
      <w:r w:rsidR="002417EB" w:rsidRPr="00B11308">
        <w:rPr>
          <w:rFonts w:eastAsia="宋体"/>
          <w:color w:val="0070C0"/>
          <w:szCs w:val="24"/>
          <w:lang w:eastAsia="zh-CN"/>
        </w:rPr>
        <w:t>to review and discuss antenna assumptions in TR 38.921, 38.922 and RP-252888 for 7GHz, and to perform new co-existence study with the agreed typical antenna assumption for 7GHz (Samsung)</w:t>
      </w:r>
    </w:p>
    <w:p w14:paraId="6BC0D17A" w14:textId="0516BB10" w:rsidR="004F27B6" w:rsidRDefault="004F27B6" w:rsidP="0018758F">
      <w:pPr>
        <w:pStyle w:val="aff8"/>
        <w:numPr>
          <w:ilvl w:val="1"/>
          <w:numId w:val="4"/>
        </w:numPr>
        <w:overflowPunct/>
        <w:autoSpaceDE/>
        <w:autoSpaceDN/>
        <w:adjustRightInd/>
        <w:spacing w:after="120"/>
        <w:ind w:left="1440" w:firstLineChars="0"/>
        <w:textAlignment w:val="auto"/>
        <w:rPr>
          <w:ins w:id="84" w:author="Runsen - Samsung" w:date="2025-11-13T15:43:00Z"/>
          <w:rFonts w:eastAsia="宋体"/>
          <w:color w:val="0070C0"/>
          <w:szCs w:val="24"/>
          <w:lang w:eastAsia="zh-CN"/>
        </w:rPr>
      </w:pPr>
      <w:r w:rsidRPr="00B11308">
        <w:rPr>
          <w:rFonts w:eastAsia="宋体"/>
          <w:color w:val="0070C0"/>
          <w:szCs w:val="24"/>
          <w:lang w:eastAsia="zh-CN"/>
        </w:rPr>
        <w:t xml:space="preserve">Proposal </w:t>
      </w:r>
      <w:r w:rsidR="0016012A">
        <w:rPr>
          <w:rFonts w:eastAsia="宋体"/>
          <w:color w:val="0070C0"/>
          <w:szCs w:val="24"/>
          <w:lang w:eastAsia="zh-CN"/>
        </w:rPr>
        <w:t>6</w:t>
      </w:r>
      <w:r w:rsidRPr="00B11308">
        <w:rPr>
          <w:rFonts w:eastAsia="宋体"/>
          <w:color w:val="0070C0"/>
          <w:szCs w:val="24"/>
          <w:lang w:eastAsia="zh-CN"/>
        </w:rPr>
        <w:t xml:space="preserve">: </w:t>
      </w:r>
      <w:r w:rsidR="009D4EA1" w:rsidRPr="00B11308">
        <w:rPr>
          <w:rFonts w:eastAsia="宋体"/>
          <w:color w:val="0070C0"/>
          <w:szCs w:val="24"/>
          <w:lang w:eastAsia="zh-CN"/>
        </w:rPr>
        <w:t xml:space="preserve">use sub-array based AAS model as a baseline assumption </w:t>
      </w:r>
      <w:commentRangeStart w:id="85"/>
      <w:ins w:id="86" w:author="Runsen - Samsung" w:date="2025-11-13T15:44:00Z">
        <w:r w:rsidR="00CC0E8F">
          <w:rPr>
            <w:rFonts w:eastAsia="宋体"/>
            <w:color w:val="0070C0"/>
            <w:szCs w:val="24"/>
            <w:lang w:eastAsia="zh-CN"/>
          </w:rPr>
          <w:t>with following</w:t>
        </w:r>
      </w:ins>
      <w:commentRangeEnd w:id="85"/>
      <w:ins w:id="87" w:author="Runsen - Samsung" w:date="2025-11-13T15:45:00Z">
        <w:r w:rsidR="00CC0E8F">
          <w:rPr>
            <w:rStyle w:val="af7"/>
            <w:rFonts w:eastAsia="宋体"/>
          </w:rPr>
          <w:commentReference w:id="85"/>
        </w:r>
      </w:ins>
      <w:ins w:id="88" w:author="Runsen - Samsung" w:date="2025-11-13T15:44:00Z">
        <w:r w:rsidR="00CC0E8F" w:rsidRPr="00B11308">
          <w:rPr>
            <w:rFonts w:eastAsia="宋体"/>
            <w:color w:val="0070C0"/>
            <w:szCs w:val="24"/>
            <w:lang w:eastAsia="zh-CN"/>
          </w:rPr>
          <w:t xml:space="preserve"> </w:t>
        </w:r>
      </w:ins>
      <w:r w:rsidR="009D4EA1" w:rsidRPr="00B11308">
        <w:rPr>
          <w:rFonts w:eastAsia="宋体"/>
          <w:color w:val="0070C0"/>
          <w:szCs w:val="24"/>
          <w:lang w:eastAsia="zh-CN"/>
        </w:rPr>
        <w:t>(Samsung)</w:t>
      </w:r>
      <w:ins w:id="89" w:author="Runsen - Samsung" w:date="2025-11-13T15:43:00Z">
        <w:r w:rsidR="00CC0E8F">
          <w:rPr>
            <w:rFonts w:eastAsia="宋体"/>
            <w:color w:val="0070C0"/>
            <w:szCs w:val="24"/>
            <w:lang w:eastAsia="zh-CN"/>
          </w:rPr>
          <w:t>:</w:t>
        </w:r>
      </w:ins>
    </w:p>
    <w:tbl>
      <w:tblPr>
        <w:tblW w:w="9678" w:type="dxa"/>
        <w:tblCellMar>
          <w:left w:w="0" w:type="dxa"/>
          <w:right w:w="0" w:type="dxa"/>
        </w:tblCellMar>
        <w:tblLook w:val="0600" w:firstRow="0" w:lastRow="0" w:firstColumn="0" w:lastColumn="0" w:noHBand="1" w:noVBand="1"/>
      </w:tblPr>
      <w:tblGrid>
        <w:gridCol w:w="1728"/>
        <w:gridCol w:w="2650"/>
        <w:gridCol w:w="2650"/>
        <w:gridCol w:w="2650"/>
      </w:tblGrid>
      <w:tr w:rsidR="00CC0E8F" w:rsidRPr="0036355F" w14:paraId="6014CF7A" w14:textId="77777777" w:rsidTr="00696C52">
        <w:trPr>
          <w:trHeight w:val="227"/>
          <w:ins w:id="90"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3603ADD" w14:textId="77777777" w:rsidR="00CC0E8F" w:rsidRPr="0036355F" w:rsidRDefault="00CC0E8F" w:rsidP="00696C52">
            <w:pPr>
              <w:spacing w:after="0"/>
              <w:rPr>
                <w:ins w:id="91" w:author="Runsen - Samsung" w:date="2025-11-13T15:44:00Z"/>
                <w:rFonts w:eastAsia="Times New Roman"/>
                <w:sz w:val="18"/>
                <w:szCs w:val="18"/>
              </w:rPr>
            </w:pPr>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5DBF1669" w14:textId="77777777" w:rsidR="00CC0E8F" w:rsidRPr="0036355F" w:rsidRDefault="00CC0E8F" w:rsidP="00696C52">
            <w:pPr>
              <w:spacing w:after="0"/>
              <w:jc w:val="center"/>
              <w:textAlignment w:val="center"/>
              <w:rPr>
                <w:ins w:id="92" w:author="Runsen - Samsung" w:date="2025-11-13T15:44:00Z"/>
                <w:rFonts w:eastAsia="Times New Roman"/>
                <w:sz w:val="18"/>
                <w:szCs w:val="18"/>
              </w:rPr>
            </w:pPr>
            <w:ins w:id="93" w:author="Runsen - Samsung" w:date="2025-11-13T15:44:00Z">
              <w:r w:rsidRPr="0036355F">
                <w:rPr>
                  <w:rFonts w:eastAsia="Malgun Gothic"/>
                  <w:b/>
                  <w:bCs/>
                  <w:color w:val="000000" w:themeColor="text1"/>
                  <w:sz w:val="18"/>
                  <w:szCs w:val="18"/>
                </w:rPr>
                <w:t>UMa</w:t>
              </w:r>
            </w:ins>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6CBAA17" w14:textId="77777777" w:rsidR="00CC0E8F" w:rsidRPr="0036355F" w:rsidRDefault="00CC0E8F" w:rsidP="00696C52">
            <w:pPr>
              <w:spacing w:after="0"/>
              <w:jc w:val="center"/>
              <w:textAlignment w:val="center"/>
              <w:rPr>
                <w:ins w:id="94" w:author="Runsen - Samsung" w:date="2025-11-13T15:44:00Z"/>
                <w:rFonts w:eastAsia="Times New Roman"/>
                <w:sz w:val="18"/>
                <w:szCs w:val="18"/>
              </w:rPr>
            </w:pPr>
            <w:ins w:id="95" w:author="Runsen - Samsung" w:date="2025-11-13T15:44:00Z">
              <w:r w:rsidRPr="0036355F">
                <w:rPr>
                  <w:rFonts w:eastAsia="Malgun Gothic"/>
                  <w:b/>
                  <w:bCs/>
                  <w:color w:val="000000" w:themeColor="text1"/>
                  <w:sz w:val="18"/>
                  <w:szCs w:val="18"/>
                </w:rPr>
                <w:t>InH</w:t>
              </w:r>
            </w:ins>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E48F611" w14:textId="77777777" w:rsidR="00CC0E8F" w:rsidRPr="0036355F" w:rsidRDefault="00CC0E8F" w:rsidP="00696C52">
            <w:pPr>
              <w:spacing w:after="0"/>
              <w:jc w:val="center"/>
              <w:textAlignment w:val="center"/>
              <w:rPr>
                <w:ins w:id="96" w:author="Runsen - Samsung" w:date="2025-11-13T15:44:00Z"/>
                <w:rFonts w:eastAsia="Times New Roman"/>
                <w:sz w:val="18"/>
                <w:szCs w:val="18"/>
              </w:rPr>
            </w:pPr>
            <w:ins w:id="97" w:author="Runsen - Samsung" w:date="2025-11-13T15:44:00Z">
              <w:r w:rsidRPr="0036355F">
                <w:rPr>
                  <w:rFonts w:eastAsia="Malgun Gothic"/>
                  <w:b/>
                  <w:bCs/>
                  <w:color w:val="000000" w:themeColor="text1"/>
                  <w:sz w:val="18"/>
                  <w:szCs w:val="18"/>
                </w:rPr>
                <w:t>RMa</w:t>
              </w:r>
            </w:ins>
          </w:p>
        </w:tc>
      </w:tr>
      <w:tr w:rsidR="00CC0E8F" w:rsidRPr="0036355F" w14:paraId="09FE919C" w14:textId="77777777" w:rsidTr="00696C52">
        <w:trPr>
          <w:trHeight w:val="231"/>
          <w:ins w:id="98"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25F77524" w14:textId="77777777" w:rsidR="00CC0E8F" w:rsidRPr="00924331" w:rsidRDefault="00CC0E8F" w:rsidP="00696C52">
            <w:pPr>
              <w:spacing w:after="0"/>
              <w:jc w:val="center"/>
              <w:textAlignment w:val="center"/>
              <w:rPr>
                <w:ins w:id="99" w:author="Runsen - Samsung" w:date="2025-11-13T15:44:00Z"/>
                <w:rFonts w:eastAsia="Times New Roman"/>
                <w:sz w:val="18"/>
                <w:szCs w:val="18"/>
              </w:rPr>
            </w:pPr>
            <w:ins w:id="100" w:author="Runsen - Samsung" w:date="2025-11-13T15:44:00Z">
              <w:r w:rsidRPr="00BD21C5">
                <w:rPr>
                  <w:rFonts w:eastAsia="Malgun Gothic"/>
                  <w:color w:val="000000" w:themeColor="text1"/>
                  <w:sz w:val="18"/>
                  <w:szCs w:val="18"/>
                </w:rPr>
                <w:t>BS height [m]</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155B37B" w14:textId="77777777" w:rsidR="00CC0E8F" w:rsidRPr="0036355F" w:rsidRDefault="00CC0E8F" w:rsidP="00696C52">
            <w:pPr>
              <w:spacing w:after="0"/>
              <w:jc w:val="center"/>
              <w:textAlignment w:val="center"/>
              <w:rPr>
                <w:ins w:id="101" w:author="Runsen - Samsung" w:date="2025-11-13T15:44:00Z"/>
                <w:rFonts w:eastAsia="Times New Roman"/>
                <w:sz w:val="18"/>
                <w:szCs w:val="18"/>
              </w:rPr>
            </w:pPr>
            <w:ins w:id="102" w:author="Runsen - Samsung" w:date="2025-11-13T15:44:00Z">
              <w:r w:rsidRPr="0036355F">
                <w:rPr>
                  <w:rFonts w:eastAsia="Malgun Gothic"/>
                  <w:color w:val="000000" w:themeColor="text1"/>
                  <w:sz w:val="18"/>
                  <w:szCs w:val="18"/>
                </w:rPr>
                <w:t>25</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FD34182" w14:textId="77777777" w:rsidR="00CC0E8F" w:rsidRPr="0036355F" w:rsidRDefault="00CC0E8F" w:rsidP="00696C52">
            <w:pPr>
              <w:spacing w:after="0"/>
              <w:jc w:val="center"/>
              <w:textAlignment w:val="center"/>
              <w:rPr>
                <w:ins w:id="103" w:author="Runsen - Samsung" w:date="2025-11-13T15:44:00Z"/>
                <w:rFonts w:eastAsia="Times New Roman"/>
                <w:sz w:val="18"/>
                <w:szCs w:val="18"/>
              </w:rPr>
            </w:pPr>
            <w:ins w:id="104" w:author="Runsen - Samsung" w:date="2025-11-13T15:44:00Z">
              <w:r w:rsidRPr="0036355F">
                <w:rPr>
                  <w:rFonts w:eastAsia="Malgun Gothic"/>
                  <w:color w:val="000000" w:themeColor="text1"/>
                  <w:sz w:val="18"/>
                  <w:szCs w:val="18"/>
                </w:rPr>
                <w:t>3</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685118A" w14:textId="77777777" w:rsidR="00CC0E8F" w:rsidRPr="0036355F" w:rsidRDefault="00CC0E8F" w:rsidP="00696C52">
            <w:pPr>
              <w:spacing w:after="0"/>
              <w:jc w:val="center"/>
              <w:textAlignment w:val="center"/>
              <w:rPr>
                <w:ins w:id="105" w:author="Runsen - Samsung" w:date="2025-11-13T15:44:00Z"/>
                <w:rFonts w:eastAsia="Times New Roman"/>
                <w:sz w:val="18"/>
                <w:szCs w:val="18"/>
              </w:rPr>
            </w:pPr>
            <w:ins w:id="106" w:author="Runsen - Samsung" w:date="2025-11-13T15:44:00Z">
              <w:r w:rsidRPr="0036355F">
                <w:rPr>
                  <w:rFonts w:eastAsia="Malgun Gothic"/>
                  <w:color w:val="000000" w:themeColor="text1"/>
                  <w:sz w:val="18"/>
                  <w:szCs w:val="18"/>
                </w:rPr>
                <w:t>35</w:t>
              </w:r>
            </w:ins>
          </w:p>
        </w:tc>
      </w:tr>
      <w:tr w:rsidR="00CC0E8F" w:rsidRPr="0036355F" w14:paraId="50D47E67" w14:textId="77777777" w:rsidTr="00696C52">
        <w:trPr>
          <w:trHeight w:val="639"/>
          <w:ins w:id="107"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624C32D" w14:textId="77777777" w:rsidR="00CC0E8F" w:rsidRPr="00924331" w:rsidRDefault="00CC0E8F" w:rsidP="00696C52">
            <w:pPr>
              <w:spacing w:after="0"/>
              <w:jc w:val="center"/>
              <w:textAlignment w:val="center"/>
              <w:rPr>
                <w:ins w:id="108" w:author="Runsen - Samsung" w:date="2025-11-13T15:44:00Z"/>
                <w:rFonts w:eastAsia="Times New Roman"/>
                <w:sz w:val="18"/>
                <w:szCs w:val="18"/>
              </w:rPr>
            </w:pPr>
            <w:ins w:id="109" w:author="Runsen - Samsung" w:date="2025-11-13T15:44:00Z">
              <w:r w:rsidRPr="00BD21C5">
                <w:rPr>
                  <w:rFonts w:eastAsia="Malgun Gothic"/>
                  <w:color w:val="000000" w:themeColor="text1"/>
                  <w:sz w:val="18"/>
                  <w:szCs w:val="18"/>
                </w:rPr>
                <w:t>TRP (dBm)</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B603CFC" w14:textId="77777777" w:rsidR="00CC0E8F" w:rsidRPr="0036355F" w:rsidRDefault="00CC0E8F" w:rsidP="00696C52">
            <w:pPr>
              <w:spacing w:after="0"/>
              <w:jc w:val="center"/>
              <w:textAlignment w:val="center"/>
              <w:rPr>
                <w:ins w:id="110" w:author="Runsen - Samsung" w:date="2025-11-13T15:44:00Z"/>
                <w:rFonts w:eastAsia="Times New Roman"/>
                <w:sz w:val="18"/>
                <w:szCs w:val="18"/>
              </w:rPr>
            </w:pPr>
            <w:ins w:id="111" w:author="Runsen - Samsung" w:date="2025-11-13T15:44:00Z">
              <w:r w:rsidRPr="0036355F">
                <w:rPr>
                  <w:rFonts w:eastAsia="Malgun Gothic"/>
                  <w:color w:val="000000" w:themeColor="text1"/>
                  <w:sz w:val="18"/>
                  <w:szCs w:val="18"/>
                </w:rPr>
                <w:t>44 dBm for 20 MHz</w:t>
              </w:r>
            </w:ins>
          </w:p>
          <w:p w14:paraId="46106CC2" w14:textId="77777777" w:rsidR="00CC0E8F" w:rsidRPr="0036355F" w:rsidRDefault="00CC0E8F" w:rsidP="00696C52">
            <w:pPr>
              <w:spacing w:after="0"/>
              <w:jc w:val="center"/>
              <w:textAlignment w:val="center"/>
              <w:rPr>
                <w:ins w:id="112" w:author="Runsen - Samsung" w:date="2025-11-13T15:44:00Z"/>
                <w:rFonts w:eastAsia="Times New Roman"/>
                <w:sz w:val="18"/>
                <w:szCs w:val="18"/>
              </w:rPr>
            </w:pPr>
            <w:ins w:id="113" w:author="Runsen - Samsung" w:date="2025-11-13T15:44:00Z">
              <w:r w:rsidRPr="0036355F">
                <w:rPr>
                  <w:rFonts w:eastAsia="Malgun Gothic"/>
                  <w:color w:val="000000" w:themeColor="text1"/>
                  <w:sz w:val="18"/>
                  <w:szCs w:val="18"/>
                </w:rPr>
                <w:t>51 dBm for 100 MHz</w:t>
              </w:r>
            </w:ins>
          </w:p>
          <w:p w14:paraId="7F2926D0" w14:textId="77777777" w:rsidR="00CC0E8F" w:rsidRPr="0036355F" w:rsidRDefault="00CC0E8F" w:rsidP="00696C52">
            <w:pPr>
              <w:spacing w:after="0"/>
              <w:jc w:val="center"/>
              <w:textAlignment w:val="center"/>
              <w:rPr>
                <w:ins w:id="114" w:author="Runsen - Samsung" w:date="2025-11-13T15:44:00Z"/>
                <w:rFonts w:eastAsia="Times New Roman"/>
                <w:sz w:val="18"/>
                <w:szCs w:val="18"/>
              </w:rPr>
            </w:pPr>
            <w:ins w:id="115" w:author="Runsen - Samsung" w:date="2025-11-13T15:44:00Z">
              <w:r w:rsidRPr="0036355F">
                <w:rPr>
                  <w:rFonts w:eastAsia="Malgun Gothic"/>
                  <w:color w:val="000000" w:themeColor="text1"/>
                  <w:sz w:val="18"/>
                  <w:szCs w:val="18"/>
                </w:rPr>
                <w:t>54 dBm for 200 MHz</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8C2FFAF" w14:textId="77777777" w:rsidR="00CC0E8F" w:rsidRPr="0036355F" w:rsidRDefault="00CC0E8F" w:rsidP="00696C52">
            <w:pPr>
              <w:spacing w:after="0"/>
              <w:jc w:val="center"/>
              <w:textAlignment w:val="center"/>
              <w:rPr>
                <w:ins w:id="116" w:author="Runsen - Samsung" w:date="2025-11-13T15:44:00Z"/>
                <w:rFonts w:eastAsia="Times New Roman"/>
                <w:sz w:val="18"/>
                <w:szCs w:val="18"/>
              </w:rPr>
            </w:pPr>
            <w:ins w:id="117" w:author="Runsen - Samsung" w:date="2025-11-13T15:44:00Z">
              <w:r>
                <w:rPr>
                  <w:rFonts w:eastAsia="Malgun Gothic"/>
                  <w:color w:val="000000" w:themeColor="text1"/>
                  <w:sz w:val="18"/>
                  <w:szCs w:val="18"/>
                </w:rPr>
                <w:t>2</w:t>
              </w:r>
              <w:r w:rsidRPr="0036355F">
                <w:rPr>
                  <w:rFonts w:eastAsia="Malgun Gothic"/>
                  <w:color w:val="000000" w:themeColor="text1"/>
                  <w:sz w:val="18"/>
                  <w:szCs w:val="18"/>
                </w:rPr>
                <w:t>4 dBm for 20 MHz</w:t>
              </w:r>
            </w:ins>
          </w:p>
          <w:p w14:paraId="1BD7BBD0" w14:textId="77777777" w:rsidR="00CC0E8F" w:rsidRPr="0036355F" w:rsidRDefault="00CC0E8F" w:rsidP="00696C52">
            <w:pPr>
              <w:spacing w:after="0"/>
              <w:jc w:val="center"/>
              <w:textAlignment w:val="center"/>
              <w:rPr>
                <w:ins w:id="118" w:author="Runsen - Samsung" w:date="2025-11-13T15:44:00Z"/>
                <w:rFonts w:eastAsia="Times New Roman"/>
                <w:sz w:val="18"/>
                <w:szCs w:val="18"/>
              </w:rPr>
            </w:pPr>
            <w:ins w:id="119" w:author="Runsen - Samsung" w:date="2025-11-13T15:44:00Z">
              <w:r w:rsidRPr="0036355F">
                <w:rPr>
                  <w:rFonts w:eastAsia="Malgun Gothic"/>
                  <w:color w:val="000000" w:themeColor="text1"/>
                  <w:sz w:val="18"/>
                  <w:szCs w:val="18"/>
                </w:rPr>
                <w:t>31 dBm for 100 MHz</w:t>
              </w:r>
            </w:ins>
          </w:p>
          <w:p w14:paraId="3E4CC8DE" w14:textId="77777777" w:rsidR="00CC0E8F" w:rsidRPr="0036355F" w:rsidRDefault="00CC0E8F" w:rsidP="00696C52">
            <w:pPr>
              <w:spacing w:after="0"/>
              <w:jc w:val="center"/>
              <w:textAlignment w:val="center"/>
              <w:rPr>
                <w:ins w:id="120" w:author="Runsen - Samsung" w:date="2025-11-13T15:44:00Z"/>
                <w:rFonts w:eastAsia="Times New Roman"/>
                <w:sz w:val="18"/>
                <w:szCs w:val="18"/>
              </w:rPr>
            </w:pPr>
            <w:ins w:id="121" w:author="Runsen - Samsung" w:date="2025-11-13T15:44:00Z">
              <w:r w:rsidRPr="0036355F">
                <w:rPr>
                  <w:rFonts w:eastAsia="Malgun Gothic"/>
                  <w:color w:val="000000" w:themeColor="text1"/>
                  <w:sz w:val="18"/>
                  <w:szCs w:val="18"/>
                </w:rPr>
                <w:t>34 dBm for 200 MHz</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2C2D03B" w14:textId="77777777" w:rsidR="00CC0E8F" w:rsidRPr="0036355F" w:rsidRDefault="00CC0E8F" w:rsidP="00696C52">
            <w:pPr>
              <w:spacing w:after="0"/>
              <w:jc w:val="center"/>
              <w:textAlignment w:val="center"/>
              <w:rPr>
                <w:ins w:id="122" w:author="Runsen - Samsung" w:date="2025-11-13T15:44:00Z"/>
                <w:rFonts w:eastAsia="Times New Roman"/>
                <w:sz w:val="18"/>
                <w:szCs w:val="18"/>
              </w:rPr>
            </w:pPr>
            <w:ins w:id="123" w:author="Runsen - Samsung" w:date="2025-11-13T15:44:00Z">
              <w:r w:rsidRPr="0036355F">
                <w:rPr>
                  <w:rFonts w:eastAsia="Malgun Gothic"/>
                  <w:color w:val="000000" w:themeColor="text1"/>
                  <w:sz w:val="18"/>
                  <w:szCs w:val="18"/>
                </w:rPr>
                <w:t>49 dBm for 20 MHz</w:t>
              </w:r>
            </w:ins>
          </w:p>
          <w:p w14:paraId="26BB2A46" w14:textId="77777777" w:rsidR="00CC0E8F" w:rsidRPr="0036355F" w:rsidRDefault="00CC0E8F" w:rsidP="00696C52">
            <w:pPr>
              <w:spacing w:after="0"/>
              <w:jc w:val="center"/>
              <w:textAlignment w:val="center"/>
              <w:rPr>
                <w:ins w:id="124" w:author="Runsen - Samsung" w:date="2025-11-13T15:44:00Z"/>
                <w:rFonts w:eastAsia="Times New Roman"/>
                <w:sz w:val="18"/>
                <w:szCs w:val="18"/>
              </w:rPr>
            </w:pPr>
            <w:ins w:id="125" w:author="Runsen - Samsung" w:date="2025-11-13T15:44:00Z">
              <w:r w:rsidRPr="0036355F">
                <w:rPr>
                  <w:rFonts w:eastAsia="Malgun Gothic"/>
                  <w:color w:val="000000" w:themeColor="text1"/>
                  <w:sz w:val="18"/>
                  <w:szCs w:val="18"/>
                </w:rPr>
                <w:t>56 dBm for 100 MHz</w:t>
              </w:r>
            </w:ins>
          </w:p>
          <w:p w14:paraId="755173CD" w14:textId="77777777" w:rsidR="00CC0E8F" w:rsidRPr="0036355F" w:rsidRDefault="00CC0E8F" w:rsidP="00696C52">
            <w:pPr>
              <w:spacing w:after="0"/>
              <w:jc w:val="center"/>
              <w:textAlignment w:val="center"/>
              <w:rPr>
                <w:ins w:id="126" w:author="Runsen - Samsung" w:date="2025-11-13T15:44:00Z"/>
                <w:rFonts w:eastAsia="Times New Roman"/>
                <w:sz w:val="18"/>
                <w:szCs w:val="18"/>
              </w:rPr>
            </w:pPr>
            <w:ins w:id="127" w:author="Runsen - Samsung" w:date="2025-11-13T15:44:00Z">
              <w:r w:rsidRPr="0036355F">
                <w:rPr>
                  <w:rFonts w:eastAsia="Malgun Gothic"/>
                  <w:color w:val="000000" w:themeColor="text1"/>
                  <w:sz w:val="18"/>
                  <w:szCs w:val="18"/>
                </w:rPr>
                <w:t>59 dBm for 200 MHz</w:t>
              </w:r>
            </w:ins>
          </w:p>
        </w:tc>
      </w:tr>
      <w:tr w:rsidR="00CC0E8F" w:rsidRPr="0036355F" w14:paraId="79E5FF0E" w14:textId="77777777" w:rsidTr="00696C52">
        <w:trPr>
          <w:trHeight w:val="231"/>
          <w:ins w:id="128"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C0DCFC4" w14:textId="77777777" w:rsidR="00CC0E8F" w:rsidRPr="00924331" w:rsidRDefault="00CC0E8F" w:rsidP="00696C52">
            <w:pPr>
              <w:spacing w:after="0"/>
              <w:jc w:val="center"/>
              <w:textAlignment w:val="center"/>
              <w:rPr>
                <w:ins w:id="129" w:author="Runsen - Samsung" w:date="2025-11-13T15:44:00Z"/>
                <w:rFonts w:eastAsia="Times New Roman"/>
                <w:sz w:val="18"/>
                <w:szCs w:val="18"/>
              </w:rPr>
            </w:pPr>
            <w:ins w:id="130" w:author="Runsen - Samsung" w:date="2025-11-13T15:44:00Z">
              <w:r w:rsidRPr="00BD21C5">
                <w:rPr>
                  <w:rFonts w:eastAsia="Malgun Gothic"/>
                  <w:color w:val="000000" w:themeColor="text1"/>
                  <w:sz w:val="18"/>
                  <w:szCs w:val="18"/>
                </w:rPr>
                <w:t>BS Element gain [dBi]</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8E83C77" w14:textId="77777777" w:rsidR="00CC0E8F" w:rsidRPr="0036355F" w:rsidRDefault="00CC0E8F" w:rsidP="00696C52">
            <w:pPr>
              <w:spacing w:after="0"/>
              <w:jc w:val="center"/>
              <w:textAlignment w:val="center"/>
              <w:rPr>
                <w:ins w:id="131" w:author="Runsen - Samsung" w:date="2025-11-13T15:44:00Z"/>
                <w:rFonts w:eastAsia="Times New Roman"/>
                <w:sz w:val="18"/>
                <w:szCs w:val="18"/>
              </w:rPr>
            </w:pPr>
            <w:ins w:id="132" w:author="Runsen - Samsung" w:date="2025-11-13T15:44:00Z">
              <w:r w:rsidRPr="0036355F">
                <w:rPr>
                  <w:rFonts w:eastAsia="Malgun Gothic"/>
                  <w:color w:val="000000" w:themeColor="text1"/>
                  <w:sz w:val="18"/>
                  <w:szCs w:val="18"/>
                </w:rPr>
                <w:t>8</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06465CA" w14:textId="77777777" w:rsidR="00CC0E8F" w:rsidRPr="0036355F" w:rsidRDefault="00CC0E8F" w:rsidP="00696C52">
            <w:pPr>
              <w:spacing w:after="0"/>
              <w:jc w:val="center"/>
              <w:textAlignment w:val="center"/>
              <w:rPr>
                <w:ins w:id="133" w:author="Runsen - Samsung" w:date="2025-11-13T15:44:00Z"/>
                <w:rFonts w:eastAsia="Times New Roman"/>
                <w:sz w:val="18"/>
                <w:szCs w:val="18"/>
              </w:rPr>
            </w:pPr>
            <w:ins w:id="134" w:author="Runsen - Samsung" w:date="2025-11-13T15:44:00Z">
              <w:r w:rsidRPr="0036355F">
                <w:rPr>
                  <w:rFonts w:eastAsia="Malgun Gothic"/>
                  <w:color w:val="000000" w:themeColor="text1"/>
                  <w:sz w:val="18"/>
                  <w:szCs w:val="18"/>
                </w:rPr>
                <w:t>5</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6A1D7F1" w14:textId="77777777" w:rsidR="00CC0E8F" w:rsidRPr="0036355F" w:rsidRDefault="00CC0E8F" w:rsidP="00696C52">
            <w:pPr>
              <w:spacing w:after="0"/>
              <w:jc w:val="center"/>
              <w:textAlignment w:val="center"/>
              <w:rPr>
                <w:ins w:id="135" w:author="Runsen - Samsung" w:date="2025-11-13T15:44:00Z"/>
                <w:rFonts w:eastAsia="Times New Roman"/>
                <w:sz w:val="18"/>
                <w:szCs w:val="18"/>
              </w:rPr>
            </w:pPr>
            <w:ins w:id="136" w:author="Runsen - Samsung" w:date="2025-11-13T15:44:00Z">
              <w:r w:rsidRPr="0036355F">
                <w:rPr>
                  <w:rFonts w:eastAsia="Malgun Gothic"/>
                  <w:color w:val="000000" w:themeColor="text1"/>
                  <w:sz w:val="18"/>
                  <w:szCs w:val="18"/>
                </w:rPr>
                <w:t>8</w:t>
              </w:r>
            </w:ins>
          </w:p>
        </w:tc>
      </w:tr>
      <w:tr w:rsidR="00CC0E8F" w:rsidRPr="0036355F" w14:paraId="19CABD8A" w14:textId="77777777" w:rsidTr="00696C52">
        <w:trPr>
          <w:trHeight w:val="231"/>
          <w:ins w:id="137"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776B95F" w14:textId="77777777" w:rsidR="00CC0E8F" w:rsidRPr="00924331" w:rsidRDefault="00CC0E8F" w:rsidP="00696C52">
            <w:pPr>
              <w:spacing w:after="0"/>
              <w:jc w:val="center"/>
              <w:textAlignment w:val="center"/>
              <w:rPr>
                <w:ins w:id="138" w:author="Runsen - Samsung" w:date="2025-11-13T15:44:00Z"/>
                <w:rFonts w:eastAsia="Times New Roman"/>
                <w:sz w:val="18"/>
                <w:szCs w:val="18"/>
              </w:rPr>
            </w:pPr>
            <w:ins w:id="139" w:author="Runsen - Samsung" w:date="2025-11-13T15:44:00Z">
              <w:r w:rsidRPr="00BD21C5">
                <w:rPr>
                  <w:rFonts w:eastAsia="Malgun Gothic"/>
                  <w:color w:val="000000" w:themeColor="text1"/>
                  <w:sz w:val="18"/>
                  <w:szCs w:val="18"/>
                </w:rPr>
                <w:t>BS noise figure [dB]</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0B21999" w14:textId="77777777" w:rsidR="00CC0E8F" w:rsidRPr="0036355F" w:rsidRDefault="00CC0E8F" w:rsidP="00696C52">
            <w:pPr>
              <w:spacing w:after="0"/>
              <w:jc w:val="center"/>
              <w:textAlignment w:val="center"/>
              <w:rPr>
                <w:ins w:id="140" w:author="Runsen - Samsung" w:date="2025-11-13T15:44:00Z"/>
                <w:rFonts w:eastAsia="Times New Roman"/>
                <w:sz w:val="18"/>
                <w:szCs w:val="18"/>
              </w:rPr>
            </w:pPr>
            <w:ins w:id="141" w:author="Runsen - Samsung" w:date="2025-11-13T15:44:00Z">
              <w:r w:rsidRPr="0036355F">
                <w:rPr>
                  <w:rFonts w:eastAsia="Malgun Gothic"/>
                  <w:color w:val="000000" w:themeColor="text1"/>
                  <w:sz w:val="18"/>
                  <w:szCs w:val="18"/>
                </w:rPr>
                <w:t>5</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8CE33C" w14:textId="77777777" w:rsidR="00CC0E8F" w:rsidRPr="0036355F" w:rsidRDefault="00CC0E8F" w:rsidP="00696C52">
            <w:pPr>
              <w:spacing w:after="0"/>
              <w:jc w:val="center"/>
              <w:textAlignment w:val="center"/>
              <w:rPr>
                <w:ins w:id="142" w:author="Runsen - Samsung" w:date="2025-11-13T15:44:00Z"/>
                <w:rFonts w:eastAsia="Times New Roman"/>
                <w:sz w:val="18"/>
                <w:szCs w:val="18"/>
              </w:rPr>
            </w:pPr>
            <w:ins w:id="143" w:author="Runsen - Samsung" w:date="2025-11-13T15:44:00Z">
              <w:r w:rsidRPr="0036355F">
                <w:rPr>
                  <w:rFonts w:eastAsia="Malgun Gothic"/>
                  <w:color w:val="000000" w:themeColor="text1"/>
                  <w:sz w:val="18"/>
                  <w:szCs w:val="18"/>
                </w:rPr>
                <w:t>5</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6F68149" w14:textId="77777777" w:rsidR="00CC0E8F" w:rsidRPr="0036355F" w:rsidRDefault="00CC0E8F" w:rsidP="00696C52">
            <w:pPr>
              <w:spacing w:after="0"/>
              <w:jc w:val="center"/>
              <w:textAlignment w:val="center"/>
              <w:rPr>
                <w:ins w:id="144" w:author="Runsen - Samsung" w:date="2025-11-13T15:44:00Z"/>
                <w:rFonts w:eastAsia="Times New Roman"/>
                <w:sz w:val="18"/>
                <w:szCs w:val="18"/>
              </w:rPr>
            </w:pPr>
            <w:ins w:id="145" w:author="Runsen - Samsung" w:date="2025-11-13T15:44:00Z">
              <w:r w:rsidRPr="0036355F">
                <w:rPr>
                  <w:rFonts w:eastAsia="Malgun Gothic"/>
                  <w:color w:val="000000" w:themeColor="text1"/>
                  <w:sz w:val="18"/>
                  <w:szCs w:val="18"/>
                </w:rPr>
                <w:t>5</w:t>
              </w:r>
            </w:ins>
          </w:p>
        </w:tc>
      </w:tr>
      <w:tr w:rsidR="00CC0E8F" w:rsidRPr="0036355F" w14:paraId="73D3E99F" w14:textId="77777777" w:rsidTr="00696C52">
        <w:trPr>
          <w:trHeight w:val="429"/>
          <w:ins w:id="146"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1891952" w14:textId="77777777" w:rsidR="00CC0E8F" w:rsidRPr="00924331" w:rsidRDefault="00CC0E8F" w:rsidP="00696C52">
            <w:pPr>
              <w:spacing w:after="0"/>
              <w:jc w:val="center"/>
              <w:textAlignment w:val="center"/>
              <w:rPr>
                <w:ins w:id="147" w:author="Runsen - Samsung" w:date="2025-11-13T15:44:00Z"/>
                <w:rFonts w:eastAsia="Times New Roman"/>
                <w:sz w:val="18"/>
                <w:szCs w:val="18"/>
              </w:rPr>
            </w:pPr>
            <w:ins w:id="148" w:author="Runsen - Samsung" w:date="2025-11-13T15:44:00Z">
              <w:r w:rsidRPr="00BD21C5">
                <w:rPr>
                  <w:rFonts w:eastAsia="Malgun Gothic"/>
                  <w:color w:val="000000" w:themeColor="text1"/>
                  <w:sz w:val="18"/>
                  <w:szCs w:val="18"/>
                </w:rPr>
                <w:t>BS Antenna Configuration</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39D2D64" w14:textId="77777777" w:rsidR="00CC0E8F" w:rsidRPr="0036355F" w:rsidRDefault="00CC0E8F" w:rsidP="00696C52">
            <w:pPr>
              <w:spacing w:after="0"/>
              <w:jc w:val="center"/>
              <w:textAlignment w:val="center"/>
              <w:rPr>
                <w:ins w:id="149" w:author="Runsen - Samsung" w:date="2025-11-13T15:44:00Z"/>
                <w:rFonts w:eastAsia="Malgun Gothic"/>
                <w:color w:val="000000" w:themeColor="text1"/>
                <w:sz w:val="18"/>
                <w:szCs w:val="18"/>
                <w:lang w:val="pl-PL"/>
              </w:rPr>
            </w:pPr>
            <w:ins w:id="150" w:author="Runsen - Samsung" w:date="2025-11-13T15:44:00Z">
              <w:r w:rsidRPr="0036355F">
                <w:rPr>
                  <w:rFonts w:eastAsia="Malgun Gothic"/>
                  <w:color w:val="000000" w:themeColor="text1"/>
                  <w:sz w:val="18"/>
                  <w:szCs w:val="18"/>
                  <w:lang w:val="pl-PL"/>
                </w:rPr>
                <w:t>1) (M,N,P,Mp,Np) = (24,16,2,8,16);</w:t>
              </w:r>
            </w:ins>
          </w:p>
          <w:p w14:paraId="7FE31D8E" w14:textId="77777777" w:rsidR="00CC0E8F" w:rsidRDefault="00CC0E8F" w:rsidP="00696C52">
            <w:pPr>
              <w:spacing w:after="0"/>
              <w:jc w:val="center"/>
              <w:textAlignment w:val="center"/>
              <w:rPr>
                <w:ins w:id="151" w:author="Runsen - Samsung" w:date="2025-11-13T15:44:00Z"/>
                <w:rFonts w:eastAsia="Malgun Gothic"/>
                <w:color w:val="000000" w:themeColor="text1"/>
                <w:sz w:val="18"/>
                <w:szCs w:val="18"/>
                <w:lang w:val="pl-PL"/>
              </w:rPr>
            </w:pPr>
            <w:ins w:id="152" w:author="Runsen - Samsung" w:date="2025-11-13T15:44:00Z">
              <w:r w:rsidRPr="0036355F">
                <w:rPr>
                  <w:rFonts w:eastAsia="Malgun Gothic"/>
                  <w:color w:val="000000" w:themeColor="text1"/>
                  <w:sz w:val="18"/>
                  <w:szCs w:val="18"/>
                  <w:lang w:val="pl-PL"/>
                </w:rPr>
                <w:t>256 ports; (dH,dV) = (0.5,0.8)λ</w:t>
              </w:r>
            </w:ins>
          </w:p>
          <w:p w14:paraId="46F1D4AF" w14:textId="77777777" w:rsidR="00CC0E8F" w:rsidRPr="0036355F" w:rsidRDefault="00CC0E8F" w:rsidP="00696C52">
            <w:pPr>
              <w:spacing w:after="0"/>
              <w:jc w:val="center"/>
              <w:textAlignment w:val="center"/>
              <w:rPr>
                <w:ins w:id="153" w:author="Runsen - Samsung" w:date="2025-11-13T15:44:00Z"/>
                <w:rFonts w:eastAsia="Malgun Gothic"/>
                <w:color w:val="000000" w:themeColor="text1"/>
                <w:sz w:val="18"/>
                <w:szCs w:val="18"/>
                <w:lang w:val="pl-PL"/>
              </w:rPr>
            </w:pPr>
          </w:p>
          <w:p w14:paraId="46792068" w14:textId="77777777" w:rsidR="00CC0E8F" w:rsidRPr="0036355F" w:rsidRDefault="00CC0E8F" w:rsidP="00696C52">
            <w:pPr>
              <w:spacing w:after="0"/>
              <w:jc w:val="center"/>
              <w:textAlignment w:val="center"/>
              <w:rPr>
                <w:ins w:id="154" w:author="Runsen - Samsung" w:date="2025-11-13T15:44:00Z"/>
                <w:rFonts w:eastAsia="Malgun Gothic"/>
                <w:color w:val="000000" w:themeColor="text1"/>
                <w:sz w:val="18"/>
                <w:szCs w:val="18"/>
                <w:lang w:val="pl-PL"/>
              </w:rPr>
            </w:pPr>
            <w:ins w:id="155" w:author="Runsen - Samsung" w:date="2025-11-13T15:44:00Z">
              <w:r w:rsidRPr="0036355F">
                <w:rPr>
                  <w:rFonts w:eastAsia="Malgun Gothic"/>
                  <w:color w:val="000000" w:themeColor="text1"/>
                  <w:sz w:val="18"/>
                  <w:szCs w:val="18"/>
                  <w:lang w:val="pl-PL"/>
                </w:rPr>
                <w:t>2) (M,N,P,Mp,Np) = (24,16,2,4,16);</w:t>
              </w:r>
            </w:ins>
          </w:p>
          <w:p w14:paraId="2FDCFFA9" w14:textId="77777777" w:rsidR="00CC0E8F" w:rsidRPr="0036355F" w:rsidRDefault="00CC0E8F" w:rsidP="00696C52">
            <w:pPr>
              <w:spacing w:after="0"/>
              <w:jc w:val="center"/>
              <w:textAlignment w:val="center"/>
              <w:rPr>
                <w:ins w:id="156" w:author="Runsen - Samsung" w:date="2025-11-13T15:44:00Z"/>
                <w:rFonts w:eastAsia="Malgun Gothic"/>
                <w:color w:val="000000" w:themeColor="text1"/>
                <w:sz w:val="18"/>
                <w:szCs w:val="18"/>
                <w:lang w:val="pl-PL"/>
              </w:rPr>
            </w:pPr>
            <w:ins w:id="157" w:author="Runsen - Samsung" w:date="2025-11-13T15:44:00Z">
              <w:r w:rsidRPr="0036355F">
                <w:rPr>
                  <w:rFonts w:eastAsia="Malgun Gothic"/>
                  <w:color w:val="000000" w:themeColor="text1"/>
                  <w:sz w:val="18"/>
                  <w:szCs w:val="18"/>
                  <w:lang w:val="pl-PL"/>
                </w:rPr>
                <w:t>128 ports; (dH,dV) = (0.5,0.8)λ</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C48D3FB" w14:textId="77777777" w:rsidR="00CC0E8F" w:rsidRPr="00781C0A" w:rsidRDefault="00CC0E8F" w:rsidP="00696C52">
            <w:pPr>
              <w:spacing w:after="0"/>
              <w:jc w:val="center"/>
              <w:textAlignment w:val="center"/>
              <w:rPr>
                <w:ins w:id="158" w:author="Runsen - Samsung" w:date="2025-11-13T15:44:00Z"/>
                <w:rFonts w:eastAsia="Malgun Gothic"/>
                <w:color w:val="000000" w:themeColor="text1"/>
                <w:sz w:val="18"/>
                <w:szCs w:val="18"/>
                <w:lang w:val="pl-PL"/>
              </w:rPr>
            </w:pPr>
            <w:ins w:id="159" w:author="Runsen - Samsung" w:date="2025-11-13T15:44:00Z">
              <w:r w:rsidRPr="0036355F">
                <w:rPr>
                  <w:rFonts w:eastAsia="Malgun Gothic"/>
                  <w:color w:val="000000" w:themeColor="text1"/>
                  <w:sz w:val="18"/>
                  <w:szCs w:val="18"/>
                  <w:lang w:val="pl-PL"/>
                </w:rPr>
                <w:t>1) (M,N,P,Mp,Np)</w:t>
              </w:r>
              <w:r w:rsidRPr="00781C0A">
                <w:rPr>
                  <w:rFonts w:eastAsia="Malgun Gothic"/>
                  <w:color w:val="000000" w:themeColor="text1"/>
                  <w:sz w:val="18"/>
                  <w:szCs w:val="18"/>
                  <w:lang w:val="pl-PL"/>
                </w:rPr>
                <w:t xml:space="preserve"> </w:t>
              </w:r>
              <w:r w:rsidRPr="0036355F">
                <w:rPr>
                  <w:rFonts w:eastAsia="Malgun Gothic"/>
                  <w:color w:val="000000" w:themeColor="text1"/>
                  <w:sz w:val="18"/>
                  <w:szCs w:val="18"/>
                  <w:lang w:val="pl-PL"/>
                </w:rPr>
                <w:t>= (</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,2,</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w:t>
              </w:r>
            </w:ins>
          </w:p>
          <w:p w14:paraId="20F91901" w14:textId="77777777" w:rsidR="00CC0E8F" w:rsidRPr="00781C0A" w:rsidRDefault="00CC0E8F" w:rsidP="00696C52">
            <w:pPr>
              <w:spacing w:after="0"/>
              <w:jc w:val="center"/>
              <w:textAlignment w:val="center"/>
              <w:rPr>
                <w:ins w:id="160" w:author="Runsen - Samsung" w:date="2025-11-13T15:44:00Z"/>
                <w:color w:val="000000" w:themeColor="text1"/>
                <w:sz w:val="18"/>
                <w:szCs w:val="18"/>
                <w:lang w:val="pl-PL"/>
              </w:rPr>
            </w:pPr>
            <w:ins w:id="161" w:author="Runsen - Samsung" w:date="2025-11-13T15:44:00Z">
              <w:r w:rsidRPr="00781C0A">
                <w:rPr>
                  <w:rFonts w:eastAsia="Malgun Gothic"/>
                  <w:color w:val="000000" w:themeColor="text1"/>
                  <w:sz w:val="18"/>
                  <w:szCs w:val="18"/>
                  <w:lang w:val="pl-PL"/>
                </w:rPr>
                <w:t xml:space="preserve">256 ports; </w:t>
              </w:r>
              <w:r w:rsidRPr="00781C0A">
                <w:rPr>
                  <w:color w:val="000000" w:themeColor="text1"/>
                  <w:sz w:val="18"/>
                  <w:szCs w:val="18"/>
                  <w:lang w:val="pl-PL"/>
                </w:rPr>
                <w:t>(dH,dV) = (0.5,0.5)</w:t>
              </w:r>
              <w:r w:rsidRPr="0036355F">
                <w:rPr>
                  <w:color w:val="000000" w:themeColor="text1"/>
                  <w:sz w:val="18"/>
                  <w:szCs w:val="18"/>
                  <w:lang w:val="pt-BR"/>
                </w:rPr>
                <w:t>λ</w:t>
              </w:r>
            </w:ins>
          </w:p>
          <w:p w14:paraId="0F410685" w14:textId="77777777" w:rsidR="00CC0E8F" w:rsidRPr="00781C0A" w:rsidRDefault="00CC0E8F" w:rsidP="00696C52">
            <w:pPr>
              <w:spacing w:after="0"/>
              <w:jc w:val="center"/>
              <w:textAlignment w:val="center"/>
              <w:rPr>
                <w:ins w:id="162" w:author="Runsen - Samsung" w:date="2025-11-13T15:44:00Z"/>
                <w:color w:val="000000" w:themeColor="text1"/>
                <w:sz w:val="18"/>
                <w:szCs w:val="18"/>
                <w:lang w:val="pl-PL"/>
              </w:rPr>
            </w:pPr>
          </w:p>
          <w:p w14:paraId="4CA3D6E9" w14:textId="77777777" w:rsidR="00CC0E8F" w:rsidRPr="0036355F" w:rsidRDefault="00CC0E8F" w:rsidP="00696C52">
            <w:pPr>
              <w:spacing w:after="0"/>
              <w:jc w:val="center"/>
              <w:textAlignment w:val="center"/>
              <w:rPr>
                <w:ins w:id="163" w:author="Runsen - Samsung" w:date="2025-11-13T15:44:00Z"/>
                <w:rFonts w:eastAsia="Malgun Gothic"/>
                <w:color w:val="000000" w:themeColor="text1"/>
                <w:sz w:val="18"/>
                <w:szCs w:val="18"/>
                <w:lang w:val="pl-PL"/>
              </w:rPr>
            </w:pPr>
            <w:ins w:id="164" w:author="Runsen - Samsung" w:date="2025-11-13T15:44:00Z">
              <w:r w:rsidRPr="0036355F">
                <w:rPr>
                  <w:rFonts w:eastAsia="Malgun Gothic"/>
                  <w:color w:val="000000" w:themeColor="text1"/>
                  <w:sz w:val="18"/>
                  <w:szCs w:val="18"/>
                  <w:lang w:val="pl-PL"/>
                </w:rPr>
                <w:t>2) (M,N,P,Mp,Np) = (24,16,2,4,16);</w:t>
              </w:r>
            </w:ins>
          </w:p>
          <w:p w14:paraId="44788422" w14:textId="77777777" w:rsidR="00CC0E8F" w:rsidRPr="0036355F" w:rsidRDefault="00CC0E8F" w:rsidP="00696C52">
            <w:pPr>
              <w:spacing w:after="0"/>
              <w:jc w:val="center"/>
              <w:textAlignment w:val="center"/>
              <w:rPr>
                <w:ins w:id="165" w:author="Runsen - Samsung" w:date="2025-11-13T15:44:00Z"/>
                <w:rFonts w:eastAsia="Malgun Gothic"/>
                <w:color w:val="000000" w:themeColor="text1"/>
                <w:sz w:val="18"/>
                <w:szCs w:val="18"/>
                <w:lang w:val="pl-PL"/>
              </w:rPr>
            </w:pPr>
            <w:ins w:id="166" w:author="Runsen - Samsung" w:date="2025-11-13T15:44:00Z">
              <w:r w:rsidRPr="0036355F">
                <w:rPr>
                  <w:rFonts w:eastAsia="Malgun Gothic"/>
                  <w:color w:val="000000" w:themeColor="text1"/>
                  <w:sz w:val="18"/>
                  <w:szCs w:val="18"/>
                  <w:lang w:val="pl-PL"/>
                </w:rPr>
                <w:t>128 ports; (dH,dV) = (0.5,0.8)λ</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E71DDDF" w14:textId="77777777" w:rsidR="00CC0E8F" w:rsidRPr="00781C0A" w:rsidRDefault="00CC0E8F" w:rsidP="00696C52">
            <w:pPr>
              <w:spacing w:after="0"/>
              <w:jc w:val="center"/>
              <w:textAlignment w:val="center"/>
              <w:rPr>
                <w:ins w:id="167" w:author="Runsen - Samsung" w:date="2025-11-13T15:44:00Z"/>
                <w:rFonts w:eastAsia="Malgun Gothic"/>
                <w:color w:val="000000" w:themeColor="text1"/>
                <w:sz w:val="18"/>
                <w:szCs w:val="18"/>
                <w:lang w:val="pl-PL"/>
              </w:rPr>
            </w:pPr>
            <w:ins w:id="168" w:author="Runsen - Samsung" w:date="2025-11-13T15:44:00Z">
              <w:r w:rsidRPr="0036355F">
                <w:rPr>
                  <w:rFonts w:eastAsia="Malgun Gothic"/>
                  <w:color w:val="000000" w:themeColor="text1"/>
                  <w:sz w:val="18"/>
                  <w:szCs w:val="18"/>
                  <w:lang w:val="pl-PL"/>
                </w:rPr>
                <w:t>1) (M,N,P,Mp,Np)</w:t>
              </w:r>
              <w:r w:rsidRPr="00781C0A">
                <w:rPr>
                  <w:rFonts w:eastAsia="Malgun Gothic"/>
                  <w:color w:val="000000" w:themeColor="text1"/>
                  <w:sz w:val="18"/>
                  <w:szCs w:val="18"/>
                  <w:lang w:val="pl-PL"/>
                </w:rPr>
                <w:t xml:space="preserve"> </w:t>
              </w:r>
              <w:r w:rsidRPr="0036355F">
                <w:rPr>
                  <w:rFonts w:eastAsia="Malgun Gothic"/>
                  <w:color w:val="000000" w:themeColor="text1"/>
                  <w:sz w:val="18"/>
                  <w:szCs w:val="18"/>
                  <w:lang w:val="pl-PL"/>
                </w:rPr>
                <w:t>= (</w:t>
              </w:r>
              <w:r w:rsidRPr="00781C0A">
                <w:rPr>
                  <w:rFonts w:eastAsia="Malgun Gothic"/>
                  <w:color w:val="000000" w:themeColor="text1"/>
                  <w:sz w:val="18"/>
                  <w:szCs w:val="18"/>
                  <w:lang w:val="pl-PL"/>
                </w:rPr>
                <w:t>24</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,2,</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w:t>
              </w:r>
            </w:ins>
          </w:p>
          <w:p w14:paraId="5159A5D4" w14:textId="77777777" w:rsidR="00CC0E8F" w:rsidRPr="00781C0A" w:rsidRDefault="00CC0E8F" w:rsidP="00696C52">
            <w:pPr>
              <w:spacing w:after="0"/>
              <w:jc w:val="center"/>
              <w:textAlignment w:val="center"/>
              <w:rPr>
                <w:ins w:id="169" w:author="Runsen - Samsung" w:date="2025-11-13T15:44:00Z"/>
                <w:color w:val="000000" w:themeColor="text1"/>
                <w:sz w:val="18"/>
                <w:szCs w:val="18"/>
                <w:lang w:val="pl-PL"/>
              </w:rPr>
            </w:pPr>
            <w:ins w:id="170" w:author="Runsen - Samsung" w:date="2025-11-13T15:44:00Z">
              <w:r w:rsidRPr="00781C0A">
                <w:rPr>
                  <w:rFonts w:eastAsia="Malgun Gothic"/>
                  <w:color w:val="000000" w:themeColor="text1"/>
                  <w:sz w:val="18"/>
                  <w:szCs w:val="18"/>
                  <w:lang w:val="pl-PL"/>
                </w:rPr>
                <w:t xml:space="preserve">256 ports; </w:t>
              </w:r>
              <w:r w:rsidRPr="00781C0A">
                <w:rPr>
                  <w:color w:val="000000" w:themeColor="text1"/>
                  <w:sz w:val="18"/>
                  <w:szCs w:val="18"/>
                  <w:lang w:val="pl-PL"/>
                </w:rPr>
                <w:t>(dH,dV) = (0.5,0.8)</w:t>
              </w:r>
              <w:r w:rsidRPr="0036355F">
                <w:rPr>
                  <w:color w:val="000000" w:themeColor="text1"/>
                  <w:sz w:val="18"/>
                  <w:szCs w:val="18"/>
                  <w:lang w:val="pt-BR"/>
                </w:rPr>
                <w:t>λ</w:t>
              </w:r>
            </w:ins>
          </w:p>
          <w:p w14:paraId="773B8C7B" w14:textId="77777777" w:rsidR="00CC0E8F" w:rsidRPr="00781C0A" w:rsidRDefault="00CC0E8F" w:rsidP="00696C52">
            <w:pPr>
              <w:spacing w:after="0"/>
              <w:jc w:val="center"/>
              <w:textAlignment w:val="center"/>
              <w:rPr>
                <w:ins w:id="171" w:author="Runsen - Samsung" w:date="2025-11-13T15:44:00Z"/>
                <w:color w:val="000000" w:themeColor="text1"/>
                <w:sz w:val="18"/>
                <w:szCs w:val="18"/>
                <w:lang w:val="pl-PL"/>
              </w:rPr>
            </w:pPr>
          </w:p>
          <w:p w14:paraId="42893C0D" w14:textId="77777777" w:rsidR="00CC0E8F" w:rsidRPr="00781C0A" w:rsidRDefault="00CC0E8F" w:rsidP="00696C52">
            <w:pPr>
              <w:spacing w:after="0"/>
              <w:jc w:val="center"/>
              <w:textAlignment w:val="center"/>
              <w:rPr>
                <w:ins w:id="172" w:author="Runsen - Samsung" w:date="2025-11-13T15:44:00Z"/>
                <w:color w:val="000000" w:themeColor="text1"/>
                <w:sz w:val="18"/>
                <w:szCs w:val="18"/>
                <w:lang w:val="pl-PL"/>
              </w:rPr>
            </w:pPr>
            <w:ins w:id="173" w:author="Runsen - Samsung" w:date="2025-11-13T15:44:00Z">
              <w:r w:rsidRPr="0036355F">
                <w:rPr>
                  <w:rFonts w:eastAsia="Malgun Gothic"/>
                  <w:color w:val="000000" w:themeColor="text1"/>
                  <w:sz w:val="18"/>
                  <w:szCs w:val="18"/>
                  <w:lang w:val="pl-PL"/>
                </w:rPr>
                <w:t>2) (M,N,P,Mp,Np) = (24,16,2,4,16);</w:t>
              </w:r>
            </w:ins>
          </w:p>
          <w:p w14:paraId="25D191D2" w14:textId="77777777" w:rsidR="00CC0E8F" w:rsidRPr="0036355F" w:rsidRDefault="00CC0E8F" w:rsidP="00696C52">
            <w:pPr>
              <w:spacing w:after="0"/>
              <w:jc w:val="center"/>
              <w:textAlignment w:val="center"/>
              <w:rPr>
                <w:ins w:id="174" w:author="Runsen - Samsung" w:date="2025-11-13T15:44:00Z"/>
                <w:rFonts w:eastAsia="Malgun Gothic"/>
                <w:color w:val="000000" w:themeColor="text1"/>
                <w:sz w:val="18"/>
                <w:szCs w:val="18"/>
                <w:lang w:val="pl-PL"/>
              </w:rPr>
            </w:pPr>
            <w:ins w:id="175" w:author="Runsen - Samsung" w:date="2025-11-13T15:44:00Z">
              <w:r w:rsidRPr="0036355F">
                <w:rPr>
                  <w:rFonts w:eastAsia="Malgun Gothic"/>
                  <w:color w:val="000000" w:themeColor="text1"/>
                  <w:sz w:val="18"/>
                  <w:szCs w:val="18"/>
                  <w:lang w:val="pl-PL"/>
                </w:rPr>
                <w:t>128 ports; (dH,dV) = (0.5,0.8)λ</w:t>
              </w:r>
            </w:ins>
          </w:p>
        </w:tc>
      </w:tr>
    </w:tbl>
    <w:p w14:paraId="68155CB4" w14:textId="77777777" w:rsidR="00CC0E8F" w:rsidRPr="00CC0E8F" w:rsidRDefault="00CC0E8F">
      <w:pPr>
        <w:spacing w:after="120"/>
        <w:rPr>
          <w:color w:val="0070C0"/>
          <w:szCs w:val="24"/>
          <w:lang w:eastAsia="zh-CN"/>
          <w:rPrChange w:id="176" w:author="Runsen - Samsung" w:date="2025-11-13T15:44:00Z">
            <w:rPr>
              <w:lang w:eastAsia="zh-CN"/>
            </w:rPr>
          </w:rPrChange>
        </w:rPr>
        <w:pPrChange w:id="177" w:author="Runsen - Samsung" w:date="2025-11-13T15:44:00Z">
          <w:pPr>
            <w:pStyle w:val="aff8"/>
            <w:numPr>
              <w:ilvl w:val="1"/>
              <w:numId w:val="4"/>
            </w:numPr>
            <w:overflowPunct/>
            <w:autoSpaceDE/>
            <w:autoSpaceDN/>
            <w:adjustRightInd/>
            <w:spacing w:after="120"/>
            <w:ind w:left="1440" w:firstLineChars="0" w:hanging="360"/>
            <w:textAlignment w:val="auto"/>
          </w:pPr>
        </w:pPrChange>
      </w:pPr>
    </w:p>
    <w:p w14:paraId="043C3E9F" w14:textId="77777777" w:rsidR="0018758F" w:rsidRPr="00045592" w:rsidRDefault="0018758F" w:rsidP="0018758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7F67B09" w14:textId="593A24F0" w:rsidR="008A301D" w:rsidRDefault="0016012A" w:rsidP="002C282D">
      <w:pPr>
        <w:ind w:left="852" w:firstLine="284"/>
        <w:rPr>
          <w:color w:val="0070C0"/>
          <w:lang w:val="en-US" w:eastAsia="zh-CN"/>
        </w:rPr>
      </w:pPr>
      <w:r>
        <w:rPr>
          <w:color w:val="0070C0"/>
          <w:lang w:val="en-US" w:eastAsia="zh-CN"/>
        </w:rPr>
        <w:t>To be further discussed</w:t>
      </w:r>
    </w:p>
    <w:p w14:paraId="7A9982EA" w14:textId="77777777" w:rsidR="00E00F08" w:rsidRDefault="00E00F08" w:rsidP="002C282D">
      <w:pPr>
        <w:ind w:left="852" w:firstLine="284"/>
        <w:rPr>
          <w:color w:val="0070C0"/>
          <w:lang w:val="en-US" w:eastAsia="zh-CN"/>
        </w:rPr>
      </w:pPr>
    </w:p>
    <w:p w14:paraId="2EFA8E1A" w14:textId="7F66E9AA" w:rsidR="001A72DA" w:rsidRPr="00045592" w:rsidRDefault="001A72DA" w:rsidP="001A72D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6</w:t>
      </w:r>
      <w:r w:rsidRPr="00045592">
        <w:rPr>
          <w:b/>
          <w:color w:val="0070C0"/>
          <w:u w:val="single"/>
          <w:lang w:eastAsia="ko-KR"/>
        </w:rPr>
        <w:t xml:space="preserve">: </w:t>
      </w:r>
      <w:r w:rsidR="00F421E5">
        <w:rPr>
          <w:b/>
          <w:color w:val="0070C0"/>
          <w:u w:val="single"/>
          <w:lang w:eastAsia="ko-KR"/>
        </w:rPr>
        <w:t>UE antenna modelling</w:t>
      </w:r>
    </w:p>
    <w:p w14:paraId="5D2A5416" w14:textId="71EA9D0B" w:rsidR="001A72DA" w:rsidRPr="00045592" w:rsidRDefault="001A72DA" w:rsidP="001A7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C282D">
        <w:rPr>
          <w:rFonts w:eastAsia="宋体"/>
          <w:color w:val="0070C0"/>
          <w:szCs w:val="24"/>
          <w:lang w:eastAsia="zh-CN"/>
        </w:rPr>
        <w:t xml:space="preserve">If RAN4 agrees to redo any coexistence study, which </w:t>
      </w:r>
      <w:ins w:id="178" w:author="Ye LIU (Leo), Huawei" w:date="2025-11-14T12:16:00Z">
        <w:r w:rsidR="00225CAF">
          <w:rPr>
            <w:rFonts w:eastAsia="宋体"/>
            <w:color w:val="0070C0"/>
            <w:szCs w:val="24"/>
            <w:lang w:eastAsia="zh-CN"/>
          </w:rPr>
          <w:t xml:space="preserve">UE </w:t>
        </w:r>
      </w:ins>
      <w:r w:rsidR="002C282D">
        <w:rPr>
          <w:rFonts w:eastAsia="宋体"/>
          <w:color w:val="0070C0"/>
          <w:szCs w:val="24"/>
          <w:lang w:eastAsia="zh-CN"/>
        </w:rPr>
        <w:t>antenna model parameters and assumptions should be considered</w:t>
      </w:r>
    </w:p>
    <w:p w14:paraId="6718C9F0" w14:textId="174465D6" w:rsidR="001A72DA" w:rsidRPr="00277EC7" w:rsidRDefault="001A72DA" w:rsidP="001A7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2C282D">
        <w:rPr>
          <w:rFonts w:eastAsia="宋体"/>
          <w:color w:val="0070C0"/>
          <w:szCs w:val="24"/>
          <w:lang w:eastAsia="zh-CN"/>
        </w:rPr>
        <w:t>1</w:t>
      </w:r>
      <w:r w:rsidRPr="00045592">
        <w:rPr>
          <w:rFonts w:eastAsia="宋体"/>
          <w:color w:val="0070C0"/>
          <w:szCs w:val="24"/>
          <w:lang w:eastAsia="zh-CN"/>
        </w:rPr>
        <w:t xml:space="preserve">: </w:t>
      </w:r>
      <w:r w:rsidRPr="002C282D">
        <w:rPr>
          <w:rFonts w:eastAsia="宋体"/>
          <w:color w:val="0070C0"/>
          <w:szCs w:val="24"/>
          <w:lang w:eastAsia="zh-CN"/>
        </w:rPr>
        <w:t xml:space="preserve">proper </w:t>
      </w:r>
      <w:r w:rsidR="0087372E" w:rsidRPr="002C282D">
        <w:rPr>
          <w:rFonts w:eastAsia="宋体"/>
          <w:color w:val="0070C0"/>
          <w:szCs w:val="24"/>
          <w:lang w:eastAsia="zh-CN"/>
        </w:rPr>
        <w:t>modelling</w:t>
      </w:r>
      <w:r w:rsidRPr="002C282D">
        <w:rPr>
          <w:rFonts w:eastAsia="宋体"/>
          <w:color w:val="0070C0"/>
          <w:szCs w:val="24"/>
          <w:lang w:eastAsia="zh-CN"/>
        </w:rPr>
        <w:t xml:space="preserve"> of UE beamforming gain could be discussed. Both the impact of increasing the number of TXs in FR1 (e.g., 4 or 2 TXs) and the extensions to UE beamforming model (as described in Section 5.2.3.3 in TR 38.803) in FR3 could be addressed (Qualcomm)</w:t>
      </w:r>
    </w:p>
    <w:p w14:paraId="3D07EAC8" w14:textId="54D9D375" w:rsidR="001A72DA" w:rsidRDefault="001A72DA" w:rsidP="001A72DA">
      <w:pPr>
        <w:pStyle w:val="aff8"/>
        <w:numPr>
          <w:ilvl w:val="1"/>
          <w:numId w:val="4"/>
        </w:numPr>
        <w:overflowPunct/>
        <w:autoSpaceDE/>
        <w:autoSpaceDN/>
        <w:adjustRightInd/>
        <w:spacing w:after="120"/>
        <w:ind w:left="1440" w:firstLineChars="0"/>
        <w:textAlignment w:val="auto"/>
        <w:rPr>
          <w:ins w:id="179" w:author="Runsen - Samsung" w:date="2025-11-13T15:45:00Z"/>
          <w:rFonts w:eastAsia="宋体"/>
          <w:color w:val="0070C0"/>
          <w:szCs w:val="24"/>
          <w:lang w:eastAsia="zh-CN"/>
        </w:rPr>
      </w:pPr>
      <w:r>
        <w:rPr>
          <w:rFonts w:eastAsia="宋体"/>
          <w:color w:val="0070C0"/>
          <w:szCs w:val="24"/>
          <w:lang w:eastAsia="zh-CN"/>
        </w:rPr>
        <w:t xml:space="preserve">Proposal </w:t>
      </w:r>
      <w:r w:rsidR="002C282D">
        <w:rPr>
          <w:rFonts w:eastAsia="宋体"/>
          <w:color w:val="0070C0"/>
          <w:szCs w:val="24"/>
          <w:lang w:eastAsia="zh-CN"/>
        </w:rPr>
        <w:t>2</w:t>
      </w:r>
      <w:r w:rsidRPr="00045592">
        <w:rPr>
          <w:rFonts w:eastAsia="宋体"/>
          <w:color w:val="0070C0"/>
          <w:szCs w:val="24"/>
          <w:lang w:eastAsia="zh-CN"/>
        </w:rPr>
        <w:t xml:space="preserve">: </w:t>
      </w:r>
      <w:r w:rsidR="00F02CCB" w:rsidRPr="002C282D">
        <w:rPr>
          <w:rFonts w:eastAsia="宋体"/>
          <w:color w:val="0070C0"/>
          <w:szCs w:val="24"/>
          <w:lang w:eastAsia="zh-CN"/>
        </w:rPr>
        <w:t>consider whether and how to add front-to-back ratio even for omni-directional UE antenna assumptions (</w:t>
      </w:r>
      <w:r w:rsidR="00E95B0C" w:rsidRPr="002C282D">
        <w:rPr>
          <w:rFonts w:eastAsia="宋体"/>
          <w:color w:val="0070C0"/>
          <w:szCs w:val="24"/>
          <w:lang w:eastAsia="zh-CN"/>
        </w:rPr>
        <w:t>MediaTek)</w:t>
      </w:r>
    </w:p>
    <w:p w14:paraId="439219FA" w14:textId="69FF6278" w:rsidR="00CC0E8F" w:rsidRDefault="00CC0E8F" w:rsidP="001A72DA">
      <w:pPr>
        <w:pStyle w:val="aff8"/>
        <w:numPr>
          <w:ilvl w:val="1"/>
          <w:numId w:val="4"/>
        </w:numPr>
        <w:overflowPunct/>
        <w:autoSpaceDE/>
        <w:autoSpaceDN/>
        <w:adjustRightInd/>
        <w:spacing w:after="120"/>
        <w:ind w:left="1440" w:firstLineChars="0"/>
        <w:textAlignment w:val="auto"/>
        <w:rPr>
          <w:ins w:id="180" w:author="Ye LIU (Leo), Huawei" w:date="2025-11-14T12:16:00Z"/>
          <w:rFonts w:eastAsia="宋体"/>
          <w:color w:val="0070C0"/>
          <w:szCs w:val="24"/>
          <w:lang w:eastAsia="zh-CN"/>
        </w:rPr>
      </w:pPr>
      <w:commentRangeStart w:id="181"/>
      <w:ins w:id="182" w:author="Runsen - Samsung" w:date="2025-11-13T15:45:00Z">
        <w:r>
          <w:rPr>
            <w:rFonts w:eastAsia="宋体" w:hint="eastAsia"/>
            <w:color w:val="0070C0"/>
            <w:szCs w:val="24"/>
            <w:lang w:eastAsia="zh-CN"/>
          </w:rPr>
          <w:t>P</w:t>
        </w:r>
        <w:r>
          <w:rPr>
            <w:rFonts w:eastAsia="宋体"/>
            <w:color w:val="0070C0"/>
            <w:szCs w:val="24"/>
            <w:lang w:eastAsia="zh-CN"/>
          </w:rPr>
          <w:t xml:space="preserve">roposal </w:t>
        </w:r>
        <w:commentRangeEnd w:id="181"/>
        <w:r>
          <w:rPr>
            <w:rStyle w:val="af7"/>
            <w:rFonts w:eastAsia="宋体"/>
          </w:rPr>
          <w:commentReference w:id="181"/>
        </w:r>
        <w:r>
          <w:rPr>
            <w:rFonts w:eastAsia="宋体"/>
            <w:color w:val="0070C0"/>
            <w:szCs w:val="24"/>
            <w:lang w:eastAsia="zh-CN"/>
          </w:rPr>
          <w:t>3: Consider omnidirectional antenna assumption for UE. (Samsung)</w:t>
        </w:r>
      </w:ins>
    </w:p>
    <w:p w14:paraId="05717B5A" w14:textId="7496AE82" w:rsidR="00225CAF" w:rsidRPr="00B558F4" w:rsidRDefault="00225CAF" w:rsidP="001A7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ins w:id="183" w:author="Ye LIU (Leo), Huawei" w:date="2025-11-14T12:16:00Z">
        <w:r>
          <w:rPr>
            <w:rFonts w:eastAsia="宋体" w:hint="eastAsia"/>
            <w:color w:val="0070C0"/>
            <w:szCs w:val="24"/>
            <w:lang w:eastAsia="zh-CN"/>
          </w:rPr>
          <w:t>P</w:t>
        </w:r>
        <w:r>
          <w:rPr>
            <w:rFonts w:eastAsia="宋体"/>
            <w:color w:val="0070C0"/>
            <w:szCs w:val="24"/>
            <w:lang w:eastAsia="zh-CN"/>
          </w:rPr>
          <w:t xml:space="preserve">roposal 4: </w:t>
        </w:r>
        <w:r w:rsidRPr="00E81EA0">
          <w:t>It is assumed that UE antenna patterns are omnidirectional with 0 dBi gain. However, the potential use of directional antennas, especially in the ~7 GHz band, merits further discussion.</w:t>
        </w:r>
        <w:r>
          <w:t xml:space="preserve"> (Huawei)</w:t>
        </w:r>
      </w:ins>
    </w:p>
    <w:p w14:paraId="73E1AA0D" w14:textId="77777777" w:rsidR="001A72DA" w:rsidRPr="00045592" w:rsidRDefault="001A72DA" w:rsidP="001A7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345A45E" w14:textId="565BFD54" w:rsidR="001A72DA" w:rsidRPr="00BA3FFF" w:rsidRDefault="002C282D" w:rsidP="001A72DA">
      <w:pPr>
        <w:spacing w:after="120"/>
        <w:ind w:left="720"/>
        <w:rPr>
          <w:color w:val="0070C0"/>
          <w:szCs w:val="24"/>
          <w:lang w:eastAsia="zh-CN"/>
        </w:rPr>
      </w:pPr>
      <w:r>
        <w:rPr>
          <w:color w:val="0070C0"/>
          <w:szCs w:val="24"/>
          <w:lang w:eastAsia="zh-CN"/>
        </w:rPr>
        <w:t>To be further discussed</w:t>
      </w:r>
    </w:p>
    <w:p w14:paraId="353AE1F0" w14:textId="77777777" w:rsidR="001A72DA" w:rsidRDefault="001A72DA" w:rsidP="00DD19DE">
      <w:pPr>
        <w:rPr>
          <w:color w:val="0070C0"/>
          <w:lang w:val="en-US" w:eastAsia="zh-CN"/>
        </w:rPr>
      </w:pPr>
    </w:p>
    <w:p w14:paraId="24211DFD" w14:textId="09383AFE" w:rsidR="0022238E" w:rsidRPr="00045592" w:rsidRDefault="0022238E" w:rsidP="0022238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7</w:t>
      </w:r>
      <w:r w:rsidRPr="00045592">
        <w:rPr>
          <w:b/>
          <w:color w:val="0070C0"/>
          <w:u w:val="single"/>
          <w:lang w:eastAsia="ko-KR"/>
        </w:rPr>
        <w:t xml:space="preserve">: </w:t>
      </w:r>
      <w:r w:rsidR="002C282D">
        <w:rPr>
          <w:b/>
          <w:color w:val="0070C0"/>
          <w:u w:val="single"/>
          <w:lang w:eastAsia="ko-KR"/>
        </w:rPr>
        <w:t>ACIR modelling</w:t>
      </w:r>
    </w:p>
    <w:p w14:paraId="25882A49" w14:textId="4971A101" w:rsidR="0022238E" w:rsidRPr="00045592" w:rsidRDefault="0022238E" w:rsidP="0022238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C282D">
        <w:rPr>
          <w:rFonts w:eastAsia="宋体"/>
          <w:color w:val="0070C0"/>
          <w:szCs w:val="24"/>
          <w:lang w:eastAsia="zh-CN"/>
        </w:rPr>
        <w:t xml:space="preserve">If RAN4 agrees to redo any coexistence study, should RAN4 revisit the </w:t>
      </w:r>
      <w:r w:rsidR="009A5645">
        <w:rPr>
          <w:rFonts w:eastAsia="宋体"/>
          <w:color w:val="0070C0"/>
          <w:szCs w:val="24"/>
          <w:lang w:eastAsia="zh-CN"/>
        </w:rPr>
        <w:t xml:space="preserve">ACIR modelling: </w:t>
      </w:r>
    </w:p>
    <w:p w14:paraId="62EC9E27" w14:textId="44E9653D" w:rsidR="0022238E" w:rsidRPr="00B558F4" w:rsidRDefault="0022238E" w:rsidP="002223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9A5645">
        <w:rPr>
          <w:rFonts w:eastAsia="宋体"/>
          <w:color w:val="0070C0"/>
          <w:szCs w:val="24"/>
          <w:lang w:eastAsia="zh-CN"/>
        </w:rPr>
        <w:t>St</w:t>
      </w:r>
      <w:r w:rsidR="00514482" w:rsidRPr="009A5645">
        <w:rPr>
          <w:rFonts w:eastAsia="宋体" w:hint="eastAsia"/>
          <w:color w:val="0070C0"/>
          <w:szCs w:val="24"/>
          <w:lang w:eastAsia="zh-CN"/>
        </w:rPr>
        <w:t>udy on the appropriate ACLR modelling to quantify more realistic interference modelling in the coexistence sharing study and define more proper ACLR requirement</w:t>
      </w:r>
      <w:r w:rsidR="00514482" w:rsidRPr="009A5645">
        <w:rPr>
          <w:rFonts w:eastAsia="宋体"/>
          <w:color w:val="0070C0"/>
          <w:szCs w:val="24"/>
          <w:lang w:eastAsia="zh-CN"/>
        </w:rPr>
        <w:t xml:space="preserve"> (ZTE)</w:t>
      </w:r>
    </w:p>
    <w:p w14:paraId="2A7C1995" w14:textId="02949EB4" w:rsidR="0022238E" w:rsidRPr="00DD651E" w:rsidRDefault="0022238E" w:rsidP="002223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w:t>
      </w:r>
      <w:r w:rsidRPr="00045592">
        <w:rPr>
          <w:rFonts w:eastAsia="宋体"/>
          <w:color w:val="0070C0"/>
          <w:szCs w:val="24"/>
          <w:lang w:eastAsia="zh-CN"/>
        </w:rPr>
        <w:t xml:space="preserve">: </w:t>
      </w:r>
      <w:r w:rsidR="009A5645">
        <w:rPr>
          <w:rFonts w:eastAsia="宋体"/>
          <w:color w:val="0070C0"/>
          <w:szCs w:val="24"/>
          <w:lang w:eastAsia="zh-CN"/>
        </w:rPr>
        <w:t>R</w:t>
      </w:r>
      <w:r w:rsidR="002D07D4" w:rsidRPr="009A5645">
        <w:rPr>
          <w:rFonts w:eastAsia="宋体"/>
          <w:color w:val="0070C0"/>
          <w:szCs w:val="24"/>
          <w:lang w:eastAsia="zh-CN"/>
        </w:rPr>
        <w:t>e-examine the ACLR and ACS values to ensure their applicability for asymmetric bandwidths between victim and adjacent-channel networks (CableLabs)</w:t>
      </w:r>
    </w:p>
    <w:p w14:paraId="4E419026" w14:textId="77777777" w:rsidR="0022238E" w:rsidRPr="00045592" w:rsidRDefault="0022238E" w:rsidP="0022238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9E57410" w14:textId="77777777" w:rsidR="009A5645" w:rsidRPr="009A5645" w:rsidRDefault="009A5645" w:rsidP="009A5645">
      <w:pPr>
        <w:pStyle w:val="aff8"/>
        <w:spacing w:after="120"/>
        <w:ind w:left="936" w:firstLineChars="0" w:firstLine="0"/>
        <w:rPr>
          <w:color w:val="0070C0"/>
          <w:szCs w:val="24"/>
          <w:lang w:eastAsia="zh-CN"/>
        </w:rPr>
      </w:pPr>
      <w:r w:rsidRPr="009A5645">
        <w:rPr>
          <w:color w:val="0070C0"/>
          <w:szCs w:val="24"/>
          <w:lang w:eastAsia="zh-CN"/>
        </w:rPr>
        <w:t>To be further discussed</w:t>
      </w:r>
    </w:p>
    <w:p w14:paraId="4443D80C" w14:textId="2448049B" w:rsidR="0022238E" w:rsidRPr="00BA3FFF" w:rsidRDefault="0022238E" w:rsidP="0022238E">
      <w:pPr>
        <w:spacing w:after="120"/>
        <w:ind w:left="720"/>
        <w:rPr>
          <w:color w:val="0070C0"/>
          <w:szCs w:val="24"/>
          <w:lang w:eastAsia="zh-CN"/>
        </w:rPr>
      </w:pPr>
    </w:p>
    <w:p w14:paraId="1B3BD022" w14:textId="77777777" w:rsidR="00D83BFA" w:rsidRDefault="00D83BFA" w:rsidP="00DD19DE">
      <w:pPr>
        <w:rPr>
          <w:color w:val="0070C0"/>
          <w:lang w:val="en-US" w:eastAsia="zh-CN"/>
        </w:rPr>
      </w:pPr>
    </w:p>
    <w:p w14:paraId="2E5DCE1F" w14:textId="77777777" w:rsidR="00520BA0" w:rsidRPr="00045592" w:rsidRDefault="00520BA0" w:rsidP="00520BA0">
      <w:pPr>
        <w:pStyle w:val="1"/>
        <w:rPr>
          <w:lang w:eastAsia="ja-JP"/>
        </w:rPr>
      </w:pPr>
      <w:r>
        <w:rPr>
          <w:lang w:eastAsia="ja-JP"/>
        </w:rPr>
        <w:lastRenderedPageBreak/>
        <w:t>Topic</w:t>
      </w:r>
      <w:r w:rsidRPr="00045592">
        <w:rPr>
          <w:lang w:eastAsia="ja-JP"/>
        </w:rPr>
        <w:t xml:space="preserve"> #</w:t>
      </w:r>
      <w:r>
        <w:rPr>
          <w:lang w:eastAsia="ja-JP"/>
        </w:rPr>
        <w:t>3</w:t>
      </w:r>
      <w:r w:rsidRPr="00045592">
        <w:rPr>
          <w:lang w:eastAsia="ja-JP"/>
        </w:rPr>
        <w:t xml:space="preserve">: </w:t>
      </w:r>
      <w:r>
        <w:rPr>
          <w:lang w:eastAsia="ja-JP"/>
        </w:rPr>
        <w:t>NTN</w:t>
      </w:r>
    </w:p>
    <w:p w14:paraId="5FB95759" w14:textId="77777777" w:rsidR="00520BA0" w:rsidRPr="00CB0305" w:rsidRDefault="00520BA0" w:rsidP="00520BA0">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520BA0" w:rsidRPr="00F53FE2" w14:paraId="337DAA3F" w14:textId="77777777" w:rsidTr="005F73AC">
        <w:trPr>
          <w:trHeight w:val="468"/>
        </w:trPr>
        <w:tc>
          <w:tcPr>
            <w:tcW w:w="1622" w:type="dxa"/>
            <w:vAlign w:val="center"/>
          </w:tcPr>
          <w:p w14:paraId="6458EB3D" w14:textId="77777777" w:rsidR="00520BA0" w:rsidRPr="00805BE8" w:rsidRDefault="00520BA0" w:rsidP="005F73AC">
            <w:pPr>
              <w:spacing w:before="120" w:after="120"/>
              <w:rPr>
                <w:b/>
                <w:bCs/>
              </w:rPr>
            </w:pPr>
            <w:r w:rsidRPr="00805BE8">
              <w:rPr>
                <w:b/>
                <w:bCs/>
              </w:rPr>
              <w:t>T-doc number</w:t>
            </w:r>
          </w:p>
        </w:tc>
        <w:tc>
          <w:tcPr>
            <w:tcW w:w="1424" w:type="dxa"/>
            <w:vAlign w:val="center"/>
          </w:tcPr>
          <w:p w14:paraId="4245714E" w14:textId="77777777" w:rsidR="00520BA0" w:rsidRPr="00805BE8" w:rsidRDefault="00520BA0" w:rsidP="005F73AC">
            <w:pPr>
              <w:spacing w:before="120" w:after="120"/>
              <w:rPr>
                <w:b/>
                <w:bCs/>
              </w:rPr>
            </w:pPr>
            <w:r w:rsidRPr="00805BE8">
              <w:rPr>
                <w:b/>
                <w:bCs/>
              </w:rPr>
              <w:t>Company</w:t>
            </w:r>
          </w:p>
        </w:tc>
        <w:tc>
          <w:tcPr>
            <w:tcW w:w="6585" w:type="dxa"/>
            <w:vAlign w:val="center"/>
          </w:tcPr>
          <w:p w14:paraId="7D18979F" w14:textId="77777777" w:rsidR="00520BA0" w:rsidRPr="00805BE8" w:rsidRDefault="00520BA0" w:rsidP="005F73AC">
            <w:pPr>
              <w:spacing w:before="120" w:after="120"/>
              <w:rPr>
                <w:b/>
                <w:bCs/>
              </w:rPr>
            </w:pPr>
            <w:r w:rsidRPr="00805BE8">
              <w:rPr>
                <w:b/>
                <w:bCs/>
              </w:rPr>
              <w:t>Proposals</w:t>
            </w:r>
            <w:r>
              <w:rPr>
                <w:b/>
                <w:bCs/>
              </w:rPr>
              <w:t xml:space="preserve"> / Observations</w:t>
            </w:r>
          </w:p>
        </w:tc>
      </w:tr>
      <w:tr w:rsidR="00491214" w14:paraId="1C2646D9" w14:textId="77777777" w:rsidTr="005F73AC">
        <w:trPr>
          <w:trHeight w:val="468"/>
        </w:trPr>
        <w:tc>
          <w:tcPr>
            <w:tcW w:w="1622" w:type="dxa"/>
          </w:tcPr>
          <w:p w14:paraId="76F8F38C" w14:textId="4AF45654" w:rsidR="00491214" w:rsidRPr="004A7544" w:rsidRDefault="005F6740" w:rsidP="00491214">
            <w:pPr>
              <w:spacing w:before="120" w:after="120"/>
            </w:pPr>
            <w:hyperlink r:id="rId33" w:history="1">
              <w:r w:rsidR="00491214">
                <w:rPr>
                  <w:rStyle w:val="af0"/>
                  <w:rFonts w:ascii="Arial" w:hAnsi="Arial" w:cs="Arial"/>
                  <w:b/>
                  <w:bCs/>
                  <w:sz w:val="16"/>
                  <w:szCs w:val="16"/>
                </w:rPr>
                <w:t>R4-2520438</w:t>
              </w:r>
            </w:hyperlink>
          </w:p>
        </w:tc>
        <w:tc>
          <w:tcPr>
            <w:tcW w:w="1424" w:type="dxa"/>
          </w:tcPr>
          <w:p w14:paraId="47A438B2" w14:textId="2B21AB41" w:rsidR="00491214" w:rsidRPr="004A7544" w:rsidRDefault="00491214" w:rsidP="00491214">
            <w:pPr>
              <w:spacing w:before="120" w:after="120"/>
            </w:pPr>
            <w:r>
              <w:rPr>
                <w:rFonts w:ascii="Arial" w:hAnsi="Arial" w:cs="Arial"/>
                <w:sz w:val="16"/>
                <w:szCs w:val="16"/>
              </w:rPr>
              <w:t>CMCC</w:t>
            </w:r>
          </w:p>
        </w:tc>
        <w:tc>
          <w:tcPr>
            <w:tcW w:w="6585" w:type="dxa"/>
          </w:tcPr>
          <w:p w14:paraId="0AEF8C82" w14:textId="77777777" w:rsidR="00EB6152" w:rsidRPr="00B238A9" w:rsidRDefault="00EB6152" w:rsidP="00EB6152">
            <w:pPr>
              <w:rPr>
                <w:rFonts w:ascii="Arial" w:hAnsi="Arial" w:cs="Arial"/>
                <w:sz w:val="16"/>
                <w:szCs w:val="16"/>
              </w:rPr>
            </w:pPr>
            <w:r w:rsidRPr="00B238A9">
              <w:rPr>
                <w:rFonts w:ascii="Arial" w:hAnsi="Arial" w:cs="Arial"/>
                <w:sz w:val="16"/>
                <w:szCs w:val="16"/>
              </w:rPr>
              <w:t>Proposal 1: Research on the coexistence between TN and NTN needs to continue under the new device architecture and scenarios of 6G.</w:t>
            </w:r>
          </w:p>
          <w:p w14:paraId="22EE08C2" w14:textId="77777777" w:rsidR="00EB6152" w:rsidRPr="00B238A9" w:rsidRDefault="00EB6152" w:rsidP="00EB6152">
            <w:pPr>
              <w:rPr>
                <w:rFonts w:ascii="Arial" w:hAnsi="Arial" w:cs="Arial"/>
                <w:sz w:val="16"/>
                <w:szCs w:val="16"/>
              </w:rPr>
            </w:pPr>
            <w:r w:rsidRPr="00B238A9">
              <w:rPr>
                <w:rFonts w:ascii="Arial" w:hAnsi="Arial" w:cs="Arial"/>
                <w:sz w:val="16"/>
                <w:szCs w:val="16"/>
              </w:rPr>
              <w:t>Observation 1: The scenario where a 1.5km isolation distance between NTN and the TN network, assuming that terminals within the coverage area of the TN network will not connect to NTN, is not reasonable in actual usage scenarios.</w:t>
            </w:r>
          </w:p>
          <w:p w14:paraId="021FE1CE" w14:textId="3436B7AB" w:rsidR="00491214" w:rsidRPr="00065B04" w:rsidRDefault="00EB6152" w:rsidP="00226A55">
            <w:pPr>
              <w:rPr>
                <w:rFonts w:ascii="Arial" w:hAnsi="Arial" w:cs="Arial"/>
                <w:sz w:val="16"/>
                <w:szCs w:val="16"/>
              </w:rPr>
            </w:pPr>
            <w:r w:rsidRPr="00B238A9">
              <w:rPr>
                <w:rFonts w:ascii="Arial" w:hAnsi="Arial" w:cs="Arial"/>
                <w:sz w:val="16"/>
                <w:szCs w:val="16"/>
              </w:rPr>
              <w:t>Proposal 2: Re-evaluate the isolation distance assumptions between NTN and TN networks in 6G for coexistence research.</w:t>
            </w:r>
          </w:p>
        </w:tc>
      </w:tr>
      <w:tr w:rsidR="00223A05" w14:paraId="5D957E34" w14:textId="77777777" w:rsidTr="005F73AC">
        <w:trPr>
          <w:trHeight w:val="468"/>
        </w:trPr>
        <w:tc>
          <w:tcPr>
            <w:tcW w:w="1622" w:type="dxa"/>
          </w:tcPr>
          <w:p w14:paraId="46008CBC" w14:textId="23C3481A" w:rsidR="00223A05" w:rsidRDefault="005F6740" w:rsidP="00223A05">
            <w:pPr>
              <w:spacing w:before="120" w:after="120"/>
              <w:rPr>
                <w:rFonts w:ascii="Arial" w:hAnsi="Arial" w:cs="Arial"/>
                <w:b/>
                <w:bCs/>
                <w:color w:val="0000FF"/>
                <w:sz w:val="16"/>
                <w:szCs w:val="16"/>
                <w:u w:val="single"/>
              </w:rPr>
            </w:pPr>
            <w:hyperlink r:id="rId34" w:history="1">
              <w:r w:rsidR="00223A05">
                <w:rPr>
                  <w:rStyle w:val="af0"/>
                  <w:rFonts w:ascii="Arial" w:hAnsi="Arial" w:cs="Arial"/>
                  <w:b/>
                  <w:bCs/>
                  <w:sz w:val="16"/>
                  <w:szCs w:val="16"/>
                </w:rPr>
                <w:t>R4-2520217</w:t>
              </w:r>
            </w:hyperlink>
          </w:p>
        </w:tc>
        <w:tc>
          <w:tcPr>
            <w:tcW w:w="1424" w:type="dxa"/>
          </w:tcPr>
          <w:p w14:paraId="1E23D27A" w14:textId="15B1D9BA" w:rsidR="00223A05" w:rsidRDefault="00223A05" w:rsidP="00223A05">
            <w:pPr>
              <w:spacing w:before="120" w:after="120"/>
              <w:rPr>
                <w:rFonts w:ascii="Arial" w:hAnsi="Arial" w:cs="Arial"/>
                <w:sz w:val="16"/>
                <w:szCs w:val="16"/>
              </w:rPr>
            </w:pPr>
            <w:r>
              <w:rPr>
                <w:rFonts w:ascii="Arial" w:hAnsi="Arial" w:cs="Arial"/>
                <w:sz w:val="16"/>
                <w:szCs w:val="16"/>
              </w:rPr>
              <w:t>Amazon Web Services</w:t>
            </w:r>
          </w:p>
        </w:tc>
        <w:tc>
          <w:tcPr>
            <w:tcW w:w="6585" w:type="dxa"/>
          </w:tcPr>
          <w:p w14:paraId="62FA6499" w14:textId="77777777" w:rsidR="00223A05" w:rsidRPr="00BD2828" w:rsidRDefault="00223A05" w:rsidP="00223A05">
            <w:pPr>
              <w:rPr>
                <w:rFonts w:ascii="Arial" w:hAnsi="Arial" w:cs="Arial"/>
                <w:sz w:val="16"/>
                <w:szCs w:val="16"/>
              </w:rPr>
            </w:pPr>
            <w:r w:rsidRPr="00BD2828">
              <w:rPr>
                <w:rFonts w:ascii="Arial" w:hAnsi="Arial" w:cs="Arial"/>
                <w:sz w:val="16"/>
                <w:szCs w:val="16"/>
              </w:rPr>
              <w:t xml:space="preserve">we propose the following items for further study: </w:t>
            </w:r>
          </w:p>
          <w:p w14:paraId="3AF22BFB" w14:textId="77777777" w:rsidR="00223A05" w:rsidRPr="00BD2828" w:rsidRDefault="00223A05" w:rsidP="00223A05">
            <w:pPr>
              <w:pStyle w:val="3GPPH2"/>
              <w:numPr>
                <w:ilvl w:val="0"/>
                <w:numId w:val="0"/>
              </w:numPr>
              <w:tabs>
                <w:tab w:val="clear" w:pos="567"/>
              </w:tabs>
              <w:rPr>
                <w:rFonts w:ascii="Arial" w:hAnsi="Arial" w:cs="Arial"/>
                <w:b w:val="0"/>
                <w:sz w:val="16"/>
                <w:szCs w:val="16"/>
                <w:lang w:val="en-GB" w:eastAsia="en-US"/>
              </w:rPr>
            </w:pPr>
            <w:r>
              <w:rPr>
                <w:rFonts w:ascii="Arial" w:hAnsi="Arial" w:cs="Arial"/>
                <w:b w:val="0"/>
                <w:sz w:val="16"/>
                <w:szCs w:val="16"/>
                <w:lang w:val="en-GB" w:eastAsia="en-US"/>
              </w:rPr>
              <w:t xml:space="preserve">- </w:t>
            </w:r>
            <w:r w:rsidRPr="00BD2828">
              <w:rPr>
                <w:rFonts w:ascii="Arial" w:hAnsi="Arial" w:cs="Arial"/>
                <w:b w:val="0"/>
                <w:sz w:val="16"/>
                <w:szCs w:val="16"/>
                <w:lang w:val="en-GB" w:eastAsia="en-US"/>
              </w:rPr>
              <w:t>NTN-TN RF Coexistence: includes two NTN-TN coverage co-existence deployment</w:t>
            </w:r>
            <w:r>
              <w:rPr>
                <w:rFonts w:ascii="Arial" w:hAnsi="Arial" w:cs="Arial"/>
                <w:b w:val="0"/>
                <w:sz w:val="16"/>
                <w:szCs w:val="16"/>
                <w:lang w:val="en-GB" w:eastAsia="en-US"/>
              </w:rPr>
              <w:t xml:space="preserve"> </w:t>
            </w:r>
            <w:r w:rsidRPr="00BD2828">
              <w:rPr>
                <w:rFonts w:ascii="Arial" w:hAnsi="Arial" w:cs="Arial"/>
                <w:b w:val="0"/>
                <w:sz w:val="16"/>
                <w:szCs w:val="16"/>
                <w:lang w:val="en-GB" w:eastAsia="en-US"/>
              </w:rPr>
              <w:t xml:space="preserve">scenarios: Scenario 1:  NTN and TN with coverage overlap; Scenario 2: NTN and TN without coverage overlap </w:t>
            </w:r>
          </w:p>
          <w:p w14:paraId="778E135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Interference Management:  proposes a study item dealing with TN and NTN inter-system interference detection, reporting and mitigation</w:t>
            </w:r>
          </w:p>
          <w:p w14:paraId="20883A8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Offloading and UE communications resilience:  When there is TN and NTN coverage overlap; two study item proposals: 1) TN/NTN network triggered offloading capabilities and 2) automatic UE service switch between NTN and TN systems in the event of absence of coverage of either TN or NTN due to emergency conditions</w:t>
            </w:r>
          </w:p>
          <w:p w14:paraId="5F4E656A" w14:textId="253961AC" w:rsidR="00223A05" w:rsidRPr="00B238A9" w:rsidRDefault="00223A05" w:rsidP="00223A05">
            <w:pPr>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bidirectional mobility: the study of IDLE and CONNECTED mobility between TN and NTN is proposed including measurements and reporting events for service continuity while roaming between both systems</w:t>
            </w:r>
          </w:p>
        </w:tc>
      </w:tr>
      <w:tr w:rsidR="003D6E3D" w14:paraId="019F901F" w14:textId="77777777" w:rsidTr="005F73AC">
        <w:trPr>
          <w:trHeight w:val="468"/>
        </w:trPr>
        <w:tc>
          <w:tcPr>
            <w:tcW w:w="1622" w:type="dxa"/>
          </w:tcPr>
          <w:p w14:paraId="5506AC7A" w14:textId="77777777" w:rsidR="003D6E3D" w:rsidRDefault="005F6740" w:rsidP="003D6E3D">
            <w:pPr>
              <w:spacing w:after="0"/>
              <w:rPr>
                <w:rFonts w:ascii="Arial" w:hAnsi="Arial" w:cs="Arial"/>
                <w:b/>
                <w:bCs/>
                <w:color w:val="0000FF"/>
                <w:sz w:val="16"/>
                <w:szCs w:val="16"/>
                <w:u w:val="single"/>
              </w:rPr>
            </w:pPr>
            <w:hyperlink r:id="rId35" w:history="1">
              <w:r w:rsidR="003D6E3D">
                <w:rPr>
                  <w:rStyle w:val="af0"/>
                  <w:rFonts w:ascii="Arial" w:hAnsi="Arial" w:cs="Arial"/>
                  <w:b/>
                  <w:bCs/>
                  <w:sz w:val="16"/>
                  <w:szCs w:val="16"/>
                </w:rPr>
                <w:t>R4-2520513</w:t>
              </w:r>
            </w:hyperlink>
          </w:p>
          <w:p w14:paraId="3D04240A"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62E75B7D" w14:textId="7C139BFC" w:rsidR="003D6E3D" w:rsidRDefault="003D6E3D" w:rsidP="003D6E3D">
            <w:pPr>
              <w:spacing w:before="120" w:after="120"/>
              <w:rPr>
                <w:rFonts w:ascii="Arial" w:hAnsi="Arial" w:cs="Arial"/>
                <w:sz w:val="16"/>
                <w:szCs w:val="16"/>
              </w:rPr>
            </w:pPr>
            <w:r>
              <w:rPr>
                <w:rFonts w:ascii="Arial" w:hAnsi="Arial" w:cs="Arial"/>
                <w:sz w:val="16"/>
                <w:szCs w:val="16"/>
              </w:rPr>
              <w:t>Xiaomi</w:t>
            </w:r>
          </w:p>
        </w:tc>
        <w:tc>
          <w:tcPr>
            <w:tcW w:w="6585" w:type="dxa"/>
          </w:tcPr>
          <w:p w14:paraId="071A282F"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7</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can analysis whether the coexistence study is necessary between 6GR TN 14.75-15.35GHz and NTN Ku-band 14GHz – 14.5GHz uplink.</w:t>
            </w:r>
          </w:p>
          <w:p w14:paraId="118440B5"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8</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should consider the necessity of redo the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between</w:t>
            </w:r>
            <w:r w:rsidRPr="00D56162">
              <w:rPr>
                <w:rFonts w:eastAsia="Yu Mincho" w:cs="Arial"/>
                <w:b w:val="0"/>
                <w:bCs w:val="0"/>
                <w:sz w:val="16"/>
                <w:szCs w:val="16"/>
                <w:lang w:val="en-GB" w:eastAsia="en-US"/>
              </w:rPr>
              <w:t xml:space="preserve"> 5G NTN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6G TN in the bands around 30GHz.</w:t>
            </w:r>
          </w:p>
          <w:p w14:paraId="60ADABAA" w14:textId="19B32AFC" w:rsidR="003D6E3D" w:rsidRPr="00B238A9" w:rsidRDefault="003D6E3D" w:rsidP="003D6E3D">
            <w:pPr>
              <w:rPr>
                <w:rFonts w:ascii="Arial" w:hAnsi="Arial" w:cs="Arial"/>
                <w:sz w:val="16"/>
                <w:szCs w:val="16"/>
              </w:rPr>
            </w:pPr>
            <w:r w:rsidRPr="00D56162">
              <w:rPr>
                <w:rFonts w:ascii="Arial" w:hAnsi="Arial" w:cs="Arial" w:hint="eastAsia"/>
                <w:sz w:val="16"/>
                <w:szCs w:val="16"/>
              </w:rPr>
              <w:t>Proposal</w:t>
            </w:r>
            <w:r w:rsidRPr="00D56162">
              <w:rPr>
                <w:rFonts w:ascii="Arial" w:hAnsi="Arial" w:cs="Arial"/>
                <w:sz w:val="16"/>
                <w:szCs w:val="16"/>
              </w:rPr>
              <w:t xml:space="preserve"> 9</w:t>
            </w:r>
            <w:r w:rsidRPr="00D56162">
              <w:rPr>
                <w:rFonts w:ascii="Arial" w:hAnsi="Arial" w:cs="Arial" w:hint="eastAsia"/>
                <w:sz w:val="16"/>
                <w:szCs w:val="16"/>
              </w:rPr>
              <w:t>:</w:t>
            </w:r>
            <w:r w:rsidRPr="00D56162">
              <w:rPr>
                <w:rFonts w:ascii="Arial" w:hAnsi="Arial" w:cs="Arial"/>
                <w:sz w:val="16"/>
                <w:szCs w:val="16"/>
              </w:rPr>
              <w:t xml:space="preserve"> RAN4 can consider the necessity of the </w:t>
            </w:r>
            <w:r w:rsidRPr="00D56162">
              <w:rPr>
                <w:rFonts w:ascii="Arial" w:hAnsi="Arial" w:cs="Arial" w:hint="eastAsia"/>
                <w:sz w:val="16"/>
                <w:szCs w:val="16"/>
              </w:rPr>
              <w:t>coexistence</w:t>
            </w:r>
            <w:r w:rsidRPr="00D56162">
              <w:rPr>
                <w:rFonts w:ascii="Arial" w:hAnsi="Arial" w:cs="Arial"/>
                <w:sz w:val="16"/>
                <w:szCs w:val="16"/>
              </w:rPr>
              <w:t xml:space="preserve"> </w:t>
            </w:r>
            <w:r w:rsidRPr="00D56162">
              <w:rPr>
                <w:rFonts w:ascii="Arial" w:hAnsi="Arial" w:cs="Arial" w:hint="eastAsia"/>
                <w:sz w:val="16"/>
                <w:szCs w:val="16"/>
              </w:rPr>
              <w:t>study</w:t>
            </w:r>
            <w:r w:rsidRPr="00D56162">
              <w:rPr>
                <w:rFonts w:ascii="Arial" w:hAnsi="Arial" w:cs="Arial"/>
                <w:sz w:val="16"/>
                <w:szCs w:val="16"/>
              </w:rPr>
              <w:t xml:space="preserve"> </w:t>
            </w:r>
            <w:r w:rsidRPr="00D56162">
              <w:rPr>
                <w:rFonts w:ascii="Arial" w:hAnsi="Arial" w:cs="Arial" w:hint="eastAsia"/>
                <w:sz w:val="16"/>
                <w:szCs w:val="16"/>
              </w:rPr>
              <w:t>between</w:t>
            </w:r>
            <w:r w:rsidRPr="00D56162">
              <w:rPr>
                <w:rFonts w:ascii="Arial" w:hAnsi="Arial" w:cs="Arial"/>
                <w:sz w:val="16"/>
                <w:szCs w:val="16"/>
              </w:rPr>
              <w:t xml:space="preserve"> 5G NTN </w:t>
            </w:r>
            <w:r w:rsidRPr="00D56162">
              <w:rPr>
                <w:rFonts w:ascii="Arial" w:hAnsi="Arial" w:cs="Arial" w:hint="eastAsia"/>
                <w:sz w:val="16"/>
                <w:szCs w:val="16"/>
              </w:rPr>
              <w:t>and</w:t>
            </w:r>
            <w:r w:rsidRPr="00D56162">
              <w:rPr>
                <w:rFonts w:ascii="Arial" w:hAnsi="Arial" w:cs="Arial"/>
                <w:sz w:val="16"/>
                <w:szCs w:val="16"/>
              </w:rPr>
              <w:t xml:space="preserve"> 6G NTN in the existing bands of 3GPP.</w:t>
            </w:r>
          </w:p>
        </w:tc>
      </w:tr>
      <w:tr w:rsidR="003D6E3D" w14:paraId="4B3F23E8" w14:textId="77777777" w:rsidTr="005F73AC">
        <w:trPr>
          <w:trHeight w:val="468"/>
        </w:trPr>
        <w:tc>
          <w:tcPr>
            <w:tcW w:w="1622" w:type="dxa"/>
          </w:tcPr>
          <w:p w14:paraId="03156630" w14:textId="77777777" w:rsidR="003D6E3D" w:rsidRDefault="005F6740" w:rsidP="003D6E3D">
            <w:pPr>
              <w:spacing w:after="0"/>
              <w:rPr>
                <w:rFonts w:ascii="Arial" w:hAnsi="Arial" w:cs="Arial"/>
                <w:b/>
                <w:bCs/>
                <w:color w:val="0000FF"/>
                <w:sz w:val="16"/>
                <w:szCs w:val="16"/>
                <w:u w:val="single"/>
              </w:rPr>
            </w:pPr>
            <w:hyperlink r:id="rId36" w:history="1">
              <w:r w:rsidR="003D6E3D">
                <w:rPr>
                  <w:rStyle w:val="af0"/>
                  <w:rFonts w:ascii="Arial" w:hAnsi="Arial" w:cs="Arial"/>
                  <w:b/>
                  <w:bCs/>
                  <w:sz w:val="16"/>
                  <w:szCs w:val="16"/>
                </w:rPr>
                <w:t>R4-2520746</w:t>
              </w:r>
            </w:hyperlink>
          </w:p>
          <w:p w14:paraId="76F4BF60"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265EAF27" w14:textId="66FDE6D9" w:rsidR="003D6E3D" w:rsidRDefault="003D6E3D" w:rsidP="003D6E3D">
            <w:pPr>
              <w:spacing w:before="120" w:after="120"/>
              <w:rPr>
                <w:rFonts w:ascii="Arial" w:hAnsi="Arial" w:cs="Arial"/>
                <w:sz w:val="16"/>
                <w:szCs w:val="16"/>
              </w:rPr>
            </w:pPr>
            <w:r>
              <w:rPr>
                <w:rFonts w:ascii="Arial" w:hAnsi="Arial" w:cs="Arial"/>
                <w:sz w:val="16"/>
                <w:szCs w:val="16"/>
              </w:rPr>
              <w:t>ViaSat Satellite Holdings Ltd, Thuraya</w:t>
            </w:r>
          </w:p>
        </w:tc>
        <w:tc>
          <w:tcPr>
            <w:tcW w:w="6585" w:type="dxa"/>
          </w:tcPr>
          <w:p w14:paraId="358E0181" w14:textId="77777777" w:rsidR="003D6E3D" w:rsidRPr="00645E42" w:rsidRDefault="003D6E3D" w:rsidP="003D6E3D">
            <w:pPr>
              <w:rPr>
                <w:rFonts w:ascii="Arial" w:hAnsi="Arial" w:cs="Arial"/>
                <w:sz w:val="16"/>
                <w:szCs w:val="16"/>
              </w:rPr>
            </w:pPr>
            <w:r w:rsidRPr="00645E42">
              <w:rPr>
                <w:rFonts w:ascii="Arial" w:hAnsi="Arial" w:cs="Arial"/>
                <w:sz w:val="16"/>
                <w:szCs w:val="16"/>
              </w:rPr>
              <w:t>Given the following observations from 5G NTN coexistence evaluations</w:t>
            </w:r>
            <w:r>
              <w:rPr>
                <w:rFonts w:ascii="Arial" w:hAnsi="Arial" w:cs="Arial"/>
                <w:sz w:val="16"/>
                <w:szCs w:val="16"/>
              </w:rPr>
              <w:t>:</w:t>
            </w:r>
          </w:p>
          <w:p w14:paraId="23DC8735"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Observation 1: Only GEO and LEO-600 km and LEO-1200 km satellite systems were evaluated.</w:t>
            </w:r>
          </w:p>
          <w:p w14:paraId="5E3BD1D2"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2: Even though Scenario 7 was listed as NTN-NTN, no framework was established or studies performed for satellite – satellite under the umbrella of Scenario 7. Even HAPS-HAPS studies were not performed. </w:t>
            </w:r>
          </w:p>
          <w:p w14:paraId="37ED4FC3"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3: Like FR1 NTN bands, the studies for Ka and Ku-band scenarios were limited to NTN-TN. </w:t>
            </w:r>
          </w:p>
          <w:p w14:paraId="2619C9F4"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4: Given the limited number of initial NTN bands and wide frequency separation between them, NTN – NTN studies were left for future considerations (Phase 2).  </w:t>
            </w:r>
          </w:p>
          <w:p w14:paraId="46654E83" w14:textId="77777777" w:rsidR="003D6E3D" w:rsidRPr="00645E42" w:rsidRDefault="003D6E3D" w:rsidP="003D6E3D">
            <w:pPr>
              <w:rPr>
                <w:rFonts w:ascii="Arial" w:hAnsi="Arial" w:cs="Arial"/>
                <w:sz w:val="16"/>
                <w:szCs w:val="16"/>
              </w:rPr>
            </w:pPr>
            <w:r w:rsidRPr="00645E42">
              <w:rPr>
                <w:rFonts w:ascii="Arial" w:hAnsi="Arial" w:cs="Arial"/>
                <w:sz w:val="16"/>
                <w:szCs w:val="16"/>
              </w:rPr>
              <w:t>and the below assumptions related to 6G</w:t>
            </w:r>
          </w:p>
          <w:p w14:paraId="3781CC4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1: New satellite orbits are expected to be part of 6G and ACLR/ACS will have to be derived.</w:t>
            </w:r>
          </w:p>
          <w:p w14:paraId="0985E38F"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2: Existing spectrum bands are going to be shared by several operators within same or different orbits, and NTN-NTN evaluation needs to be done to verify that the existing ACLR/ACS can meet the performance requirements.</w:t>
            </w:r>
          </w:p>
          <w:p w14:paraId="7077A7C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lastRenderedPageBreak/>
              <w:t>Assumption 3: New NTN spectrum bands are expected to be part of 6G that will require additional coexistence studies to evaluate impact to legacy NTN operations.</w:t>
            </w:r>
          </w:p>
          <w:p w14:paraId="396CA4C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4: The DL of a new NTN spectrum band could be co-channel or adjacent to the UL of legacy or another NTN spectrum band.</w:t>
            </w:r>
          </w:p>
          <w:p w14:paraId="17F97F1F"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Assumption 5: Newer PA models and waveforms for SAN and UE may be specified that can support improvements  to current minimum values of ACLR/ACS.</w:t>
            </w:r>
          </w:p>
          <w:p w14:paraId="598E772A" w14:textId="77777777" w:rsidR="003D6E3D" w:rsidRPr="00645E42" w:rsidRDefault="003D6E3D" w:rsidP="003D6E3D">
            <w:pPr>
              <w:rPr>
                <w:rFonts w:ascii="Arial" w:hAnsi="Arial" w:cs="Arial"/>
                <w:sz w:val="16"/>
                <w:szCs w:val="16"/>
              </w:rPr>
            </w:pPr>
            <w:r w:rsidRPr="00645E42">
              <w:rPr>
                <w:rFonts w:ascii="Arial" w:hAnsi="Arial" w:cs="Arial"/>
                <w:sz w:val="16"/>
                <w:szCs w:val="16"/>
              </w:rPr>
              <w:t>these next steps are proposed:</w:t>
            </w:r>
          </w:p>
          <w:p w14:paraId="497E7B3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1: Identify coexistence scenarios (NTN-NTN, NTN-TN). </w:t>
            </w:r>
          </w:p>
          <w:p w14:paraId="144A01F1"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2: Specify/revise/update satellite parameters for the identified coexistence scenarios. </w:t>
            </w:r>
          </w:p>
          <w:p w14:paraId="763931EB"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3: Specify methodology(ies) for NTN – NTN co-existence.</w:t>
            </w:r>
          </w:p>
          <w:p w14:paraId="0B3D0D7E"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4: Evaluate the scenarios for the candidate frequency bands.</w:t>
            </w:r>
          </w:p>
          <w:p w14:paraId="403B5DD6" w14:textId="77777777" w:rsidR="003D6E3D" w:rsidRPr="00645E42" w:rsidRDefault="003D6E3D" w:rsidP="003D6E3D">
            <w:pPr>
              <w:rPr>
                <w:rFonts w:ascii="Arial" w:hAnsi="Arial" w:cs="Arial"/>
                <w:sz w:val="16"/>
                <w:szCs w:val="16"/>
              </w:rPr>
            </w:pPr>
            <w:r w:rsidRPr="00645E42">
              <w:rPr>
                <w:rFonts w:ascii="Arial" w:hAnsi="Arial" w:cs="Arial"/>
                <w:sz w:val="16"/>
                <w:szCs w:val="16"/>
              </w:rPr>
              <w:t>for the following candidate frequency list:</w:t>
            </w:r>
          </w:p>
          <w:p w14:paraId="44240430" w14:textId="77777777" w:rsidR="00D6271E" w:rsidRPr="00D6271E"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2 GHz</w:t>
            </w:r>
          </w:p>
          <w:p w14:paraId="19722697" w14:textId="1CA369F1" w:rsidR="003D6E3D" w:rsidRPr="00B238A9"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17/24 GHz</w:t>
            </w:r>
          </w:p>
        </w:tc>
      </w:tr>
      <w:tr w:rsidR="003D6E3D" w14:paraId="68F62ABF" w14:textId="77777777" w:rsidTr="005F73AC">
        <w:trPr>
          <w:trHeight w:val="468"/>
        </w:trPr>
        <w:tc>
          <w:tcPr>
            <w:tcW w:w="1622" w:type="dxa"/>
          </w:tcPr>
          <w:p w14:paraId="05E66C06" w14:textId="77777777" w:rsidR="003D6E3D" w:rsidRDefault="005F6740" w:rsidP="003D6E3D">
            <w:pPr>
              <w:spacing w:after="0"/>
              <w:rPr>
                <w:rFonts w:ascii="Arial" w:hAnsi="Arial" w:cs="Arial"/>
                <w:b/>
                <w:bCs/>
                <w:color w:val="0000FF"/>
                <w:sz w:val="16"/>
                <w:szCs w:val="16"/>
                <w:u w:val="single"/>
              </w:rPr>
            </w:pPr>
            <w:hyperlink r:id="rId37" w:history="1">
              <w:r w:rsidR="003D6E3D">
                <w:rPr>
                  <w:rStyle w:val="af0"/>
                  <w:rFonts w:ascii="Arial" w:hAnsi="Arial" w:cs="Arial"/>
                  <w:b/>
                  <w:bCs/>
                  <w:sz w:val="16"/>
                  <w:szCs w:val="16"/>
                </w:rPr>
                <w:t>R4-2520747</w:t>
              </w:r>
            </w:hyperlink>
          </w:p>
          <w:p w14:paraId="0378B05B" w14:textId="4989073D" w:rsidR="003D6E3D" w:rsidRDefault="003D6E3D" w:rsidP="003D6E3D">
            <w:pPr>
              <w:spacing w:before="120" w:after="120"/>
            </w:pPr>
          </w:p>
        </w:tc>
        <w:tc>
          <w:tcPr>
            <w:tcW w:w="1424" w:type="dxa"/>
          </w:tcPr>
          <w:p w14:paraId="48123C0B" w14:textId="45B3B361" w:rsidR="003D6E3D" w:rsidRDefault="003D6E3D" w:rsidP="003D6E3D">
            <w:pPr>
              <w:spacing w:before="120" w:after="120"/>
            </w:pPr>
            <w:r>
              <w:rPr>
                <w:rFonts w:ascii="Arial" w:hAnsi="Arial" w:cs="Arial"/>
                <w:sz w:val="16"/>
                <w:szCs w:val="16"/>
              </w:rPr>
              <w:t>ViaSat Satellite Holdings Ltd, Thuraya, Thales</w:t>
            </w:r>
          </w:p>
        </w:tc>
        <w:tc>
          <w:tcPr>
            <w:tcW w:w="6585" w:type="dxa"/>
          </w:tcPr>
          <w:p w14:paraId="01EE8E5D" w14:textId="4FD0F085" w:rsidR="003D6E3D" w:rsidRPr="00431D9C" w:rsidRDefault="003D6E3D" w:rsidP="003D6E3D">
            <w:pPr>
              <w:rPr>
                <w:rFonts w:ascii="Arial" w:hAnsi="Arial" w:cs="Arial"/>
                <w:sz w:val="16"/>
                <w:szCs w:val="16"/>
              </w:rPr>
            </w:pPr>
            <w:r w:rsidRPr="00431D9C">
              <w:rPr>
                <w:rFonts w:ascii="Arial" w:hAnsi="Arial" w:cs="Arial"/>
                <w:sz w:val="16"/>
                <w:szCs w:val="16"/>
              </w:rPr>
              <w:t>Proposal 1: Adopt Table 1 as a starting point for further studies and determination of the priorities amongst SAN RF requirements.</w:t>
            </w:r>
          </w:p>
          <w:p w14:paraId="7E96598B" w14:textId="1BA6DA04" w:rsidR="003D6E3D" w:rsidRPr="00431D9C" w:rsidRDefault="003D6E3D" w:rsidP="003D6E3D">
            <w:pPr>
              <w:rPr>
                <w:b/>
                <w:bCs/>
              </w:rPr>
            </w:pPr>
            <w:r w:rsidRPr="00431D9C">
              <w:rPr>
                <w:rFonts w:ascii="Arial" w:hAnsi="Arial" w:cs="Arial"/>
                <w:sz w:val="16"/>
                <w:szCs w:val="16"/>
              </w:rPr>
              <w:t>Proposal 2:  Assess and develop an outline/scope for the MSR specification for SAN.</w:t>
            </w:r>
          </w:p>
        </w:tc>
      </w:tr>
      <w:tr w:rsidR="003D6E3D" w14:paraId="304A7A66" w14:textId="77777777" w:rsidTr="005F73AC">
        <w:trPr>
          <w:trHeight w:val="468"/>
        </w:trPr>
        <w:tc>
          <w:tcPr>
            <w:tcW w:w="1622" w:type="dxa"/>
          </w:tcPr>
          <w:p w14:paraId="315A60E3" w14:textId="2202C296" w:rsidR="003D6E3D" w:rsidRDefault="005F6740" w:rsidP="003D6E3D">
            <w:pPr>
              <w:spacing w:before="120" w:after="120"/>
            </w:pPr>
            <w:hyperlink r:id="rId38" w:history="1">
              <w:r w:rsidR="003D6E3D">
                <w:rPr>
                  <w:rStyle w:val="af0"/>
                  <w:rFonts w:ascii="Arial" w:hAnsi="Arial" w:cs="Arial"/>
                  <w:b/>
                  <w:bCs/>
                  <w:sz w:val="16"/>
                  <w:szCs w:val="16"/>
                </w:rPr>
                <w:t>R4-2521420</w:t>
              </w:r>
            </w:hyperlink>
          </w:p>
        </w:tc>
        <w:tc>
          <w:tcPr>
            <w:tcW w:w="1424" w:type="dxa"/>
          </w:tcPr>
          <w:p w14:paraId="7343C246" w14:textId="19F5771E" w:rsidR="003D6E3D" w:rsidRDefault="003D6E3D" w:rsidP="003D6E3D">
            <w:pPr>
              <w:spacing w:before="120" w:after="120"/>
            </w:pPr>
            <w:r>
              <w:rPr>
                <w:rFonts w:ascii="Arial" w:hAnsi="Arial" w:cs="Arial"/>
                <w:sz w:val="16"/>
                <w:szCs w:val="16"/>
              </w:rPr>
              <w:t>Samsung</w:t>
            </w:r>
          </w:p>
        </w:tc>
        <w:tc>
          <w:tcPr>
            <w:tcW w:w="6585" w:type="dxa"/>
          </w:tcPr>
          <w:p w14:paraId="08B2258B"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Observation 1: In 5G NR/IoT NTN studies, the NR-NTN were introduced in a late phase where all TN requirements are ready, hence the interference transmitted and received from NTN stations are not fully addressed as the TN devices cannot be easily upgraded with new requirements.</w:t>
            </w:r>
          </w:p>
          <w:p w14:paraId="3556F201"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1: For 6G new radio study, it is possible for RAN4 to consider the NTN scenario in co-ex in relatively early phase in co-ex study, and in determine requirements for better co-existence for 6G Radio between NTN and TN.</w:t>
            </w:r>
          </w:p>
          <w:p w14:paraId="638EE628"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2: The isolation distance between NTN and TN from Rel-17 should be re-evaluated when consider NTN in 6G Radio co-existence.</w:t>
            </w:r>
          </w:p>
          <w:p w14:paraId="7C20658B"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P</w:t>
            </w:r>
            <w:r w:rsidRPr="00B238A9">
              <w:rPr>
                <w:rFonts w:ascii="Arial" w:hAnsi="Arial" w:cs="Arial"/>
                <w:sz w:val="16"/>
                <w:szCs w:val="16"/>
              </w:rPr>
              <w:t>roposal 3: The UE density and its distribution in one and all beams/cell from a single SAN/satellite should be better modeled if we are targeting a more general overlapping co-ex between 6G NTN and TN.</w:t>
            </w:r>
          </w:p>
          <w:p w14:paraId="01E47D9C"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2: Previous RAN4 did not really study NTN-NTN co-existence, due to the facts that NTN-NTN interference management and negotiation usually follows regulatory framework and out of 3GPP scope.</w:t>
            </w:r>
          </w:p>
          <w:p w14:paraId="35B383BE"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3: With a more flexible trend of spectrum usage between NTN and TN, along with a common design purpose of 6G Radio for NTN and TN, the co-existence between NTN and TN, and even between NTN and NTN can be more critical than 5G.</w:t>
            </w:r>
          </w:p>
          <w:p w14:paraId="0980E128" w14:textId="39EFFEBB"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4: If het-net (multi-orbits) structure between different satellite orbits are pursued as a key deployment in 6G NTN, the interference between NTN and TN, NTN and NTN may be also studied.</w:t>
            </w:r>
          </w:p>
        </w:tc>
      </w:tr>
      <w:tr w:rsidR="003D6E3D" w14:paraId="1AE20847" w14:textId="77777777" w:rsidTr="005F73AC">
        <w:trPr>
          <w:trHeight w:val="468"/>
        </w:trPr>
        <w:tc>
          <w:tcPr>
            <w:tcW w:w="1622" w:type="dxa"/>
          </w:tcPr>
          <w:p w14:paraId="00829D6C" w14:textId="5EEFB06F" w:rsidR="003D6E3D" w:rsidRDefault="005F6740" w:rsidP="003D6E3D">
            <w:pPr>
              <w:spacing w:before="120" w:after="120"/>
            </w:pPr>
            <w:hyperlink r:id="rId39" w:history="1">
              <w:r w:rsidR="003D6E3D">
                <w:rPr>
                  <w:rStyle w:val="af0"/>
                  <w:rFonts w:ascii="Arial" w:hAnsi="Arial" w:cs="Arial"/>
                  <w:b/>
                  <w:bCs/>
                  <w:sz w:val="16"/>
                  <w:szCs w:val="16"/>
                </w:rPr>
                <w:t>R4-2521436</w:t>
              </w:r>
            </w:hyperlink>
          </w:p>
        </w:tc>
        <w:tc>
          <w:tcPr>
            <w:tcW w:w="1424" w:type="dxa"/>
          </w:tcPr>
          <w:p w14:paraId="2DDDEBB6" w14:textId="78E77C6E" w:rsidR="003D6E3D" w:rsidRDefault="003D6E3D" w:rsidP="003D6E3D">
            <w:pPr>
              <w:spacing w:before="120" w:after="120"/>
            </w:pPr>
            <w:r>
              <w:rPr>
                <w:rFonts w:ascii="Arial" w:hAnsi="Arial" w:cs="Arial"/>
                <w:sz w:val="16"/>
                <w:szCs w:val="16"/>
              </w:rPr>
              <w:t>Ericsson</w:t>
            </w:r>
          </w:p>
        </w:tc>
        <w:tc>
          <w:tcPr>
            <w:tcW w:w="6585" w:type="dxa"/>
          </w:tcPr>
          <w:p w14:paraId="2905FB1F" w14:textId="77777777" w:rsidR="003D6E3D" w:rsidRPr="00B238A9" w:rsidRDefault="003D6E3D" w:rsidP="003D6E3D">
            <w:pPr>
              <w:rPr>
                <w:rFonts w:ascii="Arial" w:hAnsi="Arial" w:cs="Arial"/>
                <w:sz w:val="16"/>
                <w:szCs w:val="16"/>
              </w:rPr>
            </w:pPr>
            <w:r w:rsidRPr="00B238A9">
              <w:rPr>
                <w:rFonts w:ascii="Arial" w:hAnsi="Arial" w:cs="Arial"/>
                <w:sz w:val="16"/>
                <w:szCs w:val="16"/>
              </w:rPr>
              <w:t>Proposal 1: Evaluate the minimum isolation distance for NTN and TN to coexist in the L-/S- band for the agreed NTN UE ACS value (scenario 1 of the coexistence study, TR 38.863).</w:t>
            </w:r>
          </w:p>
          <w:p w14:paraId="35A876CB" w14:textId="33DE7316" w:rsidR="003D6E3D" w:rsidRPr="00B238A9" w:rsidRDefault="003D6E3D" w:rsidP="003D6E3D">
            <w:pPr>
              <w:rPr>
                <w:rFonts w:ascii="Arial" w:hAnsi="Arial" w:cs="Arial"/>
                <w:sz w:val="16"/>
                <w:szCs w:val="16"/>
              </w:rPr>
            </w:pPr>
            <w:r w:rsidRPr="00B238A9">
              <w:rPr>
                <w:rFonts w:ascii="Arial" w:hAnsi="Arial" w:cs="Arial"/>
                <w:sz w:val="16"/>
                <w:szCs w:val="16"/>
              </w:rPr>
              <w:t>Proposal 2: Study the MEO type of satellite, doing a coexistence study and evaluating SAN/VSAT RF requirements impacts.</w:t>
            </w:r>
          </w:p>
        </w:tc>
      </w:tr>
      <w:tr w:rsidR="003D6E3D" w14:paraId="73F335ED" w14:textId="77777777" w:rsidTr="005F73AC">
        <w:trPr>
          <w:trHeight w:val="468"/>
        </w:trPr>
        <w:tc>
          <w:tcPr>
            <w:tcW w:w="1622" w:type="dxa"/>
          </w:tcPr>
          <w:p w14:paraId="37651719" w14:textId="77777777" w:rsidR="003D6E3D" w:rsidRDefault="005F6740" w:rsidP="003D6E3D">
            <w:pPr>
              <w:spacing w:after="0"/>
              <w:rPr>
                <w:rFonts w:ascii="Arial" w:hAnsi="Arial" w:cs="Arial"/>
                <w:b/>
                <w:bCs/>
                <w:color w:val="0000FF"/>
                <w:sz w:val="16"/>
                <w:szCs w:val="16"/>
                <w:u w:val="single"/>
              </w:rPr>
            </w:pPr>
            <w:hyperlink r:id="rId40" w:history="1">
              <w:r w:rsidR="003D6E3D">
                <w:rPr>
                  <w:rStyle w:val="af0"/>
                  <w:rFonts w:ascii="Arial" w:hAnsi="Arial" w:cs="Arial"/>
                  <w:b/>
                  <w:bCs/>
                  <w:sz w:val="16"/>
                  <w:szCs w:val="16"/>
                </w:rPr>
                <w:t>R4-2521748</w:t>
              </w:r>
            </w:hyperlink>
          </w:p>
          <w:p w14:paraId="5A93B8D9" w14:textId="10074FCD" w:rsidR="003D6E3D" w:rsidRDefault="003D6E3D" w:rsidP="003D6E3D">
            <w:pPr>
              <w:spacing w:before="120" w:after="120"/>
            </w:pPr>
          </w:p>
        </w:tc>
        <w:tc>
          <w:tcPr>
            <w:tcW w:w="1424" w:type="dxa"/>
          </w:tcPr>
          <w:p w14:paraId="70274B46" w14:textId="639D938D" w:rsidR="003D6E3D" w:rsidRDefault="003D6E3D" w:rsidP="003D6E3D">
            <w:pPr>
              <w:spacing w:before="120" w:after="120"/>
            </w:pPr>
            <w:r>
              <w:rPr>
                <w:rFonts w:ascii="Arial" w:hAnsi="Arial" w:cs="Arial"/>
                <w:sz w:val="16"/>
                <w:szCs w:val="16"/>
              </w:rPr>
              <w:t>ZTE Corporation, Sanechips</w:t>
            </w:r>
          </w:p>
        </w:tc>
        <w:tc>
          <w:tcPr>
            <w:tcW w:w="6585" w:type="dxa"/>
          </w:tcPr>
          <w:p w14:paraId="41F2CC7D"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1:for 5G NR NTN refarming bands, propose to use the RF requirement of 5G NR BS as starting point and make further improvement if confirmed to be necessary.</w:t>
            </w:r>
          </w:p>
          <w:p w14:paraId="1357A364" w14:textId="77777777" w:rsidR="003D6E3D" w:rsidRPr="003020EF" w:rsidRDefault="003D6E3D" w:rsidP="003D6E3D">
            <w:pPr>
              <w:tabs>
                <w:tab w:val="left" w:pos="2127"/>
              </w:tabs>
              <w:spacing w:after="0"/>
              <w:rPr>
                <w:rFonts w:ascii="Arial" w:hAnsi="Arial" w:cs="Arial"/>
                <w:sz w:val="16"/>
                <w:szCs w:val="16"/>
              </w:rPr>
            </w:pPr>
          </w:p>
          <w:p w14:paraId="1A9BAD9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2: for 6GR NTN SAN, propose to consider the following 5G BS types at least as starting point.</w:t>
            </w:r>
          </w:p>
          <w:p w14:paraId="25E6A610" w14:textId="77777777" w:rsidR="003D6E3D" w:rsidRPr="003020EF" w:rsidRDefault="003D6E3D" w:rsidP="003D6E3D">
            <w:pPr>
              <w:tabs>
                <w:tab w:val="left" w:pos="2127"/>
              </w:tabs>
              <w:spacing w:after="0"/>
              <w:rPr>
                <w:rFonts w:ascii="Arial" w:hAnsi="Arial" w:cs="Arial"/>
                <w:sz w:val="16"/>
                <w:szCs w:val="16"/>
              </w:rPr>
            </w:pPr>
          </w:p>
          <w:p w14:paraId="21C9753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lastRenderedPageBreak/>
              <w:t xml:space="preserve">Proposal 3: propose to support the hybrid beamforming for SAN and leverage the definition method from TN BS with hybrid beamfomring. </w:t>
            </w:r>
          </w:p>
          <w:p w14:paraId="13933965" w14:textId="77777777" w:rsidR="003D6E3D" w:rsidRPr="003020EF" w:rsidRDefault="003D6E3D" w:rsidP="003D6E3D">
            <w:pPr>
              <w:tabs>
                <w:tab w:val="left" w:pos="2127"/>
              </w:tabs>
              <w:spacing w:after="0"/>
              <w:rPr>
                <w:rFonts w:ascii="Arial" w:hAnsi="Arial" w:cs="Arial"/>
                <w:sz w:val="16"/>
                <w:szCs w:val="16"/>
              </w:rPr>
            </w:pPr>
          </w:p>
          <w:p w14:paraId="48A23FCE"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4: for MRSS SAN, propose to consider NTN SAN with 4G(in-band IoT NTN)-5G-6G NTN MRSS in the new NTN MSR specification.</w:t>
            </w:r>
          </w:p>
          <w:p w14:paraId="2D8997D2" w14:textId="77777777" w:rsidR="003D6E3D" w:rsidRPr="003020EF" w:rsidRDefault="003D6E3D" w:rsidP="003D6E3D">
            <w:pPr>
              <w:tabs>
                <w:tab w:val="left" w:pos="2127"/>
              </w:tabs>
              <w:spacing w:after="0"/>
              <w:rPr>
                <w:rFonts w:ascii="Arial" w:hAnsi="Arial" w:cs="Arial"/>
                <w:sz w:val="16"/>
                <w:szCs w:val="16"/>
              </w:rPr>
            </w:pPr>
          </w:p>
          <w:p w14:paraId="13769B9A"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5: for minimum EVM requirement of 6GR, propose to apply the 5G SAN EVM requirement as starting point for 6GR BS.</w:t>
            </w:r>
          </w:p>
          <w:p w14:paraId="08C0EBDE" w14:textId="77777777" w:rsidR="003D6E3D" w:rsidRPr="003020EF" w:rsidRDefault="003D6E3D" w:rsidP="003D6E3D">
            <w:pPr>
              <w:tabs>
                <w:tab w:val="left" w:pos="2127"/>
              </w:tabs>
              <w:spacing w:after="0"/>
              <w:rPr>
                <w:rFonts w:ascii="Arial" w:hAnsi="Arial" w:cs="Arial"/>
                <w:sz w:val="16"/>
                <w:szCs w:val="16"/>
              </w:rPr>
            </w:pPr>
          </w:p>
          <w:p w14:paraId="483C2DA6"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6: for the optimal EVM requirement, propose to have some discussion on the necessity and evaluation method to figure out the optimal/enhanced EVM requirement to enable the achievable peak data rate if possible. </w:t>
            </w:r>
          </w:p>
          <w:p w14:paraId="70AE8B3B" w14:textId="77777777" w:rsidR="003D6E3D" w:rsidRPr="003020EF" w:rsidRDefault="003D6E3D" w:rsidP="003D6E3D">
            <w:pPr>
              <w:tabs>
                <w:tab w:val="left" w:pos="2127"/>
              </w:tabs>
              <w:spacing w:after="0"/>
              <w:rPr>
                <w:rFonts w:ascii="Arial" w:hAnsi="Arial" w:cs="Arial"/>
                <w:sz w:val="16"/>
                <w:szCs w:val="16"/>
              </w:rPr>
            </w:pPr>
          </w:p>
          <w:p w14:paraId="47B016D1" w14:textId="77777777" w:rsidR="003D6E3D" w:rsidRDefault="003D6E3D" w:rsidP="003D6E3D">
            <w:pPr>
              <w:tabs>
                <w:tab w:val="left" w:pos="2127"/>
              </w:tabs>
              <w:spacing w:after="0" w:line="260" w:lineRule="auto"/>
              <w:rPr>
                <w:rFonts w:ascii="Arial" w:hAnsi="Arial" w:cs="Arial"/>
                <w:sz w:val="16"/>
                <w:szCs w:val="16"/>
              </w:rPr>
            </w:pPr>
            <w:r w:rsidRPr="003020EF">
              <w:rPr>
                <w:rFonts w:ascii="Arial" w:hAnsi="Arial" w:cs="Arial" w:hint="eastAsia"/>
                <w:sz w:val="16"/>
                <w:szCs w:val="16"/>
              </w:rPr>
              <w:t xml:space="preserve">Proposal 7: for the spatial ACLR modelling, propose to deprioritize this requirement optimization due to its relaxed value.  </w:t>
            </w:r>
          </w:p>
          <w:p w14:paraId="3B7773A7" w14:textId="77777777" w:rsidR="003D6E3D" w:rsidRPr="003020EF" w:rsidRDefault="003D6E3D" w:rsidP="003D6E3D">
            <w:pPr>
              <w:tabs>
                <w:tab w:val="left" w:pos="2127"/>
              </w:tabs>
              <w:spacing w:after="0" w:line="260" w:lineRule="auto"/>
              <w:rPr>
                <w:rFonts w:ascii="Arial" w:hAnsi="Arial" w:cs="Arial"/>
                <w:sz w:val="16"/>
                <w:szCs w:val="16"/>
              </w:rPr>
            </w:pPr>
          </w:p>
          <w:p w14:paraId="2E7FB298" w14:textId="7EC2308B" w:rsidR="003D6E3D" w:rsidRPr="003020EF" w:rsidRDefault="003D6E3D" w:rsidP="003D6E3D">
            <w:pPr>
              <w:tabs>
                <w:tab w:val="left" w:pos="2127"/>
              </w:tabs>
              <w:spacing w:after="0" w:line="260" w:lineRule="auto"/>
            </w:pPr>
            <w:r w:rsidRPr="003020EF">
              <w:rPr>
                <w:rFonts w:ascii="Arial" w:hAnsi="Arial" w:cs="Arial" w:hint="eastAsia"/>
                <w:sz w:val="16"/>
                <w:szCs w:val="16"/>
              </w:rPr>
              <w:t>Proposal 8: the summarized proposal for 6GR SAN requirement can be found in Annex.</w:t>
            </w:r>
          </w:p>
        </w:tc>
      </w:tr>
      <w:tr w:rsidR="003D6E3D" w14:paraId="6DAE0ACB" w14:textId="77777777" w:rsidTr="005F73AC">
        <w:trPr>
          <w:trHeight w:val="468"/>
        </w:trPr>
        <w:tc>
          <w:tcPr>
            <w:tcW w:w="1622" w:type="dxa"/>
          </w:tcPr>
          <w:p w14:paraId="0946039C" w14:textId="56F279A8" w:rsidR="003D6E3D" w:rsidRDefault="005F6740" w:rsidP="003D6E3D">
            <w:pPr>
              <w:spacing w:after="0"/>
              <w:rPr>
                <w:rFonts w:ascii="Arial" w:hAnsi="Arial" w:cs="Arial"/>
                <w:b/>
                <w:bCs/>
                <w:color w:val="0000FF"/>
                <w:sz w:val="16"/>
                <w:szCs w:val="16"/>
                <w:u w:val="single"/>
              </w:rPr>
            </w:pPr>
            <w:hyperlink r:id="rId41" w:history="1">
              <w:r w:rsidR="003D6E3D">
                <w:rPr>
                  <w:rStyle w:val="af0"/>
                  <w:rFonts w:ascii="Arial" w:hAnsi="Arial" w:cs="Arial"/>
                  <w:b/>
                  <w:bCs/>
                  <w:sz w:val="16"/>
                  <w:szCs w:val="16"/>
                </w:rPr>
                <w:t>R4-2522244</w:t>
              </w:r>
            </w:hyperlink>
          </w:p>
        </w:tc>
        <w:tc>
          <w:tcPr>
            <w:tcW w:w="1424" w:type="dxa"/>
          </w:tcPr>
          <w:p w14:paraId="5E05381C" w14:textId="2F31FD25" w:rsidR="003D6E3D" w:rsidRDefault="003D6E3D" w:rsidP="003D6E3D">
            <w:pPr>
              <w:spacing w:before="120" w:after="120"/>
              <w:rPr>
                <w:rFonts w:ascii="Arial" w:hAnsi="Arial" w:cs="Arial"/>
                <w:sz w:val="16"/>
                <w:szCs w:val="16"/>
              </w:rPr>
            </w:pPr>
            <w:r>
              <w:rPr>
                <w:rFonts w:ascii="Arial" w:hAnsi="Arial" w:cs="Arial"/>
                <w:sz w:val="16"/>
                <w:szCs w:val="16"/>
              </w:rPr>
              <w:t>Thales, ESA, Viasat, Eutelsat Group, Airbus, SES, Hispasat</w:t>
            </w:r>
          </w:p>
        </w:tc>
        <w:tc>
          <w:tcPr>
            <w:tcW w:w="6585" w:type="dxa"/>
          </w:tcPr>
          <w:p w14:paraId="2BC9497D"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1: RAN4 to consider at least the following lists of bands for 6G NTN:</w:t>
            </w:r>
          </w:p>
          <w:p w14:paraId="6414FA1A" w14:textId="77777777" w:rsidR="003D6E3D" w:rsidRPr="00CC0E8F" w:rsidRDefault="003D6E3D" w:rsidP="003D6E3D">
            <w:pPr>
              <w:pStyle w:val="aff8"/>
              <w:numPr>
                <w:ilvl w:val="0"/>
                <w:numId w:val="36"/>
              </w:numPr>
              <w:spacing w:after="120" w:line="278" w:lineRule="auto"/>
              <w:ind w:firstLineChars="0"/>
              <w:contextualSpacing/>
              <w:rPr>
                <w:rFonts w:ascii="Arial" w:eastAsia="Yu Mincho" w:hAnsi="Arial" w:cs="Arial"/>
                <w:sz w:val="16"/>
                <w:szCs w:val="16"/>
                <w:lang w:val="de-DE"/>
              </w:rPr>
            </w:pPr>
            <w:r w:rsidRPr="00CC0E8F">
              <w:rPr>
                <w:rFonts w:ascii="Arial" w:eastAsia="Yu Mincho" w:hAnsi="Arial" w:cs="Arial"/>
                <w:sz w:val="16"/>
                <w:szCs w:val="16"/>
                <w:lang w:val="de-DE"/>
              </w:rPr>
              <w:t>L-band (i.e., 1.5GHz)</w:t>
            </w:r>
          </w:p>
          <w:p w14:paraId="13CBB268"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S-band (i.e., 2 GHz)</w:t>
            </w:r>
          </w:p>
          <w:p w14:paraId="0887F608" w14:textId="77777777" w:rsidR="003D6E3D" w:rsidRPr="00CC0E8F" w:rsidRDefault="003D6E3D" w:rsidP="003D6E3D">
            <w:pPr>
              <w:pStyle w:val="aff8"/>
              <w:numPr>
                <w:ilvl w:val="0"/>
                <w:numId w:val="36"/>
              </w:numPr>
              <w:spacing w:after="120" w:line="278" w:lineRule="auto"/>
              <w:ind w:firstLineChars="0"/>
              <w:contextualSpacing/>
              <w:rPr>
                <w:rFonts w:ascii="Arial" w:eastAsia="Yu Mincho" w:hAnsi="Arial" w:cs="Arial"/>
                <w:sz w:val="16"/>
                <w:szCs w:val="16"/>
                <w:lang w:val="de-DE"/>
              </w:rPr>
            </w:pPr>
            <w:r w:rsidRPr="00CC0E8F">
              <w:rPr>
                <w:rFonts w:ascii="Arial" w:eastAsia="Yu Mincho" w:hAnsi="Arial" w:cs="Arial"/>
                <w:sz w:val="16"/>
                <w:szCs w:val="16"/>
                <w:lang w:val="de-DE"/>
              </w:rPr>
              <w:t>C-band (i.e., 4 GHz)</w:t>
            </w:r>
          </w:p>
          <w:p w14:paraId="62F657DD"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Ku-band (</w:t>
            </w:r>
            <w:r w:rsidRPr="00013CDC">
              <w:rPr>
                <w:rFonts w:ascii="Arial" w:eastAsia="Yu Mincho" w:hAnsi="Arial" w:cs="Arial" w:hint="eastAsia"/>
                <w:sz w:val="16"/>
                <w:szCs w:val="16"/>
              </w:rPr>
              <w:t>FFS detailed frequency range</w:t>
            </w:r>
            <w:r w:rsidRPr="00013CDC">
              <w:rPr>
                <w:rFonts w:ascii="Arial" w:eastAsia="Yu Mincho" w:hAnsi="Arial" w:cs="Arial"/>
                <w:sz w:val="16"/>
                <w:szCs w:val="16"/>
              </w:rPr>
              <w:t>)</w:t>
            </w:r>
          </w:p>
          <w:p w14:paraId="1F9593A7"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hint="eastAsia"/>
                <w:sz w:val="16"/>
                <w:szCs w:val="16"/>
              </w:rPr>
              <w:t>K</w:t>
            </w:r>
            <w:r w:rsidRPr="00013CDC">
              <w:rPr>
                <w:rFonts w:ascii="Arial" w:eastAsia="Yu Mincho" w:hAnsi="Arial" w:cs="Arial"/>
                <w:sz w:val="16"/>
                <w:szCs w:val="16"/>
              </w:rPr>
              <w:t>a-band (i.e., 30 GHz for UL, 20 GHz for DL)</w:t>
            </w:r>
          </w:p>
          <w:p w14:paraId="484E2364"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Q/V-band (i.e., 37 GHz for UL, 47 GHz for DL)</w:t>
            </w:r>
          </w:p>
          <w:p w14:paraId="78B0963B"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2: RAN4 to consider for NTN-based 6GR access the SAN characteristics reported in the R1-2509055 from Table 1 to Table 5.</w:t>
            </w:r>
          </w:p>
          <w:p w14:paraId="09466C1B" w14:textId="29804CA5" w:rsidR="003D6E3D" w:rsidRPr="003020EF" w:rsidRDefault="003D6E3D" w:rsidP="003D6E3D">
            <w:pPr>
              <w:tabs>
                <w:tab w:val="left" w:pos="2127"/>
              </w:tabs>
              <w:spacing w:after="0"/>
              <w:rPr>
                <w:rFonts w:ascii="Arial" w:hAnsi="Arial" w:cs="Arial"/>
                <w:sz w:val="16"/>
                <w:szCs w:val="16"/>
              </w:rPr>
            </w:pPr>
            <w:r w:rsidRPr="00013CDC">
              <w:rPr>
                <w:rFonts w:ascii="Arial" w:hAnsi="Arial" w:cs="Arial"/>
                <w:sz w:val="16"/>
                <w:szCs w:val="16"/>
              </w:rPr>
              <w:t>Proposal 3: RAN4 to consider new phased-array parameters for NTN antenna model reported in R1-2509055 from Table 6 to Table 9.</w:t>
            </w:r>
          </w:p>
        </w:tc>
      </w:tr>
    </w:tbl>
    <w:p w14:paraId="46D2C7F7" w14:textId="77777777" w:rsidR="00520BA0" w:rsidRPr="004A7544" w:rsidRDefault="00520BA0" w:rsidP="00520BA0"/>
    <w:p w14:paraId="1F4E1BC2" w14:textId="77777777" w:rsidR="00520BA0" w:rsidRPr="004A7544" w:rsidRDefault="00520BA0" w:rsidP="00520BA0">
      <w:pPr>
        <w:pStyle w:val="2"/>
      </w:pPr>
      <w:r w:rsidRPr="004A7544">
        <w:rPr>
          <w:rFonts w:hint="eastAsia"/>
        </w:rPr>
        <w:t>Open issues</w:t>
      </w:r>
      <w:r>
        <w:t xml:space="preserve"> summary</w:t>
      </w:r>
    </w:p>
    <w:p w14:paraId="128BB0D4" w14:textId="37039D6D" w:rsidR="00520BA0" w:rsidRPr="00805BE8" w:rsidRDefault="00520BA0" w:rsidP="00520BA0">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Pr>
          <w:sz w:val="24"/>
          <w:szCs w:val="16"/>
        </w:rPr>
        <w:t>:</w:t>
      </w:r>
      <w:r w:rsidR="00FB0F58">
        <w:rPr>
          <w:sz w:val="24"/>
          <w:szCs w:val="16"/>
        </w:rPr>
        <w:t xml:space="preserve"> Coexistence </w:t>
      </w:r>
      <w:r w:rsidR="00C74DB5">
        <w:rPr>
          <w:sz w:val="24"/>
          <w:szCs w:val="16"/>
        </w:rPr>
        <w:t>NTN</w:t>
      </w:r>
    </w:p>
    <w:p w14:paraId="140B7635" w14:textId="77FDCEF4"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sidR="00495638">
        <w:rPr>
          <w:b/>
          <w:color w:val="0070C0"/>
          <w:u w:val="single"/>
          <w:lang w:eastAsia="ko-KR"/>
        </w:rPr>
        <w:t>TN-NTN s</w:t>
      </w:r>
      <w:r w:rsidR="00173952">
        <w:rPr>
          <w:b/>
          <w:color w:val="0070C0"/>
          <w:u w:val="single"/>
          <w:lang w:eastAsia="ko-KR"/>
        </w:rPr>
        <w:t xml:space="preserve">eparation distance </w:t>
      </w:r>
      <w:r w:rsidR="00495638">
        <w:rPr>
          <w:b/>
          <w:color w:val="0070C0"/>
          <w:u w:val="single"/>
          <w:lang w:eastAsia="ko-KR"/>
        </w:rPr>
        <w:t>for</w:t>
      </w:r>
      <w:r w:rsidR="00173952">
        <w:rPr>
          <w:b/>
          <w:color w:val="0070C0"/>
          <w:u w:val="single"/>
          <w:lang w:eastAsia="ko-KR"/>
        </w:rPr>
        <w:t xml:space="preserve"> FR1-NTN</w:t>
      </w:r>
    </w:p>
    <w:p w14:paraId="16C283C8" w14:textId="6457C7A5"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0075CE">
        <w:rPr>
          <w:rFonts w:eastAsia="宋体"/>
          <w:color w:val="0070C0"/>
          <w:szCs w:val="24"/>
          <w:lang w:eastAsia="zh-CN"/>
        </w:rPr>
        <w:t xml:space="preserve">: Re-evaluate the evaluation distance between NTN and TN </w:t>
      </w:r>
      <w:r w:rsidR="003E67E0">
        <w:rPr>
          <w:rFonts w:eastAsia="宋体"/>
          <w:color w:val="0070C0"/>
          <w:szCs w:val="24"/>
          <w:lang w:eastAsia="zh-CN"/>
        </w:rPr>
        <w:t>for the specified limits</w:t>
      </w:r>
    </w:p>
    <w:p w14:paraId="3F464FCC" w14:textId="56BBED54" w:rsidR="00520BA0" w:rsidRDefault="003E67E0"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(CMCC, Ericsson</w:t>
      </w:r>
      <w:r w:rsidR="00C13C6B">
        <w:rPr>
          <w:rFonts w:eastAsia="宋体"/>
          <w:color w:val="0070C0"/>
          <w:szCs w:val="24"/>
          <w:lang w:eastAsia="zh-CN"/>
        </w:rPr>
        <w:t>, Samsung</w:t>
      </w:r>
      <w:r>
        <w:rPr>
          <w:rFonts w:eastAsia="宋体"/>
          <w:color w:val="0070C0"/>
          <w:szCs w:val="24"/>
          <w:lang w:eastAsia="zh-CN"/>
        </w:rPr>
        <w:t>)</w:t>
      </w:r>
    </w:p>
    <w:p w14:paraId="40B1C7FE" w14:textId="34E53548" w:rsidR="00131F38" w:rsidRDefault="00131F38" w:rsidP="00131F3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Considered NTN HPUE as well</w:t>
      </w:r>
      <w:r w:rsidR="00C13C6B">
        <w:rPr>
          <w:rFonts w:eastAsia="宋体"/>
          <w:color w:val="0070C0"/>
          <w:szCs w:val="24"/>
          <w:lang w:eastAsia="zh-CN"/>
        </w:rPr>
        <w:t xml:space="preserve"> (CMCC)</w:t>
      </w:r>
      <w:r>
        <w:rPr>
          <w:rFonts w:eastAsia="宋体"/>
          <w:color w:val="0070C0"/>
          <w:szCs w:val="24"/>
          <w:lang w:eastAsia="zh-CN"/>
        </w:rPr>
        <w:t>.</w:t>
      </w:r>
    </w:p>
    <w:p w14:paraId="7D0B158F" w14:textId="7029AAC7" w:rsidR="00131F38" w:rsidRPr="0070001F" w:rsidRDefault="00131F38" w:rsidP="00131F38">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Disagree</w:t>
      </w:r>
    </w:p>
    <w:p w14:paraId="07700B2C" w14:textId="7777777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0694417" w14:textId="18522C08" w:rsidR="00520BA0" w:rsidRPr="00576925" w:rsidRDefault="00295789" w:rsidP="00520BA0">
      <w:pPr>
        <w:spacing w:after="120"/>
        <w:ind w:left="436" w:firstLine="284"/>
        <w:rPr>
          <w:color w:val="0070C0"/>
          <w:szCs w:val="24"/>
          <w:lang w:eastAsia="zh-CN"/>
        </w:rPr>
      </w:pPr>
      <w:r>
        <w:rPr>
          <w:color w:val="0070C0"/>
          <w:szCs w:val="24"/>
          <w:lang w:eastAsia="zh-CN"/>
        </w:rPr>
        <w:t xml:space="preserve">If accepted, </w:t>
      </w:r>
      <w:r w:rsidR="00826229">
        <w:rPr>
          <w:color w:val="0070C0"/>
          <w:szCs w:val="24"/>
          <w:lang w:eastAsia="zh-CN"/>
        </w:rPr>
        <w:t>prioritization would be needed for this study.</w:t>
      </w:r>
    </w:p>
    <w:p w14:paraId="11660D89" w14:textId="04306BA3" w:rsidR="00520BA0" w:rsidRDefault="00520BA0" w:rsidP="00520BA0">
      <w:pPr>
        <w:spacing w:after="0"/>
        <w:rPr>
          <w:i/>
          <w:color w:val="0070C0"/>
          <w:lang w:eastAsia="zh-CN"/>
        </w:rPr>
      </w:pPr>
    </w:p>
    <w:p w14:paraId="1321F8E5" w14:textId="2E04CB46"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AD11D4">
        <w:rPr>
          <w:b/>
          <w:color w:val="0070C0"/>
          <w:u w:val="single"/>
          <w:lang w:eastAsia="ko-KR"/>
        </w:rPr>
        <w:t xml:space="preserve">NTN-TN </w:t>
      </w:r>
      <w:r w:rsidR="001D5718">
        <w:rPr>
          <w:b/>
          <w:color w:val="0070C0"/>
          <w:u w:val="single"/>
          <w:lang w:eastAsia="ko-KR"/>
        </w:rPr>
        <w:t xml:space="preserve">RF </w:t>
      </w:r>
      <w:r w:rsidR="00AD11D4">
        <w:rPr>
          <w:b/>
          <w:color w:val="0070C0"/>
          <w:u w:val="single"/>
          <w:lang w:eastAsia="ko-KR"/>
        </w:rPr>
        <w:t xml:space="preserve">coexistence scenarios </w:t>
      </w:r>
    </w:p>
    <w:p w14:paraId="19561E8B" w14:textId="5ACA83C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2E6288">
        <w:rPr>
          <w:rFonts w:eastAsia="宋体"/>
          <w:color w:val="0070C0"/>
          <w:szCs w:val="24"/>
          <w:lang w:eastAsia="zh-CN"/>
        </w:rPr>
        <w:t>: The fo</w:t>
      </w:r>
      <w:r w:rsidR="00CE02C1">
        <w:rPr>
          <w:rFonts w:eastAsia="宋体"/>
          <w:color w:val="0070C0"/>
          <w:szCs w:val="24"/>
          <w:lang w:eastAsia="zh-CN"/>
        </w:rPr>
        <w:t>llowing NTN-TN scenarios should be studied in the scope of the 6G SI:</w:t>
      </w:r>
    </w:p>
    <w:p w14:paraId="4D10A567" w14:textId="4035DFAF" w:rsidR="00520BA0" w:rsidRPr="00B625CC" w:rsidRDefault="00520BA0"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E02C1">
        <w:rPr>
          <w:rFonts w:eastAsia="宋体"/>
          <w:color w:val="0070C0"/>
          <w:szCs w:val="24"/>
          <w:lang w:eastAsia="zh-CN"/>
        </w:rPr>
        <w:t>1</w:t>
      </w:r>
      <w:r w:rsidRPr="00045592">
        <w:rPr>
          <w:rFonts w:eastAsia="宋体"/>
          <w:color w:val="0070C0"/>
          <w:szCs w:val="24"/>
          <w:lang w:eastAsia="zh-CN"/>
        </w:rPr>
        <w:t>:</w:t>
      </w:r>
      <w:r>
        <w:rPr>
          <w:rFonts w:eastAsia="宋体"/>
          <w:color w:val="0070C0"/>
          <w:szCs w:val="24"/>
          <w:lang w:eastAsia="zh-CN"/>
        </w:rPr>
        <w:t xml:space="preserve"> </w:t>
      </w:r>
      <w:r w:rsidR="00C847A5">
        <w:rPr>
          <w:rFonts w:eastAsia="宋体"/>
          <w:color w:val="0070C0"/>
          <w:szCs w:val="24"/>
          <w:lang w:eastAsia="zh-CN"/>
        </w:rPr>
        <w:t>NTN and TN coverage overlap</w:t>
      </w:r>
      <w:r w:rsidR="00055753">
        <w:rPr>
          <w:rFonts w:eastAsia="宋体"/>
          <w:color w:val="0070C0"/>
          <w:szCs w:val="24"/>
          <w:lang w:eastAsia="zh-CN"/>
        </w:rPr>
        <w:t xml:space="preserve"> – </w:t>
      </w:r>
      <w:r w:rsidR="00BC4EFF">
        <w:rPr>
          <w:rFonts w:eastAsia="宋体"/>
          <w:color w:val="0070C0"/>
          <w:szCs w:val="24"/>
          <w:lang w:eastAsia="zh-CN"/>
        </w:rPr>
        <w:t>co-</w:t>
      </w:r>
      <w:r w:rsidR="00055753">
        <w:rPr>
          <w:rFonts w:eastAsia="宋体"/>
          <w:color w:val="0070C0"/>
          <w:szCs w:val="24"/>
          <w:lang w:eastAsia="zh-CN"/>
        </w:rPr>
        <w:t>channel</w:t>
      </w:r>
      <w:r w:rsidR="003849AD">
        <w:rPr>
          <w:rFonts w:eastAsia="宋体"/>
          <w:color w:val="0070C0"/>
          <w:szCs w:val="24"/>
          <w:lang w:eastAsia="zh-CN"/>
        </w:rPr>
        <w:t xml:space="preserve"> (Amazon)</w:t>
      </w:r>
    </w:p>
    <w:p w14:paraId="3AA34219" w14:textId="53DF9E4E" w:rsidR="00BC4EFF" w:rsidRPr="00B625CC" w:rsidRDefault="00BC4EFF" w:rsidP="00BC4E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045592">
        <w:rPr>
          <w:rFonts w:eastAsia="宋体"/>
          <w:color w:val="0070C0"/>
          <w:szCs w:val="24"/>
          <w:lang w:eastAsia="zh-CN"/>
        </w:rPr>
        <w:t>:</w:t>
      </w:r>
      <w:r>
        <w:rPr>
          <w:rFonts w:eastAsia="宋体"/>
          <w:color w:val="0070C0"/>
          <w:szCs w:val="24"/>
          <w:lang w:eastAsia="zh-CN"/>
        </w:rPr>
        <w:t xml:space="preserve"> NTN and TN coverage overlap – adjacent channel</w:t>
      </w:r>
      <w:r w:rsidR="003849AD">
        <w:rPr>
          <w:rFonts w:eastAsia="宋体"/>
          <w:color w:val="0070C0"/>
          <w:szCs w:val="24"/>
          <w:lang w:eastAsia="zh-CN"/>
        </w:rPr>
        <w:t xml:space="preserve"> (Amazon)</w:t>
      </w:r>
    </w:p>
    <w:p w14:paraId="2F439D1D" w14:textId="57E9FCD7" w:rsidR="00BC4EFF" w:rsidRPr="00B625CC" w:rsidRDefault="00BC4EFF" w:rsidP="00BC4E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E02C1">
        <w:rPr>
          <w:rFonts w:eastAsia="宋体"/>
          <w:color w:val="0070C0"/>
          <w:szCs w:val="24"/>
          <w:lang w:eastAsia="zh-CN"/>
        </w:rPr>
        <w:t>3</w:t>
      </w:r>
      <w:r w:rsidRPr="00045592">
        <w:rPr>
          <w:rFonts w:eastAsia="宋体"/>
          <w:color w:val="0070C0"/>
          <w:szCs w:val="24"/>
          <w:lang w:eastAsia="zh-CN"/>
        </w:rPr>
        <w:t>:</w:t>
      </w:r>
      <w:r>
        <w:rPr>
          <w:rFonts w:eastAsia="宋体"/>
          <w:color w:val="0070C0"/>
          <w:szCs w:val="24"/>
          <w:lang w:eastAsia="zh-CN"/>
        </w:rPr>
        <w:t xml:space="preserve"> NTN and TN coverage </w:t>
      </w:r>
      <w:r w:rsidR="00224B20">
        <w:rPr>
          <w:rFonts w:eastAsia="宋体"/>
          <w:color w:val="0070C0"/>
          <w:szCs w:val="24"/>
          <w:lang w:eastAsia="zh-CN"/>
        </w:rPr>
        <w:t>do not o</w:t>
      </w:r>
      <w:r>
        <w:rPr>
          <w:rFonts w:eastAsia="宋体"/>
          <w:color w:val="0070C0"/>
          <w:szCs w:val="24"/>
          <w:lang w:eastAsia="zh-CN"/>
        </w:rPr>
        <w:t xml:space="preserve">verlap </w:t>
      </w:r>
      <w:r w:rsidR="004B6822" w:rsidRPr="003849AD">
        <w:rPr>
          <w:rFonts w:eastAsia="宋体"/>
          <w:color w:val="0070C0"/>
          <w:szCs w:val="24"/>
          <w:lang w:eastAsia="zh-CN"/>
        </w:rPr>
        <w:t>reducing the coverage gap between both systems</w:t>
      </w:r>
      <w:r w:rsidR="004B6822">
        <w:rPr>
          <w:rFonts w:eastAsia="宋体"/>
          <w:color w:val="0070C0"/>
          <w:szCs w:val="24"/>
          <w:lang w:eastAsia="zh-CN"/>
        </w:rPr>
        <w:t xml:space="preserve"> </w:t>
      </w:r>
      <w:r>
        <w:rPr>
          <w:rFonts w:eastAsia="宋体"/>
          <w:color w:val="0070C0"/>
          <w:szCs w:val="24"/>
          <w:lang w:eastAsia="zh-CN"/>
        </w:rPr>
        <w:t>– co-channel</w:t>
      </w:r>
      <w:r w:rsidR="003849AD">
        <w:rPr>
          <w:rFonts w:eastAsia="宋体"/>
          <w:color w:val="0070C0"/>
          <w:szCs w:val="24"/>
          <w:lang w:eastAsia="zh-CN"/>
        </w:rPr>
        <w:t xml:space="preserve"> (Amazon)</w:t>
      </w:r>
    </w:p>
    <w:p w14:paraId="1E3F2ECC" w14:textId="617EFCFA" w:rsidR="00BC4EFF" w:rsidRPr="00B625CC" w:rsidRDefault="00BC4EFF" w:rsidP="00BC4E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E02C1">
        <w:rPr>
          <w:rFonts w:eastAsia="宋体"/>
          <w:color w:val="0070C0"/>
          <w:szCs w:val="24"/>
          <w:lang w:eastAsia="zh-CN"/>
        </w:rPr>
        <w:t>4</w:t>
      </w:r>
      <w:r w:rsidRPr="00045592">
        <w:rPr>
          <w:rFonts w:eastAsia="宋体"/>
          <w:color w:val="0070C0"/>
          <w:szCs w:val="24"/>
          <w:lang w:eastAsia="zh-CN"/>
        </w:rPr>
        <w:t>:</w:t>
      </w:r>
      <w:r>
        <w:rPr>
          <w:rFonts w:eastAsia="宋体"/>
          <w:color w:val="0070C0"/>
          <w:szCs w:val="24"/>
          <w:lang w:eastAsia="zh-CN"/>
        </w:rPr>
        <w:t xml:space="preserve"> NTN and TN coverage overlap </w:t>
      </w:r>
      <w:r w:rsidR="004B6822" w:rsidRPr="003849AD">
        <w:rPr>
          <w:rFonts w:eastAsia="宋体"/>
          <w:color w:val="0070C0"/>
          <w:szCs w:val="24"/>
          <w:lang w:eastAsia="zh-CN"/>
        </w:rPr>
        <w:t>reducing the coverage gap between both systems</w:t>
      </w:r>
      <w:r w:rsidR="004B6822">
        <w:rPr>
          <w:rFonts w:eastAsia="宋体"/>
          <w:color w:val="0070C0"/>
          <w:szCs w:val="24"/>
          <w:lang w:eastAsia="zh-CN"/>
        </w:rPr>
        <w:t xml:space="preserve"> </w:t>
      </w:r>
      <w:r>
        <w:rPr>
          <w:rFonts w:eastAsia="宋体"/>
          <w:color w:val="0070C0"/>
          <w:szCs w:val="24"/>
          <w:lang w:eastAsia="zh-CN"/>
        </w:rPr>
        <w:t>– adjacent channel</w:t>
      </w:r>
      <w:r w:rsidR="003849AD">
        <w:rPr>
          <w:rFonts w:eastAsia="宋体"/>
          <w:color w:val="0070C0"/>
          <w:szCs w:val="24"/>
          <w:lang w:eastAsia="zh-CN"/>
        </w:rPr>
        <w:t xml:space="preserve"> (Amazon)</w:t>
      </w:r>
    </w:p>
    <w:p w14:paraId="12E884EB" w14:textId="7777777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D3FD40E" w14:textId="6D49C084" w:rsidR="00520BA0" w:rsidRDefault="00977A52" w:rsidP="00CE02C1">
      <w:pPr>
        <w:spacing w:after="120"/>
        <w:ind w:left="720"/>
        <w:rPr>
          <w:color w:val="0070C0"/>
          <w:szCs w:val="24"/>
          <w:lang w:eastAsia="zh-CN"/>
        </w:rPr>
      </w:pPr>
      <w:r>
        <w:rPr>
          <w:color w:val="0070C0"/>
          <w:szCs w:val="24"/>
          <w:lang w:eastAsia="zh-CN"/>
        </w:rPr>
        <w:t xml:space="preserve">Co-channel coexistence simulations </w:t>
      </w:r>
      <w:r w:rsidR="007311A8">
        <w:rPr>
          <w:color w:val="0070C0"/>
          <w:szCs w:val="24"/>
          <w:lang w:eastAsia="zh-CN"/>
        </w:rPr>
        <w:t xml:space="preserve">(proposals 1 and </w:t>
      </w:r>
      <w:r w:rsidR="00C4629D">
        <w:rPr>
          <w:color w:val="0070C0"/>
          <w:szCs w:val="24"/>
          <w:lang w:eastAsia="zh-CN"/>
        </w:rPr>
        <w:t>3</w:t>
      </w:r>
      <w:r w:rsidR="007311A8">
        <w:rPr>
          <w:color w:val="0070C0"/>
          <w:szCs w:val="24"/>
          <w:lang w:eastAsia="zh-CN"/>
        </w:rPr>
        <w:t xml:space="preserve">) </w:t>
      </w:r>
      <w:r>
        <w:rPr>
          <w:color w:val="0070C0"/>
          <w:szCs w:val="24"/>
          <w:lang w:eastAsia="zh-CN"/>
        </w:rPr>
        <w:t xml:space="preserve">are usually out of RAN4 scope, this is more a RAN1 topic. </w:t>
      </w:r>
    </w:p>
    <w:p w14:paraId="34DFD3C3" w14:textId="10AAFBD1" w:rsidR="00977A52" w:rsidRDefault="00D338D6" w:rsidP="00CE02C1">
      <w:pPr>
        <w:spacing w:after="120"/>
        <w:ind w:left="720"/>
        <w:rPr>
          <w:color w:val="0070C0"/>
          <w:szCs w:val="24"/>
          <w:lang w:eastAsia="zh-CN"/>
        </w:rPr>
      </w:pPr>
      <w:r>
        <w:rPr>
          <w:color w:val="0070C0"/>
          <w:szCs w:val="24"/>
          <w:lang w:eastAsia="zh-CN"/>
        </w:rPr>
        <w:lastRenderedPageBreak/>
        <w:t>The proposal 2 (NTN-TN coverage overlap) was studied for the Ku- and Ka-bands</w:t>
      </w:r>
      <w:r w:rsidR="00684C19">
        <w:rPr>
          <w:color w:val="0070C0"/>
          <w:szCs w:val="24"/>
          <w:lang w:eastAsia="zh-CN"/>
        </w:rPr>
        <w:t xml:space="preserve">. For the S-/L-band, the conclusion of the coexistence study was that TN and NTN can not overlap. </w:t>
      </w:r>
    </w:p>
    <w:p w14:paraId="05F4BC1B" w14:textId="1530F1D5" w:rsidR="00684C19" w:rsidRDefault="00684C19" w:rsidP="00CE02C1">
      <w:pPr>
        <w:spacing w:after="120"/>
        <w:ind w:left="720"/>
        <w:rPr>
          <w:color w:val="0070C0"/>
          <w:szCs w:val="24"/>
          <w:lang w:eastAsia="zh-CN"/>
        </w:rPr>
      </w:pPr>
      <w:r>
        <w:rPr>
          <w:color w:val="0070C0"/>
          <w:szCs w:val="24"/>
          <w:lang w:eastAsia="zh-CN"/>
        </w:rPr>
        <w:t xml:space="preserve">The proposal </w:t>
      </w:r>
      <w:r w:rsidR="00C4629D">
        <w:rPr>
          <w:color w:val="0070C0"/>
          <w:szCs w:val="24"/>
          <w:lang w:eastAsia="zh-CN"/>
        </w:rPr>
        <w:t>4</w:t>
      </w:r>
      <w:r>
        <w:rPr>
          <w:color w:val="0070C0"/>
          <w:szCs w:val="24"/>
          <w:lang w:eastAsia="zh-CN"/>
        </w:rPr>
        <w:t xml:space="preserve"> (NTN-TN coverage </w:t>
      </w:r>
      <w:r w:rsidR="00C4629D">
        <w:rPr>
          <w:color w:val="0070C0"/>
          <w:szCs w:val="24"/>
          <w:lang w:eastAsia="zh-CN"/>
        </w:rPr>
        <w:t xml:space="preserve">do not </w:t>
      </w:r>
      <w:r>
        <w:rPr>
          <w:color w:val="0070C0"/>
          <w:szCs w:val="24"/>
          <w:lang w:eastAsia="zh-CN"/>
        </w:rPr>
        <w:t xml:space="preserve">overlap) was studied the S-/L-band, </w:t>
      </w:r>
      <w:r w:rsidR="009B6826">
        <w:rPr>
          <w:color w:val="0070C0"/>
          <w:szCs w:val="24"/>
          <w:lang w:eastAsia="zh-CN"/>
        </w:rPr>
        <w:t>but the separation distance was not optimized, so the proposals in issue 3-1-1.</w:t>
      </w:r>
    </w:p>
    <w:p w14:paraId="2193344F" w14:textId="77777777" w:rsidR="00A8602A" w:rsidRDefault="00A8602A" w:rsidP="00520BA0">
      <w:pPr>
        <w:spacing w:after="120"/>
        <w:ind w:left="568"/>
        <w:rPr>
          <w:color w:val="0070C0"/>
          <w:szCs w:val="24"/>
          <w:lang w:eastAsia="zh-CN"/>
        </w:rPr>
      </w:pPr>
    </w:p>
    <w:p w14:paraId="6304C5E9" w14:textId="16F8F63F" w:rsidR="00D5002E" w:rsidRPr="00045592" w:rsidRDefault="00D5002E" w:rsidP="00D5002E">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3</w:t>
      </w:r>
      <w:r w:rsidRPr="00045592">
        <w:rPr>
          <w:b/>
          <w:color w:val="0070C0"/>
          <w:u w:val="single"/>
          <w:lang w:eastAsia="ko-KR"/>
        </w:rPr>
        <w:t xml:space="preserve">: </w:t>
      </w:r>
      <w:r>
        <w:rPr>
          <w:b/>
          <w:color w:val="0070C0"/>
          <w:u w:val="single"/>
          <w:lang w:eastAsia="ko-KR"/>
        </w:rPr>
        <w:t xml:space="preserve">NTN-NTN RF coexistence scenarios </w:t>
      </w:r>
    </w:p>
    <w:p w14:paraId="492971CE" w14:textId="151856B3" w:rsidR="00D5002E" w:rsidRPr="00045592" w:rsidRDefault="00D5002E" w:rsidP="00D5002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The </w:t>
      </w:r>
      <w:r w:rsidR="001B732B">
        <w:rPr>
          <w:rFonts w:eastAsia="宋体"/>
          <w:color w:val="0070C0"/>
          <w:szCs w:val="24"/>
          <w:lang w:eastAsia="zh-CN"/>
        </w:rPr>
        <w:t xml:space="preserve">NTN-NTN coexistence shall be studied for the following frequencies: </w:t>
      </w:r>
    </w:p>
    <w:p w14:paraId="55FFD6D5" w14:textId="60A48BFF" w:rsidR="00D5002E" w:rsidRPr="00686193" w:rsidRDefault="00D5002E" w:rsidP="00D5002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w:t>
      </w:r>
      <w:r>
        <w:rPr>
          <w:rFonts w:eastAsia="宋体"/>
          <w:color w:val="0070C0"/>
          <w:szCs w:val="24"/>
          <w:lang w:eastAsia="zh-CN"/>
        </w:rPr>
        <w:t xml:space="preserve"> </w:t>
      </w:r>
      <w:r w:rsidR="00932891">
        <w:rPr>
          <w:rFonts w:eastAsia="宋体"/>
          <w:color w:val="0070C0"/>
          <w:szCs w:val="24"/>
          <w:lang w:eastAsia="zh-CN"/>
        </w:rPr>
        <w:t>2</w:t>
      </w:r>
      <w:r w:rsidR="004F1B9A">
        <w:rPr>
          <w:rFonts w:eastAsia="宋体"/>
          <w:color w:val="0070C0"/>
          <w:szCs w:val="24"/>
          <w:lang w:eastAsia="zh-CN"/>
        </w:rPr>
        <w:t xml:space="preserve"> </w:t>
      </w:r>
      <w:r w:rsidR="00932891">
        <w:rPr>
          <w:rFonts w:eastAsia="宋体"/>
          <w:color w:val="0070C0"/>
          <w:szCs w:val="24"/>
          <w:lang w:eastAsia="zh-CN"/>
        </w:rPr>
        <w:t>GHz (Viasat)</w:t>
      </w:r>
    </w:p>
    <w:p w14:paraId="5F1200AC" w14:textId="239B9433" w:rsidR="00932891" w:rsidRDefault="00932891" w:rsidP="00D5002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Pr>
          <w:rFonts w:eastAsia="宋体"/>
          <w:color w:val="0070C0"/>
          <w:szCs w:val="24"/>
          <w:lang w:eastAsia="zh-CN"/>
        </w:rPr>
        <w:t>2</w:t>
      </w:r>
      <w:r w:rsidRPr="00045592">
        <w:rPr>
          <w:rFonts w:eastAsia="宋体"/>
          <w:color w:val="0070C0"/>
          <w:szCs w:val="24"/>
          <w:lang w:eastAsia="zh-CN"/>
        </w:rPr>
        <w:t>:</w:t>
      </w:r>
      <w:r>
        <w:rPr>
          <w:rFonts w:eastAsia="宋体"/>
          <w:color w:val="0070C0"/>
          <w:szCs w:val="24"/>
          <w:lang w:eastAsia="zh-CN"/>
        </w:rPr>
        <w:t xml:space="preserve"> </w:t>
      </w:r>
      <w:r w:rsidR="004F1B9A">
        <w:rPr>
          <w:rFonts w:eastAsia="宋体"/>
          <w:color w:val="0070C0"/>
          <w:szCs w:val="24"/>
          <w:lang w:eastAsia="zh-CN"/>
        </w:rPr>
        <w:t xml:space="preserve">14 </w:t>
      </w:r>
      <w:r>
        <w:rPr>
          <w:rFonts w:eastAsia="宋体"/>
          <w:color w:val="0070C0"/>
          <w:szCs w:val="24"/>
          <w:lang w:eastAsia="zh-CN"/>
        </w:rPr>
        <w:t>GHz (Viasat)</w:t>
      </w:r>
    </w:p>
    <w:p w14:paraId="6579CB38" w14:textId="229124D9" w:rsidR="00D5002E" w:rsidRPr="001B732B" w:rsidRDefault="004F1B9A" w:rsidP="004F1B9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Pr>
          <w:rFonts w:eastAsia="宋体"/>
          <w:color w:val="0070C0"/>
          <w:szCs w:val="24"/>
          <w:lang w:eastAsia="zh-CN"/>
        </w:rPr>
        <w:t>3</w:t>
      </w:r>
      <w:r w:rsidRPr="00045592">
        <w:rPr>
          <w:rFonts w:eastAsia="宋体"/>
          <w:color w:val="0070C0"/>
          <w:szCs w:val="24"/>
          <w:lang w:eastAsia="zh-CN"/>
        </w:rPr>
        <w:t>:</w:t>
      </w:r>
      <w:r>
        <w:rPr>
          <w:rFonts w:eastAsia="宋体"/>
          <w:color w:val="0070C0"/>
          <w:szCs w:val="24"/>
          <w:lang w:eastAsia="zh-CN"/>
        </w:rPr>
        <w:t xml:space="preserve"> 27 GHz (Viasat)</w:t>
      </w:r>
      <w:r w:rsidR="00D5002E" w:rsidRPr="004F1B9A">
        <w:rPr>
          <w:color w:val="0070C0"/>
          <w:szCs w:val="24"/>
          <w:lang w:eastAsia="zh-CN"/>
        </w:rPr>
        <w:t xml:space="preserve"> </w:t>
      </w:r>
    </w:p>
    <w:p w14:paraId="0775207D" w14:textId="3C4FE8D8" w:rsidR="001B732B" w:rsidRPr="004F1B9A" w:rsidRDefault="001B732B" w:rsidP="004F1B9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Proposal 4: Disagree, NTN-NTN coexistence should not be studied in the 6G SI scope.</w:t>
      </w:r>
    </w:p>
    <w:p w14:paraId="0C760B93" w14:textId="77777777" w:rsidR="00D5002E" w:rsidRPr="00045592" w:rsidRDefault="00D5002E" w:rsidP="00D5002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A898F94" w14:textId="3AD97E9C" w:rsidR="00D350C2" w:rsidRDefault="00F33995" w:rsidP="00D350C2">
      <w:pPr>
        <w:spacing w:after="120"/>
        <w:ind w:left="720"/>
        <w:rPr>
          <w:color w:val="0070C0"/>
          <w:szCs w:val="24"/>
          <w:lang w:eastAsia="zh-CN"/>
        </w:rPr>
      </w:pPr>
      <w:r>
        <w:rPr>
          <w:color w:val="0070C0"/>
          <w:szCs w:val="24"/>
          <w:lang w:eastAsia="zh-CN"/>
        </w:rPr>
        <w:t xml:space="preserve">When the S-band was studied, RAN4 didn’t have time to study NTN-NTN coexistence, relying then on ITU. </w:t>
      </w:r>
      <w:r w:rsidR="00D350C2">
        <w:rPr>
          <w:color w:val="0070C0"/>
          <w:szCs w:val="24"/>
          <w:lang w:eastAsia="zh-CN"/>
        </w:rPr>
        <w:t xml:space="preserve">It would make sense to investigate such scenarios, developing an associated methodology as suggested by ViaSat. A prioritization between frequencies </w:t>
      </w:r>
      <w:r w:rsidR="005C2500">
        <w:rPr>
          <w:color w:val="0070C0"/>
          <w:szCs w:val="24"/>
          <w:lang w:eastAsia="zh-CN"/>
        </w:rPr>
        <w:t xml:space="preserve">and with other NTN related coexistence studies </w:t>
      </w:r>
      <w:r w:rsidR="00D350C2">
        <w:rPr>
          <w:color w:val="0070C0"/>
          <w:szCs w:val="24"/>
          <w:lang w:eastAsia="zh-CN"/>
        </w:rPr>
        <w:t>should also be made</w:t>
      </w:r>
      <w:r w:rsidR="005C2500">
        <w:rPr>
          <w:color w:val="0070C0"/>
          <w:szCs w:val="24"/>
          <w:lang w:eastAsia="zh-CN"/>
        </w:rPr>
        <w:t>.</w:t>
      </w:r>
    </w:p>
    <w:p w14:paraId="76B60FF3" w14:textId="77777777" w:rsidR="00D5002E" w:rsidRDefault="00D5002E" w:rsidP="00D5002E">
      <w:pPr>
        <w:spacing w:after="120"/>
        <w:rPr>
          <w:color w:val="0070C0"/>
          <w:szCs w:val="24"/>
          <w:lang w:eastAsia="zh-CN"/>
        </w:rPr>
      </w:pPr>
    </w:p>
    <w:p w14:paraId="1DABCDD9" w14:textId="77777777" w:rsidR="00D5002E" w:rsidRPr="00576925" w:rsidRDefault="00D5002E" w:rsidP="00520BA0">
      <w:pPr>
        <w:spacing w:after="120"/>
        <w:ind w:left="568"/>
        <w:rPr>
          <w:color w:val="0070C0"/>
          <w:szCs w:val="24"/>
          <w:lang w:eastAsia="zh-CN"/>
        </w:rPr>
      </w:pPr>
    </w:p>
    <w:p w14:paraId="1A90B54B" w14:textId="1DF68B8D" w:rsidR="00A8602A" w:rsidRPr="00045592" w:rsidRDefault="00A8602A" w:rsidP="00A8602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4</w:t>
      </w:r>
      <w:r w:rsidRPr="00045592">
        <w:rPr>
          <w:b/>
          <w:color w:val="0070C0"/>
          <w:u w:val="single"/>
          <w:lang w:eastAsia="ko-KR"/>
        </w:rPr>
        <w:t xml:space="preserve">: </w:t>
      </w:r>
      <w:r>
        <w:rPr>
          <w:b/>
          <w:color w:val="0070C0"/>
          <w:u w:val="single"/>
          <w:lang w:eastAsia="ko-KR"/>
        </w:rPr>
        <w:t xml:space="preserve">NTN-TN </w:t>
      </w:r>
      <w:r w:rsidR="009D6571" w:rsidRPr="009D6571">
        <w:rPr>
          <w:b/>
          <w:color w:val="0070C0"/>
          <w:u w:val="single"/>
          <w:lang w:eastAsia="ko-KR"/>
        </w:rPr>
        <w:t>Inter-system Interference Management</w:t>
      </w:r>
      <w:r>
        <w:rPr>
          <w:b/>
          <w:color w:val="0070C0"/>
          <w:u w:val="single"/>
          <w:lang w:eastAsia="ko-KR"/>
        </w:rPr>
        <w:t xml:space="preserve"> </w:t>
      </w:r>
    </w:p>
    <w:p w14:paraId="3C87BCF6" w14:textId="38344087" w:rsidR="00A8602A" w:rsidRPr="00045592" w:rsidRDefault="00A8602A" w:rsidP="00A8602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707CEE">
        <w:rPr>
          <w:rFonts w:eastAsia="宋体"/>
          <w:color w:val="0070C0"/>
          <w:szCs w:val="24"/>
          <w:lang w:eastAsia="zh-CN"/>
        </w:rPr>
        <w:t>S</w:t>
      </w:r>
      <w:r w:rsidR="00707CEE" w:rsidRPr="00353118">
        <w:rPr>
          <w:rFonts w:eastAsia="宋体"/>
          <w:color w:val="0070C0"/>
          <w:szCs w:val="24"/>
          <w:lang w:eastAsia="zh-CN"/>
        </w:rPr>
        <w:t>tudy to define an NTN to TN (and TN to NTN) interference detection, reporting and management Framework</w:t>
      </w:r>
      <w:r w:rsidR="00514E5B" w:rsidRPr="00353118">
        <w:rPr>
          <w:rFonts w:eastAsia="宋体"/>
          <w:color w:val="0070C0"/>
          <w:szCs w:val="24"/>
          <w:lang w:eastAsia="zh-CN"/>
        </w:rPr>
        <w:t xml:space="preserve"> (TN detects and reports interference to NTN</w:t>
      </w:r>
      <w:r w:rsidR="003D2C31" w:rsidRPr="00353118">
        <w:rPr>
          <w:rFonts w:eastAsia="宋体"/>
          <w:color w:val="0070C0"/>
          <w:szCs w:val="24"/>
          <w:lang w:eastAsia="zh-CN"/>
        </w:rPr>
        <w:t xml:space="preserve"> and vice-versa):</w:t>
      </w:r>
    </w:p>
    <w:p w14:paraId="3E69047B" w14:textId="3A659370" w:rsidR="00A8602A" w:rsidRPr="00686193" w:rsidRDefault="003D2C31" w:rsidP="00A8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(Amazon)</w:t>
      </w:r>
    </w:p>
    <w:p w14:paraId="3AEBF1A3" w14:textId="22FC2FEF" w:rsidR="00A8602A" w:rsidRDefault="003D2C31" w:rsidP="00A8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A8602A">
        <w:rPr>
          <w:rFonts w:eastAsia="宋体"/>
          <w:color w:val="0070C0"/>
          <w:szCs w:val="24"/>
          <w:lang w:eastAsia="zh-CN"/>
        </w:rPr>
        <w:t xml:space="preserve"> </w:t>
      </w:r>
    </w:p>
    <w:p w14:paraId="08A1D3C2" w14:textId="77777777" w:rsidR="00A8602A" w:rsidRPr="00045592" w:rsidRDefault="00A8602A" w:rsidP="00A8602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3456F46" w14:textId="4868DFEE" w:rsidR="00A8602A" w:rsidRPr="00576925" w:rsidRDefault="00353118" w:rsidP="00A8602A">
      <w:pPr>
        <w:spacing w:after="120"/>
        <w:ind w:left="568"/>
        <w:rPr>
          <w:color w:val="0070C0"/>
          <w:szCs w:val="24"/>
          <w:lang w:eastAsia="zh-CN"/>
        </w:rPr>
      </w:pPr>
      <w:r>
        <w:rPr>
          <w:color w:val="0070C0"/>
          <w:szCs w:val="24"/>
          <w:lang w:eastAsia="zh-CN"/>
        </w:rPr>
        <w:t xml:space="preserve">This is a very interesting study but it </w:t>
      </w:r>
      <w:r w:rsidR="0046018B">
        <w:rPr>
          <w:color w:val="0070C0"/>
          <w:szCs w:val="24"/>
          <w:lang w:eastAsia="zh-CN"/>
        </w:rPr>
        <w:t>might be</w:t>
      </w:r>
      <w:r>
        <w:rPr>
          <w:color w:val="0070C0"/>
          <w:szCs w:val="24"/>
          <w:lang w:eastAsia="zh-CN"/>
        </w:rPr>
        <w:t xml:space="preserve"> </w:t>
      </w:r>
      <w:r w:rsidR="0046018B">
        <w:rPr>
          <w:color w:val="0070C0"/>
          <w:szCs w:val="24"/>
          <w:lang w:eastAsia="zh-CN"/>
        </w:rPr>
        <w:t xml:space="preserve">out of RAN4 RF scope, involving other RAN WGs. </w:t>
      </w:r>
    </w:p>
    <w:p w14:paraId="14B70F21" w14:textId="77777777" w:rsidR="00520BA0" w:rsidRDefault="00520BA0" w:rsidP="00520BA0">
      <w:pPr>
        <w:rPr>
          <w:i/>
          <w:color w:val="0070C0"/>
          <w:lang w:eastAsia="zh-CN"/>
        </w:rPr>
      </w:pPr>
    </w:p>
    <w:p w14:paraId="363F502B" w14:textId="4090F85B" w:rsidR="003D2C31" w:rsidRPr="00045592" w:rsidRDefault="003D2C31" w:rsidP="003D2C3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5</w:t>
      </w:r>
      <w:r w:rsidRPr="00045592">
        <w:rPr>
          <w:b/>
          <w:color w:val="0070C0"/>
          <w:u w:val="single"/>
          <w:lang w:eastAsia="ko-KR"/>
        </w:rPr>
        <w:t xml:space="preserve">: </w:t>
      </w:r>
      <w:r>
        <w:rPr>
          <w:b/>
          <w:color w:val="0070C0"/>
          <w:u w:val="single"/>
          <w:lang w:eastAsia="ko-KR"/>
        </w:rPr>
        <w:t xml:space="preserve">NTN-TN </w:t>
      </w:r>
      <w:r w:rsidR="00F25D0F" w:rsidRPr="00F25D0F">
        <w:rPr>
          <w:b/>
          <w:color w:val="0070C0"/>
          <w:u w:val="single"/>
          <w:lang w:eastAsia="ko-KR"/>
        </w:rPr>
        <w:t>offloading and UE communications resilience</w:t>
      </w:r>
      <w:r>
        <w:rPr>
          <w:b/>
          <w:color w:val="0070C0"/>
          <w:u w:val="single"/>
          <w:lang w:eastAsia="ko-KR"/>
        </w:rPr>
        <w:t xml:space="preserve"> </w:t>
      </w:r>
    </w:p>
    <w:p w14:paraId="35F35F22" w14:textId="753F160F" w:rsidR="003D2C31" w:rsidRPr="00045592" w:rsidRDefault="003D2C31" w:rsidP="003D2C3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56248">
        <w:rPr>
          <w:rFonts w:eastAsia="宋体"/>
          <w:color w:val="0070C0"/>
          <w:szCs w:val="24"/>
          <w:lang w:eastAsia="zh-CN"/>
        </w:rPr>
        <w:t>S</w:t>
      </w:r>
      <w:r w:rsidRPr="0046018B">
        <w:rPr>
          <w:rFonts w:eastAsia="宋体"/>
          <w:color w:val="0070C0"/>
          <w:szCs w:val="24"/>
          <w:lang w:eastAsia="zh-CN"/>
        </w:rPr>
        <w:t>tudy to define an NTN to TN (and TN to NTN) interference detection, reporting and management Framework (TN detects and reports interference to NTN and vice-versa):</w:t>
      </w:r>
    </w:p>
    <w:p w14:paraId="02F1BF2B" w14:textId="7CA721DB" w:rsidR="003D2C31" w:rsidRPr="00B625CC" w:rsidRDefault="003D2C31" w:rsidP="003D2C3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90BAC">
        <w:rPr>
          <w:rFonts w:eastAsia="宋体"/>
          <w:color w:val="0070C0"/>
          <w:szCs w:val="24"/>
          <w:lang w:eastAsia="zh-CN"/>
        </w:rPr>
        <w:t>1</w:t>
      </w:r>
      <w:r w:rsidRPr="00045592">
        <w:rPr>
          <w:rFonts w:eastAsia="宋体"/>
          <w:color w:val="0070C0"/>
          <w:szCs w:val="24"/>
          <w:lang w:eastAsia="zh-CN"/>
        </w:rPr>
        <w:t>:</w:t>
      </w:r>
      <w:r>
        <w:rPr>
          <w:rFonts w:eastAsia="宋体"/>
          <w:color w:val="0070C0"/>
          <w:szCs w:val="24"/>
          <w:lang w:eastAsia="zh-CN"/>
        </w:rPr>
        <w:t xml:space="preserve"> </w:t>
      </w:r>
      <w:r w:rsidR="00A3234A" w:rsidRPr="0046018B">
        <w:rPr>
          <w:rFonts w:eastAsia="宋体"/>
          <w:color w:val="0070C0"/>
          <w:szCs w:val="24"/>
          <w:lang w:eastAsia="zh-CN"/>
        </w:rPr>
        <w:t>Study the benefits of having a bi-directional offloading capability between both TN and NTN systems in the situation where TN/NTN coverage overlap exists</w:t>
      </w:r>
      <w:r>
        <w:rPr>
          <w:rFonts w:eastAsia="宋体"/>
          <w:color w:val="0070C0"/>
          <w:szCs w:val="24"/>
          <w:lang w:eastAsia="zh-CN"/>
        </w:rPr>
        <w:t xml:space="preserve"> (Amazon)</w:t>
      </w:r>
    </w:p>
    <w:p w14:paraId="0F3F8ED8" w14:textId="383F090F" w:rsidR="003D2C31" w:rsidRPr="00B625CC" w:rsidRDefault="003D2C31" w:rsidP="003D2C3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045592">
        <w:rPr>
          <w:rFonts w:eastAsia="宋体"/>
          <w:color w:val="0070C0"/>
          <w:szCs w:val="24"/>
          <w:lang w:eastAsia="zh-CN"/>
        </w:rPr>
        <w:t>:</w:t>
      </w:r>
      <w:r>
        <w:rPr>
          <w:rFonts w:eastAsia="宋体"/>
          <w:color w:val="0070C0"/>
          <w:szCs w:val="24"/>
          <w:lang w:eastAsia="zh-CN"/>
        </w:rPr>
        <w:t xml:space="preserve"> </w:t>
      </w:r>
      <w:r w:rsidR="00C90BAC" w:rsidRPr="0046018B">
        <w:rPr>
          <w:rFonts w:eastAsia="宋体"/>
          <w:color w:val="0070C0"/>
          <w:szCs w:val="24"/>
          <w:lang w:eastAsia="zh-CN"/>
        </w:rPr>
        <w:t>study alternatives to automatically switch between NTN and TN systems in the absence of TN coverage or NTN coverage due to emergency conditions</w:t>
      </w:r>
      <w:r>
        <w:rPr>
          <w:rFonts w:eastAsia="宋体"/>
          <w:color w:val="0070C0"/>
          <w:szCs w:val="24"/>
          <w:lang w:eastAsia="zh-CN"/>
        </w:rPr>
        <w:t xml:space="preserve"> (Amazon)</w:t>
      </w:r>
    </w:p>
    <w:p w14:paraId="1694DB9F" w14:textId="77777777" w:rsidR="003D2C31" w:rsidRPr="00045592" w:rsidRDefault="003D2C31" w:rsidP="003D2C3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7BA2958" w14:textId="3C534F13" w:rsidR="003D2C31" w:rsidRDefault="0046018B" w:rsidP="003D2C31">
      <w:pPr>
        <w:spacing w:after="120"/>
        <w:ind w:left="568"/>
        <w:rPr>
          <w:color w:val="0070C0"/>
          <w:szCs w:val="24"/>
          <w:lang w:eastAsia="zh-CN"/>
        </w:rPr>
      </w:pPr>
      <w:r>
        <w:rPr>
          <w:color w:val="0070C0"/>
          <w:szCs w:val="24"/>
          <w:lang w:eastAsia="zh-CN"/>
        </w:rPr>
        <w:t xml:space="preserve">Similar to previous issue, the proposals are extremely </w:t>
      </w:r>
      <w:r w:rsidR="0033588D">
        <w:rPr>
          <w:color w:val="0070C0"/>
          <w:szCs w:val="24"/>
          <w:lang w:eastAsia="zh-CN"/>
        </w:rPr>
        <w:t>interesting,</w:t>
      </w:r>
      <w:r>
        <w:rPr>
          <w:color w:val="0070C0"/>
          <w:szCs w:val="24"/>
          <w:lang w:eastAsia="zh-CN"/>
        </w:rPr>
        <w:t xml:space="preserve"> but they might be out of RAN4 RF scope, involving other RAN WGs.</w:t>
      </w:r>
    </w:p>
    <w:p w14:paraId="0D771C05" w14:textId="77777777" w:rsidR="00C94E5D" w:rsidRPr="00576925" w:rsidRDefault="00C94E5D" w:rsidP="003D2C31">
      <w:pPr>
        <w:spacing w:after="120"/>
        <w:ind w:left="568"/>
        <w:rPr>
          <w:color w:val="0070C0"/>
          <w:szCs w:val="24"/>
          <w:lang w:eastAsia="zh-CN"/>
        </w:rPr>
      </w:pPr>
    </w:p>
    <w:p w14:paraId="3098AED9" w14:textId="25181699" w:rsidR="00C94E5D" w:rsidRPr="00045592" w:rsidRDefault="00C94E5D" w:rsidP="00C94E5D">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6</w:t>
      </w:r>
      <w:r w:rsidRPr="00045592">
        <w:rPr>
          <w:b/>
          <w:color w:val="0070C0"/>
          <w:u w:val="single"/>
          <w:lang w:eastAsia="ko-KR"/>
        </w:rPr>
        <w:t xml:space="preserve">: </w:t>
      </w:r>
      <w:r>
        <w:rPr>
          <w:b/>
          <w:color w:val="0070C0"/>
          <w:u w:val="single"/>
          <w:lang w:eastAsia="ko-KR"/>
        </w:rPr>
        <w:t xml:space="preserve">NTN-TN </w:t>
      </w:r>
      <w:r w:rsidR="009E5F59">
        <w:rPr>
          <w:b/>
          <w:color w:val="0070C0"/>
          <w:u w:val="single"/>
          <w:lang w:eastAsia="ko-KR"/>
        </w:rPr>
        <w:t>Mobility</w:t>
      </w:r>
      <w:r>
        <w:rPr>
          <w:b/>
          <w:color w:val="0070C0"/>
          <w:u w:val="single"/>
          <w:lang w:eastAsia="ko-KR"/>
        </w:rPr>
        <w:t xml:space="preserve"> </w:t>
      </w:r>
    </w:p>
    <w:p w14:paraId="6C7898DD" w14:textId="06083F67" w:rsidR="00C94E5D" w:rsidRPr="00045592" w:rsidRDefault="00C94E5D" w:rsidP="00C94E5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56248">
        <w:rPr>
          <w:rFonts w:eastAsia="宋体"/>
          <w:color w:val="0070C0"/>
          <w:szCs w:val="24"/>
          <w:lang w:eastAsia="zh-CN"/>
        </w:rPr>
        <w:t>S</w:t>
      </w:r>
      <w:r w:rsidR="00492A4D" w:rsidRPr="005D5B8F">
        <w:rPr>
          <w:rFonts w:eastAsia="宋体"/>
          <w:color w:val="0070C0"/>
          <w:szCs w:val="24"/>
          <w:lang w:eastAsia="zh-CN"/>
        </w:rPr>
        <w:t>tudy to define NTN/TN CONNECTED Mobility</w:t>
      </w:r>
    </w:p>
    <w:p w14:paraId="698D54E9" w14:textId="7AA4832E" w:rsidR="00C94E5D" w:rsidRPr="00B625CC" w:rsidRDefault="00E26877" w:rsidP="00C94E5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C94E5D">
        <w:rPr>
          <w:rFonts w:eastAsia="宋体"/>
          <w:color w:val="0070C0"/>
          <w:szCs w:val="24"/>
          <w:lang w:eastAsia="zh-CN"/>
        </w:rPr>
        <w:t xml:space="preserve"> (Amazon)</w:t>
      </w:r>
    </w:p>
    <w:p w14:paraId="6DFF6DF2" w14:textId="2915853F" w:rsidR="00C94E5D" w:rsidRPr="00B625CC" w:rsidRDefault="00E26877" w:rsidP="00C94E5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B29CE0D" w14:textId="77777777" w:rsidR="00C94E5D" w:rsidRPr="00045592" w:rsidRDefault="00C94E5D" w:rsidP="00C94E5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DD2D3B8" w14:textId="5F9428C4" w:rsidR="00C94E5D" w:rsidRPr="00576925" w:rsidRDefault="005D5B8F" w:rsidP="00C94E5D">
      <w:pPr>
        <w:spacing w:after="120"/>
        <w:ind w:left="568"/>
        <w:rPr>
          <w:color w:val="0070C0"/>
          <w:szCs w:val="24"/>
          <w:lang w:eastAsia="zh-CN"/>
        </w:rPr>
      </w:pPr>
      <w:r>
        <w:rPr>
          <w:color w:val="0070C0"/>
          <w:szCs w:val="24"/>
          <w:lang w:eastAsia="zh-CN"/>
        </w:rPr>
        <w:lastRenderedPageBreak/>
        <w:t>Similar to previous issue, the proposal is interesting</w:t>
      </w:r>
      <w:r w:rsidR="007B5B88">
        <w:rPr>
          <w:color w:val="0070C0"/>
          <w:szCs w:val="24"/>
          <w:lang w:eastAsia="zh-CN"/>
        </w:rPr>
        <w:t xml:space="preserve">, some aspects </w:t>
      </w:r>
      <w:r w:rsidR="000D1BC0">
        <w:rPr>
          <w:color w:val="0070C0"/>
          <w:szCs w:val="24"/>
          <w:lang w:eastAsia="zh-CN"/>
        </w:rPr>
        <w:t xml:space="preserve">might have </w:t>
      </w:r>
      <w:r w:rsidR="00FB37F1">
        <w:rPr>
          <w:color w:val="0070C0"/>
          <w:szCs w:val="24"/>
          <w:lang w:eastAsia="zh-CN"/>
        </w:rPr>
        <w:t xml:space="preserve">already </w:t>
      </w:r>
      <w:r w:rsidR="000D1BC0">
        <w:rPr>
          <w:color w:val="0070C0"/>
          <w:szCs w:val="24"/>
          <w:lang w:eastAsia="zh-CN"/>
        </w:rPr>
        <w:t xml:space="preserve">been </w:t>
      </w:r>
      <w:r w:rsidR="00FB37F1">
        <w:rPr>
          <w:color w:val="0070C0"/>
          <w:szCs w:val="24"/>
          <w:lang w:eastAsia="zh-CN"/>
        </w:rPr>
        <w:t>considered</w:t>
      </w:r>
      <w:r w:rsidR="000D1BC0">
        <w:rPr>
          <w:color w:val="0070C0"/>
          <w:szCs w:val="24"/>
          <w:lang w:eastAsia="zh-CN"/>
        </w:rPr>
        <w:t xml:space="preserve"> </w:t>
      </w:r>
      <w:r w:rsidR="00FB37F1">
        <w:rPr>
          <w:color w:val="0070C0"/>
          <w:szCs w:val="24"/>
          <w:lang w:eastAsia="zh-CN"/>
        </w:rPr>
        <w:t>in Rel-19/Rel-20</w:t>
      </w:r>
      <w:r w:rsidR="007B5B88">
        <w:rPr>
          <w:color w:val="0070C0"/>
          <w:szCs w:val="24"/>
          <w:lang w:eastAsia="zh-CN"/>
        </w:rPr>
        <w:t xml:space="preserve"> </w:t>
      </w:r>
      <w:r w:rsidR="00064AD2">
        <w:rPr>
          <w:color w:val="0070C0"/>
          <w:szCs w:val="24"/>
          <w:lang w:eastAsia="zh-CN"/>
        </w:rPr>
        <w:t xml:space="preserve">(e.g. </w:t>
      </w:r>
      <w:r w:rsidR="00064AD2" w:rsidRPr="00064AD2">
        <w:rPr>
          <w:rFonts w:hint="eastAsia"/>
          <w:color w:val="0070C0"/>
          <w:szCs w:val="24"/>
          <w:lang w:eastAsia="zh-CN"/>
        </w:rPr>
        <w:t>LTE_TN_NR_NTN_HO</w:t>
      </w:r>
      <w:r w:rsidR="000D3A69">
        <w:rPr>
          <w:color w:val="0070C0"/>
          <w:szCs w:val="24"/>
          <w:lang w:eastAsia="zh-CN"/>
        </w:rPr>
        <w:t xml:space="preserve"> WI</w:t>
      </w:r>
      <w:r w:rsidR="00064AD2">
        <w:rPr>
          <w:color w:val="0070C0"/>
          <w:szCs w:val="24"/>
          <w:lang w:eastAsia="zh-CN"/>
        </w:rPr>
        <w:t>)</w:t>
      </w:r>
      <w:r>
        <w:rPr>
          <w:color w:val="0070C0"/>
          <w:szCs w:val="24"/>
          <w:lang w:eastAsia="zh-CN"/>
        </w:rPr>
        <w:t xml:space="preserve"> but </w:t>
      </w:r>
      <w:r w:rsidR="007B5B88">
        <w:rPr>
          <w:color w:val="0070C0"/>
          <w:szCs w:val="24"/>
          <w:lang w:eastAsia="zh-CN"/>
        </w:rPr>
        <w:t>it</w:t>
      </w:r>
      <w:r>
        <w:rPr>
          <w:color w:val="0070C0"/>
          <w:szCs w:val="24"/>
          <w:lang w:eastAsia="zh-CN"/>
        </w:rPr>
        <w:t xml:space="preserve"> might be out of RAN4 RF scope, involving other RAN WGs and RAN4 RRM.</w:t>
      </w:r>
    </w:p>
    <w:p w14:paraId="76FB1CE7" w14:textId="77777777" w:rsidR="00A8602A" w:rsidRDefault="00A8602A" w:rsidP="00520BA0">
      <w:pPr>
        <w:rPr>
          <w:i/>
          <w:color w:val="0070C0"/>
          <w:lang w:eastAsia="zh-CN"/>
        </w:rPr>
      </w:pPr>
    </w:p>
    <w:p w14:paraId="05ADC334" w14:textId="1424A794" w:rsidR="00646DA6" w:rsidRPr="00045592" w:rsidRDefault="00646DA6" w:rsidP="00646DA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7</w:t>
      </w:r>
      <w:r w:rsidRPr="00045592">
        <w:rPr>
          <w:b/>
          <w:color w:val="0070C0"/>
          <w:u w:val="single"/>
          <w:lang w:eastAsia="ko-KR"/>
        </w:rPr>
        <w:t xml:space="preserve">: </w:t>
      </w:r>
      <w:r>
        <w:rPr>
          <w:b/>
          <w:color w:val="0070C0"/>
          <w:u w:val="single"/>
          <w:lang w:eastAsia="ko-KR"/>
        </w:rPr>
        <w:t>NTN</w:t>
      </w:r>
      <w:r w:rsidR="00AA3A0E">
        <w:rPr>
          <w:b/>
          <w:color w:val="0070C0"/>
          <w:u w:val="single"/>
          <w:lang w:eastAsia="ko-KR"/>
        </w:rPr>
        <w:t xml:space="preserve"> early consideration</w:t>
      </w:r>
      <w:r>
        <w:rPr>
          <w:b/>
          <w:color w:val="0070C0"/>
          <w:u w:val="single"/>
          <w:lang w:eastAsia="ko-KR"/>
        </w:rPr>
        <w:t xml:space="preserve"> </w:t>
      </w:r>
    </w:p>
    <w:p w14:paraId="76264C4C" w14:textId="4A1D08E7" w:rsidR="00646DA6" w:rsidRPr="00045592" w:rsidRDefault="00646DA6" w:rsidP="00646DA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DE7A2A">
        <w:rPr>
          <w:rFonts w:eastAsia="宋体"/>
          <w:color w:val="0070C0"/>
          <w:szCs w:val="24"/>
          <w:lang w:eastAsia="zh-CN"/>
        </w:rPr>
        <w:t>C</w:t>
      </w:r>
      <w:r w:rsidR="00DE7A2A" w:rsidRPr="00212BB1">
        <w:rPr>
          <w:rFonts w:eastAsia="宋体"/>
          <w:color w:val="0070C0"/>
          <w:szCs w:val="24"/>
          <w:lang w:eastAsia="zh-CN"/>
        </w:rPr>
        <w:t xml:space="preserve">onsider the NTN scenario in early phase of new co-existence study </w:t>
      </w:r>
      <w:r w:rsidR="00212BB1" w:rsidRPr="00212BB1">
        <w:rPr>
          <w:rFonts w:eastAsia="宋体"/>
          <w:color w:val="0070C0"/>
          <w:szCs w:val="24"/>
          <w:lang w:eastAsia="zh-CN"/>
        </w:rPr>
        <w:t xml:space="preserve">to </w:t>
      </w:r>
      <w:r w:rsidR="00DE7A2A" w:rsidRPr="00212BB1">
        <w:rPr>
          <w:rFonts w:eastAsia="宋体"/>
          <w:color w:val="0070C0"/>
          <w:szCs w:val="24"/>
          <w:lang w:eastAsia="zh-CN"/>
        </w:rPr>
        <w:t>determine requirements for better co-existence for 6G Radio between NTN and TN</w:t>
      </w:r>
      <w:r w:rsidR="00212BB1">
        <w:rPr>
          <w:rFonts w:eastAsia="宋体"/>
          <w:color w:val="0070C0"/>
          <w:szCs w:val="24"/>
          <w:lang w:eastAsia="zh-CN"/>
        </w:rPr>
        <w:t>.</w:t>
      </w:r>
    </w:p>
    <w:p w14:paraId="3649F878" w14:textId="402885BC" w:rsidR="00646DA6" w:rsidRPr="00B625CC" w:rsidRDefault="00646DA6" w:rsidP="00646DA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00DE6D8D">
        <w:rPr>
          <w:rFonts w:eastAsia="宋体"/>
          <w:color w:val="0070C0"/>
          <w:szCs w:val="24"/>
          <w:lang w:eastAsia="zh-CN"/>
        </w:rPr>
        <w:t>Samsung</w:t>
      </w:r>
      <w:r>
        <w:rPr>
          <w:rFonts w:eastAsia="宋体"/>
          <w:color w:val="0070C0"/>
          <w:szCs w:val="24"/>
          <w:lang w:eastAsia="zh-CN"/>
        </w:rPr>
        <w:t>)</w:t>
      </w:r>
    </w:p>
    <w:p w14:paraId="4ECDECFC" w14:textId="77777777" w:rsidR="00646DA6" w:rsidRPr="00B625CC" w:rsidRDefault="00646DA6" w:rsidP="00646DA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D094DC6" w14:textId="77777777" w:rsidR="00646DA6" w:rsidRPr="00045592" w:rsidRDefault="00646DA6" w:rsidP="00646DA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8F970AE" w14:textId="5B3F1A53" w:rsidR="00646DA6" w:rsidRPr="00576925" w:rsidRDefault="00D96517" w:rsidP="000D51B0">
      <w:pPr>
        <w:spacing w:after="120"/>
        <w:ind w:left="568" w:firstLine="152"/>
        <w:rPr>
          <w:color w:val="0070C0"/>
          <w:szCs w:val="24"/>
          <w:lang w:eastAsia="zh-CN"/>
        </w:rPr>
      </w:pPr>
      <w:r>
        <w:rPr>
          <w:color w:val="0070C0"/>
          <w:szCs w:val="24"/>
          <w:lang w:eastAsia="zh-CN"/>
        </w:rPr>
        <w:t xml:space="preserve">To be discussed if and how to consider such early consideration. It would depend on the considered bands, effort, … </w:t>
      </w:r>
    </w:p>
    <w:p w14:paraId="50E954C5" w14:textId="77777777" w:rsidR="00646DA6" w:rsidRDefault="00646DA6" w:rsidP="00520BA0">
      <w:pPr>
        <w:rPr>
          <w:i/>
          <w:color w:val="0070C0"/>
          <w:lang w:eastAsia="zh-CN"/>
        </w:rPr>
      </w:pPr>
    </w:p>
    <w:p w14:paraId="1FC01029" w14:textId="620E87F8" w:rsidR="00234C4C" w:rsidRPr="00045592" w:rsidRDefault="00234C4C" w:rsidP="00234C4C">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8</w:t>
      </w:r>
      <w:r w:rsidRPr="00045592">
        <w:rPr>
          <w:b/>
          <w:color w:val="0070C0"/>
          <w:u w:val="single"/>
          <w:lang w:eastAsia="ko-KR"/>
        </w:rPr>
        <w:t xml:space="preserve">: </w:t>
      </w:r>
      <w:r>
        <w:rPr>
          <w:b/>
          <w:color w:val="0070C0"/>
          <w:u w:val="single"/>
          <w:lang w:eastAsia="ko-KR"/>
        </w:rPr>
        <w:t xml:space="preserve">NTN new </w:t>
      </w:r>
      <w:r w:rsidR="006979D5">
        <w:rPr>
          <w:b/>
          <w:color w:val="0070C0"/>
          <w:u w:val="single"/>
          <w:lang w:eastAsia="ko-KR"/>
        </w:rPr>
        <w:t xml:space="preserve">satellite </w:t>
      </w:r>
      <w:r>
        <w:rPr>
          <w:b/>
          <w:color w:val="0070C0"/>
          <w:u w:val="single"/>
          <w:lang w:eastAsia="ko-KR"/>
        </w:rPr>
        <w:t>orbit</w:t>
      </w:r>
    </w:p>
    <w:p w14:paraId="2638B7A8" w14:textId="2C32D5D4" w:rsidR="00234C4C" w:rsidRPr="00045592" w:rsidRDefault="00234C4C" w:rsidP="00234C4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Study the MEO type of satellite and related SAN requirements</w:t>
      </w:r>
    </w:p>
    <w:p w14:paraId="68EA7BCD" w14:textId="641AB0B9" w:rsidR="00234C4C" w:rsidRPr="00B625CC" w:rsidRDefault="00234C4C" w:rsidP="00234C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069C442A" w14:textId="77777777" w:rsidR="00234C4C" w:rsidRPr="00B625CC" w:rsidRDefault="00234C4C" w:rsidP="00234C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3EFA6D2" w14:textId="77777777" w:rsidR="00234C4C" w:rsidRPr="00045592" w:rsidRDefault="00234C4C" w:rsidP="00234C4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D5875D8" w14:textId="3B68FF9C" w:rsidR="00646DA6" w:rsidRDefault="003F4172" w:rsidP="00234C4C">
      <w:pPr>
        <w:ind w:left="720"/>
        <w:rPr>
          <w:color w:val="0070C0"/>
          <w:szCs w:val="24"/>
          <w:lang w:eastAsia="zh-CN"/>
        </w:rPr>
      </w:pPr>
      <w:r>
        <w:rPr>
          <w:color w:val="0070C0"/>
          <w:szCs w:val="24"/>
          <w:lang w:eastAsia="zh-CN"/>
        </w:rPr>
        <w:t xml:space="preserve">The targeted frequencies (2GHz, Ku- and/or Ka- bands) should also be discussed. </w:t>
      </w:r>
    </w:p>
    <w:p w14:paraId="58AECCCF" w14:textId="6AE6FB7B" w:rsidR="00070B5E" w:rsidRDefault="00070B5E" w:rsidP="00234C4C">
      <w:pPr>
        <w:ind w:left="720"/>
        <w:rPr>
          <w:color w:val="0070C0"/>
          <w:szCs w:val="24"/>
          <w:lang w:eastAsia="zh-CN"/>
        </w:rPr>
      </w:pPr>
      <w:r>
        <w:rPr>
          <w:color w:val="0070C0"/>
          <w:szCs w:val="24"/>
          <w:lang w:eastAsia="zh-CN"/>
        </w:rPr>
        <w:t xml:space="preserve">If agreed, to be prioritized with the other studies. </w:t>
      </w:r>
    </w:p>
    <w:p w14:paraId="7B37DB6D" w14:textId="77777777" w:rsidR="006979D5" w:rsidRDefault="006979D5" w:rsidP="00766678">
      <w:pPr>
        <w:rPr>
          <w:i/>
          <w:color w:val="0070C0"/>
          <w:lang w:eastAsia="zh-CN"/>
        </w:rPr>
      </w:pPr>
    </w:p>
    <w:p w14:paraId="6E4D88A2" w14:textId="470DB800" w:rsidR="00766678" w:rsidRPr="00045592" w:rsidRDefault="00766678" w:rsidP="00766678">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B2516A">
        <w:rPr>
          <w:b/>
          <w:color w:val="0070C0"/>
          <w:u w:val="single"/>
          <w:lang w:eastAsia="ko-KR"/>
        </w:rPr>
        <w:t>9</w:t>
      </w:r>
      <w:r w:rsidRPr="00045592">
        <w:rPr>
          <w:b/>
          <w:color w:val="0070C0"/>
          <w:u w:val="single"/>
          <w:lang w:eastAsia="ko-KR"/>
        </w:rPr>
        <w:t xml:space="preserve">: </w:t>
      </w:r>
      <w:r w:rsidR="00B2516A">
        <w:rPr>
          <w:b/>
          <w:color w:val="0070C0"/>
          <w:u w:val="single"/>
          <w:lang w:eastAsia="ko-KR"/>
        </w:rPr>
        <w:t xml:space="preserve">New SAN parameters for 6G </w:t>
      </w:r>
    </w:p>
    <w:p w14:paraId="2F7F9402" w14:textId="3A12830B" w:rsidR="00766678" w:rsidRPr="00045592" w:rsidRDefault="00766678" w:rsidP="0076667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310A62" w:rsidRPr="00CC4F1C">
        <w:rPr>
          <w:rFonts w:eastAsia="宋体"/>
          <w:color w:val="0070C0"/>
          <w:szCs w:val="24"/>
          <w:lang w:eastAsia="zh-CN"/>
        </w:rPr>
        <w:t xml:space="preserve">Consider </w:t>
      </w:r>
      <w:r w:rsidR="00CC4F1C" w:rsidRPr="00CC4F1C">
        <w:rPr>
          <w:rFonts w:eastAsia="宋体"/>
          <w:color w:val="0070C0"/>
          <w:szCs w:val="24"/>
          <w:lang w:eastAsia="zh-CN"/>
        </w:rPr>
        <w:t xml:space="preserve">for 6G </w:t>
      </w:r>
      <w:r w:rsidR="00310A62" w:rsidRPr="00CC4F1C">
        <w:rPr>
          <w:rFonts w:eastAsia="宋体"/>
          <w:color w:val="0070C0"/>
          <w:szCs w:val="24"/>
          <w:lang w:eastAsia="zh-CN"/>
        </w:rPr>
        <w:t>the SAN characteristics reported in the R1-2509055 from Table 1 to Table 5</w:t>
      </w:r>
      <w:r w:rsidR="00CC4F1C">
        <w:rPr>
          <w:rFonts w:eastAsia="宋体"/>
          <w:color w:val="0070C0"/>
          <w:szCs w:val="24"/>
          <w:lang w:eastAsia="zh-CN"/>
        </w:rPr>
        <w:t xml:space="preserve"> (R4-2522244</w:t>
      </w:r>
      <w:r w:rsidR="00DD47EC">
        <w:rPr>
          <w:rFonts w:eastAsia="宋体"/>
          <w:color w:val="0070C0"/>
          <w:szCs w:val="24"/>
          <w:lang w:eastAsia="zh-CN"/>
        </w:rPr>
        <w:t xml:space="preserve">) </w:t>
      </w:r>
    </w:p>
    <w:p w14:paraId="4C5DCC98" w14:textId="0C33F23E" w:rsidR="00766678" w:rsidRPr="00B625CC" w:rsidRDefault="00766678" w:rsidP="0076667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00DD47EC" w:rsidRPr="00DD47EC">
        <w:rPr>
          <w:rFonts w:eastAsia="宋体"/>
          <w:color w:val="0070C0"/>
          <w:szCs w:val="24"/>
          <w:lang w:eastAsia="zh-CN"/>
        </w:rPr>
        <w:t>Thales, ESA, Viasat, Eutelsat Group, Airbus, SES, Hispasat</w:t>
      </w:r>
      <w:r>
        <w:rPr>
          <w:rFonts w:eastAsia="宋体"/>
          <w:color w:val="0070C0"/>
          <w:szCs w:val="24"/>
          <w:lang w:eastAsia="zh-CN"/>
        </w:rPr>
        <w:t>)</w:t>
      </w:r>
    </w:p>
    <w:p w14:paraId="457EC214" w14:textId="77777777" w:rsidR="00766678" w:rsidRPr="00B625CC" w:rsidRDefault="00766678" w:rsidP="0076667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2AE85175" w14:textId="77777777" w:rsidR="00766678" w:rsidRPr="00045592" w:rsidRDefault="00766678" w:rsidP="0076667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9B0A27B" w14:textId="04799D90" w:rsidR="00766678" w:rsidRDefault="00DD47EC" w:rsidP="00766678">
      <w:pPr>
        <w:ind w:left="720"/>
        <w:rPr>
          <w:color w:val="0070C0"/>
          <w:szCs w:val="24"/>
          <w:lang w:eastAsia="zh-CN"/>
        </w:rPr>
      </w:pPr>
      <w:r>
        <w:rPr>
          <w:color w:val="0070C0"/>
          <w:szCs w:val="24"/>
          <w:lang w:eastAsia="zh-CN"/>
        </w:rPr>
        <w:t xml:space="preserve">This is very good input for the </w:t>
      </w:r>
      <w:r w:rsidR="00B926CF">
        <w:rPr>
          <w:color w:val="0070C0"/>
          <w:szCs w:val="24"/>
          <w:lang w:eastAsia="zh-CN"/>
        </w:rPr>
        <w:t>future 6G studies</w:t>
      </w:r>
      <w:r w:rsidR="00BC14A3">
        <w:rPr>
          <w:color w:val="0070C0"/>
          <w:szCs w:val="24"/>
          <w:lang w:eastAsia="zh-CN"/>
        </w:rPr>
        <w:t xml:space="preserve"> but </w:t>
      </w:r>
      <w:r w:rsidR="00EA7D81">
        <w:rPr>
          <w:color w:val="0070C0"/>
          <w:szCs w:val="24"/>
          <w:lang w:eastAsia="zh-CN"/>
        </w:rPr>
        <w:t>no request is made in the proposal.</w:t>
      </w:r>
    </w:p>
    <w:p w14:paraId="4C993B7F" w14:textId="77777777" w:rsidR="00EA7D81" w:rsidRDefault="00EA7D81" w:rsidP="00EA7D81">
      <w:pPr>
        <w:rPr>
          <w:b/>
          <w:color w:val="0070C0"/>
          <w:u w:val="single"/>
          <w:lang w:eastAsia="ko-KR"/>
        </w:rPr>
      </w:pPr>
    </w:p>
    <w:p w14:paraId="139C15D4" w14:textId="15357B7B" w:rsidR="00EA7D81" w:rsidRPr="00045592" w:rsidRDefault="00EA7D81" w:rsidP="00EA7D8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-10</w:t>
      </w:r>
      <w:r w:rsidRPr="00045592">
        <w:rPr>
          <w:b/>
          <w:color w:val="0070C0"/>
          <w:u w:val="single"/>
          <w:lang w:eastAsia="ko-KR"/>
        </w:rPr>
        <w:t xml:space="preserve">: </w:t>
      </w:r>
      <w:r>
        <w:rPr>
          <w:b/>
          <w:color w:val="0070C0"/>
          <w:u w:val="single"/>
          <w:lang w:eastAsia="ko-KR"/>
        </w:rPr>
        <w:t xml:space="preserve">New </w:t>
      </w:r>
      <w:r w:rsidR="00E81875">
        <w:rPr>
          <w:b/>
          <w:color w:val="0070C0"/>
          <w:u w:val="single"/>
          <w:lang w:eastAsia="ko-KR"/>
        </w:rPr>
        <w:t xml:space="preserve">SAN </w:t>
      </w:r>
      <w:r w:rsidR="00E81875" w:rsidRPr="00E81875">
        <w:rPr>
          <w:b/>
          <w:color w:val="0070C0"/>
          <w:u w:val="single"/>
          <w:lang w:eastAsia="ko-KR"/>
        </w:rPr>
        <w:t>phased-array</w:t>
      </w:r>
      <w:r w:rsidR="00E81875" w:rsidRPr="00013CDC">
        <w:rPr>
          <w:rFonts w:ascii="Arial" w:hAnsi="Arial" w:cs="Arial"/>
          <w:sz w:val="16"/>
          <w:szCs w:val="16"/>
        </w:rPr>
        <w:t xml:space="preserve"> </w:t>
      </w:r>
      <w:r w:rsidR="00E81875">
        <w:rPr>
          <w:b/>
          <w:color w:val="0070C0"/>
          <w:u w:val="single"/>
          <w:lang w:eastAsia="ko-KR"/>
        </w:rPr>
        <w:t xml:space="preserve">antenna </w:t>
      </w:r>
      <w:r>
        <w:rPr>
          <w:b/>
          <w:color w:val="0070C0"/>
          <w:u w:val="single"/>
          <w:lang w:eastAsia="ko-KR"/>
        </w:rPr>
        <w:t xml:space="preserve">parameters for 6G </w:t>
      </w:r>
    </w:p>
    <w:p w14:paraId="65FE1A63" w14:textId="53315A6E" w:rsidR="00EA7D81" w:rsidRPr="00045592" w:rsidRDefault="00EA7D81" w:rsidP="00EA7D8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Pr="00CC4F1C">
        <w:rPr>
          <w:rFonts w:eastAsia="宋体"/>
          <w:color w:val="0070C0"/>
          <w:szCs w:val="24"/>
          <w:lang w:eastAsia="zh-CN"/>
        </w:rPr>
        <w:t xml:space="preserve">Consider for 6G the SAN </w:t>
      </w:r>
      <w:r w:rsidR="00E81875">
        <w:rPr>
          <w:rFonts w:eastAsia="宋体"/>
          <w:color w:val="0070C0"/>
          <w:szCs w:val="24"/>
          <w:lang w:eastAsia="zh-CN"/>
        </w:rPr>
        <w:t xml:space="preserve">phased array parameters </w:t>
      </w:r>
      <w:r w:rsidRPr="00CC4F1C">
        <w:rPr>
          <w:rFonts w:eastAsia="宋体"/>
          <w:color w:val="0070C0"/>
          <w:szCs w:val="24"/>
          <w:lang w:eastAsia="zh-CN"/>
        </w:rPr>
        <w:t xml:space="preserve">reported in the R1-2509055 from Table </w:t>
      </w:r>
      <w:r w:rsidR="00E81875">
        <w:rPr>
          <w:rFonts w:eastAsia="宋体"/>
          <w:color w:val="0070C0"/>
          <w:szCs w:val="24"/>
          <w:lang w:eastAsia="zh-CN"/>
        </w:rPr>
        <w:t>6</w:t>
      </w:r>
      <w:r w:rsidRPr="00CC4F1C">
        <w:rPr>
          <w:rFonts w:eastAsia="宋体"/>
          <w:color w:val="0070C0"/>
          <w:szCs w:val="24"/>
          <w:lang w:eastAsia="zh-CN"/>
        </w:rPr>
        <w:t xml:space="preserve"> to Table </w:t>
      </w:r>
      <w:r w:rsidR="00E81875">
        <w:rPr>
          <w:rFonts w:eastAsia="宋体"/>
          <w:color w:val="0070C0"/>
          <w:szCs w:val="24"/>
          <w:lang w:eastAsia="zh-CN"/>
        </w:rPr>
        <w:t>9</w:t>
      </w:r>
      <w:r>
        <w:rPr>
          <w:rFonts w:eastAsia="宋体"/>
          <w:color w:val="0070C0"/>
          <w:szCs w:val="24"/>
          <w:lang w:eastAsia="zh-CN"/>
        </w:rPr>
        <w:t xml:space="preserve"> (R4-2522244) </w:t>
      </w:r>
    </w:p>
    <w:p w14:paraId="604746E4" w14:textId="77777777" w:rsidR="00EA7D81" w:rsidRPr="00B625CC" w:rsidRDefault="00EA7D81" w:rsidP="00EA7D8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29778D7E" w14:textId="77777777" w:rsidR="00EA7D81" w:rsidRPr="00B625CC" w:rsidRDefault="00EA7D81" w:rsidP="00EA7D8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6A7BED7E" w14:textId="77777777" w:rsidR="00EA7D81" w:rsidRPr="00045592" w:rsidRDefault="00EA7D81" w:rsidP="00EA7D8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F52E8FF" w14:textId="77777777" w:rsidR="00EA7D81" w:rsidRDefault="00EA7D81" w:rsidP="00EA7D81">
      <w:pPr>
        <w:ind w:left="720"/>
        <w:rPr>
          <w:color w:val="0070C0"/>
          <w:szCs w:val="24"/>
          <w:lang w:eastAsia="zh-CN"/>
        </w:rPr>
      </w:pPr>
      <w:r>
        <w:rPr>
          <w:color w:val="0070C0"/>
          <w:szCs w:val="24"/>
          <w:lang w:eastAsia="zh-CN"/>
        </w:rPr>
        <w:t>This is very good input for the future 6G studies but no request is made in the proposal.</w:t>
      </w:r>
    </w:p>
    <w:p w14:paraId="2BD039FE" w14:textId="77777777" w:rsidR="00766678" w:rsidRPr="00045592" w:rsidRDefault="00766678" w:rsidP="00766678">
      <w:pPr>
        <w:rPr>
          <w:i/>
          <w:color w:val="0070C0"/>
          <w:lang w:eastAsia="zh-CN"/>
        </w:rPr>
      </w:pPr>
    </w:p>
    <w:p w14:paraId="4DCC2A26" w14:textId="3834135A" w:rsidR="00520BA0" w:rsidRPr="00805BE8" w:rsidRDefault="00520BA0" w:rsidP="00520BA0">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Pr>
          <w:sz w:val="24"/>
          <w:szCs w:val="16"/>
        </w:rPr>
        <w:t xml:space="preserve">: </w:t>
      </w:r>
      <w:r w:rsidR="00E63E1B">
        <w:rPr>
          <w:sz w:val="24"/>
          <w:szCs w:val="16"/>
        </w:rPr>
        <w:t>SAN RF requirements</w:t>
      </w:r>
    </w:p>
    <w:p w14:paraId="2C79C062" w14:textId="58B87A4E"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6979D5">
        <w:rPr>
          <w:b/>
          <w:color w:val="0070C0"/>
          <w:u w:val="single"/>
          <w:lang w:eastAsia="ko-KR"/>
        </w:rPr>
        <w:t>1</w:t>
      </w:r>
      <w:r w:rsidRPr="00045592">
        <w:rPr>
          <w:b/>
          <w:color w:val="0070C0"/>
          <w:u w:val="single"/>
          <w:lang w:eastAsia="ko-KR"/>
        </w:rPr>
        <w:t xml:space="preserve">: </w:t>
      </w:r>
      <w:r w:rsidR="00521133">
        <w:rPr>
          <w:b/>
          <w:color w:val="0070C0"/>
          <w:u w:val="single"/>
          <w:lang w:eastAsia="ko-KR"/>
        </w:rPr>
        <w:t>5G SAN RF requirements to be studied for 6G</w:t>
      </w:r>
    </w:p>
    <w:p w14:paraId="55D63B81" w14:textId="31EA91B2"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Proposals</w:t>
      </w:r>
      <w:r>
        <w:rPr>
          <w:rFonts w:eastAsia="宋体"/>
          <w:color w:val="0070C0"/>
          <w:szCs w:val="24"/>
          <w:lang w:eastAsia="zh-CN"/>
        </w:rPr>
        <w:t xml:space="preserve">: </w:t>
      </w:r>
      <w:r w:rsidR="00437862">
        <w:rPr>
          <w:rFonts w:eastAsia="宋体"/>
          <w:color w:val="0070C0"/>
          <w:szCs w:val="24"/>
          <w:lang w:eastAsia="zh-CN"/>
        </w:rPr>
        <w:t>The following requirements are proposed for further study in the scope of the 6G SI:</w:t>
      </w:r>
    </w:p>
    <w:p w14:paraId="16B59DC8" w14:textId="5A863254" w:rsidR="00520BA0" w:rsidRPr="007A1843" w:rsidRDefault="00520BA0"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362EF0" w:rsidRPr="007A1843">
        <w:rPr>
          <w:rFonts w:eastAsia="宋体"/>
          <w:color w:val="0070C0"/>
          <w:szCs w:val="24"/>
          <w:lang w:eastAsia="zh-CN"/>
        </w:rPr>
        <w:t xml:space="preserve">RE power control dynamic range, based on waveform and PA model </w:t>
      </w:r>
      <w:r w:rsidR="00A97CEA" w:rsidRPr="007A1843">
        <w:rPr>
          <w:rFonts w:eastAsia="宋体"/>
          <w:color w:val="0070C0"/>
          <w:szCs w:val="24"/>
          <w:lang w:eastAsia="zh-CN"/>
        </w:rPr>
        <w:t xml:space="preserve">(ViaSat, </w:t>
      </w:r>
      <w:r w:rsidR="008B5D38" w:rsidRPr="007A1843">
        <w:rPr>
          <w:rFonts w:eastAsia="宋体"/>
          <w:color w:val="0070C0"/>
          <w:szCs w:val="24"/>
          <w:lang w:eastAsia="zh-CN"/>
        </w:rPr>
        <w:t>Thales, Airbus,Terrestar)</w:t>
      </w:r>
    </w:p>
    <w:p w14:paraId="58E9E102" w14:textId="3669C852"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3031B5">
        <w:rPr>
          <w:rFonts w:eastAsia="宋体"/>
          <w:color w:val="0070C0"/>
          <w:szCs w:val="24"/>
          <w:lang w:eastAsia="zh-CN"/>
        </w:rPr>
        <w:t>Tot</w:t>
      </w:r>
      <w:r w:rsidR="003031B5" w:rsidRPr="007A1843">
        <w:rPr>
          <w:rFonts w:eastAsia="宋体"/>
          <w:color w:val="0070C0"/>
          <w:szCs w:val="24"/>
          <w:lang w:eastAsia="zh-CN"/>
        </w:rPr>
        <w:t xml:space="preserve">al power dynamic range, </w:t>
      </w:r>
      <w:r w:rsidR="009F3E68" w:rsidRPr="007A1843">
        <w:rPr>
          <w:rFonts w:eastAsia="宋体"/>
          <w:color w:val="0070C0"/>
          <w:szCs w:val="24"/>
          <w:lang w:eastAsia="zh-CN"/>
        </w:rPr>
        <w:t>based on evolved SAN architecture, PA model, waveform</w:t>
      </w:r>
      <w:r w:rsidR="007A1843" w:rsidRPr="007A1843">
        <w:rPr>
          <w:rFonts w:eastAsia="宋体"/>
          <w:color w:val="0070C0"/>
          <w:szCs w:val="24"/>
          <w:lang w:eastAsia="zh-CN"/>
        </w:rPr>
        <w:t xml:space="preserve"> (ViaSat, Thales, Airbus,Terrestar)</w:t>
      </w:r>
    </w:p>
    <w:p w14:paraId="08E45AC4" w14:textId="136AE9EF"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F3E68">
        <w:rPr>
          <w:rFonts w:eastAsia="宋体"/>
          <w:color w:val="0070C0"/>
          <w:szCs w:val="24"/>
          <w:lang w:eastAsia="zh-CN"/>
        </w:rPr>
        <w:t>3</w:t>
      </w:r>
      <w:r>
        <w:rPr>
          <w:rFonts w:eastAsia="宋体"/>
          <w:color w:val="0070C0"/>
          <w:szCs w:val="24"/>
          <w:lang w:eastAsia="zh-CN"/>
        </w:rPr>
        <w:t>:</w:t>
      </w:r>
      <w:r w:rsidR="00280699">
        <w:rPr>
          <w:rFonts w:eastAsia="宋体"/>
          <w:color w:val="0070C0"/>
          <w:szCs w:val="24"/>
          <w:lang w:eastAsia="zh-CN"/>
        </w:rPr>
        <w:t xml:space="preserve"> </w:t>
      </w:r>
      <w:r w:rsidR="00280699" w:rsidRPr="007A1843">
        <w:rPr>
          <w:rFonts w:eastAsia="宋体"/>
          <w:color w:val="0070C0"/>
          <w:szCs w:val="24"/>
          <w:lang w:eastAsia="zh-CN"/>
        </w:rPr>
        <w:t xml:space="preserve">Frequency error based on </w:t>
      </w:r>
      <w:r w:rsidR="001A253A" w:rsidRPr="007A1843">
        <w:rPr>
          <w:rFonts w:eastAsia="宋体"/>
          <w:color w:val="0070C0"/>
          <w:szCs w:val="24"/>
          <w:lang w:eastAsia="zh-CN"/>
        </w:rPr>
        <w:t xml:space="preserve">non-ideal feeder link, … </w:t>
      </w:r>
      <w:r w:rsidR="007A1843" w:rsidRPr="007A1843">
        <w:rPr>
          <w:rFonts w:eastAsia="宋体"/>
          <w:color w:val="0070C0"/>
          <w:szCs w:val="24"/>
          <w:lang w:eastAsia="zh-CN"/>
        </w:rPr>
        <w:t>(ViaSat, Thales, Airbus,Terrestar)</w:t>
      </w:r>
    </w:p>
    <w:p w14:paraId="513B2AB3" w14:textId="771B1F9C" w:rsidR="00AB6F5E"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F3E68">
        <w:rPr>
          <w:rFonts w:eastAsia="宋体"/>
          <w:color w:val="0070C0"/>
          <w:szCs w:val="24"/>
          <w:lang w:eastAsia="zh-CN"/>
        </w:rPr>
        <w:t>4</w:t>
      </w:r>
      <w:r>
        <w:rPr>
          <w:rFonts w:eastAsia="宋体"/>
          <w:color w:val="0070C0"/>
          <w:szCs w:val="24"/>
          <w:lang w:eastAsia="zh-CN"/>
        </w:rPr>
        <w:t>:</w:t>
      </w:r>
      <w:r w:rsidR="001A253A">
        <w:rPr>
          <w:rFonts w:eastAsia="宋体"/>
          <w:color w:val="0070C0"/>
          <w:szCs w:val="24"/>
          <w:lang w:eastAsia="zh-CN"/>
        </w:rPr>
        <w:t xml:space="preserve"> </w:t>
      </w:r>
      <w:r w:rsidR="00D24411" w:rsidRPr="007A1843">
        <w:rPr>
          <w:rFonts w:eastAsia="宋体"/>
          <w:color w:val="0070C0"/>
          <w:szCs w:val="24"/>
          <w:lang w:eastAsia="zh-CN"/>
        </w:rPr>
        <w:t xml:space="preserve">Modulation quality based on </w:t>
      </w:r>
      <w:r w:rsidR="00C87494" w:rsidRPr="007A1843">
        <w:rPr>
          <w:rFonts w:eastAsia="宋体"/>
          <w:color w:val="0070C0"/>
          <w:szCs w:val="24"/>
          <w:lang w:eastAsia="zh-CN"/>
        </w:rPr>
        <w:t>real world experience from SAN development, SAN PA models</w:t>
      </w:r>
      <w:r w:rsidR="007A1843" w:rsidRPr="007A1843">
        <w:rPr>
          <w:rFonts w:eastAsia="宋体"/>
          <w:color w:val="0070C0"/>
          <w:szCs w:val="24"/>
          <w:lang w:eastAsia="zh-CN"/>
        </w:rPr>
        <w:t xml:space="preserve"> (ViaSat, Thales, Airbus,Terrestar</w:t>
      </w:r>
      <w:r w:rsidR="00036880">
        <w:rPr>
          <w:rFonts w:eastAsia="宋体"/>
          <w:color w:val="0070C0"/>
          <w:szCs w:val="24"/>
          <w:lang w:eastAsia="zh-CN"/>
        </w:rPr>
        <w:t>, ZTE</w:t>
      </w:r>
      <w:r w:rsidR="007A1843" w:rsidRPr="007A1843">
        <w:rPr>
          <w:rFonts w:eastAsia="宋体"/>
          <w:color w:val="0070C0"/>
          <w:szCs w:val="24"/>
          <w:lang w:eastAsia="zh-CN"/>
        </w:rPr>
        <w:t>)</w:t>
      </w:r>
    </w:p>
    <w:p w14:paraId="2FE64978" w14:textId="603CE0D3" w:rsidR="00916E4A" w:rsidRPr="007A1843" w:rsidRDefault="00916E4A"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Introduce a new optimal EVM requirement (ZTE)</w:t>
      </w:r>
    </w:p>
    <w:p w14:paraId="2800963D" w14:textId="386AE71B"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6</w:t>
      </w:r>
      <w:r>
        <w:rPr>
          <w:rFonts w:eastAsia="宋体"/>
          <w:color w:val="0070C0"/>
          <w:szCs w:val="24"/>
          <w:lang w:eastAsia="zh-CN"/>
        </w:rPr>
        <w:t>:</w:t>
      </w:r>
      <w:r w:rsidR="0093469D">
        <w:rPr>
          <w:rFonts w:eastAsia="宋体"/>
          <w:color w:val="0070C0"/>
          <w:szCs w:val="24"/>
          <w:lang w:eastAsia="zh-CN"/>
        </w:rPr>
        <w:t xml:space="preserve"> Time Alignment Error </w:t>
      </w:r>
      <w:r w:rsidR="007A1843">
        <w:rPr>
          <w:rFonts w:eastAsia="宋体"/>
          <w:color w:val="0070C0"/>
          <w:szCs w:val="24"/>
          <w:lang w:eastAsia="zh-CN"/>
        </w:rPr>
        <w:t xml:space="preserve"> </w:t>
      </w:r>
      <w:r w:rsidR="007A1843" w:rsidRPr="007A1843">
        <w:rPr>
          <w:rFonts w:eastAsia="宋体"/>
          <w:color w:val="0070C0"/>
          <w:szCs w:val="24"/>
          <w:lang w:eastAsia="zh-CN"/>
        </w:rPr>
        <w:t>(ViaSat, Thales, Airbus,Terrestar)</w:t>
      </w:r>
    </w:p>
    <w:p w14:paraId="0EC8712F" w14:textId="029EEF0B"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7</w:t>
      </w:r>
      <w:r>
        <w:rPr>
          <w:rFonts w:eastAsia="宋体"/>
          <w:color w:val="0070C0"/>
          <w:szCs w:val="24"/>
          <w:lang w:eastAsia="zh-CN"/>
        </w:rPr>
        <w:t>:</w:t>
      </w:r>
      <w:r w:rsidR="00F3043D">
        <w:rPr>
          <w:rFonts w:eastAsia="宋体"/>
          <w:color w:val="0070C0"/>
          <w:szCs w:val="24"/>
          <w:lang w:eastAsia="zh-CN"/>
        </w:rPr>
        <w:t xml:space="preserve"> Additional spurious coexistence </w:t>
      </w:r>
      <w:r w:rsidR="000E5F13">
        <w:rPr>
          <w:rFonts w:eastAsia="宋体"/>
          <w:color w:val="0070C0"/>
          <w:szCs w:val="24"/>
          <w:lang w:eastAsia="zh-CN"/>
        </w:rPr>
        <w:t>(</w:t>
      </w:r>
      <w:r w:rsidR="005D50B5">
        <w:rPr>
          <w:rFonts w:eastAsia="宋体"/>
          <w:color w:val="0070C0"/>
          <w:szCs w:val="24"/>
          <w:lang w:eastAsia="zh-CN"/>
        </w:rPr>
        <w:t>NTN</w:t>
      </w:r>
      <w:r w:rsidR="000E5F13">
        <w:rPr>
          <w:rFonts w:eastAsia="宋体"/>
          <w:color w:val="0070C0"/>
          <w:szCs w:val="24"/>
          <w:lang w:eastAsia="zh-CN"/>
        </w:rPr>
        <w:t>/</w:t>
      </w:r>
      <w:r w:rsidR="005D50B5">
        <w:rPr>
          <w:rFonts w:eastAsia="宋体"/>
          <w:color w:val="0070C0"/>
          <w:szCs w:val="24"/>
          <w:lang w:eastAsia="zh-CN"/>
        </w:rPr>
        <w:t>NTN</w:t>
      </w:r>
      <w:r w:rsidR="000E5F13">
        <w:rPr>
          <w:rFonts w:eastAsia="宋体"/>
          <w:color w:val="0070C0"/>
          <w:szCs w:val="24"/>
          <w:lang w:eastAsia="zh-CN"/>
        </w:rPr>
        <w:t xml:space="preserve"> coexistence)</w:t>
      </w:r>
      <w:r w:rsidR="007A1843">
        <w:rPr>
          <w:rFonts w:eastAsia="宋体"/>
          <w:color w:val="0070C0"/>
          <w:szCs w:val="24"/>
          <w:lang w:eastAsia="zh-CN"/>
        </w:rPr>
        <w:t xml:space="preserve"> </w:t>
      </w:r>
      <w:r w:rsidR="007A1843" w:rsidRPr="007A1843">
        <w:rPr>
          <w:rFonts w:eastAsia="宋体"/>
          <w:color w:val="0070C0"/>
          <w:szCs w:val="24"/>
          <w:lang w:eastAsia="zh-CN"/>
        </w:rPr>
        <w:t>(ViaSat, Thales, Airbus,Terrestar)</w:t>
      </w:r>
    </w:p>
    <w:p w14:paraId="7524DE5F" w14:textId="45DC3A3C"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8</w:t>
      </w:r>
      <w:r>
        <w:rPr>
          <w:rFonts w:eastAsia="宋体"/>
          <w:color w:val="0070C0"/>
          <w:szCs w:val="24"/>
          <w:lang w:eastAsia="zh-CN"/>
        </w:rPr>
        <w:t>:</w:t>
      </w:r>
      <w:r w:rsidR="00911348">
        <w:rPr>
          <w:rFonts w:eastAsia="宋体"/>
          <w:color w:val="0070C0"/>
          <w:szCs w:val="24"/>
          <w:lang w:eastAsia="zh-CN"/>
        </w:rPr>
        <w:t xml:space="preserve"> Receiver sensitivity level based on new channel models</w:t>
      </w:r>
      <w:r w:rsidR="007A1843">
        <w:rPr>
          <w:rFonts w:eastAsia="宋体"/>
          <w:color w:val="0070C0"/>
          <w:szCs w:val="24"/>
          <w:lang w:eastAsia="zh-CN"/>
        </w:rPr>
        <w:t xml:space="preserve"> </w:t>
      </w:r>
      <w:r w:rsidR="007A1843" w:rsidRPr="007A1843">
        <w:rPr>
          <w:rFonts w:eastAsia="宋体"/>
          <w:color w:val="0070C0"/>
          <w:szCs w:val="24"/>
          <w:lang w:eastAsia="zh-CN"/>
        </w:rPr>
        <w:t>(ViaSat, Thales, Airbus,Terrestar)</w:t>
      </w:r>
    </w:p>
    <w:p w14:paraId="7194D8CE" w14:textId="690169A2"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9</w:t>
      </w:r>
      <w:r>
        <w:rPr>
          <w:rFonts w:eastAsia="宋体"/>
          <w:color w:val="0070C0"/>
          <w:szCs w:val="24"/>
          <w:lang w:eastAsia="zh-CN"/>
        </w:rPr>
        <w:t>:</w:t>
      </w:r>
      <w:r w:rsidR="00757076">
        <w:rPr>
          <w:rFonts w:eastAsia="宋体"/>
          <w:color w:val="0070C0"/>
          <w:szCs w:val="24"/>
          <w:lang w:eastAsia="zh-CN"/>
        </w:rPr>
        <w:t xml:space="preserve"> Dynamic range based on new channel models</w:t>
      </w:r>
      <w:r w:rsidR="007A1843">
        <w:rPr>
          <w:rFonts w:eastAsia="宋体"/>
          <w:color w:val="0070C0"/>
          <w:szCs w:val="24"/>
          <w:lang w:eastAsia="zh-CN"/>
        </w:rPr>
        <w:t xml:space="preserve"> </w:t>
      </w:r>
      <w:r w:rsidR="007A1843" w:rsidRPr="007A1843">
        <w:rPr>
          <w:rFonts w:eastAsia="宋体"/>
          <w:color w:val="0070C0"/>
          <w:szCs w:val="24"/>
          <w:lang w:eastAsia="zh-CN"/>
        </w:rPr>
        <w:t>(ViaSat, Thales, Airbus,Terrestar)</w:t>
      </w:r>
    </w:p>
    <w:p w14:paraId="4F296A4C" w14:textId="29D069C1"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10</w:t>
      </w:r>
      <w:r>
        <w:rPr>
          <w:rFonts w:eastAsia="宋体"/>
          <w:color w:val="0070C0"/>
          <w:szCs w:val="24"/>
          <w:lang w:eastAsia="zh-CN"/>
        </w:rPr>
        <w:t>:</w:t>
      </w:r>
      <w:r w:rsidR="00EE7CC7">
        <w:rPr>
          <w:rFonts w:eastAsia="宋体"/>
          <w:color w:val="0070C0"/>
          <w:szCs w:val="24"/>
          <w:lang w:eastAsia="zh-CN"/>
        </w:rPr>
        <w:t xml:space="preserve"> In band blocking for </w:t>
      </w:r>
      <w:r w:rsidR="00092F69" w:rsidRPr="007A1843">
        <w:rPr>
          <w:rFonts w:eastAsia="宋体"/>
          <w:color w:val="0070C0"/>
          <w:szCs w:val="24"/>
          <w:lang w:eastAsia="zh-CN"/>
        </w:rPr>
        <w:t>corner SAN – SAN cases</w:t>
      </w:r>
      <w:r w:rsidR="007A1843" w:rsidRPr="007A1843">
        <w:rPr>
          <w:rFonts w:eastAsia="宋体"/>
          <w:color w:val="0070C0"/>
          <w:szCs w:val="24"/>
          <w:lang w:eastAsia="zh-CN"/>
        </w:rPr>
        <w:t xml:space="preserve"> (ViaSat, Thales, Airbus,Terrestar)</w:t>
      </w:r>
    </w:p>
    <w:p w14:paraId="2B8F43D5" w14:textId="348A1269" w:rsidR="00AB6F5E" w:rsidRPr="007A1843" w:rsidRDefault="00AB6F5E" w:rsidP="007A184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F3E68">
        <w:rPr>
          <w:rFonts w:eastAsia="宋体"/>
          <w:color w:val="0070C0"/>
          <w:szCs w:val="24"/>
          <w:lang w:eastAsia="zh-CN"/>
        </w:rPr>
        <w:t>1</w:t>
      </w:r>
      <w:r w:rsidR="00916E4A">
        <w:rPr>
          <w:rFonts w:eastAsia="宋体"/>
          <w:color w:val="0070C0"/>
          <w:szCs w:val="24"/>
          <w:lang w:eastAsia="zh-CN"/>
        </w:rPr>
        <w:t>1</w:t>
      </w:r>
      <w:r>
        <w:rPr>
          <w:rFonts w:eastAsia="宋体"/>
          <w:color w:val="0070C0"/>
          <w:szCs w:val="24"/>
          <w:lang w:eastAsia="zh-CN"/>
        </w:rPr>
        <w:t>:</w:t>
      </w:r>
      <w:r w:rsidR="008D7217" w:rsidRPr="008D7217">
        <w:rPr>
          <w:rFonts w:eastAsia="宋体"/>
          <w:color w:val="0070C0"/>
          <w:szCs w:val="24"/>
          <w:lang w:eastAsia="zh-CN"/>
        </w:rPr>
        <w:t xml:space="preserve"> </w:t>
      </w:r>
      <w:r w:rsidR="008D7217">
        <w:rPr>
          <w:rFonts w:eastAsia="宋体"/>
          <w:color w:val="0070C0"/>
          <w:szCs w:val="24"/>
          <w:lang w:eastAsia="zh-CN"/>
        </w:rPr>
        <w:t xml:space="preserve">Out of band blocking for </w:t>
      </w:r>
      <w:r w:rsidR="008D7217" w:rsidRPr="007A1843">
        <w:rPr>
          <w:rFonts w:eastAsia="宋体"/>
          <w:color w:val="0070C0"/>
          <w:szCs w:val="24"/>
          <w:lang w:eastAsia="zh-CN"/>
        </w:rPr>
        <w:t>corner SAN – SAN cases</w:t>
      </w:r>
      <w:r w:rsidR="007A1843" w:rsidRPr="007A1843">
        <w:rPr>
          <w:rFonts w:eastAsia="宋体"/>
          <w:color w:val="0070C0"/>
          <w:szCs w:val="24"/>
          <w:lang w:eastAsia="zh-CN"/>
        </w:rPr>
        <w:t xml:space="preserve"> (ViaSat, Thales, Airbus,Terrestar)</w:t>
      </w:r>
    </w:p>
    <w:p w14:paraId="5072B3EF" w14:textId="7777777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B6DAD17" w14:textId="37F214DA" w:rsidR="00520BA0" w:rsidRDefault="007A1843" w:rsidP="00520BA0">
      <w:pPr>
        <w:spacing w:after="120"/>
        <w:ind w:left="720"/>
        <w:rPr>
          <w:color w:val="0070C0"/>
          <w:szCs w:val="24"/>
          <w:lang w:eastAsia="zh-CN"/>
        </w:rPr>
      </w:pPr>
      <w:r>
        <w:rPr>
          <w:color w:val="0070C0"/>
          <w:szCs w:val="24"/>
          <w:lang w:eastAsia="zh-CN"/>
        </w:rPr>
        <w:t xml:space="preserve">Note that I haven’t put any reference to new type of satellite (e.g. MEO, VLEO) nor new bands (e.g. Q/V) as there are separate </w:t>
      </w:r>
      <w:r w:rsidR="00E1651F">
        <w:rPr>
          <w:color w:val="0070C0"/>
          <w:szCs w:val="24"/>
          <w:lang w:eastAsia="zh-CN"/>
        </w:rPr>
        <w:t>sub-topics to handle those proposals.</w:t>
      </w:r>
    </w:p>
    <w:p w14:paraId="4DD213F3" w14:textId="2F70CBD2" w:rsidR="00E1651F" w:rsidRDefault="00E1651F" w:rsidP="00520BA0">
      <w:pPr>
        <w:spacing w:after="120"/>
        <w:ind w:left="720"/>
        <w:rPr>
          <w:color w:val="0070C0"/>
          <w:szCs w:val="24"/>
          <w:lang w:eastAsia="zh-CN"/>
        </w:rPr>
      </w:pPr>
      <w:r>
        <w:rPr>
          <w:color w:val="0070C0"/>
          <w:szCs w:val="24"/>
          <w:lang w:eastAsia="zh-CN"/>
        </w:rPr>
        <w:t>It</w:t>
      </w:r>
      <w:r w:rsidR="00070B5E">
        <w:rPr>
          <w:color w:val="0070C0"/>
          <w:szCs w:val="24"/>
          <w:lang w:eastAsia="zh-CN"/>
        </w:rPr>
        <w:t xml:space="preserve">’s </w:t>
      </w:r>
      <w:r>
        <w:rPr>
          <w:color w:val="0070C0"/>
          <w:szCs w:val="24"/>
          <w:lang w:eastAsia="zh-CN"/>
        </w:rPr>
        <w:t xml:space="preserve">quite many requirements to </w:t>
      </w:r>
      <w:r w:rsidR="0044743A">
        <w:rPr>
          <w:color w:val="0070C0"/>
          <w:szCs w:val="24"/>
          <w:lang w:eastAsia="zh-CN"/>
        </w:rPr>
        <w:t>study;</w:t>
      </w:r>
      <w:r>
        <w:rPr>
          <w:color w:val="0070C0"/>
          <w:szCs w:val="24"/>
          <w:lang w:eastAsia="zh-CN"/>
        </w:rPr>
        <w:t xml:space="preserve"> a priori</w:t>
      </w:r>
      <w:r w:rsidR="009C6BCD">
        <w:rPr>
          <w:color w:val="0070C0"/>
          <w:szCs w:val="24"/>
          <w:lang w:eastAsia="zh-CN"/>
        </w:rPr>
        <w:t xml:space="preserve">tization would be needed. </w:t>
      </w:r>
    </w:p>
    <w:p w14:paraId="0269C2AB" w14:textId="77777777" w:rsidR="00520BA0" w:rsidRDefault="00520BA0" w:rsidP="00DD19DE">
      <w:pPr>
        <w:rPr>
          <w:color w:val="0070C0"/>
          <w:lang w:val="en-US" w:eastAsia="zh-CN"/>
        </w:rPr>
      </w:pPr>
    </w:p>
    <w:p w14:paraId="30A190CF" w14:textId="28CD8046" w:rsidR="00746090" w:rsidRPr="00045592" w:rsidRDefault="00746090" w:rsidP="0074609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009C073C">
        <w:rPr>
          <w:b/>
          <w:color w:val="0070C0"/>
          <w:u w:val="single"/>
          <w:lang w:eastAsia="ko-KR"/>
        </w:rPr>
        <w:t>MSR SAN RF specification</w:t>
      </w:r>
    </w:p>
    <w:p w14:paraId="413D2BAB" w14:textId="523B541B" w:rsidR="00746090" w:rsidRPr="00045592" w:rsidRDefault="00746090" w:rsidP="0074609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Develop a </w:t>
      </w:r>
      <w:r w:rsidR="00AF5E7B">
        <w:rPr>
          <w:rFonts w:eastAsia="宋体"/>
          <w:color w:val="0070C0"/>
          <w:szCs w:val="24"/>
          <w:lang w:eastAsia="zh-CN"/>
        </w:rPr>
        <w:t xml:space="preserve">MSR specification </w:t>
      </w:r>
      <w:r w:rsidR="00FE4B25">
        <w:rPr>
          <w:rFonts w:eastAsia="宋体"/>
          <w:color w:val="0070C0"/>
          <w:szCs w:val="24"/>
          <w:lang w:eastAsia="zh-CN"/>
        </w:rPr>
        <w:t xml:space="preserve">and related requirements </w:t>
      </w:r>
      <w:r w:rsidR="00AF5E7B">
        <w:rPr>
          <w:rFonts w:eastAsia="宋体"/>
          <w:color w:val="0070C0"/>
          <w:szCs w:val="24"/>
          <w:lang w:eastAsia="zh-CN"/>
        </w:rPr>
        <w:t>for SAN</w:t>
      </w:r>
      <w:r w:rsidR="00062CAC">
        <w:rPr>
          <w:rFonts w:eastAsia="宋体"/>
          <w:color w:val="0070C0"/>
          <w:szCs w:val="24"/>
          <w:lang w:eastAsia="zh-CN"/>
        </w:rPr>
        <w:t>:</w:t>
      </w:r>
    </w:p>
    <w:p w14:paraId="62C10A1F" w14:textId="3C4BA51E" w:rsidR="00746090" w:rsidRDefault="00FE4B25" w:rsidP="0074609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062CAC">
        <w:rPr>
          <w:rFonts w:eastAsia="宋体"/>
          <w:color w:val="0070C0"/>
          <w:szCs w:val="24"/>
          <w:lang w:eastAsia="zh-CN"/>
        </w:rPr>
        <w:t xml:space="preserve"> considering NB-IoT, MTC, 5G and 6G</w:t>
      </w:r>
      <w:r w:rsidR="00062CAC" w:rsidRPr="007A1843">
        <w:rPr>
          <w:rFonts w:eastAsia="宋体"/>
          <w:color w:val="0070C0"/>
          <w:szCs w:val="24"/>
          <w:lang w:eastAsia="zh-CN"/>
        </w:rPr>
        <w:t xml:space="preserve"> </w:t>
      </w:r>
      <w:r w:rsidR="00746090" w:rsidRPr="007A1843">
        <w:rPr>
          <w:rFonts w:eastAsia="宋体"/>
          <w:color w:val="0070C0"/>
          <w:szCs w:val="24"/>
          <w:lang w:eastAsia="zh-CN"/>
        </w:rPr>
        <w:t>(ViaSat, Thales, Airbus,Terrestar)</w:t>
      </w:r>
    </w:p>
    <w:p w14:paraId="7905E88C" w14:textId="48B1A366" w:rsidR="00601048" w:rsidRPr="007A1843" w:rsidRDefault="00601048" w:rsidP="0074609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considering NB-IoT in-band, 5G and 6G</w:t>
      </w:r>
      <w:r w:rsidRPr="007A1843">
        <w:rPr>
          <w:rFonts w:eastAsia="宋体"/>
          <w:color w:val="0070C0"/>
          <w:szCs w:val="24"/>
          <w:lang w:eastAsia="zh-CN"/>
        </w:rPr>
        <w:t xml:space="preserve"> (</w:t>
      </w:r>
      <w:r w:rsidR="00150AE8">
        <w:rPr>
          <w:rFonts w:eastAsia="宋体"/>
          <w:color w:val="0070C0"/>
          <w:szCs w:val="24"/>
          <w:lang w:eastAsia="zh-CN"/>
        </w:rPr>
        <w:t>ZTE</w:t>
      </w:r>
      <w:r w:rsidRPr="007A1843">
        <w:rPr>
          <w:rFonts w:eastAsia="宋体"/>
          <w:color w:val="0070C0"/>
          <w:szCs w:val="24"/>
          <w:lang w:eastAsia="zh-CN"/>
        </w:rPr>
        <w:t>)</w:t>
      </w:r>
    </w:p>
    <w:p w14:paraId="7A5E1678" w14:textId="4C58F9B7" w:rsidR="00746090" w:rsidRPr="007A1843" w:rsidRDefault="00FE4B25" w:rsidP="0074609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FCD1784" w14:textId="77777777" w:rsidR="00624C99" w:rsidRDefault="00624C99" w:rsidP="00624C9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4B54792" w14:textId="2383B721" w:rsidR="00624C99" w:rsidRDefault="00710CEB" w:rsidP="00710CEB">
      <w:pPr>
        <w:spacing w:after="120"/>
        <w:ind w:left="720"/>
        <w:rPr>
          <w:color w:val="0070C0"/>
          <w:szCs w:val="24"/>
          <w:lang w:eastAsia="zh-CN"/>
        </w:rPr>
      </w:pPr>
      <w:r>
        <w:rPr>
          <w:color w:val="0070C0"/>
          <w:szCs w:val="24"/>
          <w:lang w:eastAsia="zh-CN"/>
        </w:rPr>
        <w:t xml:space="preserve">To be further discussed but the proposals make sense. </w:t>
      </w:r>
    </w:p>
    <w:p w14:paraId="2889D9B0" w14:textId="77777777" w:rsidR="00624C99" w:rsidRDefault="00624C99" w:rsidP="00624C99">
      <w:pPr>
        <w:spacing w:after="120"/>
        <w:rPr>
          <w:color w:val="0070C0"/>
          <w:szCs w:val="24"/>
          <w:lang w:eastAsia="zh-CN"/>
        </w:rPr>
      </w:pPr>
    </w:p>
    <w:p w14:paraId="01F9DA7A" w14:textId="48943464" w:rsidR="00C90AA5" w:rsidRPr="00045592" w:rsidRDefault="00C90AA5" w:rsidP="00C90AA5">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-3</w:t>
      </w:r>
      <w:r w:rsidRPr="00045592">
        <w:rPr>
          <w:b/>
          <w:color w:val="0070C0"/>
          <w:u w:val="single"/>
          <w:lang w:eastAsia="ko-KR"/>
        </w:rPr>
        <w:t xml:space="preserve">: </w:t>
      </w:r>
      <w:r>
        <w:rPr>
          <w:b/>
          <w:color w:val="0070C0"/>
          <w:u w:val="single"/>
          <w:lang w:eastAsia="ko-KR"/>
        </w:rPr>
        <w:t>NTN bands</w:t>
      </w:r>
      <w:r w:rsidR="00E33899">
        <w:rPr>
          <w:b/>
          <w:color w:val="0070C0"/>
          <w:u w:val="single"/>
          <w:lang w:eastAsia="ko-KR"/>
        </w:rPr>
        <w:t xml:space="preserve"> for 6G</w:t>
      </w:r>
    </w:p>
    <w:p w14:paraId="693F210E" w14:textId="3F6DA68B" w:rsidR="00C90AA5" w:rsidRPr="00045592" w:rsidRDefault="00C90AA5" w:rsidP="00C90AA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E33899">
        <w:rPr>
          <w:rFonts w:eastAsia="宋体"/>
          <w:color w:val="0070C0"/>
          <w:szCs w:val="24"/>
          <w:lang w:eastAsia="zh-CN"/>
        </w:rPr>
        <w:t>Consider the following list of bands for 6G NTN:</w:t>
      </w:r>
    </w:p>
    <w:p w14:paraId="35E412C5" w14:textId="33466F92" w:rsidR="00C90AA5" w:rsidRDefault="00E33899" w:rsidP="00C90AA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FA1A51" w:rsidRPr="00FA1A51">
        <w:rPr>
          <w:rFonts w:eastAsia="宋体"/>
          <w:color w:val="0070C0"/>
          <w:szCs w:val="24"/>
          <w:lang w:eastAsia="zh-CN"/>
        </w:rPr>
        <w:t>L-band (i.e., 1.5GHz)</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7F656470" w14:textId="481D4566"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FA1A51" w:rsidRPr="00FA1A51">
        <w:rPr>
          <w:rFonts w:eastAsia="宋体"/>
          <w:color w:val="0070C0"/>
          <w:szCs w:val="24"/>
          <w:lang w:eastAsia="zh-CN"/>
        </w:rPr>
        <w:t>S-band (i.e., 2 GHz)</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53D0257E" w14:textId="52FDF1A7"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00FA1A51" w:rsidRPr="00FA1A51">
        <w:rPr>
          <w:rFonts w:eastAsia="宋体"/>
          <w:color w:val="0070C0"/>
          <w:szCs w:val="24"/>
          <w:lang w:eastAsia="zh-CN"/>
        </w:rPr>
        <w:t>C-band (i.e., 4 GHz)</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13518402" w14:textId="0C183B5F"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4: </w:t>
      </w:r>
      <w:r w:rsidR="00FA1A51" w:rsidRPr="00FA1A51">
        <w:rPr>
          <w:rFonts w:eastAsia="宋体" w:hint="eastAsia"/>
          <w:color w:val="0070C0"/>
          <w:szCs w:val="24"/>
          <w:lang w:eastAsia="zh-CN"/>
        </w:rPr>
        <w:t>K</w:t>
      </w:r>
      <w:r w:rsidR="00FA1A51" w:rsidRPr="00FA1A51">
        <w:rPr>
          <w:rFonts w:eastAsia="宋体"/>
          <w:color w:val="0070C0"/>
          <w:szCs w:val="24"/>
          <w:lang w:eastAsia="zh-CN"/>
        </w:rPr>
        <w:t>a-band (i.e., 30 GHz for UL, 20 GHz for DL)</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7A1D2605" w14:textId="147D9A63"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5: </w:t>
      </w:r>
      <w:r w:rsidR="00FA1A51" w:rsidRPr="00FA1A51">
        <w:rPr>
          <w:rFonts w:eastAsia="宋体"/>
          <w:color w:val="0070C0"/>
          <w:szCs w:val="24"/>
          <w:lang w:eastAsia="zh-CN"/>
        </w:rPr>
        <w:t>Q/V-band (i.e., 37 GHz for UL, 47 GHz for DL)</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6219B669" w14:textId="58AC1C9B" w:rsidR="00C90AA5" w:rsidRPr="007A1843" w:rsidRDefault="00C90AA5" w:rsidP="00C90AA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p>
    <w:p w14:paraId="0F77BDF4" w14:textId="77777777" w:rsidR="00C90AA5" w:rsidRDefault="00C90AA5" w:rsidP="00C90AA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BEEB04" w14:textId="233ED008" w:rsidR="00C90AA5" w:rsidRDefault="00FA1A51" w:rsidP="00C90AA5">
      <w:pPr>
        <w:spacing w:after="120"/>
        <w:ind w:left="720"/>
        <w:rPr>
          <w:color w:val="0070C0"/>
          <w:szCs w:val="24"/>
          <w:lang w:eastAsia="zh-CN"/>
        </w:rPr>
      </w:pPr>
      <w:r>
        <w:rPr>
          <w:color w:val="0070C0"/>
          <w:szCs w:val="24"/>
          <w:lang w:eastAsia="zh-CN"/>
        </w:rPr>
        <w:t>The L-, S-, Ku- and Ka- bands have been specified for 5G NTN, they should also be considered for 6G NTN.</w:t>
      </w:r>
    </w:p>
    <w:p w14:paraId="3E40FBD7" w14:textId="7AF3E697" w:rsidR="00FA1A51" w:rsidRDefault="00FA1A51" w:rsidP="00C90AA5">
      <w:pPr>
        <w:spacing w:after="120"/>
        <w:ind w:left="720"/>
        <w:rPr>
          <w:color w:val="0070C0"/>
          <w:szCs w:val="24"/>
          <w:lang w:eastAsia="zh-CN"/>
        </w:rPr>
      </w:pPr>
      <w:r>
        <w:rPr>
          <w:color w:val="0070C0"/>
          <w:szCs w:val="24"/>
          <w:lang w:eastAsia="zh-CN"/>
        </w:rPr>
        <w:t>Further discussion would be needed for the C- and Q/V- bands</w:t>
      </w:r>
      <w:r w:rsidR="00AD1188">
        <w:rPr>
          <w:color w:val="0070C0"/>
          <w:szCs w:val="24"/>
          <w:lang w:eastAsia="zh-CN"/>
        </w:rPr>
        <w:t xml:space="preserve"> and how to proceed. </w:t>
      </w:r>
    </w:p>
    <w:p w14:paraId="48B8B7D7" w14:textId="77777777" w:rsidR="00624C99" w:rsidRPr="00624C99" w:rsidRDefault="00624C99" w:rsidP="00624C99">
      <w:pPr>
        <w:spacing w:after="120"/>
        <w:rPr>
          <w:color w:val="0070C0"/>
          <w:szCs w:val="24"/>
          <w:lang w:eastAsia="zh-CN"/>
        </w:rPr>
      </w:pPr>
    </w:p>
    <w:p w14:paraId="04AAE9C8" w14:textId="6C0C8D53" w:rsidR="00036740" w:rsidRDefault="00036740" w:rsidP="003E07E8">
      <w:pPr>
        <w:pStyle w:val="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97C81" w14:paraId="691EED8E" w14:textId="77777777">
        <w:trPr>
          <w:trHeight w:val="468"/>
        </w:trPr>
        <w:tc>
          <w:tcPr>
            <w:tcW w:w="1622" w:type="dxa"/>
          </w:tcPr>
          <w:p w14:paraId="06EC1F68" w14:textId="5097AD70" w:rsidR="00397C81" w:rsidRDefault="005F6740" w:rsidP="00397C81">
            <w:pPr>
              <w:spacing w:before="120" w:after="120"/>
            </w:pPr>
            <w:hyperlink r:id="rId42" w:history="1">
              <w:r w:rsidR="00397C81">
                <w:rPr>
                  <w:rStyle w:val="af0"/>
                  <w:rFonts w:ascii="Arial" w:hAnsi="Arial" w:cs="Arial"/>
                  <w:b/>
                  <w:bCs/>
                  <w:sz w:val="16"/>
                  <w:szCs w:val="16"/>
                </w:rPr>
                <w:t>R4-2521435</w:t>
              </w:r>
            </w:hyperlink>
          </w:p>
        </w:tc>
        <w:tc>
          <w:tcPr>
            <w:tcW w:w="1424" w:type="dxa"/>
          </w:tcPr>
          <w:p w14:paraId="2B7D8B22" w14:textId="65E58EEE" w:rsidR="00397C81" w:rsidRDefault="00397C81" w:rsidP="00397C81">
            <w:pPr>
              <w:spacing w:before="120" w:after="120"/>
            </w:pPr>
            <w:r>
              <w:rPr>
                <w:rFonts w:ascii="Arial" w:hAnsi="Arial" w:cs="Arial"/>
                <w:sz w:val="16"/>
                <w:szCs w:val="16"/>
              </w:rPr>
              <w:t>Ericsson</w:t>
            </w:r>
          </w:p>
        </w:tc>
        <w:tc>
          <w:tcPr>
            <w:tcW w:w="6585" w:type="dxa"/>
          </w:tcPr>
          <w:p w14:paraId="367B5D7C" w14:textId="77777777" w:rsidR="00397C81" w:rsidRPr="009E148D" w:rsidRDefault="00397C81" w:rsidP="00397C81">
            <w:pPr>
              <w:pStyle w:val="ae"/>
              <w:jc w:val="both"/>
              <w:rPr>
                <w:rFonts w:ascii="Arial" w:hAnsi="Arial" w:cs="Arial"/>
                <w:b w:val="0"/>
                <w:sz w:val="16"/>
                <w:szCs w:val="16"/>
              </w:rPr>
            </w:pPr>
            <w:r w:rsidRPr="009E148D">
              <w:rPr>
                <w:rFonts w:ascii="Arial" w:hAnsi="Arial" w:cs="Arial"/>
                <w:b w:val="0"/>
                <w:sz w:val="16"/>
                <w:szCs w:val="16"/>
              </w:rPr>
              <w:t xml:space="preserve">Observation 1: There exist various configuration and inter RAT co-existence dependencies which motivate keeping </w:t>
            </w:r>
            <m:oMath>
              <m:sSub>
                <m:sSubPr>
                  <m:ctrlPr>
                    <w:rPr>
                      <w:rFonts w:ascii="Cambria Math" w:hAnsi="Cambria Math" w:cs="Arial"/>
                      <w:b w:val="0"/>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 xml:space="preserve">TA offset </m:t>
                  </m:r>
                </m:sub>
              </m:sSub>
            </m:oMath>
            <w:r w:rsidRPr="009E148D">
              <w:rPr>
                <w:rFonts w:ascii="Arial" w:hAnsi="Arial" w:cs="Arial"/>
                <w:b w:val="0"/>
                <w:sz w:val="16"/>
                <w:szCs w:val="16"/>
              </w:rPr>
              <w:t>the same as in NR FR1 and FR2.</w:t>
            </w:r>
          </w:p>
          <w:p w14:paraId="35BE25C1" w14:textId="77777777" w:rsidR="00397C81" w:rsidRPr="009E148D" w:rsidRDefault="00397C81" w:rsidP="00397C81">
            <w:pPr>
              <w:pStyle w:val="ae"/>
              <w:jc w:val="both"/>
              <w:rPr>
                <w:rFonts w:ascii="Arial" w:hAnsi="Arial" w:cs="Arial"/>
                <w:b w:val="0"/>
                <w:sz w:val="16"/>
                <w:szCs w:val="16"/>
              </w:rPr>
            </w:pPr>
            <w:r w:rsidRPr="009E148D">
              <w:rPr>
                <w:rFonts w:ascii="Arial" w:hAnsi="Arial" w:cs="Arial"/>
                <w:b w:val="0"/>
                <w:sz w:val="16"/>
                <w:szCs w:val="16"/>
              </w:rPr>
              <w:t>Proposal 4: Keep TDD Cell Phase Synchronization requirement the same as in NR.</w:t>
            </w:r>
          </w:p>
          <w:p w14:paraId="5A3DEB90" w14:textId="77777777" w:rsidR="00397C81" w:rsidRPr="009E148D" w:rsidRDefault="00397C81" w:rsidP="00397C81">
            <w:pPr>
              <w:pStyle w:val="ae"/>
              <w:jc w:val="both"/>
              <w:rPr>
                <w:rFonts w:ascii="Arial" w:hAnsi="Arial" w:cs="Arial"/>
                <w:b w:val="0"/>
                <w:sz w:val="16"/>
                <w:szCs w:val="16"/>
              </w:rPr>
            </w:pPr>
            <w:r w:rsidRPr="009E148D">
              <w:rPr>
                <w:rFonts w:ascii="Arial" w:hAnsi="Arial" w:cs="Arial"/>
                <w:b w:val="0"/>
                <w:sz w:val="16"/>
                <w:szCs w:val="16"/>
              </w:rPr>
              <w:t>Proposal 6: If feasible, opt for using a total budget that allows flexible allocation among subcomponents instead of specifying sub-requirements on part of the system., like defining MRTD in RRM and avoid stating TAE between ARP.</w:t>
            </w:r>
          </w:p>
          <w:p w14:paraId="4DDE6D96" w14:textId="1482D9F8" w:rsidR="00397C81" w:rsidRPr="00E178F7" w:rsidRDefault="00397C81" w:rsidP="00397C81">
            <w:pPr>
              <w:spacing w:before="60" w:after="60"/>
              <w:rPr>
                <w:rFonts w:ascii="Arial" w:hAnsi="Arial" w:cs="Arial"/>
                <w:sz w:val="16"/>
                <w:szCs w:val="16"/>
              </w:rPr>
            </w:pPr>
            <w:r w:rsidRPr="00397C81">
              <w:rPr>
                <w:rFonts w:ascii="Arial" w:hAnsi="Arial" w:cs="Arial"/>
                <w:sz w:val="16"/>
                <w:szCs w:val="16"/>
              </w:rPr>
              <w:t>Proposal 7: TAE would need to be studied in the 6G SI Scope.</w:t>
            </w:r>
          </w:p>
        </w:tc>
      </w:tr>
      <w:tr w:rsidR="0088083E" w14:paraId="60A10CDB" w14:textId="77777777">
        <w:trPr>
          <w:trHeight w:val="468"/>
        </w:trPr>
        <w:tc>
          <w:tcPr>
            <w:tcW w:w="1622" w:type="dxa"/>
          </w:tcPr>
          <w:p w14:paraId="0D30F682" w14:textId="77777777" w:rsidR="0088083E" w:rsidRDefault="005F6740" w:rsidP="0088083E">
            <w:pPr>
              <w:spacing w:after="0"/>
              <w:rPr>
                <w:rFonts w:ascii="Arial" w:hAnsi="Arial" w:cs="Arial"/>
                <w:b/>
                <w:bCs/>
                <w:color w:val="0000FF"/>
                <w:sz w:val="16"/>
                <w:szCs w:val="16"/>
                <w:u w:val="single"/>
              </w:rPr>
            </w:pPr>
            <w:hyperlink r:id="rId43" w:history="1">
              <w:r w:rsidR="0088083E">
                <w:rPr>
                  <w:rStyle w:val="af0"/>
                  <w:rFonts w:ascii="Arial" w:hAnsi="Arial" w:cs="Arial"/>
                  <w:b/>
                  <w:bCs/>
                  <w:sz w:val="16"/>
                  <w:szCs w:val="16"/>
                </w:rPr>
                <w:t>R4-2521732</w:t>
              </w:r>
            </w:hyperlink>
          </w:p>
          <w:p w14:paraId="628C4729" w14:textId="171A915F" w:rsidR="0088083E" w:rsidRDefault="0088083E" w:rsidP="0088083E">
            <w:pPr>
              <w:spacing w:before="120" w:after="120"/>
            </w:pPr>
          </w:p>
        </w:tc>
        <w:tc>
          <w:tcPr>
            <w:tcW w:w="1424" w:type="dxa"/>
          </w:tcPr>
          <w:p w14:paraId="3A92E349" w14:textId="2A6D9339" w:rsidR="0088083E" w:rsidRDefault="0088083E" w:rsidP="0088083E">
            <w:pPr>
              <w:spacing w:before="120" w:after="120"/>
            </w:pPr>
            <w:r>
              <w:rPr>
                <w:rFonts w:ascii="Arial" w:hAnsi="Arial" w:cs="Arial"/>
                <w:sz w:val="16"/>
                <w:szCs w:val="16"/>
              </w:rPr>
              <w:t>ZTE Corporation, Sanechips</w:t>
            </w:r>
          </w:p>
        </w:tc>
        <w:tc>
          <w:tcPr>
            <w:tcW w:w="6585" w:type="dxa"/>
          </w:tcPr>
          <w:p w14:paraId="0EA9F841"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 xml:space="preserve">Proposal 13: for the MIMO TAE requirement for 6GR BS, propose to conduct the relevant physical layer evaluation with the TAE and different MIMO layers taken into account to define the more appropriate TAE requirement; </w:t>
            </w:r>
          </w:p>
          <w:p w14:paraId="29A59BD3" w14:textId="77777777" w:rsidR="0088083E" w:rsidRPr="009B7A07" w:rsidRDefault="0088083E" w:rsidP="0088083E">
            <w:pPr>
              <w:tabs>
                <w:tab w:val="left" w:pos="2127"/>
              </w:tabs>
              <w:spacing w:after="0"/>
              <w:rPr>
                <w:rFonts w:ascii="Arial" w:hAnsi="Arial" w:cs="Arial"/>
                <w:sz w:val="16"/>
                <w:szCs w:val="16"/>
              </w:rPr>
            </w:pPr>
          </w:p>
          <w:p w14:paraId="5157A8B2" w14:textId="77777777" w:rsidR="0088083E" w:rsidRDefault="0088083E" w:rsidP="0088083E">
            <w:pPr>
              <w:spacing w:after="0" w:line="260" w:lineRule="auto"/>
              <w:rPr>
                <w:rFonts w:ascii="Arial" w:hAnsi="Arial" w:cs="Arial"/>
                <w:sz w:val="16"/>
                <w:szCs w:val="16"/>
              </w:rPr>
            </w:pPr>
            <w:r w:rsidRPr="009B7A07">
              <w:rPr>
                <w:rFonts w:ascii="Arial" w:hAnsi="Arial" w:cs="Arial" w:hint="eastAsia"/>
                <w:sz w:val="16"/>
                <w:szCs w:val="16"/>
              </w:rPr>
              <w:t>Proposal 14: for TAE requirement among different transceivers for 6GR BS beamforming, propose to discuss the necessity and how to define the requirement for it in 6G day 1.</w:t>
            </w:r>
          </w:p>
          <w:p w14:paraId="2AEF939A" w14:textId="77777777" w:rsidR="0088083E" w:rsidRPr="009B7A07" w:rsidRDefault="0088083E" w:rsidP="0088083E">
            <w:pPr>
              <w:spacing w:after="0" w:line="260" w:lineRule="auto"/>
              <w:rPr>
                <w:rFonts w:ascii="Arial" w:hAnsi="Arial" w:cs="Arial"/>
                <w:sz w:val="16"/>
                <w:szCs w:val="16"/>
              </w:rPr>
            </w:pPr>
          </w:p>
          <w:p w14:paraId="43FE33BE"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15: 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p>
          <w:p w14:paraId="0A13CDBA" w14:textId="77777777" w:rsidR="0088083E" w:rsidRPr="009B7A07" w:rsidRDefault="0088083E" w:rsidP="0088083E">
            <w:pPr>
              <w:tabs>
                <w:tab w:val="left" w:pos="2127"/>
              </w:tabs>
              <w:spacing w:after="0"/>
              <w:rPr>
                <w:rFonts w:ascii="Arial" w:hAnsi="Arial" w:cs="Arial"/>
                <w:sz w:val="16"/>
                <w:szCs w:val="16"/>
              </w:rPr>
            </w:pPr>
          </w:p>
          <w:p w14:paraId="34C819E9" w14:textId="77777777" w:rsidR="0088083E" w:rsidRPr="009B7A07"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16: For the intra-band non-contiguous CA for 6G BS, propose to discuss the necessary requirement from both with the consideration of NES with SSB-less operation in FR1 and the potential interruption due to Rx sweeping in FR2-1.</w:t>
            </w:r>
          </w:p>
          <w:p w14:paraId="7B96C21A"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Observation 1: the FR1 inter-band CA TAE requirement in co-located scenario as 260ns is feasible.</w:t>
            </w:r>
          </w:p>
          <w:p w14:paraId="61A16411" w14:textId="77777777" w:rsidR="0088083E" w:rsidRPr="009B7A07" w:rsidRDefault="0088083E" w:rsidP="0088083E">
            <w:pPr>
              <w:tabs>
                <w:tab w:val="left" w:pos="2127"/>
              </w:tabs>
              <w:spacing w:after="0"/>
              <w:rPr>
                <w:rFonts w:ascii="Arial" w:hAnsi="Arial" w:cs="Arial"/>
                <w:sz w:val="16"/>
                <w:szCs w:val="16"/>
              </w:rPr>
            </w:pPr>
          </w:p>
          <w:p w14:paraId="0788CD80"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17: for the inter-band co-located CA for 6G BS, propose to discuss the optimal TAE requirement considering the NES with SSB-less operation in FR1 and FR2 UE Common beam management (CBM) in FR2-1,etc.</w:t>
            </w:r>
          </w:p>
          <w:p w14:paraId="26405B81" w14:textId="77777777" w:rsidR="0088083E" w:rsidRPr="009B7A07" w:rsidRDefault="0088083E" w:rsidP="0088083E">
            <w:pPr>
              <w:tabs>
                <w:tab w:val="left" w:pos="2127"/>
              </w:tabs>
              <w:spacing w:after="0"/>
              <w:rPr>
                <w:rFonts w:ascii="Arial" w:hAnsi="Arial" w:cs="Arial"/>
                <w:sz w:val="16"/>
                <w:szCs w:val="16"/>
              </w:rPr>
            </w:pPr>
          </w:p>
          <w:p w14:paraId="0E03199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18: for the potential new spectrum utilization mechanism, RAN4 need to discuss and define the corresponding TAE requirement to enable the potential RRM measurement across different carriers.</w:t>
            </w:r>
          </w:p>
          <w:p w14:paraId="27F97266" w14:textId="77777777" w:rsidR="0088083E" w:rsidRPr="009B7A07" w:rsidRDefault="0088083E" w:rsidP="0088083E">
            <w:pPr>
              <w:tabs>
                <w:tab w:val="left" w:pos="2127"/>
              </w:tabs>
              <w:spacing w:after="0"/>
              <w:rPr>
                <w:rFonts w:ascii="Arial" w:hAnsi="Arial" w:cs="Arial"/>
                <w:sz w:val="16"/>
                <w:szCs w:val="16"/>
              </w:rPr>
            </w:pPr>
          </w:p>
          <w:p w14:paraId="27A683E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19: for cell phase error requirement in 6G, propose to consider both the worst error requirement 3us and achievable cell phase error requirement</w:t>
            </w:r>
            <w:r>
              <w:rPr>
                <w:rFonts w:hint="eastAsia"/>
                <w:lang w:val="en-US" w:eastAsia="zh-CN"/>
              </w:rPr>
              <w:t xml:space="preserve"> under the normal </w:t>
            </w:r>
            <w:r w:rsidRPr="009B7A07">
              <w:rPr>
                <w:rFonts w:ascii="Arial" w:hAnsi="Arial" w:cs="Arial" w:hint="eastAsia"/>
                <w:sz w:val="16"/>
                <w:szCs w:val="16"/>
              </w:rPr>
              <w:t>operation mode to guide the relevant RRM requirement definition.</w:t>
            </w:r>
          </w:p>
          <w:p w14:paraId="3A1F0E62" w14:textId="77777777" w:rsidR="0088083E" w:rsidRPr="009B7A07" w:rsidRDefault="0088083E" w:rsidP="0088083E">
            <w:pPr>
              <w:tabs>
                <w:tab w:val="left" w:pos="2127"/>
              </w:tabs>
              <w:spacing w:after="0"/>
              <w:rPr>
                <w:rFonts w:ascii="Arial" w:hAnsi="Arial" w:cs="Arial"/>
                <w:sz w:val="16"/>
                <w:szCs w:val="16"/>
              </w:rPr>
            </w:pPr>
          </w:p>
          <w:p w14:paraId="045233FC" w14:textId="34DD9C29" w:rsidR="0088083E" w:rsidRPr="00E178F7" w:rsidRDefault="0088083E" w:rsidP="00D21C2A">
            <w:pPr>
              <w:tabs>
                <w:tab w:val="left" w:pos="2127"/>
              </w:tabs>
              <w:spacing w:after="0"/>
              <w:rPr>
                <w:rFonts w:ascii="Arial" w:hAnsi="Arial" w:cs="Arial"/>
                <w:sz w:val="16"/>
                <w:szCs w:val="16"/>
              </w:rPr>
            </w:pPr>
            <w:r w:rsidRPr="009B7A07">
              <w:rPr>
                <w:rFonts w:ascii="Arial" w:hAnsi="Arial" w:cs="Arial" w:hint="eastAsia"/>
                <w:sz w:val="16"/>
                <w:szCs w:val="16"/>
              </w:rPr>
              <w:t xml:space="preserve">Proposal 20: 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 </w:t>
            </w:r>
          </w:p>
        </w:tc>
      </w:tr>
    </w:tbl>
    <w:p w14:paraId="7EB653EF" w14:textId="77777777" w:rsidR="003E07E8" w:rsidRPr="004A7544" w:rsidRDefault="003E07E8" w:rsidP="003E07E8">
      <w:pPr>
        <w:pStyle w:val="2"/>
      </w:pPr>
      <w:r w:rsidRPr="004A7544">
        <w:rPr>
          <w:rFonts w:hint="eastAsia"/>
        </w:rPr>
        <w:t>Open issues</w:t>
      </w:r>
      <w:r>
        <w:t xml:space="preserve"> summary</w:t>
      </w:r>
    </w:p>
    <w:p w14:paraId="64E6766B" w14:textId="5896309D" w:rsidR="004B2C79" w:rsidRPr="00805BE8" w:rsidRDefault="004B2C79" w:rsidP="004B2C7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002561AB">
        <w:rPr>
          <w:sz w:val="24"/>
          <w:szCs w:val="16"/>
        </w:rPr>
        <w:t>-1</w:t>
      </w:r>
      <w:r w:rsidR="00EE6BCA">
        <w:rPr>
          <w:sz w:val="24"/>
          <w:szCs w:val="16"/>
        </w:rPr>
        <w:t>:</w:t>
      </w:r>
      <w:r>
        <w:rPr>
          <w:sz w:val="24"/>
          <w:szCs w:val="16"/>
        </w:rPr>
        <w:t xml:space="preserve"> </w:t>
      </w:r>
      <w:r w:rsidR="00D05502">
        <w:rPr>
          <w:sz w:val="24"/>
          <w:szCs w:val="16"/>
        </w:rPr>
        <w:t>Timing</w:t>
      </w:r>
    </w:p>
    <w:p w14:paraId="7859C8A6" w14:textId="5CE20ACE" w:rsidR="004B2C79" w:rsidRPr="00805BE8" w:rsidRDefault="004B2C79" w:rsidP="004B2C79">
      <w:pPr>
        <w:rPr>
          <w:b/>
          <w:color w:val="0070C0"/>
          <w:u w:val="single"/>
          <w:lang w:eastAsia="ko-KR"/>
        </w:rPr>
      </w:pPr>
      <w:r w:rsidRPr="00805BE8">
        <w:rPr>
          <w:b/>
          <w:color w:val="0070C0"/>
          <w:u w:val="single"/>
          <w:lang w:eastAsia="ko-KR"/>
        </w:rPr>
        <w:t xml:space="preserve">Issue </w:t>
      </w:r>
      <w:r w:rsidR="006979D5">
        <w:rPr>
          <w:b/>
          <w:color w:val="0070C0"/>
          <w:u w:val="single"/>
          <w:lang w:eastAsia="ko-KR"/>
        </w:rPr>
        <w:t>4</w:t>
      </w:r>
      <w:r w:rsidRPr="00805BE8">
        <w:rPr>
          <w:b/>
          <w:color w:val="0070C0"/>
          <w:u w:val="single"/>
          <w:lang w:eastAsia="ko-KR"/>
        </w:rPr>
        <w:t>-</w:t>
      </w:r>
      <w:r w:rsidR="006979D5">
        <w:rPr>
          <w:b/>
          <w:color w:val="0070C0"/>
          <w:u w:val="single"/>
          <w:lang w:eastAsia="ko-KR"/>
        </w:rPr>
        <w:t>1</w:t>
      </w:r>
      <w:r>
        <w:rPr>
          <w:b/>
          <w:color w:val="0070C0"/>
          <w:u w:val="single"/>
          <w:lang w:eastAsia="ko-KR"/>
        </w:rPr>
        <w:t>-</w:t>
      </w:r>
      <w:r w:rsidRPr="00805BE8">
        <w:rPr>
          <w:b/>
          <w:color w:val="0070C0"/>
          <w:u w:val="single"/>
          <w:lang w:eastAsia="ko-KR"/>
        </w:rPr>
        <w:t xml:space="preserve">1: </w:t>
      </w:r>
      <w:r w:rsidR="00C861C8">
        <w:rPr>
          <w:b/>
          <w:color w:val="0070C0"/>
          <w:u w:val="single"/>
          <w:lang w:eastAsia="ko-KR"/>
        </w:rPr>
        <w:t>General</w:t>
      </w:r>
    </w:p>
    <w:p w14:paraId="27738A15" w14:textId="4792152D"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C861C8">
        <w:rPr>
          <w:rFonts w:eastAsia="宋体"/>
          <w:color w:val="0070C0"/>
          <w:szCs w:val="24"/>
          <w:lang w:eastAsia="zh-CN"/>
        </w:rPr>
        <w:t xml:space="preserve"> </w:t>
      </w:r>
      <w:r w:rsidR="00C861C8" w:rsidRPr="00C861C8">
        <w:rPr>
          <w:rFonts w:eastAsia="宋体"/>
          <w:color w:val="0070C0"/>
          <w:szCs w:val="24"/>
          <w:lang w:eastAsia="zh-CN"/>
        </w:rPr>
        <w:t>If feasible, opt for using a total budget that allows flexible allocation among subcomponents instead of specifying sub-requirements on part of the system., like defining MRTD in RRM and avoid stating TAE between ARP.</w:t>
      </w:r>
    </w:p>
    <w:p w14:paraId="1685122F" w14:textId="0DC688B7" w:rsidR="004B2C79" w:rsidRDefault="00C861C8"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0A1764A7" w14:textId="719CC531" w:rsidR="004B2C79" w:rsidRDefault="00C861C8"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Disagree</w:t>
      </w:r>
    </w:p>
    <w:p w14:paraId="78D3AD9A"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BB7E7AD" w14:textId="68065975" w:rsidR="004B2C79" w:rsidRDefault="00C861C8" w:rsidP="004B2C79">
      <w:pPr>
        <w:ind w:left="720"/>
        <w:rPr>
          <w:color w:val="0070C0"/>
          <w:szCs w:val="24"/>
          <w:lang w:eastAsia="zh-CN"/>
        </w:rPr>
      </w:pPr>
      <w:r>
        <w:rPr>
          <w:color w:val="0070C0"/>
          <w:szCs w:val="24"/>
          <w:lang w:eastAsia="zh-CN"/>
        </w:rPr>
        <w:t>To be further discussed if the proposal is acceptable</w:t>
      </w:r>
      <w:r w:rsidR="00C83BB3">
        <w:rPr>
          <w:color w:val="0070C0"/>
          <w:szCs w:val="24"/>
          <w:lang w:eastAsia="zh-CN"/>
        </w:rPr>
        <w:t>.</w:t>
      </w:r>
    </w:p>
    <w:p w14:paraId="093FD176" w14:textId="77777777" w:rsidR="004B2C79" w:rsidRPr="00F56D24" w:rsidRDefault="004B2C79" w:rsidP="004B2C79">
      <w:pPr>
        <w:ind w:left="720"/>
        <w:rPr>
          <w:lang w:val="sv-SE" w:eastAsia="zh-CN"/>
        </w:rPr>
      </w:pPr>
    </w:p>
    <w:p w14:paraId="705347D9" w14:textId="22914B2C" w:rsidR="004B2C79" w:rsidRPr="00805BE8" w:rsidRDefault="004B2C79" w:rsidP="004B2C79">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5FF8740D"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684617">
        <w:rPr>
          <w:rFonts w:eastAsia="宋体" w:hint="eastAsia"/>
          <w:color w:val="0070C0"/>
          <w:szCs w:val="24"/>
          <w:lang w:eastAsia="zh-CN"/>
        </w:rPr>
        <w:t xml:space="preserve">for the MIMO TAE requirement for 6GR BS, propose to conduct the relevant physical layer evaluation with the TAE and different MIMO layers </w:t>
      </w:r>
      <w:r w:rsidRPr="00684617">
        <w:rPr>
          <w:rFonts w:eastAsia="宋体"/>
          <w:color w:val="0070C0"/>
          <w:szCs w:val="24"/>
          <w:lang w:eastAsia="zh-CN"/>
        </w:rPr>
        <w:t>considered</w:t>
      </w:r>
      <w:r w:rsidRPr="00684617">
        <w:rPr>
          <w:rFonts w:eastAsia="宋体" w:hint="eastAsia"/>
          <w:color w:val="0070C0"/>
          <w:szCs w:val="24"/>
          <w:lang w:eastAsia="zh-CN"/>
        </w:rPr>
        <w:t xml:space="preserve"> to define the more appropriate TAE requirement</w:t>
      </w:r>
      <w:r w:rsidRPr="00684617">
        <w:rPr>
          <w:rFonts w:eastAsia="宋体"/>
          <w:color w:val="0070C0"/>
          <w:szCs w:val="24"/>
          <w:lang w:eastAsia="zh-CN"/>
        </w:rPr>
        <w:t xml:space="preserve"> (ZTE)</w:t>
      </w:r>
      <w:r>
        <w:rPr>
          <w:rFonts w:eastAsia="宋体"/>
          <w:color w:val="0070C0"/>
          <w:szCs w:val="24"/>
          <w:lang w:eastAsia="zh-CN"/>
        </w:rPr>
        <w:t>.</w:t>
      </w:r>
    </w:p>
    <w:p w14:paraId="5988F3C8"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805BE8">
        <w:rPr>
          <w:rFonts w:eastAsia="宋体"/>
          <w:color w:val="0070C0"/>
          <w:szCs w:val="24"/>
          <w:lang w:eastAsia="zh-CN"/>
        </w:rPr>
        <w:t xml:space="preserve">: </w:t>
      </w:r>
      <w:r w:rsidRPr="00684617">
        <w:rPr>
          <w:rFonts w:eastAsia="宋体" w:hint="eastAsia"/>
          <w:color w:val="0070C0"/>
          <w:szCs w:val="24"/>
          <w:lang w:eastAsia="zh-CN"/>
        </w:rPr>
        <w:t>for TAE requirement among different transceivers for 6GR BS beamforming, propose to discuss the necessity and how to define the requirement for it in 6G day 1</w:t>
      </w:r>
      <w:r w:rsidRPr="00684617">
        <w:rPr>
          <w:rFonts w:eastAsia="宋体"/>
          <w:color w:val="0070C0"/>
          <w:szCs w:val="24"/>
          <w:lang w:eastAsia="zh-CN"/>
        </w:rPr>
        <w:t xml:space="preserve"> (ZTE)</w:t>
      </w:r>
      <w:r>
        <w:rPr>
          <w:rFonts w:eastAsia="宋体"/>
          <w:color w:val="0070C0"/>
          <w:szCs w:val="24"/>
          <w:lang w:eastAsia="zh-CN"/>
        </w:rPr>
        <w:t>.</w:t>
      </w:r>
    </w:p>
    <w:p w14:paraId="75FD306C"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Pr="00684617">
        <w:rPr>
          <w:rFonts w:eastAsia="宋体"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宋体"/>
          <w:color w:val="0070C0"/>
          <w:szCs w:val="24"/>
          <w:lang w:eastAsia="zh-CN"/>
        </w:rPr>
        <w:t>, (ZTE)</w:t>
      </w:r>
    </w:p>
    <w:p w14:paraId="70753B37" w14:textId="3963325C" w:rsidR="009B1A45" w:rsidRPr="00805BE8" w:rsidRDefault="009B1A45"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4: </w:t>
      </w:r>
      <w:r w:rsidRPr="009B1A45">
        <w:rPr>
          <w:rFonts w:eastAsia="宋体"/>
          <w:color w:val="0070C0"/>
          <w:szCs w:val="24"/>
          <w:lang w:eastAsia="zh-CN"/>
        </w:rPr>
        <w:t>TAE would need to be studied in the 6G SI Scope (Ericsson)</w:t>
      </w:r>
    </w:p>
    <w:p w14:paraId="0D37873D"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48EED120" w14:textId="77777777" w:rsidR="004B2C79" w:rsidRDefault="004B2C79" w:rsidP="004B2C79">
      <w:pPr>
        <w:rPr>
          <w:color w:val="0070C0"/>
          <w:lang w:val="en-US" w:eastAsia="zh-CN"/>
        </w:rPr>
      </w:pPr>
    </w:p>
    <w:p w14:paraId="0CD9A74C" w14:textId="26A5E66A" w:rsidR="004B2C79" w:rsidRPr="00805BE8" w:rsidRDefault="004B2C79" w:rsidP="004B2C79">
      <w:pPr>
        <w:rPr>
          <w:b/>
          <w:color w:val="0070C0"/>
          <w:u w:val="single"/>
          <w:lang w:eastAsia="ko-KR"/>
        </w:rPr>
      </w:pPr>
      <w:r w:rsidRPr="00805BE8">
        <w:rPr>
          <w:b/>
          <w:color w:val="0070C0"/>
          <w:u w:val="single"/>
          <w:lang w:eastAsia="ko-KR"/>
        </w:rPr>
        <w:t xml:space="preserve">Issue </w:t>
      </w:r>
      <w:r>
        <w:rPr>
          <w:b/>
          <w:color w:val="0070C0"/>
          <w:u w:val="single"/>
          <w:lang w:eastAsia="ko-KR"/>
        </w:rPr>
        <w:t>4</w:t>
      </w:r>
      <w:r w:rsidR="002561AB">
        <w:rPr>
          <w:b/>
          <w:color w:val="0070C0"/>
          <w:u w:val="single"/>
          <w:lang w:eastAsia="ko-KR"/>
        </w:rPr>
        <w:t>-1</w:t>
      </w:r>
      <w:r>
        <w:rPr>
          <w:b/>
          <w:color w:val="0070C0"/>
          <w:u w:val="single"/>
          <w:lang w:eastAsia="ko-KR"/>
        </w:rPr>
        <w:t>-3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680A64E9"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2F3888">
        <w:rPr>
          <w:rFonts w:eastAsia="宋体" w:hint="eastAsia"/>
          <w:color w:val="0070C0"/>
          <w:szCs w:val="24"/>
          <w:lang w:eastAsia="zh-CN"/>
        </w:rPr>
        <w:t>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r w:rsidRPr="002F3888">
        <w:rPr>
          <w:rFonts w:eastAsia="宋体"/>
          <w:color w:val="0070C0"/>
          <w:szCs w:val="24"/>
          <w:lang w:eastAsia="zh-CN"/>
        </w:rPr>
        <w:t xml:space="preserve"> (ZTE)</w:t>
      </w:r>
      <w:r>
        <w:rPr>
          <w:rFonts w:eastAsia="宋体"/>
          <w:color w:val="0070C0"/>
          <w:szCs w:val="24"/>
          <w:lang w:eastAsia="zh-CN"/>
        </w:rPr>
        <w:t>.</w:t>
      </w:r>
    </w:p>
    <w:p w14:paraId="71CE284A"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AC34E8">
        <w:rPr>
          <w:rFonts w:hint="eastAsia"/>
          <w:lang w:val="en-US" w:eastAsia="zh-CN"/>
        </w:rPr>
        <w:t xml:space="preserve"> </w:t>
      </w:r>
      <w:r w:rsidRPr="002F3888">
        <w:rPr>
          <w:rFonts w:eastAsia="宋体"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宋体"/>
          <w:color w:val="0070C0"/>
          <w:szCs w:val="24"/>
          <w:lang w:eastAsia="zh-CN"/>
        </w:rPr>
        <w:t xml:space="preserve"> (ZTE)</w:t>
      </w:r>
      <w:r>
        <w:rPr>
          <w:rFonts w:eastAsia="宋体"/>
          <w:color w:val="0070C0"/>
          <w:szCs w:val="24"/>
          <w:lang w:eastAsia="zh-CN"/>
        </w:rPr>
        <w:t>.</w:t>
      </w:r>
    </w:p>
    <w:p w14:paraId="0CECA36F" w14:textId="77777777" w:rsidR="004B2C79" w:rsidRPr="00805BE8"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Pr="002F3888">
        <w:rPr>
          <w:rFonts w:eastAsia="宋体" w:hint="eastAsia"/>
          <w:color w:val="0070C0"/>
          <w:szCs w:val="24"/>
          <w:lang w:eastAsia="zh-CN"/>
        </w:rPr>
        <w:t>for the inter-band co-located CA for 6G BS, propose to discuss the optimal TAE requirement considering the NES with SSB-less operation in FR1 and FR2 UE Common beam management (CBM) in FR2-1,etc</w:t>
      </w:r>
      <w:r w:rsidRPr="002F3888">
        <w:rPr>
          <w:rFonts w:eastAsia="宋体"/>
          <w:color w:val="0070C0"/>
          <w:szCs w:val="24"/>
          <w:lang w:eastAsia="zh-CN"/>
        </w:rPr>
        <w:t xml:space="preserve"> (ZTE)</w:t>
      </w:r>
    </w:p>
    <w:p w14:paraId="6D46993C"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2E6083A7" w14:textId="2400A911" w:rsidR="00FB12BB" w:rsidRPr="00805BE8" w:rsidRDefault="00FB12BB" w:rsidP="00FB12BB">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Cell phase </w:t>
      </w:r>
      <w:r w:rsidR="009D332D">
        <w:rPr>
          <w:b/>
          <w:color w:val="0070C0"/>
          <w:u w:val="single"/>
          <w:lang w:eastAsia="ko-KR"/>
        </w:rPr>
        <w:t>synchronization</w:t>
      </w:r>
      <w:r>
        <w:rPr>
          <w:b/>
          <w:color w:val="0070C0"/>
          <w:u w:val="single"/>
          <w:lang w:eastAsia="ko-KR"/>
        </w:rPr>
        <w:t xml:space="preserve"> </w:t>
      </w:r>
      <w:r w:rsidR="004378AB">
        <w:rPr>
          <w:b/>
          <w:color w:val="0070C0"/>
          <w:u w:val="single"/>
          <w:lang w:eastAsia="ko-KR"/>
        </w:rPr>
        <w:t>requirement</w:t>
      </w:r>
    </w:p>
    <w:p w14:paraId="47A75B69" w14:textId="77777777" w:rsidR="00FB12BB" w:rsidRPr="00805BE8" w:rsidRDefault="00FB12BB" w:rsidP="00FB12B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7A6A9864" w14:textId="3BD72EAF" w:rsidR="00FB12BB" w:rsidRDefault="00FB12BB"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00B5412E" w:rsidRPr="00B5412E">
        <w:rPr>
          <w:rFonts w:eastAsia="宋体"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宋体"/>
          <w:color w:val="0070C0"/>
          <w:szCs w:val="24"/>
          <w:lang w:eastAsia="zh-CN"/>
        </w:rPr>
        <w:t xml:space="preserve"> (ZTE)</w:t>
      </w:r>
      <w:r>
        <w:rPr>
          <w:rFonts w:eastAsia="宋体"/>
          <w:color w:val="0070C0"/>
          <w:szCs w:val="24"/>
          <w:lang w:eastAsia="zh-CN"/>
        </w:rPr>
        <w:t>.</w:t>
      </w:r>
    </w:p>
    <w:p w14:paraId="66653EF2" w14:textId="59D303E4" w:rsidR="00FB12BB" w:rsidRDefault="00FB12BB"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B5412E">
        <w:rPr>
          <w:rFonts w:eastAsia="宋体" w:hint="eastAsia"/>
          <w:color w:val="0070C0"/>
          <w:szCs w:val="24"/>
          <w:lang w:eastAsia="zh-CN"/>
        </w:rPr>
        <w:t xml:space="preserve"> </w:t>
      </w:r>
      <w:r w:rsidR="00B5412E" w:rsidRPr="00B5412E">
        <w:rPr>
          <w:rFonts w:eastAsia="宋体" w:hint="eastAsia"/>
          <w:color w:val="0070C0"/>
          <w:szCs w:val="24"/>
          <w:lang w:eastAsia="zh-CN"/>
        </w:rPr>
        <w:t>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r w:rsidRPr="002F3888">
        <w:rPr>
          <w:rFonts w:eastAsia="宋体"/>
          <w:color w:val="0070C0"/>
          <w:szCs w:val="24"/>
          <w:lang w:eastAsia="zh-CN"/>
        </w:rPr>
        <w:t xml:space="preserve"> (ZTE)</w:t>
      </w:r>
      <w:r>
        <w:rPr>
          <w:rFonts w:eastAsia="宋体"/>
          <w:color w:val="0070C0"/>
          <w:szCs w:val="24"/>
          <w:lang w:eastAsia="zh-CN"/>
        </w:rPr>
        <w:t>.</w:t>
      </w:r>
    </w:p>
    <w:p w14:paraId="64465263" w14:textId="3AFD3EEF" w:rsidR="006C1D11" w:rsidRDefault="006C1D11"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Keep </w:t>
      </w:r>
      <w:r w:rsidR="009D332D" w:rsidRPr="009D332D">
        <w:rPr>
          <w:rFonts w:eastAsia="宋体"/>
          <w:color w:val="0070C0"/>
          <w:szCs w:val="24"/>
          <w:lang w:eastAsia="zh-CN"/>
        </w:rPr>
        <w:t>TDD Cell Phase Synchronization requirement the same as in NR (Ericsson)</w:t>
      </w:r>
    </w:p>
    <w:p w14:paraId="2CCC7233" w14:textId="77777777" w:rsidR="00FB12BB" w:rsidRPr="00805BE8" w:rsidRDefault="00FB12BB" w:rsidP="00FB12B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lastRenderedPageBreak/>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14225513" w14:textId="77777777" w:rsidR="00C65E16" w:rsidRPr="00E7021C" w:rsidRDefault="00C65E16" w:rsidP="00E7021C">
      <w:pPr>
        <w:spacing w:after="120"/>
        <w:ind w:left="720"/>
        <w:rPr>
          <w:color w:val="0070C0"/>
          <w:szCs w:val="24"/>
          <w:lang w:eastAsia="zh-CN"/>
        </w:rPr>
      </w:pPr>
    </w:p>
    <w:p w14:paraId="290AE141" w14:textId="77777777" w:rsidR="00966C21" w:rsidRPr="00805BE8" w:rsidRDefault="00966C21" w:rsidP="00966C21">
      <w:pPr>
        <w:pStyle w:val="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MSR aspects</w:t>
      </w:r>
    </w:p>
    <w:p w14:paraId="21704D7C" w14:textId="77777777" w:rsidR="00966C21" w:rsidRPr="00CB0305" w:rsidRDefault="00966C21" w:rsidP="00966C21">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966C21" w:rsidRPr="00F53FE2" w14:paraId="5F15B015" w14:textId="77777777" w:rsidTr="005F73AC">
        <w:trPr>
          <w:trHeight w:val="468"/>
        </w:trPr>
        <w:tc>
          <w:tcPr>
            <w:tcW w:w="1622" w:type="dxa"/>
            <w:vAlign w:val="center"/>
          </w:tcPr>
          <w:p w14:paraId="6C5963D6" w14:textId="77777777" w:rsidR="00966C21" w:rsidRPr="00805BE8" w:rsidRDefault="00966C21" w:rsidP="005F73AC">
            <w:pPr>
              <w:spacing w:before="120" w:after="120"/>
              <w:rPr>
                <w:b/>
                <w:bCs/>
              </w:rPr>
            </w:pPr>
            <w:r w:rsidRPr="00805BE8">
              <w:rPr>
                <w:b/>
                <w:bCs/>
              </w:rPr>
              <w:t>T-doc number</w:t>
            </w:r>
          </w:p>
        </w:tc>
        <w:tc>
          <w:tcPr>
            <w:tcW w:w="1424" w:type="dxa"/>
            <w:vAlign w:val="center"/>
          </w:tcPr>
          <w:p w14:paraId="3C58081F" w14:textId="77777777" w:rsidR="00966C21" w:rsidRPr="00805BE8" w:rsidRDefault="00966C21" w:rsidP="005F73AC">
            <w:pPr>
              <w:spacing w:before="120" w:after="120"/>
              <w:rPr>
                <w:b/>
                <w:bCs/>
              </w:rPr>
            </w:pPr>
            <w:r w:rsidRPr="00805BE8">
              <w:rPr>
                <w:b/>
                <w:bCs/>
              </w:rPr>
              <w:t>Company</w:t>
            </w:r>
          </w:p>
        </w:tc>
        <w:tc>
          <w:tcPr>
            <w:tcW w:w="6585" w:type="dxa"/>
            <w:vAlign w:val="center"/>
          </w:tcPr>
          <w:p w14:paraId="183C5F03" w14:textId="77777777" w:rsidR="00966C21" w:rsidRPr="00805BE8" w:rsidRDefault="00966C21" w:rsidP="005F73AC">
            <w:pPr>
              <w:spacing w:before="120" w:after="120"/>
              <w:rPr>
                <w:b/>
                <w:bCs/>
              </w:rPr>
            </w:pPr>
            <w:r w:rsidRPr="00805BE8">
              <w:rPr>
                <w:b/>
                <w:bCs/>
              </w:rPr>
              <w:t>Proposals</w:t>
            </w:r>
            <w:r>
              <w:rPr>
                <w:b/>
                <w:bCs/>
              </w:rPr>
              <w:t xml:space="preserve"> / Observations</w:t>
            </w:r>
          </w:p>
        </w:tc>
      </w:tr>
      <w:tr w:rsidR="00990C96" w14:paraId="4B86462E" w14:textId="77777777" w:rsidTr="005F73AC">
        <w:trPr>
          <w:trHeight w:val="468"/>
        </w:trPr>
        <w:tc>
          <w:tcPr>
            <w:tcW w:w="1622" w:type="dxa"/>
          </w:tcPr>
          <w:p w14:paraId="5E110618" w14:textId="343DCD7A" w:rsidR="00990C96" w:rsidRDefault="005F6740" w:rsidP="00990C96">
            <w:pPr>
              <w:spacing w:before="120" w:after="120"/>
            </w:pPr>
            <w:hyperlink r:id="rId44" w:history="1">
              <w:r w:rsidR="00990C96">
                <w:rPr>
                  <w:rStyle w:val="af0"/>
                  <w:rFonts w:ascii="Arial" w:hAnsi="Arial" w:cs="Arial"/>
                  <w:b/>
                  <w:bCs/>
                  <w:sz w:val="16"/>
                  <w:szCs w:val="16"/>
                </w:rPr>
                <w:t>R4-2521437</w:t>
              </w:r>
            </w:hyperlink>
          </w:p>
        </w:tc>
        <w:tc>
          <w:tcPr>
            <w:tcW w:w="1424" w:type="dxa"/>
          </w:tcPr>
          <w:p w14:paraId="4E23B935" w14:textId="42008AAD" w:rsidR="00990C96" w:rsidRDefault="00990C96" w:rsidP="00990C96">
            <w:pPr>
              <w:spacing w:before="120" w:after="120"/>
            </w:pPr>
            <w:r>
              <w:rPr>
                <w:rFonts w:ascii="Arial" w:hAnsi="Arial" w:cs="Arial"/>
                <w:sz w:val="16"/>
                <w:szCs w:val="16"/>
              </w:rPr>
              <w:t>Ericsson</w:t>
            </w:r>
          </w:p>
        </w:tc>
        <w:tc>
          <w:tcPr>
            <w:tcW w:w="6585" w:type="dxa"/>
          </w:tcPr>
          <w:p w14:paraId="4B851513" w14:textId="450A851B" w:rsidR="00990C96" w:rsidRPr="00065B04" w:rsidRDefault="00990C96" w:rsidP="00990C96">
            <w:pPr>
              <w:rPr>
                <w:rFonts w:ascii="Arial" w:hAnsi="Arial" w:cs="Arial"/>
                <w:sz w:val="16"/>
                <w:szCs w:val="16"/>
              </w:rPr>
            </w:pPr>
            <w:r w:rsidRPr="00B238A9">
              <w:rPr>
                <w:rFonts w:ascii="Arial" w:hAnsi="Arial" w:cs="Arial"/>
                <w:sz w:val="16"/>
                <w:szCs w:val="16"/>
              </w:rPr>
              <w:t>Proposal 1: In the 6G scope, FR2-1 support should be added to multi-standard AAS specifications.</w:t>
            </w:r>
          </w:p>
        </w:tc>
      </w:tr>
      <w:tr w:rsidR="00544D13" w14:paraId="4BB7D907" w14:textId="77777777" w:rsidTr="005F73AC">
        <w:trPr>
          <w:trHeight w:val="468"/>
        </w:trPr>
        <w:tc>
          <w:tcPr>
            <w:tcW w:w="1622" w:type="dxa"/>
          </w:tcPr>
          <w:p w14:paraId="793F291A" w14:textId="65429F8D" w:rsidR="00544D13" w:rsidRDefault="005F6740" w:rsidP="00544D13">
            <w:pPr>
              <w:spacing w:before="120" w:after="120"/>
            </w:pPr>
            <w:hyperlink r:id="rId45" w:history="1">
              <w:r w:rsidR="00544D13">
                <w:rPr>
                  <w:rStyle w:val="af0"/>
                  <w:rFonts w:ascii="Arial" w:hAnsi="Arial" w:cs="Arial"/>
                  <w:b/>
                  <w:bCs/>
                  <w:sz w:val="16"/>
                  <w:szCs w:val="16"/>
                </w:rPr>
                <w:t>R4-2520288</w:t>
              </w:r>
            </w:hyperlink>
          </w:p>
        </w:tc>
        <w:tc>
          <w:tcPr>
            <w:tcW w:w="1424" w:type="dxa"/>
          </w:tcPr>
          <w:p w14:paraId="0718B4D9" w14:textId="47EFDA62" w:rsidR="00544D13" w:rsidRDefault="00544D13" w:rsidP="00544D13">
            <w:pPr>
              <w:spacing w:before="120" w:after="120"/>
            </w:pPr>
            <w:r>
              <w:rPr>
                <w:rFonts w:ascii="Arial" w:hAnsi="Arial" w:cs="Arial"/>
                <w:sz w:val="16"/>
                <w:szCs w:val="16"/>
              </w:rPr>
              <w:t>Nokia</w:t>
            </w:r>
          </w:p>
        </w:tc>
        <w:tc>
          <w:tcPr>
            <w:tcW w:w="6585" w:type="dxa"/>
          </w:tcPr>
          <w:p w14:paraId="59DE999C" w14:textId="6404EB3D" w:rsidR="00544D13" w:rsidRPr="00065B04" w:rsidRDefault="005F6740" w:rsidP="00544D13">
            <w:pPr>
              <w:spacing w:before="120" w:after="120"/>
              <w:rPr>
                <w:rFonts w:ascii="Arial" w:hAnsi="Arial" w:cs="Arial"/>
                <w:sz w:val="16"/>
                <w:szCs w:val="16"/>
              </w:rPr>
            </w:pPr>
            <w:hyperlink w:anchor="_Toc213400060" w:history="1">
              <w:r w:rsidR="00544D13" w:rsidRPr="00743051">
                <w:rPr>
                  <w:rFonts w:ascii="Arial" w:hAnsi="Arial" w:cs="Arial"/>
                  <w:sz w:val="16"/>
                  <w:szCs w:val="16"/>
                </w:rPr>
                <w:t>Proposal 4: It is proposed to take into account proposed new capability sets above for further work on MSR requirements.</w:t>
              </w:r>
            </w:hyperlink>
          </w:p>
        </w:tc>
      </w:tr>
    </w:tbl>
    <w:p w14:paraId="081DFD0C" w14:textId="6FAE6549" w:rsidR="00966C21" w:rsidRDefault="00966C21" w:rsidP="00966C21">
      <w:pPr>
        <w:spacing w:after="0"/>
        <w:rPr>
          <w:rFonts w:ascii="Arial" w:hAnsi="Arial"/>
          <w:sz w:val="28"/>
          <w:szCs w:val="18"/>
          <w:lang w:val="sv-SE" w:eastAsia="zh-CN"/>
        </w:rPr>
      </w:pPr>
    </w:p>
    <w:p w14:paraId="0181629F" w14:textId="77777777" w:rsidR="00966C21" w:rsidRPr="004A7544" w:rsidRDefault="00966C21" w:rsidP="00966C21">
      <w:pPr>
        <w:pStyle w:val="2"/>
      </w:pPr>
      <w:r w:rsidRPr="004A7544">
        <w:rPr>
          <w:rFonts w:hint="eastAsia"/>
        </w:rPr>
        <w:t>Open issues</w:t>
      </w:r>
      <w:r>
        <w:t xml:space="preserve"> summary</w:t>
      </w:r>
    </w:p>
    <w:p w14:paraId="5BB11626" w14:textId="31C9CEA7" w:rsidR="00966C21" w:rsidRPr="00805BE8" w:rsidRDefault="00966C21" w:rsidP="00966C2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r>
        <w:rPr>
          <w:sz w:val="24"/>
          <w:szCs w:val="16"/>
        </w:rPr>
        <w:t xml:space="preserve">: </w:t>
      </w:r>
      <w:r w:rsidR="00AE1AD4">
        <w:rPr>
          <w:sz w:val="24"/>
          <w:szCs w:val="16"/>
        </w:rPr>
        <w:t>MSR</w:t>
      </w:r>
      <w:r w:rsidR="00DF15D7">
        <w:rPr>
          <w:sz w:val="24"/>
          <w:szCs w:val="16"/>
        </w:rPr>
        <w:t xml:space="preserve"> aspects</w:t>
      </w:r>
    </w:p>
    <w:p w14:paraId="33AB85F9" w14:textId="4B17B657"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5-1-1</w:t>
      </w:r>
      <w:r w:rsidRPr="00805BE8">
        <w:rPr>
          <w:b/>
          <w:color w:val="0070C0"/>
          <w:u w:val="single"/>
          <w:lang w:eastAsia="ko-KR"/>
        </w:rPr>
        <w:t xml:space="preserve">: </w:t>
      </w:r>
      <w:r w:rsidR="00E528CE">
        <w:rPr>
          <w:b/>
          <w:color w:val="0070C0"/>
          <w:u w:val="single"/>
          <w:lang w:eastAsia="ko-KR"/>
        </w:rPr>
        <w:t>MSR capability sets</w:t>
      </w:r>
    </w:p>
    <w:p w14:paraId="563F826A" w14:textId="633C2361"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174462">
        <w:rPr>
          <w:rFonts w:eastAsia="宋体"/>
          <w:color w:val="0070C0"/>
          <w:szCs w:val="24"/>
          <w:lang w:eastAsia="zh-CN"/>
        </w:rPr>
        <w:t>: MSR capability sets</w:t>
      </w:r>
    </w:p>
    <w:p w14:paraId="5D7AF7FE" w14:textId="6359DF52" w:rsidR="00966C21" w:rsidRPr="00837958" w:rsidRDefault="00966C21" w:rsidP="00966C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005A2BEB" w:rsidRPr="00E528CE">
        <w:rPr>
          <w:rFonts w:eastAsia="宋体"/>
          <w:color w:val="0070C0"/>
          <w:szCs w:val="24"/>
          <w:lang w:eastAsia="zh-CN"/>
        </w:rPr>
        <w:t>It is proposed to take into account proposed new capability sets above for further work on MSR requirements</w:t>
      </w:r>
    </w:p>
    <w:tbl>
      <w:tblPr>
        <w:tblW w:w="7454" w:type="dxa"/>
        <w:tblInd w:w="1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8"/>
        <w:gridCol w:w="2269"/>
        <w:gridCol w:w="2207"/>
      </w:tblGrid>
      <w:tr w:rsidR="00837958" w:rsidRPr="00A46FD9" w14:paraId="5433BD28" w14:textId="77777777" w:rsidTr="00837958">
        <w:tc>
          <w:tcPr>
            <w:tcW w:w="2978" w:type="dxa"/>
          </w:tcPr>
          <w:p w14:paraId="0862AC51" w14:textId="77777777" w:rsidR="00837958" w:rsidRPr="00A46FD9" w:rsidRDefault="00837958" w:rsidP="005F73AC">
            <w:pPr>
              <w:pStyle w:val="TAH"/>
              <w:rPr>
                <w:bCs/>
              </w:rPr>
            </w:pPr>
            <w:r w:rsidRPr="00A46FD9">
              <w:t>Capability Set supported by the BS</w:t>
            </w:r>
          </w:p>
        </w:tc>
        <w:tc>
          <w:tcPr>
            <w:tcW w:w="2269" w:type="dxa"/>
            <w:vAlign w:val="center"/>
          </w:tcPr>
          <w:p w14:paraId="4C796209" w14:textId="77777777" w:rsidR="00837958" w:rsidRPr="00A46FD9" w:rsidRDefault="00837958" w:rsidP="005F73AC">
            <w:pPr>
              <w:pStyle w:val="TAH"/>
              <w:rPr>
                <w:bCs/>
              </w:rPr>
            </w:pPr>
            <w:r w:rsidRPr="00A46FD9">
              <w:rPr>
                <w:bCs/>
                <w:kern w:val="24"/>
                <w:szCs w:val="18"/>
              </w:rPr>
              <w:t>CS</w:t>
            </w:r>
            <w:r>
              <w:rPr>
                <w:bCs/>
                <w:kern w:val="24"/>
                <w:szCs w:val="18"/>
              </w:rPr>
              <w:t>20</w:t>
            </w:r>
          </w:p>
        </w:tc>
        <w:tc>
          <w:tcPr>
            <w:tcW w:w="2207" w:type="dxa"/>
            <w:vAlign w:val="center"/>
          </w:tcPr>
          <w:p w14:paraId="67B2DF77" w14:textId="77777777" w:rsidR="00837958" w:rsidRPr="00A46FD9" w:rsidRDefault="00837958" w:rsidP="005F73AC">
            <w:pPr>
              <w:pStyle w:val="TAH"/>
              <w:rPr>
                <w:bCs/>
              </w:rPr>
            </w:pPr>
            <w:r w:rsidRPr="00A46FD9">
              <w:rPr>
                <w:bCs/>
                <w:color w:val="000000"/>
                <w:kern w:val="24"/>
                <w:szCs w:val="18"/>
                <w:lang w:val="zh-CN"/>
              </w:rPr>
              <w:t>CS</w:t>
            </w:r>
            <w:r>
              <w:rPr>
                <w:bCs/>
                <w:color w:val="000000"/>
                <w:kern w:val="24"/>
                <w:szCs w:val="18"/>
                <w:lang w:val="en-US"/>
              </w:rPr>
              <w:t>21</w:t>
            </w:r>
          </w:p>
        </w:tc>
      </w:tr>
      <w:tr w:rsidR="00837958" w:rsidRPr="00A46FD9" w14:paraId="7B6A7000" w14:textId="77777777" w:rsidTr="00837958">
        <w:tc>
          <w:tcPr>
            <w:tcW w:w="2978" w:type="dxa"/>
          </w:tcPr>
          <w:p w14:paraId="5FEC9B12" w14:textId="77777777" w:rsidR="00837958" w:rsidRPr="00A46FD9" w:rsidRDefault="00837958" w:rsidP="005F73AC">
            <w:pPr>
              <w:pStyle w:val="TAH"/>
            </w:pPr>
            <w:r w:rsidRPr="00A46FD9">
              <w:t>Supported RATs</w:t>
            </w:r>
          </w:p>
        </w:tc>
        <w:tc>
          <w:tcPr>
            <w:tcW w:w="2269" w:type="dxa"/>
            <w:vAlign w:val="center"/>
          </w:tcPr>
          <w:p w14:paraId="1305DED4" w14:textId="77777777" w:rsidR="00837958" w:rsidRPr="00A46FD9" w:rsidRDefault="00837958" w:rsidP="005F73AC">
            <w:pPr>
              <w:pStyle w:val="TAH"/>
            </w:pPr>
            <w:r w:rsidRPr="00A46FD9">
              <w:rPr>
                <w:bCs/>
                <w:kern w:val="24"/>
                <w:szCs w:val="18"/>
              </w:rPr>
              <w:t>NR</w:t>
            </w:r>
            <w:r>
              <w:rPr>
                <w:bCs/>
                <w:kern w:val="24"/>
                <w:szCs w:val="18"/>
                <w:vertAlign w:val="superscript"/>
              </w:rPr>
              <w:t>3</w:t>
            </w:r>
            <w:r w:rsidRPr="00A46FD9">
              <w:rPr>
                <w:bCs/>
                <w:kern w:val="24"/>
                <w:szCs w:val="18"/>
              </w:rPr>
              <w:t xml:space="preserve">, </w:t>
            </w:r>
            <w:r>
              <w:rPr>
                <w:bCs/>
                <w:color w:val="000000"/>
                <w:kern w:val="24"/>
                <w:szCs w:val="18"/>
                <w:lang w:val="en-US"/>
              </w:rPr>
              <w:t>6GR</w:t>
            </w:r>
          </w:p>
        </w:tc>
        <w:tc>
          <w:tcPr>
            <w:tcW w:w="2207" w:type="dxa"/>
            <w:vAlign w:val="center"/>
          </w:tcPr>
          <w:p w14:paraId="634223F6" w14:textId="77777777" w:rsidR="00837958" w:rsidRPr="00A46FD9" w:rsidRDefault="00837958" w:rsidP="005F73AC">
            <w:pPr>
              <w:pStyle w:val="TAH"/>
            </w:pPr>
            <w:r w:rsidRPr="00A46FD9">
              <w:rPr>
                <w:bCs/>
                <w:color w:val="000000"/>
                <w:kern w:val="24"/>
                <w:szCs w:val="18"/>
                <w:lang w:val="zh-CN"/>
              </w:rPr>
              <w:t>E-UTRA</w:t>
            </w:r>
            <w:r>
              <w:rPr>
                <w:bCs/>
                <w:color w:val="000000"/>
                <w:kern w:val="24"/>
                <w:position w:val="5"/>
                <w:szCs w:val="18"/>
                <w:vertAlign w:val="superscript"/>
                <w:lang w:val="en-US"/>
              </w:rPr>
              <w:t>2</w:t>
            </w:r>
            <w:r w:rsidRPr="00A46FD9">
              <w:rPr>
                <w:bCs/>
                <w:color w:val="000000"/>
                <w:kern w:val="24"/>
                <w:szCs w:val="18"/>
                <w:lang w:val="zh-CN"/>
              </w:rPr>
              <w:t>, N</w:t>
            </w:r>
            <w:r w:rsidRPr="00A46FD9">
              <w:rPr>
                <w:bCs/>
                <w:color w:val="000000"/>
                <w:kern w:val="24"/>
                <w:szCs w:val="18"/>
                <w:lang w:val="en-US"/>
              </w:rPr>
              <w:t>R</w:t>
            </w:r>
            <w:r>
              <w:rPr>
                <w:bCs/>
                <w:color w:val="000000"/>
                <w:kern w:val="24"/>
                <w:szCs w:val="18"/>
                <w:vertAlign w:val="superscript"/>
                <w:lang w:val="en-US"/>
              </w:rPr>
              <w:t>3</w:t>
            </w:r>
            <w:r>
              <w:rPr>
                <w:bCs/>
                <w:color w:val="000000"/>
                <w:kern w:val="24"/>
                <w:szCs w:val="18"/>
                <w:lang w:val="en-US"/>
              </w:rPr>
              <w:t>, 6GR</w:t>
            </w:r>
          </w:p>
        </w:tc>
      </w:tr>
      <w:tr w:rsidR="00837958" w:rsidRPr="00A46FD9" w14:paraId="653A7E0C" w14:textId="77777777" w:rsidTr="00837958">
        <w:tc>
          <w:tcPr>
            <w:tcW w:w="2978" w:type="dxa"/>
          </w:tcPr>
          <w:p w14:paraId="3D57B5D3" w14:textId="77777777" w:rsidR="00837958" w:rsidRPr="00A46FD9" w:rsidRDefault="00837958" w:rsidP="005F73AC">
            <w:pPr>
              <w:pStyle w:val="TAC"/>
            </w:pPr>
            <w:r w:rsidRPr="00A46FD9">
              <w:t>Supported configurations</w:t>
            </w:r>
          </w:p>
        </w:tc>
        <w:tc>
          <w:tcPr>
            <w:tcW w:w="2269" w:type="dxa"/>
          </w:tcPr>
          <w:p w14:paraId="68E72303" w14:textId="77777777" w:rsidR="00837958" w:rsidRPr="00A46FD9" w:rsidRDefault="00837958" w:rsidP="005F73AC">
            <w:pPr>
              <w:pStyle w:val="TAC"/>
              <w:rPr>
                <w:rFonts w:ascii="Arial Narrow" w:hAnsi="Arial Narrow"/>
                <w:szCs w:val="18"/>
                <w:lang w:val="sv-SE"/>
              </w:rPr>
            </w:pPr>
            <w:r w:rsidRPr="00A46FD9">
              <w:rPr>
                <w:szCs w:val="18"/>
                <w:lang w:val="sv-SE"/>
              </w:rPr>
              <w:t>SR NR</w:t>
            </w:r>
            <w:r>
              <w:rPr>
                <w:szCs w:val="18"/>
                <w:vertAlign w:val="superscript"/>
                <w:lang w:val="sv-SE"/>
              </w:rPr>
              <w:t>3</w:t>
            </w:r>
          </w:p>
          <w:p w14:paraId="06370F3F" w14:textId="77777777" w:rsidR="00837958" w:rsidRPr="00E64FC0" w:rsidRDefault="00837958" w:rsidP="005F73AC">
            <w:pPr>
              <w:pStyle w:val="TAC"/>
              <w:rPr>
                <w:szCs w:val="18"/>
                <w:lang w:val="de-DE"/>
              </w:rPr>
            </w:pPr>
            <w:r w:rsidRPr="00E64FC0">
              <w:rPr>
                <w:szCs w:val="18"/>
                <w:lang w:val="de-DE"/>
              </w:rPr>
              <w:t>(SC, MC, CA)</w:t>
            </w:r>
          </w:p>
          <w:p w14:paraId="09509F9C" w14:textId="77777777" w:rsidR="00837958" w:rsidRPr="00E64FC0" w:rsidRDefault="00837958" w:rsidP="005F73AC">
            <w:pPr>
              <w:pStyle w:val="TAC"/>
              <w:rPr>
                <w:szCs w:val="18"/>
                <w:lang w:val="de-DE"/>
              </w:rPr>
            </w:pPr>
          </w:p>
          <w:p w14:paraId="7507CE3A" w14:textId="77777777" w:rsidR="00837958" w:rsidRPr="00E64FC0" w:rsidRDefault="00837958" w:rsidP="005F73AC">
            <w:pPr>
              <w:pStyle w:val="TAC"/>
              <w:rPr>
                <w:szCs w:val="18"/>
                <w:lang w:val="de-DE"/>
              </w:rPr>
            </w:pPr>
            <w:r w:rsidRPr="00E64FC0">
              <w:rPr>
                <w:szCs w:val="18"/>
                <w:lang w:val="de-DE"/>
              </w:rPr>
              <w:t>SR 6GR (SC, MC, CA)</w:t>
            </w:r>
          </w:p>
          <w:p w14:paraId="477F8DDE" w14:textId="77777777" w:rsidR="00837958" w:rsidRPr="00E64FC0" w:rsidRDefault="00837958" w:rsidP="005F73AC">
            <w:pPr>
              <w:pStyle w:val="TAC"/>
              <w:rPr>
                <w:szCs w:val="18"/>
                <w:lang w:val="de-DE"/>
              </w:rPr>
            </w:pPr>
          </w:p>
          <w:p w14:paraId="03724ECD" w14:textId="77777777" w:rsidR="00837958" w:rsidRPr="00A46FD9" w:rsidRDefault="00837958" w:rsidP="005F73AC">
            <w:pPr>
              <w:pStyle w:val="TAC"/>
              <w:rPr>
                <w:szCs w:val="18"/>
                <w:lang w:val="sv-SE"/>
              </w:rPr>
            </w:pPr>
            <w:r w:rsidRPr="00A46FD9">
              <w:rPr>
                <w:szCs w:val="18"/>
                <w:lang w:val="sv-SE"/>
              </w:rPr>
              <w:t>MR NR</w:t>
            </w:r>
            <w:r>
              <w:rPr>
                <w:szCs w:val="18"/>
                <w:vertAlign w:val="superscript"/>
                <w:lang w:val="sv-SE"/>
              </w:rPr>
              <w:t xml:space="preserve">3 </w:t>
            </w:r>
            <w:r>
              <w:rPr>
                <w:szCs w:val="18"/>
                <w:lang w:val="sv-SE"/>
              </w:rPr>
              <w:t>+ 6GR</w:t>
            </w:r>
          </w:p>
        </w:tc>
        <w:tc>
          <w:tcPr>
            <w:tcW w:w="2207" w:type="dxa"/>
          </w:tcPr>
          <w:p w14:paraId="5345B715" w14:textId="77777777" w:rsidR="00837958" w:rsidRPr="00A46FD9" w:rsidRDefault="00837958" w:rsidP="005F73AC">
            <w:pPr>
              <w:pStyle w:val="TAC"/>
              <w:rPr>
                <w:color w:val="000000"/>
                <w:szCs w:val="18"/>
                <w:lang w:val="sv-SE"/>
              </w:rPr>
            </w:pPr>
            <w:r w:rsidRPr="00A46FD9">
              <w:rPr>
                <w:color w:val="000000"/>
                <w:szCs w:val="18"/>
                <w:lang w:val="sv-FI"/>
              </w:rPr>
              <w:t>SR E</w:t>
            </w:r>
            <w:r w:rsidRPr="00A46FD9">
              <w:rPr>
                <w:color w:val="000000"/>
                <w:szCs w:val="18"/>
                <w:lang w:val="sv-SE"/>
              </w:rPr>
              <w:t>-UTRA</w:t>
            </w:r>
            <w:r>
              <w:rPr>
                <w:color w:val="000000"/>
                <w:position w:val="5"/>
                <w:szCs w:val="18"/>
                <w:vertAlign w:val="superscript"/>
                <w:lang w:val="sv-SE"/>
              </w:rPr>
              <w:t>2</w:t>
            </w:r>
            <w:r w:rsidRPr="00A46FD9">
              <w:rPr>
                <w:color w:val="000000"/>
                <w:szCs w:val="18"/>
                <w:lang w:val="sv-SE"/>
              </w:rPr>
              <w:t xml:space="preserve"> (SC, MC, CA)</w:t>
            </w:r>
          </w:p>
          <w:p w14:paraId="348D8BB4" w14:textId="77777777" w:rsidR="00837958" w:rsidRPr="00A46FD9" w:rsidRDefault="00837958" w:rsidP="005F73AC">
            <w:pPr>
              <w:pStyle w:val="TAC"/>
              <w:rPr>
                <w:szCs w:val="18"/>
                <w:lang w:val="sv-SE"/>
              </w:rPr>
            </w:pPr>
          </w:p>
          <w:p w14:paraId="35354186" w14:textId="77777777" w:rsidR="00837958" w:rsidRPr="00CC0E8F" w:rsidRDefault="00837958" w:rsidP="005F73AC">
            <w:pPr>
              <w:pStyle w:val="TAC"/>
              <w:rPr>
                <w:szCs w:val="18"/>
                <w:lang w:val="pt-BR"/>
              </w:rPr>
            </w:pPr>
            <w:r w:rsidRPr="00CC0E8F">
              <w:rPr>
                <w:color w:val="000000"/>
                <w:szCs w:val="18"/>
                <w:lang w:val="pt-BR"/>
              </w:rPr>
              <w:t>SR NR</w:t>
            </w:r>
            <w:r w:rsidRPr="00CC0E8F">
              <w:rPr>
                <w:color w:val="000000"/>
                <w:szCs w:val="18"/>
                <w:vertAlign w:val="superscript"/>
                <w:lang w:val="pt-BR"/>
              </w:rPr>
              <w:t>3</w:t>
            </w:r>
            <w:r w:rsidRPr="00CC0E8F">
              <w:rPr>
                <w:color w:val="000000"/>
                <w:szCs w:val="18"/>
                <w:lang w:val="pt-BR"/>
              </w:rPr>
              <w:t xml:space="preserve"> (SC, MC, CA)</w:t>
            </w:r>
          </w:p>
          <w:p w14:paraId="571F6FF2" w14:textId="77777777" w:rsidR="00837958" w:rsidRPr="00CC0E8F" w:rsidRDefault="00837958" w:rsidP="005F73AC">
            <w:pPr>
              <w:pStyle w:val="TAC"/>
              <w:rPr>
                <w:color w:val="000000"/>
                <w:szCs w:val="18"/>
                <w:lang w:val="pt-BR"/>
              </w:rPr>
            </w:pPr>
          </w:p>
          <w:p w14:paraId="6C166E94" w14:textId="77777777" w:rsidR="00837958" w:rsidRPr="00A46FD9" w:rsidRDefault="00837958" w:rsidP="005F73AC">
            <w:pPr>
              <w:pStyle w:val="TAC"/>
              <w:rPr>
                <w:szCs w:val="18"/>
                <w:lang w:val="sv-SE"/>
              </w:rPr>
            </w:pPr>
            <w:r w:rsidRPr="00A46FD9">
              <w:rPr>
                <w:color w:val="000000"/>
                <w:szCs w:val="18"/>
                <w:lang w:val="sv-FI"/>
              </w:rPr>
              <w:t xml:space="preserve">SR </w:t>
            </w:r>
            <w:r>
              <w:rPr>
                <w:color w:val="000000"/>
                <w:szCs w:val="18"/>
                <w:lang w:val="sv-FI"/>
              </w:rPr>
              <w:t>6GR</w:t>
            </w:r>
            <w:r w:rsidRPr="00A46FD9">
              <w:rPr>
                <w:color w:val="000000"/>
                <w:szCs w:val="18"/>
                <w:lang w:val="sv-SE"/>
              </w:rPr>
              <w:t xml:space="preserve"> (SC, MC</w:t>
            </w:r>
            <w:r>
              <w:rPr>
                <w:color w:val="000000"/>
                <w:szCs w:val="18"/>
                <w:lang w:val="sv-SE"/>
              </w:rPr>
              <w:t>, CA</w:t>
            </w:r>
            <w:r w:rsidRPr="00A46FD9">
              <w:rPr>
                <w:color w:val="000000"/>
                <w:szCs w:val="18"/>
                <w:lang w:val="sv-SE"/>
              </w:rPr>
              <w:t>)</w:t>
            </w:r>
          </w:p>
          <w:p w14:paraId="339D1189" w14:textId="77777777" w:rsidR="00837958" w:rsidRPr="00CC0E8F" w:rsidRDefault="00837958" w:rsidP="005F73AC">
            <w:pPr>
              <w:pStyle w:val="TAC"/>
              <w:rPr>
                <w:color w:val="000000"/>
                <w:szCs w:val="18"/>
                <w:lang w:val="pt-BR"/>
              </w:rPr>
            </w:pPr>
          </w:p>
          <w:p w14:paraId="2BB692A8"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 xml:space="preserve">2 </w:t>
            </w:r>
            <w:r>
              <w:rPr>
                <w:szCs w:val="18"/>
                <w:lang w:val="sv-SE"/>
              </w:rPr>
              <w:t>+ 6GR</w:t>
            </w:r>
          </w:p>
          <w:p w14:paraId="1625015D" w14:textId="77777777" w:rsidR="00837958" w:rsidRPr="00A46FD9" w:rsidRDefault="00837958" w:rsidP="005F73AC">
            <w:pPr>
              <w:pStyle w:val="TAC"/>
              <w:rPr>
                <w:color w:val="000000"/>
                <w:szCs w:val="18"/>
                <w:lang w:val="sv-SE"/>
              </w:rPr>
            </w:pPr>
          </w:p>
          <w:p w14:paraId="24B20775"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NR</w:t>
            </w:r>
            <w:r>
              <w:rPr>
                <w:color w:val="000000"/>
                <w:szCs w:val="18"/>
                <w:vertAlign w:val="superscript"/>
                <w:lang w:val="sv-FI"/>
              </w:rPr>
              <w:t xml:space="preserve">3 </w:t>
            </w:r>
            <w:r>
              <w:rPr>
                <w:szCs w:val="18"/>
                <w:lang w:val="sv-SE"/>
              </w:rPr>
              <w:t>+ 6GR</w:t>
            </w:r>
          </w:p>
          <w:p w14:paraId="5CD4CF98" w14:textId="77777777" w:rsidR="00837958" w:rsidRPr="00A46FD9" w:rsidRDefault="00837958" w:rsidP="005F73AC">
            <w:pPr>
              <w:pStyle w:val="TAC"/>
              <w:rPr>
                <w:color w:val="000000"/>
                <w:szCs w:val="18"/>
                <w:lang w:val="sv-SE"/>
              </w:rPr>
            </w:pPr>
          </w:p>
          <w:p w14:paraId="6B2CEDFB" w14:textId="77777777" w:rsidR="00837958" w:rsidRPr="00A46FD9" w:rsidRDefault="00837958" w:rsidP="005F73AC">
            <w:pPr>
              <w:pStyle w:val="TAC"/>
              <w:rPr>
                <w:color w:val="000000"/>
                <w:szCs w:val="18"/>
                <w:lang w:val="sv-FI"/>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3</w:t>
            </w:r>
          </w:p>
          <w:p w14:paraId="35B2A860" w14:textId="77777777" w:rsidR="00837958" w:rsidRPr="00A46FD9" w:rsidRDefault="00837958" w:rsidP="005F73AC">
            <w:pPr>
              <w:pStyle w:val="TAC"/>
              <w:rPr>
                <w:szCs w:val="18"/>
                <w:lang w:val="sv-SE"/>
              </w:rPr>
            </w:pPr>
          </w:p>
          <w:p w14:paraId="21F23DD3" w14:textId="77777777" w:rsidR="00837958" w:rsidRPr="00A46FD9" w:rsidRDefault="00837958" w:rsidP="005F73AC">
            <w:pPr>
              <w:pStyle w:val="TAC"/>
              <w:rPr>
                <w:b/>
                <w:bCs/>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 xml:space="preserve">3 </w:t>
            </w:r>
            <w:r>
              <w:rPr>
                <w:szCs w:val="18"/>
                <w:lang w:val="sv-SE"/>
              </w:rPr>
              <w:t>+ 6GR</w:t>
            </w:r>
          </w:p>
        </w:tc>
      </w:tr>
      <w:tr w:rsidR="00837958" w:rsidRPr="00A46FD9" w14:paraId="5BBDEB07" w14:textId="77777777" w:rsidTr="00837958">
        <w:tc>
          <w:tcPr>
            <w:tcW w:w="2978" w:type="dxa"/>
          </w:tcPr>
          <w:p w14:paraId="10028D9F" w14:textId="77777777" w:rsidR="00837958" w:rsidRPr="00A46FD9" w:rsidRDefault="00837958" w:rsidP="005F73AC">
            <w:pPr>
              <w:pStyle w:val="TAC"/>
              <w:rPr>
                <w:rFonts w:cs="Arial"/>
              </w:rPr>
            </w:pPr>
            <w:r w:rsidRPr="00A46FD9">
              <w:rPr>
                <w:rFonts w:cs="Arial"/>
              </w:rPr>
              <w:t>Applicable BC</w:t>
            </w:r>
          </w:p>
        </w:tc>
        <w:tc>
          <w:tcPr>
            <w:tcW w:w="2269" w:type="dxa"/>
          </w:tcPr>
          <w:p w14:paraId="4CFFB885" w14:textId="77777777" w:rsidR="00837958" w:rsidRPr="00A46FD9" w:rsidRDefault="00837958" w:rsidP="005F73AC">
            <w:pPr>
              <w:pStyle w:val="TAC"/>
              <w:rPr>
                <w:rFonts w:cs="Arial"/>
              </w:rPr>
            </w:pPr>
            <w:r w:rsidRPr="00A46FD9">
              <w:rPr>
                <w:rFonts w:cs="Arial"/>
                <w:lang w:eastAsia="ja-JP"/>
              </w:rPr>
              <w:t>BC1, BC2</w:t>
            </w:r>
            <w:r w:rsidRPr="00A46FD9">
              <w:rPr>
                <w:rFonts w:cs="Arial"/>
                <w:lang w:eastAsia="zh-CN"/>
              </w:rPr>
              <w:t xml:space="preserve"> or</w:t>
            </w:r>
            <w:r w:rsidRPr="00A46FD9">
              <w:rPr>
                <w:rFonts w:cs="Arial"/>
                <w:lang w:eastAsia="ja-JP"/>
              </w:rPr>
              <w:t xml:space="preserve"> BC3</w:t>
            </w:r>
          </w:p>
        </w:tc>
        <w:tc>
          <w:tcPr>
            <w:tcW w:w="2207" w:type="dxa"/>
          </w:tcPr>
          <w:p w14:paraId="0956A328" w14:textId="77777777" w:rsidR="00837958" w:rsidRPr="00A46FD9" w:rsidRDefault="00837958" w:rsidP="005F73AC">
            <w:pPr>
              <w:pStyle w:val="TAC"/>
              <w:rPr>
                <w:rFonts w:cs="Arial"/>
              </w:rPr>
            </w:pPr>
            <w:r w:rsidRPr="00A46FD9">
              <w:rPr>
                <w:rFonts w:cs="Arial"/>
              </w:rPr>
              <w:t>BC1, BC2</w:t>
            </w:r>
            <w:r>
              <w:rPr>
                <w:rFonts w:cs="Arial"/>
              </w:rPr>
              <w:t xml:space="preserve"> or BC3</w:t>
            </w:r>
          </w:p>
        </w:tc>
      </w:tr>
      <w:tr w:rsidR="00837958" w:rsidRPr="00A46FD9" w14:paraId="73560E4A" w14:textId="77777777" w:rsidTr="00837958">
        <w:tc>
          <w:tcPr>
            <w:tcW w:w="7454" w:type="dxa"/>
            <w:gridSpan w:val="3"/>
          </w:tcPr>
          <w:p w14:paraId="1FEE5FE9" w14:textId="77777777" w:rsidR="00837958" w:rsidRPr="00A46FD9" w:rsidRDefault="00837958" w:rsidP="005F73AC">
            <w:pPr>
              <w:pStyle w:val="TAN"/>
              <w:rPr>
                <w:rFonts w:cs="Arial"/>
              </w:rPr>
            </w:pPr>
            <w:r w:rsidRPr="00A46FD9">
              <w:rPr>
                <w:rFonts w:cs="Arial"/>
              </w:rPr>
              <w:t>NOTE 1:</w:t>
            </w:r>
            <w:r w:rsidRPr="00A46FD9">
              <w:rPr>
                <w:rFonts w:cs="Arial"/>
              </w:rPr>
              <w:tab/>
              <w:t>MC denotes multi-carrier in single RAT;</w:t>
            </w:r>
            <w:r w:rsidRPr="00A46FD9">
              <w:rPr>
                <w:rFonts w:cs="Arial"/>
              </w:rPr>
              <w:br/>
              <w:t>SC denotes single carrier;</w:t>
            </w:r>
            <w:r w:rsidRPr="00A46FD9">
              <w:rPr>
                <w:rFonts w:cs="Arial"/>
              </w:rPr>
              <w:br/>
              <w:t>MR denotes multi-RAT;</w:t>
            </w:r>
            <w:r w:rsidRPr="00A46FD9">
              <w:rPr>
                <w:rFonts w:cs="Arial"/>
              </w:rPr>
              <w:br/>
              <w:t>SR denotes single-RAT.</w:t>
            </w:r>
          </w:p>
          <w:p w14:paraId="16E2247F" w14:textId="77777777" w:rsidR="00837958" w:rsidRPr="00A46FD9" w:rsidRDefault="00837958" w:rsidP="005F73AC">
            <w:pPr>
              <w:pStyle w:val="TAN"/>
              <w:rPr>
                <w:rFonts w:cs="Arial"/>
              </w:rPr>
            </w:pPr>
            <w:r w:rsidRPr="00A46FD9">
              <w:rPr>
                <w:rFonts w:cs="Arial"/>
              </w:rPr>
              <w:t xml:space="preserve">NOTE </w:t>
            </w:r>
            <w:r>
              <w:rPr>
                <w:rFonts w:cs="Arial"/>
              </w:rPr>
              <w:t>2</w:t>
            </w:r>
            <w:r w:rsidRPr="00A46FD9">
              <w:rPr>
                <w:rFonts w:cs="Arial"/>
              </w:rPr>
              <w:t>:</w:t>
            </w:r>
            <w:r w:rsidRPr="00A46FD9">
              <w:rPr>
                <w:rFonts w:cs="Arial"/>
              </w:rPr>
              <w:tab/>
              <w:t>Includes optional (declared by the manufacturer) support of NB-IoT in-band and/or NB-IoT guard band operation within E-UTRA carrier(s)</w:t>
            </w:r>
          </w:p>
          <w:p w14:paraId="7C9ECE1C" w14:textId="77777777" w:rsidR="00837958" w:rsidRPr="00A46FD9" w:rsidRDefault="00837958" w:rsidP="005F73AC">
            <w:pPr>
              <w:pStyle w:val="TAN"/>
              <w:rPr>
                <w:rFonts w:cs="Arial"/>
              </w:rPr>
            </w:pPr>
            <w:bookmarkStart w:id="184" w:name="OLE_LINK6"/>
            <w:r w:rsidRPr="00A46FD9">
              <w:rPr>
                <w:rFonts w:cs="Arial"/>
              </w:rPr>
              <w:t xml:space="preserve">NOTE </w:t>
            </w:r>
            <w:r w:rsidRPr="0080533F">
              <w:rPr>
                <w:rFonts w:cs="Arial"/>
              </w:rPr>
              <w:t>3</w:t>
            </w:r>
            <w:r w:rsidRPr="00A46FD9">
              <w:rPr>
                <w:rFonts w:cs="Arial"/>
              </w:rPr>
              <w:t>:</w:t>
            </w:r>
            <w:r w:rsidRPr="00A46FD9">
              <w:rPr>
                <w:rFonts w:cs="Arial"/>
              </w:rPr>
              <w:tab/>
              <w:t>Includes optional (declared by the man</w:t>
            </w:r>
            <w:r w:rsidRPr="0080533F">
              <w:rPr>
                <w:rFonts w:cs="Arial" w:hint="eastAsia"/>
              </w:rPr>
              <w:t>u</w:t>
            </w:r>
            <w:r w:rsidRPr="00A46FD9">
              <w:rPr>
                <w:rFonts w:cs="Arial"/>
              </w:rPr>
              <w:t>facturer) support of NB-IoT</w:t>
            </w:r>
            <w:r w:rsidRPr="0080533F">
              <w:rPr>
                <w:rFonts w:cs="Arial" w:hint="eastAsia"/>
              </w:rPr>
              <w:t xml:space="preserve"> operation i</w:t>
            </w:r>
            <w:r>
              <w:rPr>
                <w:rFonts w:cs="Arial"/>
              </w:rPr>
              <w:t>n</w:t>
            </w:r>
            <w:r w:rsidRPr="0080533F">
              <w:rPr>
                <w:rFonts w:cs="Arial"/>
              </w:rPr>
              <w:t xml:space="preserve"> </w:t>
            </w:r>
            <w:r w:rsidRPr="0080533F">
              <w:rPr>
                <w:rFonts w:cs="Arial" w:hint="eastAsia"/>
              </w:rPr>
              <w:t>NR in-band within NR carrier(s).</w:t>
            </w:r>
            <w:bookmarkEnd w:id="184"/>
          </w:p>
        </w:tc>
      </w:tr>
    </w:tbl>
    <w:p w14:paraId="29219520" w14:textId="77777777" w:rsidR="00837958" w:rsidRDefault="00837958" w:rsidP="00E528CE">
      <w:pPr>
        <w:pStyle w:val="aff8"/>
        <w:overflowPunct/>
        <w:autoSpaceDE/>
        <w:autoSpaceDN/>
        <w:adjustRightInd/>
        <w:spacing w:after="120"/>
        <w:ind w:left="1440" w:firstLineChars="0" w:firstLine="0"/>
        <w:textAlignment w:val="auto"/>
        <w:rPr>
          <w:rFonts w:eastAsia="宋体"/>
          <w:color w:val="0070C0"/>
          <w:szCs w:val="24"/>
          <w:lang w:eastAsia="zh-CN"/>
        </w:rPr>
      </w:pPr>
    </w:p>
    <w:p w14:paraId="77632156" w14:textId="77777777"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102EA56" w14:textId="491C858E" w:rsidR="00966C21" w:rsidRDefault="00E528CE" w:rsidP="00966C21">
      <w:pPr>
        <w:spacing w:after="120"/>
        <w:ind w:left="720"/>
        <w:rPr>
          <w:color w:val="0070C0"/>
          <w:szCs w:val="24"/>
          <w:lang w:eastAsia="zh-CN"/>
        </w:rPr>
      </w:pPr>
      <w:r>
        <w:rPr>
          <w:color w:val="0070C0"/>
          <w:szCs w:val="24"/>
          <w:lang w:eastAsia="zh-CN"/>
        </w:rPr>
        <w:t>RAN4 already agreed to only 4G</w:t>
      </w:r>
      <w:r w:rsidR="00D5037B">
        <w:rPr>
          <w:color w:val="0070C0"/>
          <w:szCs w:val="24"/>
          <w:lang w:eastAsia="zh-CN"/>
        </w:rPr>
        <w:t xml:space="preserve">, </w:t>
      </w:r>
      <w:r>
        <w:rPr>
          <w:color w:val="0070C0"/>
          <w:szCs w:val="24"/>
          <w:lang w:eastAsia="zh-CN"/>
        </w:rPr>
        <w:t xml:space="preserve">5G </w:t>
      </w:r>
      <w:r w:rsidR="00D5037B">
        <w:rPr>
          <w:color w:val="0070C0"/>
          <w:szCs w:val="24"/>
          <w:lang w:eastAsia="zh-CN"/>
        </w:rPr>
        <w:t xml:space="preserve">and 6G </w:t>
      </w:r>
      <w:r>
        <w:rPr>
          <w:color w:val="0070C0"/>
          <w:szCs w:val="24"/>
          <w:lang w:eastAsia="zh-CN"/>
        </w:rPr>
        <w:t xml:space="preserve">for MSR, as starting point. </w:t>
      </w:r>
    </w:p>
    <w:p w14:paraId="57E4B617" w14:textId="15F7447C" w:rsidR="00966C21" w:rsidRDefault="00D5037B" w:rsidP="00966C21">
      <w:pPr>
        <w:spacing w:after="120"/>
        <w:ind w:left="720"/>
        <w:rPr>
          <w:color w:val="0070C0"/>
          <w:szCs w:val="24"/>
          <w:lang w:eastAsia="zh-CN"/>
        </w:rPr>
      </w:pPr>
      <w:r>
        <w:rPr>
          <w:color w:val="0070C0"/>
          <w:szCs w:val="24"/>
          <w:lang w:eastAsia="zh-CN"/>
        </w:rPr>
        <w:lastRenderedPageBreak/>
        <w:t>Those new capability sets might then be acceptable.</w:t>
      </w:r>
    </w:p>
    <w:p w14:paraId="7C2A69D1" w14:textId="77777777" w:rsidR="00966C21" w:rsidRPr="00154467" w:rsidRDefault="00966C21" w:rsidP="00966C21">
      <w:pPr>
        <w:spacing w:after="120"/>
        <w:ind w:left="720"/>
        <w:rPr>
          <w:color w:val="0070C0"/>
          <w:szCs w:val="24"/>
          <w:lang w:eastAsia="zh-CN"/>
        </w:rPr>
      </w:pPr>
    </w:p>
    <w:p w14:paraId="022A727D" w14:textId="4A877352"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 xml:space="preserve">1-2: </w:t>
      </w:r>
      <w:r w:rsidR="00DB7D49">
        <w:rPr>
          <w:b/>
          <w:color w:val="0070C0"/>
          <w:u w:val="single"/>
          <w:lang w:eastAsia="ko-KR"/>
        </w:rPr>
        <w:t>MSR with FR2-1</w:t>
      </w:r>
    </w:p>
    <w:p w14:paraId="3176C6C1" w14:textId="3163C789"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DB7D49">
        <w:rPr>
          <w:rFonts w:eastAsia="宋体"/>
          <w:color w:val="0070C0"/>
          <w:szCs w:val="24"/>
          <w:lang w:eastAsia="zh-CN"/>
        </w:rPr>
        <w:t xml:space="preserve">: </w:t>
      </w:r>
      <w:r w:rsidR="00DB7D49" w:rsidRPr="00507ACC">
        <w:rPr>
          <w:rFonts w:eastAsia="宋体"/>
          <w:color w:val="0070C0"/>
          <w:szCs w:val="24"/>
          <w:lang w:eastAsia="zh-CN"/>
        </w:rPr>
        <w:t>FR2-1 support should be added to multi-standard AAS specifications</w:t>
      </w:r>
    </w:p>
    <w:p w14:paraId="34B3AD70" w14:textId="5E7D1F55" w:rsidR="00966C21" w:rsidRDefault="00DB7D49" w:rsidP="00966C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 (Ericsson)</w:t>
      </w:r>
    </w:p>
    <w:p w14:paraId="6C116B90" w14:textId="427C1679" w:rsidR="00966C21" w:rsidRDefault="00DB7D49" w:rsidP="00966C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3587742" w14:textId="77777777"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3E41A3C" w14:textId="705E2ECB" w:rsidR="00966C21" w:rsidRPr="00DB7D49" w:rsidRDefault="00507ACC" w:rsidP="00DB7D49">
      <w:pPr>
        <w:spacing w:after="120"/>
        <w:ind w:left="1136"/>
        <w:rPr>
          <w:color w:val="0070C0"/>
          <w:szCs w:val="24"/>
          <w:lang w:eastAsia="zh-CN"/>
        </w:rPr>
      </w:pPr>
      <w:r>
        <w:rPr>
          <w:color w:val="0070C0"/>
          <w:szCs w:val="24"/>
          <w:lang w:eastAsia="zh-CN"/>
        </w:rPr>
        <w:t xml:space="preserve">It seems realistic to consider </w:t>
      </w:r>
      <w:r w:rsidR="00DB7D49">
        <w:rPr>
          <w:color w:val="0070C0"/>
          <w:szCs w:val="24"/>
          <w:lang w:eastAsia="zh-CN"/>
        </w:rPr>
        <w:t xml:space="preserve">BS supporting </w:t>
      </w:r>
      <w:r>
        <w:rPr>
          <w:color w:val="0070C0"/>
          <w:szCs w:val="24"/>
          <w:lang w:eastAsia="zh-CN"/>
        </w:rPr>
        <w:t xml:space="preserve">5G and 6G </w:t>
      </w:r>
      <w:r w:rsidR="00DB7D49">
        <w:rPr>
          <w:color w:val="0070C0"/>
          <w:szCs w:val="24"/>
          <w:lang w:eastAsia="zh-CN"/>
        </w:rPr>
        <w:t>FR2</w:t>
      </w:r>
      <w:r>
        <w:rPr>
          <w:color w:val="0070C0"/>
          <w:szCs w:val="24"/>
          <w:lang w:eastAsia="zh-CN"/>
        </w:rPr>
        <w:t>-1</w:t>
      </w:r>
      <w:r w:rsidR="00DB7D49">
        <w:rPr>
          <w:color w:val="0070C0"/>
          <w:szCs w:val="24"/>
          <w:lang w:eastAsia="zh-CN"/>
        </w:rPr>
        <w:t xml:space="preserve"> bands</w:t>
      </w:r>
      <w:r>
        <w:rPr>
          <w:color w:val="0070C0"/>
          <w:szCs w:val="24"/>
          <w:lang w:eastAsia="zh-CN"/>
        </w:rPr>
        <w:t xml:space="preserve">, such MSR specification would be needed. </w:t>
      </w:r>
    </w:p>
    <w:p w14:paraId="00CF41FF" w14:textId="77777777" w:rsidR="00966C21" w:rsidRPr="003C63AD" w:rsidRDefault="00966C21" w:rsidP="00966C21">
      <w:pPr>
        <w:spacing w:after="120"/>
        <w:rPr>
          <w:color w:val="0070C0"/>
          <w:szCs w:val="24"/>
          <w:lang w:eastAsia="zh-CN"/>
        </w:rPr>
      </w:pPr>
    </w:p>
    <w:p w14:paraId="387EA28D" w14:textId="77777777" w:rsidR="006A175F" w:rsidRDefault="006A175F" w:rsidP="00DD19DE">
      <w:pPr>
        <w:rPr>
          <w:color w:val="0070C0"/>
          <w:lang w:val="en-US" w:eastAsia="zh-CN"/>
        </w:rPr>
      </w:pPr>
    </w:p>
    <w:p w14:paraId="1B43746B" w14:textId="37893D1A" w:rsidR="005F2E76" w:rsidRPr="00045592" w:rsidRDefault="005F2E76" w:rsidP="005F2E76">
      <w:pPr>
        <w:pStyle w:val="1"/>
        <w:rPr>
          <w:lang w:eastAsia="ja-JP"/>
        </w:rPr>
      </w:pPr>
      <w:r>
        <w:rPr>
          <w:lang w:eastAsia="ja-JP"/>
        </w:rPr>
        <w:t>Topic</w:t>
      </w:r>
      <w:r w:rsidRPr="00045592">
        <w:rPr>
          <w:lang w:eastAsia="ja-JP"/>
        </w:rPr>
        <w:t xml:space="preserve"> #</w:t>
      </w:r>
      <w:r w:rsidR="00712F3E">
        <w:rPr>
          <w:lang w:eastAsia="ja-JP"/>
        </w:rPr>
        <w:t>6</w:t>
      </w:r>
      <w:r w:rsidRPr="00045592">
        <w:rPr>
          <w:lang w:eastAsia="ja-JP"/>
        </w:rPr>
        <w:t xml:space="preserve">: </w:t>
      </w:r>
      <w:r w:rsidR="007B28FE">
        <w:rPr>
          <w:lang w:eastAsia="ja-JP"/>
        </w:rPr>
        <w:t>Testing</w:t>
      </w:r>
      <w:r w:rsidR="008623C9">
        <w:rPr>
          <w:lang w:eastAsia="ja-JP"/>
        </w:rPr>
        <w:t xml:space="preserve"> aspects</w:t>
      </w:r>
    </w:p>
    <w:p w14:paraId="791247BE" w14:textId="77777777" w:rsidR="005F2E76" w:rsidRPr="00CB0305" w:rsidRDefault="005F2E76" w:rsidP="005F2E76">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4C601F" w14:paraId="224BA3ED" w14:textId="77777777">
        <w:trPr>
          <w:trHeight w:val="468"/>
        </w:trPr>
        <w:tc>
          <w:tcPr>
            <w:tcW w:w="1622" w:type="dxa"/>
          </w:tcPr>
          <w:p w14:paraId="77B11172" w14:textId="0585FEF7" w:rsidR="004C601F" w:rsidRPr="004A7544" w:rsidRDefault="005F6740" w:rsidP="004C601F">
            <w:pPr>
              <w:spacing w:before="120" w:after="120"/>
            </w:pPr>
            <w:hyperlink r:id="rId46" w:history="1">
              <w:r w:rsidR="004C601F">
                <w:rPr>
                  <w:rStyle w:val="af0"/>
                  <w:rFonts w:ascii="Arial" w:hAnsi="Arial" w:cs="Arial"/>
                  <w:b/>
                  <w:bCs/>
                  <w:sz w:val="16"/>
                  <w:szCs w:val="16"/>
                </w:rPr>
                <w:t>R4-2521437</w:t>
              </w:r>
            </w:hyperlink>
          </w:p>
        </w:tc>
        <w:tc>
          <w:tcPr>
            <w:tcW w:w="1424" w:type="dxa"/>
          </w:tcPr>
          <w:p w14:paraId="5EF73CEC" w14:textId="75F306B3" w:rsidR="004C601F" w:rsidRPr="004A7544" w:rsidRDefault="004C601F" w:rsidP="004C601F">
            <w:pPr>
              <w:spacing w:before="120" w:after="120"/>
            </w:pPr>
            <w:r>
              <w:rPr>
                <w:rFonts w:ascii="Arial" w:hAnsi="Arial" w:cs="Arial"/>
                <w:sz w:val="16"/>
                <w:szCs w:val="16"/>
              </w:rPr>
              <w:t>Ericsson</w:t>
            </w:r>
          </w:p>
        </w:tc>
        <w:tc>
          <w:tcPr>
            <w:tcW w:w="6585" w:type="dxa"/>
          </w:tcPr>
          <w:p w14:paraId="20E5932B" w14:textId="1E4010E8" w:rsidR="004C601F" w:rsidRPr="00EB4795" w:rsidRDefault="00EB4795" w:rsidP="00EB4795">
            <w:pPr>
              <w:rPr>
                <w:b/>
                <w:bCs/>
              </w:rPr>
            </w:pPr>
            <w:r w:rsidRPr="00B238A9">
              <w:rPr>
                <w:rFonts w:ascii="Arial" w:hAnsi="Arial" w:cs="Arial"/>
                <w:sz w:val="16"/>
                <w:szCs w:val="16"/>
              </w:rPr>
              <w:t>Proposal 2: Study OTA test methods with the intention to improve description (e.g. beam sweeping improvement, rep-scan procedure, …) and measurement uncertainties for bands in the upper region of FR1 and above.</w:t>
            </w:r>
          </w:p>
        </w:tc>
      </w:tr>
      <w:tr w:rsidR="004C601F" w14:paraId="2CB818EA" w14:textId="77777777">
        <w:trPr>
          <w:trHeight w:val="468"/>
        </w:trPr>
        <w:tc>
          <w:tcPr>
            <w:tcW w:w="1622" w:type="dxa"/>
          </w:tcPr>
          <w:p w14:paraId="2F83D36C" w14:textId="77777777" w:rsidR="00181AB9" w:rsidRDefault="005F6740" w:rsidP="00181AB9">
            <w:pPr>
              <w:spacing w:after="0"/>
              <w:rPr>
                <w:rFonts w:ascii="Arial" w:hAnsi="Arial" w:cs="Arial"/>
                <w:b/>
                <w:bCs/>
                <w:color w:val="0000FF"/>
                <w:sz w:val="16"/>
                <w:szCs w:val="16"/>
                <w:u w:val="single"/>
              </w:rPr>
            </w:pPr>
            <w:hyperlink r:id="rId47" w:history="1">
              <w:r w:rsidR="00181AB9">
                <w:rPr>
                  <w:rStyle w:val="af0"/>
                  <w:rFonts w:ascii="Arial" w:hAnsi="Arial" w:cs="Arial"/>
                  <w:b/>
                  <w:bCs/>
                  <w:sz w:val="16"/>
                  <w:szCs w:val="16"/>
                </w:rPr>
                <w:t>R4-2521750</w:t>
              </w:r>
            </w:hyperlink>
          </w:p>
          <w:p w14:paraId="4782F804" w14:textId="58265563" w:rsidR="004C601F" w:rsidRDefault="004C601F" w:rsidP="004C601F">
            <w:pPr>
              <w:spacing w:before="120" w:after="120"/>
            </w:pPr>
          </w:p>
        </w:tc>
        <w:tc>
          <w:tcPr>
            <w:tcW w:w="1424" w:type="dxa"/>
          </w:tcPr>
          <w:p w14:paraId="067183A7" w14:textId="07550A00" w:rsidR="004C601F" w:rsidRDefault="004C601F" w:rsidP="004C601F">
            <w:pPr>
              <w:spacing w:before="120" w:after="120"/>
            </w:pPr>
            <w:r>
              <w:rPr>
                <w:rFonts w:ascii="Arial" w:hAnsi="Arial" w:cs="Arial"/>
                <w:sz w:val="16"/>
                <w:szCs w:val="16"/>
              </w:rPr>
              <w:t>ZTE Corporation, Sanechips</w:t>
            </w:r>
          </w:p>
        </w:tc>
        <w:tc>
          <w:tcPr>
            <w:tcW w:w="6585" w:type="dxa"/>
          </w:tcPr>
          <w:p w14:paraId="4BD45B1C" w14:textId="764760A7" w:rsidR="004C601F" w:rsidRPr="00065B04" w:rsidRDefault="002F7FFD" w:rsidP="002F7FFD">
            <w:pPr>
              <w:tabs>
                <w:tab w:val="left" w:pos="2127"/>
              </w:tabs>
              <w:spacing w:after="0" w:line="260" w:lineRule="auto"/>
              <w:rPr>
                <w:rFonts w:ascii="Arial" w:hAnsi="Arial" w:cs="Arial"/>
                <w:sz w:val="16"/>
                <w:szCs w:val="16"/>
              </w:rPr>
            </w:pPr>
            <w:r w:rsidRPr="002F7FFD">
              <w:rPr>
                <w:rFonts w:ascii="Arial" w:hAnsi="Arial" w:cs="Arial" w:hint="eastAsia"/>
                <w:sz w:val="16"/>
                <w:szCs w:val="16"/>
              </w:rPr>
              <w:t xml:space="preserve">Proposal 1: 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  </w:t>
            </w:r>
          </w:p>
        </w:tc>
      </w:tr>
    </w:tbl>
    <w:p w14:paraId="160A1737" w14:textId="77777777" w:rsidR="005F2E76" w:rsidRPr="004A7544" w:rsidRDefault="005F2E76" w:rsidP="005F2E76">
      <w:pPr>
        <w:pStyle w:val="2"/>
      </w:pPr>
      <w:r w:rsidRPr="004A7544">
        <w:rPr>
          <w:rFonts w:hint="eastAsia"/>
        </w:rPr>
        <w:t>Open issues</w:t>
      </w:r>
      <w:r>
        <w:t xml:space="preserve"> summary</w:t>
      </w:r>
    </w:p>
    <w:p w14:paraId="7B8026F8" w14:textId="7C8E52F9" w:rsidR="005F2E76" w:rsidRPr="00805BE8" w:rsidRDefault="005F2E76" w:rsidP="005F2E76">
      <w:pPr>
        <w:pStyle w:val="3"/>
        <w:rPr>
          <w:sz w:val="24"/>
          <w:szCs w:val="16"/>
        </w:rPr>
      </w:pPr>
      <w:r w:rsidRPr="00805BE8">
        <w:rPr>
          <w:sz w:val="24"/>
          <w:szCs w:val="16"/>
        </w:rPr>
        <w:t>Sub-</w:t>
      </w:r>
      <w:r>
        <w:rPr>
          <w:sz w:val="24"/>
          <w:szCs w:val="16"/>
        </w:rPr>
        <w:t>topic</w:t>
      </w:r>
      <w:r w:rsidRPr="00805BE8">
        <w:rPr>
          <w:sz w:val="24"/>
          <w:szCs w:val="16"/>
        </w:rPr>
        <w:t xml:space="preserve"> </w:t>
      </w:r>
      <w:r w:rsidR="00712F3E">
        <w:rPr>
          <w:sz w:val="24"/>
          <w:szCs w:val="16"/>
        </w:rPr>
        <w:t>6</w:t>
      </w:r>
      <w:r w:rsidRPr="00805BE8">
        <w:rPr>
          <w:sz w:val="24"/>
          <w:szCs w:val="16"/>
        </w:rPr>
        <w:t>-1</w:t>
      </w:r>
      <w:r w:rsidR="00E43C08">
        <w:rPr>
          <w:sz w:val="24"/>
          <w:szCs w:val="16"/>
        </w:rPr>
        <w:t>: Testing aspects</w:t>
      </w:r>
    </w:p>
    <w:p w14:paraId="0BD77BED" w14:textId="3088D84E" w:rsidR="008C2E18" w:rsidRPr="00045592" w:rsidRDefault="008C2E18" w:rsidP="008C2E18">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7B28FE">
        <w:rPr>
          <w:b/>
          <w:color w:val="0070C0"/>
          <w:u w:val="single"/>
          <w:lang w:eastAsia="ko-KR"/>
        </w:rPr>
        <w:t>OTA test methods</w:t>
      </w:r>
    </w:p>
    <w:p w14:paraId="64B9DBEF" w14:textId="1A281FFA" w:rsidR="008C2E18" w:rsidRPr="00045592" w:rsidRDefault="008C2E18" w:rsidP="008C2E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05497E">
        <w:rPr>
          <w:rFonts w:eastAsia="宋体"/>
          <w:color w:val="0070C0"/>
          <w:szCs w:val="24"/>
          <w:lang w:eastAsia="zh-CN"/>
        </w:rPr>
        <w:t xml:space="preserve">: </w:t>
      </w:r>
      <w:r w:rsidR="007B28FE" w:rsidRPr="007B28FE">
        <w:rPr>
          <w:rFonts w:eastAsia="宋体"/>
          <w:color w:val="0070C0"/>
          <w:szCs w:val="24"/>
          <w:lang w:eastAsia="zh-CN"/>
        </w:rPr>
        <w:t>Study OTA test methods with the intention to improve description (e.g. beam sweeping improvement, rep-scan procedure, …) and measurement uncertainties for bands in the upper region of FR1 and above</w:t>
      </w:r>
    </w:p>
    <w:p w14:paraId="5E873B50" w14:textId="52993640" w:rsidR="008C2E18" w:rsidRDefault="007B28FE" w:rsidP="0005497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0996A67A" w14:textId="42BC01A6" w:rsidR="007B28FE" w:rsidRPr="0005497E" w:rsidRDefault="007B28FE" w:rsidP="0005497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04FB4262" w14:textId="77777777" w:rsidR="008C2E18" w:rsidRPr="00045592" w:rsidRDefault="008C2E18" w:rsidP="008C2E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62E66AB" w14:textId="41982142" w:rsidR="008C2E18" w:rsidRPr="006C66A0" w:rsidRDefault="008C2E18" w:rsidP="006C66A0">
      <w:pPr>
        <w:spacing w:after="120"/>
        <w:ind w:left="568" w:firstLine="284"/>
        <w:rPr>
          <w:color w:val="0070C0"/>
          <w:szCs w:val="24"/>
          <w:lang w:eastAsia="zh-CN"/>
        </w:rPr>
      </w:pPr>
      <w:r w:rsidRPr="006C66A0">
        <w:rPr>
          <w:color w:val="0070C0"/>
          <w:szCs w:val="24"/>
          <w:lang w:eastAsia="zh-CN"/>
        </w:rPr>
        <w:t>T</w:t>
      </w:r>
      <w:r w:rsidR="00A04567" w:rsidRPr="006C66A0">
        <w:rPr>
          <w:color w:val="0070C0"/>
          <w:szCs w:val="24"/>
          <w:lang w:eastAsia="zh-CN"/>
        </w:rPr>
        <w:t xml:space="preserve">o be further discussed </w:t>
      </w:r>
    </w:p>
    <w:p w14:paraId="1AE6304B" w14:textId="77777777" w:rsidR="008C2E18" w:rsidRDefault="008C2E18" w:rsidP="005F2E76">
      <w:pPr>
        <w:rPr>
          <w:b/>
          <w:color w:val="0070C0"/>
          <w:u w:val="single"/>
          <w:lang w:eastAsia="ko-KR"/>
        </w:rPr>
      </w:pPr>
    </w:p>
    <w:p w14:paraId="70479EB7" w14:textId="0961CC62" w:rsidR="005F2E76" w:rsidRPr="00045592" w:rsidRDefault="005F2E76" w:rsidP="005F2E76">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6C66A0">
        <w:rPr>
          <w:b/>
          <w:color w:val="0070C0"/>
          <w:u w:val="single"/>
          <w:lang w:eastAsia="ko-KR"/>
        </w:rPr>
        <w:t>EEIRP mask for the upper 6GHz</w:t>
      </w:r>
    </w:p>
    <w:p w14:paraId="06A0C1D4" w14:textId="371CD2B9" w:rsidR="005F2E76" w:rsidRPr="00045592" w:rsidRDefault="005F2E76" w:rsidP="005F2E7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6C66A0">
        <w:rPr>
          <w:rFonts w:eastAsia="宋体"/>
          <w:color w:val="0070C0"/>
          <w:szCs w:val="24"/>
          <w:lang w:eastAsia="zh-CN"/>
        </w:rPr>
        <w:t xml:space="preserve">: </w:t>
      </w:r>
      <w:r w:rsidR="000A19DF">
        <w:rPr>
          <w:rFonts w:eastAsia="宋体"/>
          <w:color w:val="0070C0"/>
          <w:szCs w:val="24"/>
          <w:lang w:eastAsia="zh-CN"/>
        </w:rPr>
        <w:t>F</w:t>
      </w:r>
      <w:r w:rsidR="006C66A0" w:rsidRPr="000A19DF">
        <w:rPr>
          <w:rFonts w:eastAsia="宋体" w:hint="eastAsia"/>
          <w:color w:val="0070C0"/>
          <w:szCs w:val="24"/>
          <w:lang w:eastAsia="zh-CN"/>
        </w:rPr>
        <w:t>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0A19DF">
        <w:rPr>
          <w:rFonts w:eastAsia="宋体"/>
          <w:color w:val="0070C0"/>
          <w:szCs w:val="24"/>
          <w:lang w:eastAsia="zh-CN"/>
        </w:rPr>
        <w:t>.</w:t>
      </w:r>
    </w:p>
    <w:p w14:paraId="6038927E" w14:textId="458D9223" w:rsidR="005F2E76" w:rsidRPr="00045592" w:rsidRDefault="006C66A0" w:rsidP="005F2E7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(ZTE)</w:t>
      </w:r>
    </w:p>
    <w:p w14:paraId="707EC1F7" w14:textId="0C8AF3DF" w:rsidR="00617EF1" w:rsidRPr="00045592" w:rsidRDefault="006C66A0" w:rsidP="006C66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697CEE">
        <w:rPr>
          <w:rFonts w:eastAsia="宋体"/>
          <w:color w:val="0070C0"/>
          <w:szCs w:val="24"/>
          <w:lang w:eastAsia="zh-CN"/>
        </w:rPr>
        <w:t xml:space="preserve"> </w:t>
      </w:r>
    </w:p>
    <w:p w14:paraId="6CA1672D" w14:textId="77777777" w:rsidR="005F2E76" w:rsidRPr="00045592" w:rsidRDefault="005F2E76" w:rsidP="005F2E7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7000F07" w14:textId="3C2144A2" w:rsidR="005F2E76" w:rsidRPr="008F3461" w:rsidRDefault="006C66A0" w:rsidP="006C66A0">
      <w:pPr>
        <w:spacing w:after="120"/>
        <w:ind w:left="852" w:firstLine="284"/>
        <w:rPr>
          <w:color w:val="0070C0"/>
          <w:szCs w:val="24"/>
          <w:lang w:eastAsia="zh-CN"/>
        </w:rPr>
      </w:pPr>
      <w:r w:rsidRPr="00045592">
        <w:rPr>
          <w:color w:val="0070C0"/>
          <w:szCs w:val="24"/>
          <w:lang w:eastAsia="zh-CN"/>
        </w:rPr>
        <w:lastRenderedPageBreak/>
        <w:t>T</w:t>
      </w:r>
      <w:r>
        <w:rPr>
          <w:color w:val="0070C0"/>
          <w:szCs w:val="24"/>
          <w:lang w:eastAsia="zh-CN"/>
        </w:rPr>
        <w:t>o be further discussed</w:t>
      </w:r>
      <w:r w:rsidR="008F3461" w:rsidRPr="008F3461">
        <w:rPr>
          <w:color w:val="0070C0"/>
          <w:szCs w:val="24"/>
          <w:lang w:eastAsia="zh-CN"/>
        </w:rPr>
        <w:t xml:space="preserve">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5" w:author="Runsen - Samsung" w:date="2025-11-13T15:45:00Z" w:initials="RS">
    <w:p w14:paraId="6D0ADBF7" w14:textId="59C0CF34" w:rsidR="00CC0E8F" w:rsidRDefault="00CC0E8F">
      <w:pPr>
        <w:pStyle w:val="af8"/>
        <w:rPr>
          <w:lang w:eastAsia="zh-CN"/>
        </w:rPr>
      </w:pPr>
      <w:r>
        <w:rPr>
          <w:rStyle w:val="af7"/>
        </w:rPr>
        <w:annotationRef/>
      </w:r>
      <w:r>
        <w:rPr>
          <w:rFonts w:hint="eastAsia"/>
          <w:lang w:eastAsia="zh-CN"/>
        </w:rPr>
        <w:t>I</w:t>
      </w:r>
      <w:r>
        <w:rPr>
          <w:lang w:eastAsia="zh-CN"/>
        </w:rPr>
        <w:t>n our proposal 7</w:t>
      </w:r>
    </w:p>
  </w:comment>
  <w:comment w:id="181" w:author="Runsen - Samsung" w:date="2025-11-13T15:45:00Z" w:initials="RS">
    <w:p w14:paraId="6B40AC00" w14:textId="45243D1B" w:rsidR="00CC0E8F" w:rsidRDefault="00CC0E8F">
      <w:pPr>
        <w:pStyle w:val="af8"/>
        <w:rPr>
          <w:lang w:eastAsia="zh-CN"/>
        </w:rPr>
      </w:pPr>
      <w:r>
        <w:rPr>
          <w:rStyle w:val="af7"/>
        </w:rPr>
        <w:annotationRef/>
      </w:r>
      <w:r>
        <w:rPr>
          <w:rFonts w:hint="eastAsia"/>
          <w:lang w:eastAsia="zh-CN"/>
        </w:rPr>
        <w:t>I</w:t>
      </w:r>
      <w:r>
        <w:rPr>
          <w:lang w:eastAsia="zh-CN"/>
        </w:rPr>
        <w:t>n our proposal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0ADBF7" w15:done="0"/>
  <w15:commentEx w15:paraId="6B40AC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07B8C" w16cex:dateUtc="2025-11-13T07:45:00Z"/>
  <w16cex:commentExtensible w16cex:durableId="2CC07BAB" w16cex:dateUtc="2025-11-13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ADBF7" w16cid:durableId="2CC07B8C"/>
  <w16cid:commentId w16cid:paraId="6B40AC00" w16cid:durableId="2CC07B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EF4EA" w14:textId="77777777" w:rsidR="005F6740" w:rsidRDefault="005F6740">
      <w:r>
        <w:separator/>
      </w:r>
    </w:p>
  </w:endnote>
  <w:endnote w:type="continuationSeparator" w:id="0">
    <w:p w14:paraId="4B41D2A3" w14:textId="77777777" w:rsidR="005F6740" w:rsidRDefault="005F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93614" w14:textId="77777777" w:rsidR="005F6740" w:rsidRDefault="005F6740">
      <w:r>
        <w:separator/>
      </w:r>
    </w:p>
  </w:footnote>
  <w:footnote w:type="continuationSeparator" w:id="0">
    <w:p w14:paraId="1C658FB0" w14:textId="77777777" w:rsidR="005F6740" w:rsidRDefault="005F6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宋体"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147484"/>
    <w:multiLevelType w:val="hybridMultilevel"/>
    <w:tmpl w:val="63B6B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751471"/>
    <w:multiLevelType w:val="hybridMultilevel"/>
    <w:tmpl w:val="055E652A"/>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09A4582"/>
    <w:multiLevelType w:val="hybridMultilevel"/>
    <w:tmpl w:val="AE1873FA"/>
    <w:lvl w:ilvl="0" w:tplc="E4426F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9"/>
  </w:num>
  <w:num w:numId="3">
    <w:abstractNumId w:val="23"/>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8"/>
  </w:num>
  <w:num w:numId="18">
    <w:abstractNumId w:val="6"/>
  </w:num>
  <w:num w:numId="19">
    <w:abstractNumId w:val="5"/>
  </w:num>
  <w:num w:numId="20">
    <w:abstractNumId w:val="1"/>
  </w:num>
  <w:num w:numId="21">
    <w:abstractNumId w:val="12"/>
  </w:num>
  <w:num w:numId="22">
    <w:abstractNumId w:val="12"/>
  </w:num>
  <w:num w:numId="23">
    <w:abstractNumId w:val="10"/>
  </w:num>
  <w:num w:numId="24">
    <w:abstractNumId w:val="16"/>
  </w:num>
  <w:num w:numId="25">
    <w:abstractNumId w:val="21"/>
  </w:num>
  <w:num w:numId="26">
    <w:abstractNumId w:val="15"/>
  </w:num>
  <w:num w:numId="27">
    <w:abstractNumId w:val="13"/>
  </w:num>
  <w:num w:numId="28">
    <w:abstractNumId w:val="11"/>
  </w:num>
  <w:num w:numId="29">
    <w:abstractNumId w:val="17"/>
  </w:num>
  <w:num w:numId="30">
    <w:abstractNumId w:val="2"/>
  </w:num>
  <w:num w:numId="31">
    <w:abstractNumId w:val="20"/>
  </w:num>
  <w:num w:numId="32">
    <w:abstractNumId w:val="22"/>
  </w:num>
  <w:num w:numId="33">
    <w:abstractNumId w:val="3"/>
  </w:num>
  <w:num w:numId="34">
    <w:abstractNumId w:val="14"/>
  </w:num>
  <w:num w:numId="35">
    <w:abstractNumId w:val="19"/>
  </w:num>
  <w:num w:numId="36">
    <w:abstractNumId w:val="7"/>
  </w:num>
  <w:num w:numId="37">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Windows Live" w15:userId="2a91451de2c15a89"/>
  </w15:person>
  <w15:person w15:author="CMCC">
    <w15:presenceInfo w15:providerId="None" w15:userId="CMCC"/>
  </w15:person>
  <w15:person w15:author="Runsen - Samsung">
    <w15:presenceInfo w15:providerId="None" w15:userId="Runsen - Samsung"/>
  </w15:person>
  <w15:person w15:author="Ye LIU (Leo), Huawei">
    <w15:presenceInfo w15:providerId="None" w15:userId="Ye LIU (Le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C"/>
    <w:rsid w:val="000015D4"/>
    <w:rsid w:val="0000223C"/>
    <w:rsid w:val="000029E2"/>
    <w:rsid w:val="00004165"/>
    <w:rsid w:val="00006BC0"/>
    <w:rsid w:val="00006F92"/>
    <w:rsid w:val="00007407"/>
    <w:rsid w:val="0000746B"/>
    <w:rsid w:val="000075CE"/>
    <w:rsid w:val="00013CDC"/>
    <w:rsid w:val="00014924"/>
    <w:rsid w:val="00020C56"/>
    <w:rsid w:val="000210C4"/>
    <w:rsid w:val="0002116A"/>
    <w:rsid w:val="0002256B"/>
    <w:rsid w:val="00022570"/>
    <w:rsid w:val="0002384C"/>
    <w:rsid w:val="0002584D"/>
    <w:rsid w:val="00026537"/>
    <w:rsid w:val="00026ACC"/>
    <w:rsid w:val="00026D8D"/>
    <w:rsid w:val="00030089"/>
    <w:rsid w:val="00030264"/>
    <w:rsid w:val="00030E8B"/>
    <w:rsid w:val="0003171D"/>
    <w:rsid w:val="00031C1D"/>
    <w:rsid w:val="00032732"/>
    <w:rsid w:val="00035C50"/>
    <w:rsid w:val="00035FC9"/>
    <w:rsid w:val="00036740"/>
    <w:rsid w:val="00036880"/>
    <w:rsid w:val="000368AA"/>
    <w:rsid w:val="00036E7F"/>
    <w:rsid w:val="00037B35"/>
    <w:rsid w:val="00042812"/>
    <w:rsid w:val="00043EEB"/>
    <w:rsid w:val="00044FBC"/>
    <w:rsid w:val="000451C2"/>
    <w:rsid w:val="000457A1"/>
    <w:rsid w:val="0004599B"/>
    <w:rsid w:val="00047B35"/>
    <w:rsid w:val="00047E22"/>
    <w:rsid w:val="00050001"/>
    <w:rsid w:val="000501CB"/>
    <w:rsid w:val="00052041"/>
    <w:rsid w:val="0005326A"/>
    <w:rsid w:val="00053596"/>
    <w:rsid w:val="00053E1E"/>
    <w:rsid w:val="0005497E"/>
    <w:rsid w:val="00055753"/>
    <w:rsid w:val="000572D7"/>
    <w:rsid w:val="000574A3"/>
    <w:rsid w:val="0006266D"/>
    <w:rsid w:val="00062CAC"/>
    <w:rsid w:val="00063F21"/>
    <w:rsid w:val="00064961"/>
    <w:rsid w:val="00064AD2"/>
    <w:rsid w:val="0006501D"/>
    <w:rsid w:val="00065506"/>
    <w:rsid w:val="00065B04"/>
    <w:rsid w:val="0007049F"/>
    <w:rsid w:val="00070B5E"/>
    <w:rsid w:val="00071082"/>
    <w:rsid w:val="00072A03"/>
    <w:rsid w:val="0007382E"/>
    <w:rsid w:val="00074C17"/>
    <w:rsid w:val="00075A29"/>
    <w:rsid w:val="000766E1"/>
    <w:rsid w:val="00077314"/>
    <w:rsid w:val="00077FF6"/>
    <w:rsid w:val="00080D82"/>
    <w:rsid w:val="00080ECF"/>
    <w:rsid w:val="00081692"/>
    <w:rsid w:val="000818EF"/>
    <w:rsid w:val="0008236A"/>
    <w:rsid w:val="00082C46"/>
    <w:rsid w:val="000834D9"/>
    <w:rsid w:val="00085A0E"/>
    <w:rsid w:val="00087548"/>
    <w:rsid w:val="00087DF3"/>
    <w:rsid w:val="00087ED6"/>
    <w:rsid w:val="00090956"/>
    <w:rsid w:val="00090F98"/>
    <w:rsid w:val="00092F69"/>
    <w:rsid w:val="00093111"/>
    <w:rsid w:val="00093E7E"/>
    <w:rsid w:val="00094550"/>
    <w:rsid w:val="00095832"/>
    <w:rsid w:val="000979DC"/>
    <w:rsid w:val="000A1830"/>
    <w:rsid w:val="000A19DF"/>
    <w:rsid w:val="000A225F"/>
    <w:rsid w:val="000A29FA"/>
    <w:rsid w:val="000A4121"/>
    <w:rsid w:val="000A4AA3"/>
    <w:rsid w:val="000A4D85"/>
    <w:rsid w:val="000A550E"/>
    <w:rsid w:val="000A5DD4"/>
    <w:rsid w:val="000A7843"/>
    <w:rsid w:val="000B0960"/>
    <w:rsid w:val="000B1A55"/>
    <w:rsid w:val="000B20BB"/>
    <w:rsid w:val="000B2EF6"/>
    <w:rsid w:val="000B2FA6"/>
    <w:rsid w:val="000B31C4"/>
    <w:rsid w:val="000B4AA0"/>
    <w:rsid w:val="000B4EA6"/>
    <w:rsid w:val="000B63B3"/>
    <w:rsid w:val="000B7AC3"/>
    <w:rsid w:val="000C03A5"/>
    <w:rsid w:val="000C2553"/>
    <w:rsid w:val="000C38C3"/>
    <w:rsid w:val="000C4549"/>
    <w:rsid w:val="000D0529"/>
    <w:rsid w:val="000D09FD"/>
    <w:rsid w:val="000D199A"/>
    <w:rsid w:val="000D19DE"/>
    <w:rsid w:val="000D1BC0"/>
    <w:rsid w:val="000D2882"/>
    <w:rsid w:val="000D3398"/>
    <w:rsid w:val="000D3A69"/>
    <w:rsid w:val="000D426B"/>
    <w:rsid w:val="000D44FB"/>
    <w:rsid w:val="000D51B0"/>
    <w:rsid w:val="000D574B"/>
    <w:rsid w:val="000D6CFC"/>
    <w:rsid w:val="000E0105"/>
    <w:rsid w:val="000E048B"/>
    <w:rsid w:val="000E29EE"/>
    <w:rsid w:val="000E3123"/>
    <w:rsid w:val="000E3320"/>
    <w:rsid w:val="000E537B"/>
    <w:rsid w:val="000E57D0"/>
    <w:rsid w:val="000E5F13"/>
    <w:rsid w:val="000E7664"/>
    <w:rsid w:val="000E7858"/>
    <w:rsid w:val="000F0544"/>
    <w:rsid w:val="000F0D71"/>
    <w:rsid w:val="000F2E7C"/>
    <w:rsid w:val="000F3319"/>
    <w:rsid w:val="000F39CA"/>
    <w:rsid w:val="000F5475"/>
    <w:rsid w:val="000F5F9D"/>
    <w:rsid w:val="000F6AC8"/>
    <w:rsid w:val="00100251"/>
    <w:rsid w:val="00101BBA"/>
    <w:rsid w:val="001028C0"/>
    <w:rsid w:val="00105DA7"/>
    <w:rsid w:val="00106417"/>
    <w:rsid w:val="00106448"/>
    <w:rsid w:val="00106ABD"/>
    <w:rsid w:val="00106F59"/>
    <w:rsid w:val="00107164"/>
    <w:rsid w:val="00107927"/>
    <w:rsid w:val="001105D3"/>
    <w:rsid w:val="00110E26"/>
    <w:rsid w:val="00111057"/>
    <w:rsid w:val="00111321"/>
    <w:rsid w:val="00111B4B"/>
    <w:rsid w:val="00111F7E"/>
    <w:rsid w:val="00112118"/>
    <w:rsid w:val="001128E7"/>
    <w:rsid w:val="001141FA"/>
    <w:rsid w:val="001149B0"/>
    <w:rsid w:val="00115A8E"/>
    <w:rsid w:val="00117BD6"/>
    <w:rsid w:val="001201B9"/>
    <w:rsid w:val="00120434"/>
    <w:rsid w:val="001206C2"/>
    <w:rsid w:val="00121978"/>
    <w:rsid w:val="00122CB9"/>
    <w:rsid w:val="00123422"/>
    <w:rsid w:val="001234D0"/>
    <w:rsid w:val="00123FA8"/>
    <w:rsid w:val="00124680"/>
    <w:rsid w:val="00124B6A"/>
    <w:rsid w:val="00125606"/>
    <w:rsid w:val="00130462"/>
    <w:rsid w:val="00131480"/>
    <w:rsid w:val="00131F38"/>
    <w:rsid w:val="00135ADA"/>
    <w:rsid w:val="00136302"/>
    <w:rsid w:val="00136D4C"/>
    <w:rsid w:val="00142457"/>
    <w:rsid w:val="00142538"/>
    <w:rsid w:val="00142BB9"/>
    <w:rsid w:val="00144F96"/>
    <w:rsid w:val="00145548"/>
    <w:rsid w:val="00145AC1"/>
    <w:rsid w:val="00150AE8"/>
    <w:rsid w:val="00150B39"/>
    <w:rsid w:val="0015117C"/>
    <w:rsid w:val="00151453"/>
    <w:rsid w:val="00151EAC"/>
    <w:rsid w:val="00153528"/>
    <w:rsid w:val="00154467"/>
    <w:rsid w:val="00154E68"/>
    <w:rsid w:val="0016012A"/>
    <w:rsid w:val="00160666"/>
    <w:rsid w:val="00160C7C"/>
    <w:rsid w:val="00162499"/>
    <w:rsid w:val="00162548"/>
    <w:rsid w:val="001642BA"/>
    <w:rsid w:val="0016449C"/>
    <w:rsid w:val="0016684F"/>
    <w:rsid w:val="001673AA"/>
    <w:rsid w:val="001678EF"/>
    <w:rsid w:val="00167EF9"/>
    <w:rsid w:val="00172183"/>
    <w:rsid w:val="00172273"/>
    <w:rsid w:val="00172BF1"/>
    <w:rsid w:val="00173952"/>
    <w:rsid w:val="00173E76"/>
    <w:rsid w:val="00174462"/>
    <w:rsid w:val="00174B6E"/>
    <w:rsid w:val="001751AB"/>
    <w:rsid w:val="0017555D"/>
    <w:rsid w:val="00175A3F"/>
    <w:rsid w:val="00176D92"/>
    <w:rsid w:val="001777EA"/>
    <w:rsid w:val="00180E09"/>
    <w:rsid w:val="00181799"/>
    <w:rsid w:val="00181AB9"/>
    <w:rsid w:val="00182634"/>
    <w:rsid w:val="00183D4C"/>
    <w:rsid w:val="00183F22"/>
    <w:rsid w:val="00183F6D"/>
    <w:rsid w:val="0018670E"/>
    <w:rsid w:val="0018758F"/>
    <w:rsid w:val="0019017A"/>
    <w:rsid w:val="0019219A"/>
    <w:rsid w:val="001922F0"/>
    <w:rsid w:val="00192734"/>
    <w:rsid w:val="00192B9C"/>
    <w:rsid w:val="0019391F"/>
    <w:rsid w:val="00194424"/>
    <w:rsid w:val="00194F6C"/>
    <w:rsid w:val="00195077"/>
    <w:rsid w:val="001A033F"/>
    <w:rsid w:val="001A08AA"/>
    <w:rsid w:val="001A253A"/>
    <w:rsid w:val="001A30EE"/>
    <w:rsid w:val="001A593F"/>
    <w:rsid w:val="001A59CB"/>
    <w:rsid w:val="001A5B6E"/>
    <w:rsid w:val="001A65E0"/>
    <w:rsid w:val="001A72DA"/>
    <w:rsid w:val="001A7E5D"/>
    <w:rsid w:val="001B031B"/>
    <w:rsid w:val="001B04CD"/>
    <w:rsid w:val="001B1752"/>
    <w:rsid w:val="001B2A8F"/>
    <w:rsid w:val="001B3182"/>
    <w:rsid w:val="001B577A"/>
    <w:rsid w:val="001B732B"/>
    <w:rsid w:val="001B7991"/>
    <w:rsid w:val="001C1409"/>
    <w:rsid w:val="001C179A"/>
    <w:rsid w:val="001C2AE6"/>
    <w:rsid w:val="001C44F2"/>
    <w:rsid w:val="001C4A89"/>
    <w:rsid w:val="001C4FB2"/>
    <w:rsid w:val="001C6177"/>
    <w:rsid w:val="001D0363"/>
    <w:rsid w:val="001D12B4"/>
    <w:rsid w:val="001D1340"/>
    <w:rsid w:val="001D1B07"/>
    <w:rsid w:val="001D1B64"/>
    <w:rsid w:val="001D1E4A"/>
    <w:rsid w:val="001D2FC1"/>
    <w:rsid w:val="001D442B"/>
    <w:rsid w:val="001D5269"/>
    <w:rsid w:val="001D5718"/>
    <w:rsid w:val="001D630F"/>
    <w:rsid w:val="001D643E"/>
    <w:rsid w:val="001D7D94"/>
    <w:rsid w:val="001E0A28"/>
    <w:rsid w:val="001E13CE"/>
    <w:rsid w:val="001E3AF4"/>
    <w:rsid w:val="001E4218"/>
    <w:rsid w:val="001E6C4D"/>
    <w:rsid w:val="001F01D3"/>
    <w:rsid w:val="001F045D"/>
    <w:rsid w:val="001F0B20"/>
    <w:rsid w:val="001F3945"/>
    <w:rsid w:val="001F3AC3"/>
    <w:rsid w:val="001F50A0"/>
    <w:rsid w:val="001F642E"/>
    <w:rsid w:val="001F7210"/>
    <w:rsid w:val="00200A62"/>
    <w:rsid w:val="0020207A"/>
    <w:rsid w:val="00202EB4"/>
    <w:rsid w:val="00203740"/>
    <w:rsid w:val="00203CB5"/>
    <w:rsid w:val="00204AFA"/>
    <w:rsid w:val="002056DC"/>
    <w:rsid w:val="00207A34"/>
    <w:rsid w:val="00212BB1"/>
    <w:rsid w:val="00212DE2"/>
    <w:rsid w:val="00212DF1"/>
    <w:rsid w:val="002138EA"/>
    <w:rsid w:val="002139EA"/>
    <w:rsid w:val="00213F84"/>
    <w:rsid w:val="00214FBD"/>
    <w:rsid w:val="0021588D"/>
    <w:rsid w:val="00220BD3"/>
    <w:rsid w:val="00221453"/>
    <w:rsid w:val="00221E08"/>
    <w:rsid w:val="0022238E"/>
    <w:rsid w:val="00222897"/>
    <w:rsid w:val="00222B0C"/>
    <w:rsid w:val="00223A05"/>
    <w:rsid w:val="00224B20"/>
    <w:rsid w:val="00225385"/>
    <w:rsid w:val="00225B93"/>
    <w:rsid w:val="00225CAF"/>
    <w:rsid w:val="00226A55"/>
    <w:rsid w:val="002270FF"/>
    <w:rsid w:val="0022714E"/>
    <w:rsid w:val="0022733F"/>
    <w:rsid w:val="0023124D"/>
    <w:rsid w:val="00232399"/>
    <w:rsid w:val="00232AED"/>
    <w:rsid w:val="00233358"/>
    <w:rsid w:val="00234C4C"/>
    <w:rsid w:val="00235394"/>
    <w:rsid w:val="00235577"/>
    <w:rsid w:val="002371B2"/>
    <w:rsid w:val="002417EB"/>
    <w:rsid w:val="0024192F"/>
    <w:rsid w:val="002435CA"/>
    <w:rsid w:val="00244496"/>
    <w:rsid w:val="0024469F"/>
    <w:rsid w:val="002458F1"/>
    <w:rsid w:val="00250403"/>
    <w:rsid w:val="00250B5B"/>
    <w:rsid w:val="00252056"/>
    <w:rsid w:val="0025250C"/>
    <w:rsid w:val="00252DB8"/>
    <w:rsid w:val="002537BC"/>
    <w:rsid w:val="002555C5"/>
    <w:rsid w:val="00255C58"/>
    <w:rsid w:val="002561AB"/>
    <w:rsid w:val="00256248"/>
    <w:rsid w:val="00260393"/>
    <w:rsid w:val="00260EC7"/>
    <w:rsid w:val="00261539"/>
    <w:rsid w:val="0026179F"/>
    <w:rsid w:val="0026238A"/>
    <w:rsid w:val="00265580"/>
    <w:rsid w:val="002666AE"/>
    <w:rsid w:val="00266784"/>
    <w:rsid w:val="00267E25"/>
    <w:rsid w:val="002733E9"/>
    <w:rsid w:val="002743A6"/>
    <w:rsid w:val="00274E1A"/>
    <w:rsid w:val="00274E25"/>
    <w:rsid w:val="002775B1"/>
    <w:rsid w:val="002775B9"/>
    <w:rsid w:val="00277971"/>
    <w:rsid w:val="00277EC7"/>
    <w:rsid w:val="00280699"/>
    <w:rsid w:val="002811C4"/>
    <w:rsid w:val="0028220F"/>
    <w:rsid w:val="00282213"/>
    <w:rsid w:val="0028244E"/>
    <w:rsid w:val="00284016"/>
    <w:rsid w:val="00285809"/>
    <w:rsid w:val="002858BF"/>
    <w:rsid w:val="002879F9"/>
    <w:rsid w:val="00292121"/>
    <w:rsid w:val="002939AF"/>
    <w:rsid w:val="00294491"/>
    <w:rsid w:val="00294BDE"/>
    <w:rsid w:val="00294EA9"/>
    <w:rsid w:val="00295789"/>
    <w:rsid w:val="00295F47"/>
    <w:rsid w:val="002971C0"/>
    <w:rsid w:val="002A02DA"/>
    <w:rsid w:val="002A0CED"/>
    <w:rsid w:val="002A1B86"/>
    <w:rsid w:val="002A253A"/>
    <w:rsid w:val="002A305A"/>
    <w:rsid w:val="002A36F4"/>
    <w:rsid w:val="002A4CD0"/>
    <w:rsid w:val="002A5306"/>
    <w:rsid w:val="002A7DA6"/>
    <w:rsid w:val="002B0546"/>
    <w:rsid w:val="002B093C"/>
    <w:rsid w:val="002B3264"/>
    <w:rsid w:val="002B516C"/>
    <w:rsid w:val="002B5753"/>
    <w:rsid w:val="002B5E1D"/>
    <w:rsid w:val="002B60C1"/>
    <w:rsid w:val="002B6BE1"/>
    <w:rsid w:val="002B7647"/>
    <w:rsid w:val="002B795D"/>
    <w:rsid w:val="002C10EB"/>
    <w:rsid w:val="002C282D"/>
    <w:rsid w:val="002C4B52"/>
    <w:rsid w:val="002C5101"/>
    <w:rsid w:val="002D03E5"/>
    <w:rsid w:val="002D07D4"/>
    <w:rsid w:val="002D1459"/>
    <w:rsid w:val="002D14C1"/>
    <w:rsid w:val="002D1719"/>
    <w:rsid w:val="002D17E9"/>
    <w:rsid w:val="002D36EB"/>
    <w:rsid w:val="002D44C3"/>
    <w:rsid w:val="002D4A1E"/>
    <w:rsid w:val="002D6BDF"/>
    <w:rsid w:val="002E06B0"/>
    <w:rsid w:val="002E2AA6"/>
    <w:rsid w:val="002E2CE9"/>
    <w:rsid w:val="002E3BF7"/>
    <w:rsid w:val="002E403E"/>
    <w:rsid w:val="002E43C9"/>
    <w:rsid w:val="002E4A50"/>
    <w:rsid w:val="002E4C74"/>
    <w:rsid w:val="002E5599"/>
    <w:rsid w:val="002E6288"/>
    <w:rsid w:val="002E7267"/>
    <w:rsid w:val="002F158C"/>
    <w:rsid w:val="002F300B"/>
    <w:rsid w:val="002F327D"/>
    <w:rsid w:val="002F3888"/>
    <w:rsid w:val="002F4093"/>
    <w:rsid w:val="002F5636"/>
    <w:rsid w:val="002F62B0"/>
    <w:rsid w:val="002F7FFD"/>
    <w:rsid w:val="0030091B"/>
    <w:rsid w:val="003020EF"/>
    <w:rsid w:val="003022A5"/>
    <w:rsid w:val="00302C6C"/>
    <w:rsid w:val="003031B5"/>
    <w:rsid w:val="003038B0"/>
    <w:rsid w:val="00306584"/>
    <w:rsid w:val="003072B9"/>
    <w:rsid w:val="00307E51"/>
    <w:rsid w:val="00307E83"/>
    <w:rsid w:val="00310375"/>
    <w:rsid w:val="00310799"/>
    <w:rsid w:val="00310A62"/>
    <w:rsid w:val="00310D09"/>
    <w:rsid w:val="00310EF8"/>
    <w:rsid w:val="00311363"/>
    <w:rsid w:val="0031252D"/>
    <w:rsid w:val="0031320B"/>
    <w:rsid w:val="00314516"/>
    <w:rsid w:val="00315867"/>
    <w:rsid w:val="00317764"/>
    <w:rsid w:val="00317A34"/>
    <w:rsid w:val="00321150"/>
    <w:rsid w:val="00322C4C"/>
    <w:rsid w:val="00322DB8"/>
    <w:rsid w:val="00325B1A"/>
    <w:rsid w:val="00325BA2"/>
    <w:rsid w:val="003260D7"/>
    <w:rsid w:val="0033052D"/>
    <w:rsid w:val="0033184B"/>
    <w:rsid w:val="00333483"/>
    <w:rsid w:val="0033588D"/>
    <w:rsid w:val="00335C8C"/>
    <w:rsid w:val="00335CA3"/>
    <w:rsid w:val="00336697"/>
    <w:rsid w:val="003418CB"/>
    <w:rsid w:val="00344F6B"/>
    <w:rsid w:val="00351159"/>
    <w:rsid w:val="00351EDE"/>
    <w:rsid w:val="00353118"/>
    <w:rsid w:val="00355873"/>
    <w:rsid w:val="0035660F"/>
    <w:rsid w:val="00356FC7"/>
    <w:rsid w:val="0035705E"/>
    <w:rsid w:val="00357380"/>
    <w:rsid w:val="003575F3"/>
    <w:rsid w:val="0035795A"/>
    <w:rsid w:val="00361691"/>
    <w:rsid w:val="00362390"/>
    <w:rsid w:val="0036250F"/>
    <w:rsid w:val="003628B9"/>
    <w:rsid w:val="003629C0"/>
    <w:rsid w:val="00362D8F"/>
    <w:rsid w:val="00362EF0"/>
    <w:rsid w:val="0036416F"/>
    <w:rsid w:val="00364383"/>
    <w:rsid w:val="00367006"/>
    <w:rsid w:val="00367724"/>
    <w:rsid w:val="003706F1"/>
    <w:rsid w:val="003710BA"/>
    <w:rsid w:val="003711F7"/>
    <w:rsid w:val="00372EAC"/>
    <w:rsid w:val="00373E97"/>
    <w:rsid w:val="00376565"/>
    <w:rsid w:val="00377095"/>
    <w:rsid w:val="003770F6"/>
    <w:rsid w:val="00380854"/>
    <w:rsid w:val="00383345"/>
    <w:rsid w:val="00383E37"/>
    <w:rsid w:val="003849AD"/>
    <w:rsid w:val="00385710"/>
    <w:rsid w:val="00385AED"/>
    <w:rsid w:val="00385C05"/>
    <w:rsid w:val="00387B74"/>
    <w:rsid w:val="00391EE6"/>
    <w:rsid w:val="00393042"/>
    <w:rsid w:val="00393EF3"/>
    <w:rsid w:val="00394AD5"/>
    <w:rsid w:val="00395A19"/>
    <w:rsid w:val="0039642D"/>
    <w:rsid w:val="0039655D"/>
    <w:rsid w:val="00396E0F"/>
    <w:rsid w:val="00397C81"/>
    <w:rsid w:val="003A0814"/>
    <w:rsid w:val="003A1AE0"/>
    <w:rsid w:val="003A2B9E"/>
    <w:rsid w:val="003A2E40"/>
    <w:rsid w:val="003B0158"/>
    <w:rsid w:val="003B138A"/>
    <w:rsid w:val="003B2BFC"/>
    <w:rsid w:val="003B40B6"/>
    <w:rsid w:val="003B4A1A"/>
    <w:rsid w:val="003B4BEB"/>
    <w:rsid w:val="003B56DB"/>
    <w:rsid w:val="003B58D0"/>
    <w:rsid w:val="003B6FCA"/>
    <w:rsid w:val="003B755E"/>
    <w:rsid w:val="003C0B19"/>
    <w:rsid w:val="003C15E7"/>
    <w:rsid w:val="003C228E"/>
    <w:rsid w:val="003C27C7"/>
    <w:rsid w:val="003C4147"/>
    <w:rsid w:val="003C51E7"/>
    <w:rsid w:val="003C63AD"/>
    <w:rsid w:val="003C6893"/>
    <w:rsid w:val="003C6D8E"/>
    <w:rsid w:val="003C6DE2"/>
    <w:rsid w:val="003C73F2"/>
    <w:rsid w:val="003C79D8"/>
    <w:rsid w:val="003D014A"/>
    <w:rsid w:val="003D1EFD"/>
    <w:rsid w:val="003D28BF"/>
    <w:rsid w:val="003D2C31"/>
    <w:rsid w:val="003D3272"/>
    <w:rsid w:val="003D4215"/>
    <w:rsid w:val="003D4C47"/>
    <w:rsid w:val="003D6001"/>
    <w:rsid w:val="003D6E3D"/>
    <w:rsid w:val="003D7719"/>
    <w:rsid w:val="003E07E8"/>
    <w:rsid w:val="003E239F"/>
    <w:rsid w:val="003E40EE"/>
    <w:rsid w:val="003E4BA2"/>
    <w:rsid w:val="003E5086"/>
    <w:rsid w:val="003E52EF"/>
    <w:rsid w:val="003E6384"/>
    <w:rsid w:val="003E67E0"/>
    <w:rsid w:val="003E6BE8"/>
    <w:rsid w:val="003F1C1B"/>
    <w:rsid w:val="003F39F4"/>
    <w:rsid w:val="003F3A2F"/>
    <w:rsid w:val="003F4172"/>
    <w:rsid w:val="003F4DDB"/>
    <w:rsid w:val="003F53DC"/>
    <w:rsid w:val="003F6138"/>
    <w:rsid w:val="003F6B07"/>
    <w:rsid w:val="003F6D34"/>
    <w:rsid w:val="003F73B1"/>
    <w:rsid w:val="003F77F9"/>
    <w:rsid w:val="00401144"/>
    <w:rsid w:val="00401A45"/>
    <w:rsid w:val="004025E4"/>
    <w:rsid w:val="00403500"/>
    <w:rsid w:val="00404831"/>
    <w:rsid w:val="00404EA6"/>
    <w:rsid w:val="004070FE"/>
    <w:rsid w:val="004073BB"/>
    <w:rsid w:val="004074B7"/>
    <w:rsid w:val="00407661"/>
    <w:rsid w:val="00410314"/>
    <w:rsid w:val="00410747"/>
    <w:rsid w:val="00412063"/>
    <w:rsid w:val="00412EB1"/>
    <w:rsid w:val="004136B6"/>
    <w:rsid w:val="00413DDE"/>
    <w:rsid w:val="00414118"/>
    <w:rsid w:val="00416084"/>
    <w:rsid w:val="004163C8"/>
    <w:rsid w:val="00416713"/>
    <w:rsid w:val="0042027A"/>
    <w:rsid w:val="00421753"/>
    <w:rsid w:val="00422139"/>
    <w:rsid w:val="00424F8C"/>
    <w:rsid w:val="00426275"/>
    <w:rsid w:val="004271BA"/>
    <w:rsid w:val="0042743F"/>
    <w:rsid w:val="004276B1"/>
    <w:rsid w:val="00430497"/>
    <w:rsid w:val="00430EA5"/>
    <w:rsid w:val="00431D9C"/>
    <w:rsid w:val="00434DC1"/>
    <w:rsid w:val="004350F4"/>
    <w:rsid w:val="004351C3"/>
    <w:rsid w:val="00437211"/>
    <w:rsid w:val="0043737F"/>
    <w:rsid w:val="00437862"/>
    <w:rsid w:val="004378AB"/>
    <w:rsid w:val="0044040F"/>
    <w:rsid w:val="004412A0"/>
    <w:rsid w:val="00442337"/>
    <w:rsid w:val="00442546"/>
    <w:rsid w:val="00443ED2"/>
    <w:rsid w:val="00445572"/>
    <w:rsid w:val="00446408"/>
    <w:rsid w:val="0044743A"/>
    <w:rsid w:val="00450BB8"/>
    <w:rsid w:val="00450F27"/>
    <w:rsid w:val="004510E5"/>
    <w:rsid w:val="00456A75"/>
    <w:rsid w:val="00457400"/>
    <w:rsid w:val="0046018B"/>
    <w:rsid w:val="00461E39"/>
    <w:rsid w:val="00462D3A"/>
    <w:rsid w:val="00463521"/>
    <w:rsid w:val="004645F4"/>
    <w:rsid w:val="0046470B"/>
    <w:rsid w:val="00467B8A"/>
    <w:rsid w:val="00471125"/>
    <w:rsid w:val="0047437A"/>
    <w:rsid w:val="00477514"/>
    <w:rsid w:val="00477A1F"/>
    <w:rsid w:val="00480E42"/>
    <w:rsid w:val="0048182C"/>
    <w:rsid w:val="00481983"/>
    <w:rsid w:val="00483938"/>
    <w:rsid w:val="00483D9C"/>
    <w:rsid w:val="00484C5D"/>
    <w:rsid w:val="0048543E"/>
    <w:rsid w:val="00485915"/>
    <w:rsid w:val="004868C1"/>
    <w:rsid w:val="0048750F"/>
    <w:rsid w:val="00487980"/>
    <w:rsid w:val="00490365"/>
    <w:rsid w:val="00491214"/>
    <w:rsid w:val="00492961"/>
    <w:rsid w:val="00492A4D"/>
    <w:rsid w:val="00494AEA"/>
    <w:rsid w:val="00495638"/>
    <w:rsid w:val="004956A6"/>
    <w:rsid w:val="00497124"/>
    <w:rsid w:val="004A0D61"/>
    <w:rsid w:val="004A17E9"/>
    <w:rsid w:val="004A1D0C"/>
    <w:rsid w:val="004A1D55"/>
    <w:rsid w:val="004A1DE8"/>
    <w:rsid w:val="004A2D77"/>
    <w:rsid w:val="004A495F"/>
    <w:rsid w:val="004A74C8"/>
    <w:rsid w:val="004A7544"/>
    <w:rsid w:val="004B072F"/>
    <w:rsid w:val="004B16C3"/>
    <w:rsid w:val="004B2C79"/>
    <w:rsid w:val="004B2D89"/>
    <w:rsid w:val="004B3D97"/>
    <w:rsid w:val="004B49C4"/>
    <w:rsid w:val="004B49FA"/>
    <w:rsid w:val="004B5170"/>
    <w:rsid w:val="004B51C8"/>
    <w:rsid w:val="004B59EC"/>
    <w:rsid w:val="004B6822"/>
    <w:rsid w:val="004B6B0F"/>
    <w:rsid w:val="004C1C41"/>
    <w:rsid w:val="004C2079"/>
    <w:rsid w:val="004C2D70"/>
    <w:rsid w:val="004C2D8F"/>
    <w:rsid w:val="004C478D"/>
    <w:rsid w:val="004C4FD8"/>
    <w:rsid w:val="004C5372"/>
    <w:rsid w:val="004C54E5"/>
    <w:rsid w:val="004C601F"/>
    <w:rsid w:val="004C623B"/>
    <w:rsid w:val="004C7DC8"/>
    <w:rsid w:val="004D2127"/>
    <w:rsid w:val="004D21B0"/>
    <w:rsid w:val="004D28B6"/>
    <w:rsid w:val="004D66BB"/>
    <w:rsid w:val="004D6B8F"/>
    <w:rsid w:val="004D737D"/>
    <w:rsid w:val="004D7E36"/>
    <w:rsid w:val="004E01E8"/>
    <w:rsid w:val="004E0245"/>
    <w:rsid w:val="004E0B4C"/>
    <w:rsid w:val="004E1FBD"/>
    <w:rsid w:val="004E2659"/>
    <w:rsid w:val="004E26F2"/>
    <w:rsid w:val="004E39EE"/>
    <w:rsid w:val="004E475C"/>
    <w:rsid w:val="004E56E0"/>
    <w:rsid w:val="004E7329"/>
    <w:rsid w:val="004F0A1A"/>
    <w:rsid w:val="004F1B9A"/>
    <w:rsid w:val="004F27B6"/>
    <w:rsid w:val="004F2A87"/>
    <w:rsid w:val="004F2CB0"/>
    <w:rsid w:val="004F5497"/>
    <w:rsid w:val="005017F7"/>
    <w:rsid w:val="00501D42"/>
    <w:rsid w:val="00501FA7"/>
    <w:rsid w:val="005022E6"/>
    <w:rsid w:val="00502418"/>
    <w:rsid w:val="005032AB"/>
    <w:rsid w:val="005034DC"/>
    <w:rsid w:val="00503544"/>
    <w:rsid w:val="00503D79"/>
    <w:rsid w:val="00504851"/>
    <w:rsid w:val="00504E2B"/>
    <w:rsid w:val="00505BFA"/>
    <w:rsid w:val="005071B4"/>
    <w:rsid w:val="00507687"/>
    <w:rsid w:val="00507741"/>
    <w:rsid w:val="00507ACC"/>
    <w:rsid w:val="005117A9"/>
    <w:rsid w:val="00511F57"/>
    <w:rsid w:val="00512DCC"/>
    <w:rsid w:val="00514482"/>
    <w:rsid w:val="00514E5B"/>
    <w:rsid w:val="00515CBE"/>
    <w:rsid w:val="00515E2B"/>
    <w:rsid w:val="00516EB6"/>
    <w:rsid w:val="00520153"/>
    <w:rsid w:val="00520BA0"/>
    <w:rsid w:val="00521133"/>
    <w:rsid w:val="00522A7E"/>
    <w:rsid w:val="00522F20"/>
    <w:rsid w:val="00524A04"/>
    <w:rsid w:val="00525D29"/>
    <w:rsid w:val="005308DB"/>
    <w:rsid w:val="00530A2E"/>
    <w:rsid w:val="00530D1A"/>
    <w:rsid w:val="00530FBE"/>
    <w:rsid w:val="005310FA"/>
    <w:rsid w:val="0053281E"/>
    <w:rsid w:val="00533159"/>
    <w:rsid w:val="005339DB"/>
    <w:rsid w:val="005342E3"/>
    <w:rsid w:val="00534C89"/>
    <w:rsid w:val="0053747F"/>
    <w:rsid w:val="005378BA"/>
    <w:rsid w:val="0054119C"/>
    <w:rsid w:val="00541573"/>
    <w:rsid w:val="00541C10"/>
    <w:rsid w:val="0054348A"/>
    <w:rsid w:val="005442BE"/>
    <w:rsid w:val="00544D13"/>
    <w:rsid w:val="00545E9B"/>
    <w:rsid w:val="00550B74"/>
    <w:rsid w:val="00552F80"/>
    <w:rsid w:val="005564E4"/>
    <w:rsid w:val="00556808"/>
    <w:rsid w:val="00556BF6"/>
    <w:rsid w:val="005573CF"/>
    <w:rsid w:val="00557BC5"/>
    <w:rsid w:val="00561D3B"/>
    <w:rsid w:val="00564160"/>
    <w:rsid w:val="00567BA7"/>
    <w:rsid w:val="00570067"/>
    <w:rsid w:val="00571777"/>
    <w:rsid w:val="00572BA3"/>
    <w:rsid w:val="00574C71"/>
    <w:rsid w:val="00576415"/>
    <w:rsid w:val="00576925"/>
    <w:rsid w:val="00576BEF"/>
    <w:rsid w:val="005773A1"/>
    <w:rsid w:val="00580FF5"/>
    <w:rsid w:val="005826E5"/>
    <w:rsid w:val="00583424"/>
    <w:rsid w:val="0058388C"/>
    <w:rsid w:val="0058519C"/>
    <w:rsid w:val="005858FD"/>
    <w:rsid w:val="00586AD2"/>
    <w:rsid w:val="00587B85"/>
    <w:rsid w:val="00587D7B"/>
    <w:rsid w:val="0059149A"/>
    <w:rsid w:val="005922D1"/>
    <w:rsid w:val="00592AB4"/>
    <w:rsid w:val="00595150"/>
    <w:rsid w:val="005956EE"/>
    <w:rsid w:val="005A01A8"/>
    <w:rsid w:val="005A083E"/>
    <w:rsid w:val="005A2BEB"/>
    <w:rsid w:val="005A7F7D"/>
    <w:rsid w:val="005B2B8E"/>
    <w:rsid w:val="005B31A9"/>
    <w:rsid w:val="005B363D"/>
    <w:rsid w:val="005B3756"/>
    <w:rsid w:val="005B40EC"/>
    <w:rsid w:val="005B43A1"/>
    <w:rsid w:val="005B4802"/>
    <w:rsid w:val="005B49A9"/>
    <w:rsid w:val="005B52AE"/>
    <w:rsid w:val="005B6FAC"/>
    <w:rsid w:val="005C0692"/>
    <w:rsid w:val="005C1AD1"/>
    <w:rsid w:val="005C1EA6"/>
    <w:rsid w:val="005C2500"/>
    <w:rsid w:val="005C3870"/>
    <w:rsid w:val="005C6F4A"/>
    <w:rsid w:val="005D0B99"/>
    <w:rsid w:val="005D308E"/>
    <w:rsid w:val="005D3A48"/>
    <w:rsid w:val="005D50B5"/>
    <w:rsid w:val="005D5B8F"/>
    <w:rsid w:val="005D74F2"/>
    <w:rsid w:val="005D7AF8"/>
    <w:rsid w:val="005E0390"/>
    <w:rsid w:val="005E17BF"/>
    <w:rsid w:val="005E19AC"/>
    <w:rsid w:val="005E366A"/>
    <w:rsid w:val="005E3B31"/>
    <w:rsid w:val="005E4D7A"/>
    <w:rsid w:val="005E5255"/>
    <w:rsid w:val="005E5424"/>
    <w:rsid w:val="005F2145"/>
    <w:rsid w:val="005F2CE0"/>
    <w:rsid w:val="005F2D56"/>
    <w:rsid w:val="005F2E76"/>
    <w:rsid w:val="005F6718"/>
    <w:rsid w:val="005F6740"/>
    <w:rsid w:val="005F71B1"/>
    <w:rsid w:val="006004B2"/>
    <w:rsid w:val="00601048"/>
    <w:rsid w:val="006016E1"/>
    <w:rsid w:val="00601A44"/>
    <w:rsid w:val="00602D27"/>
    <w:rsid w:val="00603B87"/>
    <w:rsid w:val="0060443F"/>
    <w:rsid w:val="006049A4"/>
    <w:rsid w:val="00607BE1"/>
    <w:rsid w:val="0061083E"/>
    <w:rsid w:val="00612445"/>
    <w:rsid w:val="00612B35"/>
    <w:rsid w:val="006141AA"/>
    <w:rsid w:val="006144A1"/>
    <w:rsid w:val="00615265"/>
    <w:rsid w:val="00615498"/>
    <w:rsid w:val="00615818"/>
    <w:rsid w:val="00615EBB"/>
    <w:rsid w:val="00616096"/>
    <w:rsid w:val="006160A2"/>
    <w:rsid w:val="006161B3"/>
    <w:rsid w:val="006174DD"/>
    <w:rsid w:val="00617EF1"/>
    <w:rsid w:val="006205BD"/>
    <w:rsid w:val="00620F21"/>
    <w:rsid w:val="0062193E"/>
    <w:rsid w:val="00624370"/>
    <w:rsid w:val="00624C99"/>
    <w:rsid w:val="00630133"/>
    <w:rsid w:val="00630278"/>
    <w:rsid w:val="006302AA"/>
    <w:rsid w:val="00630ACA"/>
    <w:rsid w:val="006363BD"/>
    <w:rsid w:val="00637089"/>
    <w:rsid w:val="006378E3"/>
    <w:rsid w:val="00637D9A"/>
    <w:rsid w:val="006406FE"/>
    <w:rsid w:val="006412DC"/>
    <w:rsid w:val="006414FD"/>
    <w:rsid w:val="006418C7"/>
    <w:rsid w:val="00641AF6"/>
    <w:rsid w:val="00642BC6"/>
    <w:rsid w:val="006435AA"/>
    <w:rsid w:val="00643604"/>
    <w:rsid w:val="00643C3F"/>
    <w:rsid w:val="00644790"/>
    <w:rsid w:val="00645322"/>
    <w:rsid w:val="00645E42"/>
    <w:rsid w:val="00646452"/>
    <w:rsid w:val="00646DA6"/>
    <w:rsid w:val="006470E3"/>
    <w:rsid w:val="006501AF"/>
    <w:rsid w:val="00650DDE"/>
    <w:rsid w:val="00650DEE"/>
    <w:rsid w:val="006528CD"/>
    <w:rsid w:val="00653000"/>
    <w:rsid w:val="00653BCF"/>
    <w:rsid w:val="00654691"/>
    <w:rsid w:val="0065505B"/>
    <w:rsid w:val="006553B8"/>
    <w:rsid w:val="006567BF"/>
    <w:rsid w:val="006601E3"/>
    <w:rsid w:val="006607A4"/>
    <w:rsid w:val="0066174C"/>
    <w:rsid w:val="00661BAE"/>
    <w:rsid w:val="006622A4"/>
    <w:rsid w:val="00663D20"/>
    <w:rsid w:val="00665CBA"/>
    <w:rsid w:val="00666C45"/>
    <w:rsid w:val="006670AC"/>
    <w:rsid w:val="00672307"/>
    <w:rsid w:val="00672F71"/>
    <w:rsid w:val="00675B3E"/>
    <w:rsid w:val="00675FB2"/>
    <w:rsid w:val="006808C6"/>
    <w:rsid w:val="006815F2"/>
    <w:rsid w:val="00682668"/>
    <w:rsid w:val="00684617"/>
    <w:rsid w:val="006848DC"/>
    <w:rsid w:val="00684934"/>
    <w:rsid w:val="00684C19"/>
    <w:rsid w:val="00686193"/>
    <w:rsid w:val="00686ADC"/>
    <w:rsid w:val="00690036"/>
    <w:rsid w:val="00690147"/>
    <w:rsid w:val="00690C07"/>
    <w:rsid w:val="00690C6C"/>
    <w:rsid w:val="00691ECA"/>
    <w:rsid w:val="00692236"/>
    <w:rsid w:val="00692A68"/>
    <w:rsid w:val="006946FA"/>
    <w:rsid w:val="00695D85"/>
    <w:rsid w:val="0069646F"/>
    <w:rsid w:val="006979D5"/>
    <w:rsid w:val="00697CEE"/>
    <w:rsid w:val="006A10B0"/>
    <w:rsid w:val="006A175F"/>
    <w:rsid w:val="006A1CE4"/>
    <w:rsid w:val="006A30A2"/>
    <w:rsid w:val="006A34A7"/>
    <w:rsid w:val="006A6D23"/>
    <w:rsid w:val="006A6EBB"/>
    <w:rsid w:val="006B25DE"/>
    <w:rsid w:val="006B31A9"/>
    <w:rsid w:val="006B3BEA"/>
    <w:rsid w:val="006B50E5"/>
    <w:rsid w:val="006B59AA"/>
    <w:rsid w:val="006B709E"/>
    <w:rsid w:val="006C1C3B"/>
    <w:rsid w:val="006C1D11"/>
    <w:rsid w:val="006C397A"/>
    <w:rsid w:val="006C4960"/>
    <w:rsid w:val="006C4E43"/>
    <w:rsid w:val="006C643E"/>
    <w:rsid w:val="006C6467"/>
    <w:rsid w:val="006C66A0"/>
    <w:rsid w:val="006D2025"/>
    <w:rsid w:val="006D213E"/>
    <w:rsid w:val="006D24D8"/>
    <w:rsid w:val="006D2932"/>
    <w:rsid w:val="006D3671"/>
    <w:rsid w:val="006D4176"/>
    <w:rsid w:val="006D4496"/>
    <w:rsid w:val="006E0A73"/>
    <w:rsid w:val="006E0FEE"/>
    <w:rsid w:val="006E2254"/>
    <w:rsid w:val="006E4BC1"/>
    <w:rsid w:val="006E5A86"/>
    <w:rsid w:val="006E6B74"/>
    <w:rsid w:val="006E6C11"/>
    <w:rsid w:val="006F0A0C"/>
    <w:rsid w:val="006F1573"/>
    <w:rsid w:val="006F3EC3"/>
    <w:rsid w:val="006F4B04"/>
    <w:rsid w:val="006F5DE6"/>
    <w:rsid w:val="006F6A59"/>
    <w:rsid w:val="006F6EB3"/>
    <w:rsid w:val="006F7C0C"/>
    <w:rsid w:val="0070001F"/>
    <w:rsid w:val="0070067C"/>
    <w:rsid w:val="00700755"/>
    <w:rsid w:val="007020D0"/>
    <w:rsid w:val="007053CF"/>
    <w:rsid w:val="0070646B"/>
    <w:rsid w:val="007070A2"/>
    <w:rsid w:val="00707CEE"/>
    <w:rsid w:val="00710CEB"/>
    <w:rsid w:val="007119FA"/>
    <w:rsid w:val="00712F3E"/>
    <w:rsid w:val="007130A2"/>
    <w:rsid w:val="00713784"/>
    <w:rsid w:val="00715463"/>
    <w:rsid w:val="00715D8C"/>
    <w:rsid w:val="00717BCE"/>
    <w:rsid w:val="007217E4"/>
    <w:rsid w:val="00722971"/>
    <w:rsid w:val="00723F15"/>
    <w:rsid w:val="00724FD0"/>
    <w:rsid w:val="00725306"/>
    <w:rsid w:val="0072578C"/>
    <w:rsid w:val="0073036E"/>
    <w:rsid w:val="00730655"/>
    <w:rsid w:val="007311A8"/>
    <w:rsid w:val="00731CAF"/>
    <w:rsid w:val="00731D77"/>
    <w:rsid w:val="00732360"/>
    <w:rsid w:val="0073390A"/>
    <w:rsid w:val="00733D5C"/>
    <w:rsid w:val="00734735"/>
    <w:rsid w:val="00734E64"/>
    <w:rsid w:val="00734F75"/>
    <w:rsid w:val="00736191"/>
    <w:rsid w:val="00736978"/>
    <w:rsid w:val="00736B37"/>
    <w:rsid w:val="00740A35"/>
    <w:rsid w:val="00743051"/>
    <w:rsid w:val="00743904"/>
    <w:rsid w:val="00745B6F"/>
    <w:rsid w:val="00746090"/>
    <w:rsid w:val="00747AF1"/>
    <w:rsid w:val="007520B4"/>
    <w:rsid w:val="00753CF7"/>
    <w:rsid w:val="00754057"/>
    <w:rsid w:val="007545F3"/>
    <w:rsid w:val="00754D99"/>
    <w:rsid w:val="007555F1"/>
    <w:rsid w:val="00757076"/>
    <w:rsid w:val="00757632"/>
    <w:rsid w:val="00762A97"/>
    <w:rsid w:val="007635C6"/>
    <w:rsid w:val="007635FC"/>
    <w:rsid w:val="007654DE"/>
    <w:rsid w:val="007655D5"/>
    <w:rsid w:val="00765C41"/>
    <w:rsid w:val="00766678"/>
    <w:rsid w:val="007672E2"/>
    <w:rsid w:val="0077189F"/>
    <w:rsid w:val="00771C34"/>
    <w:rsid w:val="00774797"/>
    <w:rsid w:val="007753FA"/>
    <w:rsid w:val="007763C1"/>
    <w:rsid w:val="00777E82"/>
    <w:rsid w:val="00777EBA"/>
    <w:rsid w:val="00781359"/>
    <w:rsid w:val="00781E27"/>
    <w:rsid w:val="0078358C"/>
    <w:rsid w:val="00784648"/>
    <w:rsid w:val="007849FE"/>
    <w:rsid w:val="007866EF"/>
    <w:rsid w:val="00786921"/>
    <w:rsid w:val="0079165D"/>
    <w:rsid w:val="007916DE"/>
    <w:rsid w:val="0079197B"/>
    <w:rsid w:val="00791983"/>
    <w:rsid w:val="00793474"/>
    <w:rsid w:val="00794A03"/>
    <w:rsid w:val="0079605E"/>
    <w:rsid w:val="007972B2"/>
    <w:rsid w:val="007A0652"/>
    <w:rsid w:val="007A1843"/>
    <w:rsid w:val="007A1EAA"/>
    <w:rsid w:val="007A1F12"/>
    <w:rsid w:val="007A3ECA"/>
    <w:rsid w:val="007A79FD"/>
    <w:rsid w:val="007B0B9D"/>
    <w:rsid w:val="007B0F7A"/>
    <w:rsid w:val="007B26E3"/>
    <w:rsid w:val="007B28FE"/>
    <w:rsid w:val="007B2B8D"/>
    <w:rsid w:val="007B56F6"/>
    <w:rsid w:val="007B577F"/>
    <w:rsid w:val="007B5A43"/>
    <w:rsid w:val="007B5B88"/>
    <w:rsid w:val="007B709B"/>
    <w:rsid w:val="007C1343"/>
    <w:rsid w:val="007C17A9"/>
    <w:rsid w:val="007C5636"/>
    <w:rsid w:val="007C5809"/>
    <w:rsid w:val="007C5EF1"/>
    <w:rsid w:val="007C6323"/>
    <w:rsid w:val="007C7BF5"/>
    <w:rsid w:val="007D0032"/>
    <w:rsid w:val="007D19B7"/>
    <w:rsid w:val="007D2D8E"/>
    <w:rsid w:val="007D320D"/>
    <w:rsid w:val="007D3DD8"/>
    <w:rsid w:val="007D5370"/>
    <w:rsid w:val="007D6FBC"/>
    <w:rsid w:val="007D75E5"/>
    <w:rsid w:val="007D773E"/>
    <w:rsid w:val="007E0126"/>
    <w:rsid w:val="007E066E"/>
    <w:rsid w:val="007E09A4"/>
    <w:rsid w:val="007E1356"/>
    <w:rsid w:val="007E20FC"/>
    <w:rsid w:val="007E323B"/>
    <w:rsid w:val="007E4BE8"/>
    <w:rsid w:val="007E5142"/>
    <w:rsid w:val="007E64A2"/>
    <w:rsid w:val="007E6BD0"/>
    <w:rsid w:val="007E7062"/>
    <w:rsid w:val="007E7331"/>
    <w:rsid w:val="007F0E1E"/>
    <w:rsid w:val="007F1605"/>
    <w:rsid w:val="007F178B"/>
    <w:rsid w:val="007F29A7"/>
    <w:rsid w:val="007F5A5E"/>
    <w:rsid w:val="007F5A8D"/>
    <w:rsid w:val="007F7C99"/>
    <w:rsid w:val="00800393"/>
    <w:rsid w:val="008004B4"/>
    <w:rsid w:val="00801D39"/>
    <w:rsid w:val="0080507D"/>
    <w:rsid w:val="00805BE8"/>
    <w:rsid w:val="00805E44"/>
    <w:rsid w:val="00806CD1"/>
    <w:rsid w:val="00806F9D"/>
    <w:rsid w:val="00810ABD"/>
    <w:rsid w:val="008132E0"/>
    <w:rsid w:val="008147A4"/>
    <w:rsid w:val="00815540"/>
    <w:rsid w:val="0081582C"/>
    <w:rsid w:val="0081590F"/>
    <w:rsid w:val="00815964"/>
    <w:rsid w:val="00815DA8"/>
    <w:rsid w:val="00816078"/>
    <w:rsid w:val="008169C7"/>
    <w:rsid w:val="00817531"/>
    <w:rsid w:val="008177E3"/>
    <w:rsid w:val="00821E2F"/>
    <w:rsid w:val="00822326"/>
    <w:rsid w:val="00823AA9"/>
    <w:rsid w:val="00823DA6"/>
    <w:rsid w:val="008255B9"/>
    <w:rsid w:val="008255F8"/>
    <w:rsid w:val="00825CD8"/>
    <w:rsid w:val="00826229"/>
    <w:rsid w:val="00826994"/>
    <w:rsid w:val="00827324"/>
    <w:rsid w:val="00827406"/>
    <w:rsid w:val="00830022"/>
    <w:rsid w:val="008303F4"/>
    <w:rsid w:val="0083156B"/>
    <w:rsid w:val="00832C3B"/>
    <w:rsid w:val="00833090"/>
    <w:rsid w:val="00834A50"/>
    <w:rsid w:val="008355B7"/>
    <w:rsid w:val="008355EA"/>
    <w:rsid w:val="00837458"/>
    <w:rsid w:val="00837958"/>
    <w:rsid w:val="00837AAE"/>
    <w:rsid w:val="00840EEC"/>
    <w:rsid w:val="00842065"/>
    <w:rsid w:val="0084242F"/>
    <w:rsid w:val="00842636"/>
    <w:rsid w:val="00842984"/>
    <w:rsid w:val="008429AD"/>
    <w:rsid w:val="008429DB"/>
    <w:rsid w:val="00842EA9"/>
    <w:rsid w:val="0084362E"/>
    <w:rsid w:val="00843F55"/>
    <w:rsid w:val="00847D08"/>
    <w:rsid w:val="00847E52"/>
    <w:rsid w:val="00850C75"/>
    <w:rsid w:val="00850E39"/>
    <w:rsid w:val="00852C20"/>
    <w:rsid w:val="00852C88"/>
    <w:rsid w:val="0085360C"/>
    <w:rsid w:val="008536B6"/>
    <w:rsid w:val="00853897"/>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499"/>
    <w:rsid w:val="00866D5B"/>
    <w:rsid w:val="00866FF5"/>
    <w:rsid w:val="00872262"/>
    <w:rsid w:val="00872A04"/>
    <w:rsid w:val="0087332D"/>
    <w:rsid w:val="0087345D"/>
    <w:rsid w:val="0087372E"/>
    <w:rsid w:val="00873E1F"/>
    <w:rsid w:val="00874C16"/>
    <w:rsid w:val="00875356"/>
    <w:rsid w:val="00877642"/>
    <w:rsid w:val="0088083E"/>
    <w:rsid w:val="00881708"/>
    <w:rsid w:val="00882FB1"/>
    <w:rsid w:val="0088487C"/>
    <w:rsid w:val="00886D1F"/>
    <w:rsid w:val="00891EE1"/>
    <w:rsid w:val="00892211"/>
    <w:rsid w:val="00893106"/>
    <w:rsid w:val="0089311B"/>
    <w:rsid w:val="00893987"/>
    <w:rsid w:val="008952D8"/>
    <w:rsid w:val="008963EF"/>
    <w:rsid w:val="0089688E"/>
    <w:rsid w:val="008968FC"/>
    <w:rsid w:val="008A1FBE"/>
    <w:rsid w:val="008A288A"/>
    <w:rsid w:val="008A29AC"/>
    <w:rsid w:val="008A301D"/>
    <w:rsid w:val="008A50E3"/>
    <w:rsid w:val="008A51C9"/>
    <w:rsid w:val="008A560B"/>
    <w:rsid w:val="008A6133"/>
    <w:rsid w:val="008B3194"/>
    <w:rsid w:val="008B388B"/>
    <w:rsid w:val="008B47FA"/>
    <w:rsid w:val="008B4A27"/>
    <w:rsid w:val="008B5188"/>
    <w:rsid w:val="008B52C8"/>
    <w:rsid w:val="008B5AE7"/>
    <w:rsid w:val="008B5D38"/>
    <w:rsid w:val="008C2E18"/>
    <w:rsid w:val="008C4948"/>
    <w:rsid w:val="008C58E0"/>
    <w:rsid w:val="008C60E9"/>
    <w:rsid w:val="008D1B7C"/>
    <w:rsid w:val="008D2250"/>
    <w:rsid w:val="008D4082"/>
    <w:rsid w:val="008D417C"/>
    <w:rsid w:val="008D5CC1"/>
    <w:rsid w:val="008D6330"/>
    <w:rsid w:val="008D6657"/>
    <w:rsid w:val="008D7217"/>
    <w:rsid w:val="008E0FAC"/>
    <w:rsid w:val="008E1F60"/>
    <w:rsid w:val="008E2ADE"/>
    <w:rsid w:val="008E307E"/>
    <w:rsid w:val="008E5016"/>
    <w:rsid w:val="008E7B39"/>
    <w:rsid w:val="008F101D"/>
    <w:rsid w:val="008F1710"/>
    <w:rsid w:val="008F1E3E"/>
    <w:rsid w:val="008F2522"/>
    <w:rsid w:val="008F2CAE"/>
    <w:rsid w:val="008F3461"/>
    <w:rsid w:val="008F4CF0"/>
    <w:rsid w:val="008F4DD1"/>
    <w:rsid w:val="008F4E32"/>
    <w:rsid w:val="008F6056"/>
    <w:rsid w:val="008F667E"/>
    <w:rsid w:val="008F7268"/>
    <w:rsid w:val="0090053A"/>
    <w:rsid w:val="0090220C"/>
    <w:rsid w:val="00902C07"/>
    <w:rsid w:val="009032B6"/>
    <w:rsid w:val="00905804"/>
    <w:rsid w:val="009101E2"/>
    <w:rsid w:val="0091098D"/>
    <w:rsid w:val="00911348"/>
    <w:rsid w:val="00914D34"/>
    <w:rsid w:val="00915508"/>
    <w:rsid w:val="00915D73"/>
    <w:rsid w:val="00916077"/>
    <w:rsid w:val="00916E4A"/>
    <w:rsid w:val="009170A2"/>
    <w:rsid w:val="00917270"/>
    <w:rsid w:val="009204B5"/>
    <w:rsid w:val="009208A6"/>
    <w:rsid w:val="00921463"/>
    <w:rsid w:val="00923697"/>
    <w:rsid w:val="009243FB"/>
    <w:rsid w:val="00924514"/>
    <w:rsid w:val="0092494E"/>
    <w:rsid w:val="009271DD"/>
    <w:rsid w:val="00927316"/>
    <w:rsid w:val="0093133D"/>
    <w:rsid w:val="0093276D"/>
    <w:rsid w:val="00932891"/>
    <w:rsid w:val="00933D12"/>
    <w:rsid w:val="009340DE"/>
    <w:rsid w:val="009342B8"/>
    <w:rsid w:val="0093469D"/>
    <w:rsid w:val="009349B2"/>
    <w:rsid w:val="00934BD6"/>
    <w:rsid w:val="00937065"/>
    <w:rsid w:val="00940285"/>
    <w:rsid w:val="009415B0"/>
    <w:rsid w:val="00944BAA"/>
    <w:rsid w:val="0094538D"/>
    <w:rsid w:val="00947E7E"/>
    <w:rsid w:val="00950024"/>
    <w:rsid w:val="0095139A"/>
    <w:rsid w:val="00953BF5"/>
    <w:rsid w:val="00953E16"/>
    <w:rsid w:val="009542AC"/>
    <w:rsid w:val="00954505"/>
    <w:rsid w:val="0095580F"/>
    <w:rsid w:val="00956924"/>
    <w:rsid w:val="00956A7F"/>
    <w:rsid w:val="00961BB2"/>
    <w:rsid w:val="00962108"/>
    <w:rsid w:val="009638D6"/>
    <w:rsid w:val="00965AB7"/>
    <w:rsid w:val="00966C21"/>
    <w:rsid w:val="00966C44"/>
    <w:rsid w:val="00966C7B"/>
    <w:rsid w:val="0096720F"/>
    <w:rsid w:val="00971B96"/>
    <w:rsid w:val="009722EF"/>
    <w:rsid w:val="0097408E"/>
    <w:rsid w:val="00974BB2"/>
    <w:rsid w:val="00974FA7"/>
    <w:rsid w:val="009756E5"/>
    <w:rsid w:val="00977A52"/>
    <w:rsid w:val="00977A8C"/>
    <w:rsid w:val="00980FAC"/>
    <w:rsid w:val="009825B1"/>
    <w:rsid w:val="009827AE"/>
    <w:rsid w:val="00982F03"/>
    <w:rsid w:val="00983910"/>
    <w:rsid w:val="00983F21"/>
    <w:rsid w:val="00984F93"/>
    <w:rsid w:val="00990C96"/>
    <w:rsid w:val="009932AC"/>
    <w:rsid w:val="009941FF"/>
    <w:rsid w:val="00994351"/>
    <w:rsid w:val="00994D1A"/>
    <w:rsid w:val="009959C6"/>
    <w:rsid w:val="00996A8F"/>
    <w:rsid w:val="00997869"/>
    <w:rsid w:val="009A04D2"/>
    <w:rsid w:val="009A054A"/>
    <w:rsid w:val="009A0F7D"/>
    <w:rsid w:val="009A19C8"/>
    <w:rsid w:val="009A1DBF"/>
    <w:rsid w:val="009A44B6"/>
    <w:rsid w:val="009A4E9E"/>
    <w:rsid w:val="009A55B0"/>
    <w:rsid w:val="009A5645"/>
    <w:rsid w:val="009A60B9"/>
    <w:rsid w:val="009A6783"/>
    <w:rsid w:val="009A68E6"/>
    <w:rsid w:val="009A7598"/>
    <w:rsid w:val="009B0CE1"/>
    <w:rsid w:val="009B1443"/>
    <w:rsid w:val="009B1A45"/>
    <w:rsid w:val="009B1B28"/>
    <w:rsid w:val="009B1DF8"/>
    <w:rsid w:val="009B1FF1"/>
    <w:rsid w:val="009B3D20"/>
    <w:rsid w:val="009B5418"/>
    <w:rsid w:val="009B61B4"/>
    <w:rsid w:val="009B6826"/>
    <w:rsid w:val="009B6A1F"/>
    <w:rsid w:val="009B7A07"/>
    <w:rsid w:val="009C0727"/>
    <w:rsid w:val="009C073C"/>
    <w:rsid w:val="009C3C80"/>
    <w:rsid w:val="009C492F"/>
    <w:rsid w:val="009C4C71"/>
    <w:rsid w:val="009C5754"/>
    <w:rsid w:val="009C65D4"/>
    <w:rsid w:val="009C6BCD"/>
    <w:rsid w:val="009C6EFE"/>
    <w:rsid w:val="009D00F5"/>
    <w:rsid w:val="009D2FF2"/>
    <w:rsid w:val="009D3226"/>
    <w:rsid w:val="009D332D"/>
    <w:rsid w:val="009D3385"/>
    <w:rsid w:val="009D4EA1"/>
    <w:rsid w:val="009D52BE"/>
    <w:rsid w:val="009D5AB5"/>
    <w:rsid w:val="009D6571"/>
    <w:rsid w:val="009D6DC2"/>
    <w:rsid w:val="009D793C"/>
    <w:rsid w:val="009E148D"/>
    <w:rsid w:val="009E16A9"/>
    <w:rsid w:val="009E1F30"/>
    <w:rsid w:val="009E2878"/>
    <w:rsid w:val="009E311A"/>
    <w:rsid w:val="009E375F"/>
    <w:rsid w:val="009E39D4"/>
    <w:rsid w:val="009E433B"/>
    <w:rsid w:val="009E4F02"/>
    <w:rsid w:val="009E50ED"/>
    <w:rsid w:val="009E5401"/>
    <w:rsid w:val="009E5F59"/>
    <w:rsid w:val="009F3E68"/>
    <w:rsid w:val="009F56ED"/>
    <w:rsid w:val="009F708F"/>
    <w:rsid w:val="009F7CFE"/>
    <w:rsid w:val="00A00045"/>
    <w:rsid w:val="00A02128"/>
    <w:rsid w:val="00A021AA"/>
    <w:rsid w:val="00A02272"/>
    <w:rsid w:val="00A03681"/>
    <w:rsid w:val="00A03C9F"/>
    <w:rsid w:val="00A041F9"/>
    <w:rsid w:val="00A04567"/>
    <w:rsid w:val="00A0758F"/>
    <w:rsid w:val="00A10941"/>
    <w:rsid w:val="00A109E6"/>
    <w:rsid w:val="00A1327F"/>
    <w:rsid w:val="00A13A9B"/>
    <w:rsid w:val="00A13D73"/>
    <w:rsid w:val="00A14379"/>
    <w:rsid w:val="00A1570A"/>
    <w:rsid w:val="00A16BA7"/>
    <w:rsid w:val="00A16F48"/>
    <w:rsid w:val="00A17866"/>
    <w:rsid w:val="00A17C40"/>
    <w:rsid w:val="00A208C0"/>
    <w:rsid w:val="00A211B4"/>
    <w:rsid w:val="00A2224D"/>
    <w:rsid w:val="00A223CF"/>
    <w:rsid w:val="00A231F9"/>
    <w:rsid w:val="00A256B2"/>
    <w:rsid w:val="00A27098"/>
    <w:rsid w:val="00A308EB"/>
    <w:rsid w:val="00A311F3"/>
    <w:rsid w:val="00A3234A"/>
    <w:rsid w:val="00A33DDF"/>
    <w:rsid w:val="00A34547"/>
    <w:rsid w:val="00A354A7"/>
    <w:rsid w:val="00A376B7"/>
    <w:rsid w:val="00A412F0"/>
    <w:rsid w:val="00A4175F"/>
    <w:rsid w:val="00A41BF5"/>
    <w:rsid w:val="00A42713"/>
    <w:rsid w:val="00A4302D"/>
    <w:rsid w:val="00A43FA9"/>
    <w:rsid w:val="00A44778"/>
    <w:rsid w:val="00A45715"/>
    <w:rsid w:val="00A45B5B"/>
    <w:rsid w:val="00A469E7"/>
    <w:rsid w:val="00A505D1"/>
    <w:rsid w:val="00A5633C"/>
    <w:rsid w:val="00A6002F"/>
    <w:rsid w:val="00A604A4"/>
    <w:rsid w:val="00A60705"/>
    <w:rsid w:val="00A61B7D"/>
    <w:rsid w:val="00A63039"/>
    <w:rsid w:val="00A63335"/>
    <w:rsid w:val="00A63930"/>
    <w:rsid w:val="00A63BFB"/>
    <w:rsid w:val="00A63D74"/>
    <w:rsid w:val="00A6552C"/>
    <w:rsid w:val="00A6605B"/>
    <w:rsid w:val="00A66ADC"/>
    <w:rsid w:val="00A70A28"/>
    <w:rsid w:val="00A713D2"/>
    <w:rsid w:val="00A7147D"/>
    <w:rsid w:val="00A73F6D"/>
    <w:rsid w:val="00A75646"/>
    <w:rsid w:val="00A76963"/>
    <w:rsid w:val="00A7706F"/>
    <w:rsid w:val="00A776EF"/>
    <w:rsid w:val="00A81B15"/>
    <w:rsid w:val="00A82BC9"/>
    <w:rsid w:val="00A82FEC"/>
    <w:rsid w:val="00A837FF"/>
    <w:rsid w:val="00A84052"/>
    <w:rsid w:val="00A8431E"/>
    <w:rsid w:val="00A84DC8"/>
    <w:rsid w:val="00A85B96"/>
    <w:rsid w:val="00A85DBC"/>
    <w:rsid w:val="00A8602A"/>
    <w:rsid w:val="00A86435"/>
    <w:rsid w:val="00A865FF"/>
    <w:rsid w:val="00A87567"/>
    <w:rsid w:val="00A87FEB"/>
    <w:rsid w:val="00A908D7"/>
    <w:rsid w:val="00A9095C"/>
    <w:rsid w:val="00A931EE"/>
    <w:rsid w:val="00A9367D"/>
    <w:rsid w:val="00A93F9F"/>
    <w:rsid w:val="00A9420E"/>
    <w:rsid w:val="00A954A8"/>
    <w:rsid w:val="00A95E6D"/>
    <w:rsid w:val="00A95F97"/>
    <w:rsid w:val="00A9608C"/>
    <w:rsid w:val="00A97648"/>
    <w:rsid w:val="00A97CEA"/>
    <w:rsid w:val="00A97D65"/>
    <w:rsid w:val="00AA0B80"/>
    <w:rsid w:val="00AA1274"/>
    <w:rsid w:val="00AA150D"/>
    <w:rsid w:val="00AA1CFD"/>
    <w:rsid w:val="00AA2239"/>
    <w:rsid w:val="00AA33D2"/>
    <w:rsid w:val="00AA3A0E"/>
    <w:rsid w:val="00AA3AF4"/>
    <w:rsid w:val="00AA3B45"/>
    <w:rsid w:val="00AA3CB5"/>
    <w:rsid w:val="00AA44F7"/>
    <w:rsid w:val="00AA490F"/>
    <w:rsid w:val="00AA5B54"/>
    <w:rsid w:val="00AA5C1A"/>
    <w:rsid w:val="00AA66A6"/>
    <w:rsid w:val="00AA7060"/>
    <w:rsid w:val="00AA7574"/>
    <w:rsid w:val="00AB036B"/>
    <w:rsid w:val="00AB0C57"/>
    <w:rsid w:val="00AB0CA5"/>
    <w:rsid w:val="00AB0EDA"/>
    <w:rsid w:val="00AB1195"/>
    <w:rsid w:val="00AB32E5"/>
    <w:rsid w:val="00AB3E8E"/>
    <w:rsid w:val="00AB404F"/>
    <w:rsid w:val="00AB4182"/>
    <w:rsid w:val="00AB4477"/>
    <w:rsid w:val="00AB5016"/>
    <w:rsid w:val="00AB6F5E"/>
    <w:rsid w:val="00AC12E9"/>
    <w:rsid w:val="00AC20A4"/>
    <w:rsid w:val="00AC27DB"/>
    <w:rsid w:val="00AC34E8"/>
    <w:rsid w:val="00AC42DA"/>
    <w:rsid w:val="00AC4C8B"/>
    <w:rsid w:val="00AC5389"/>
    <w:rsid w:val="00AC568F"/>
    <w:rsid w:val="00AC6D6B"/>
    <w:rsid w:val="00AC79C3"/>
    <w:rsid w:val="00AC7D66"/>
    <w:rsid w:val="00AD03A8"/>
    <w:rsid w:val="00AD0A4D"/>
    <w:rsid w:val="00AD1188"/>
    <w:rsid w:val="00AD11D4"/>
    <w:rsid w:val="00AD2D22"/>
    <w:rsid w:val="00AD5D2E"/>
    <w:rsid w:val="00AD6B6E"/>
    <w:rsid w:val="00AD7627"/>
    <w:rsid w:val="00AD7736"/>
    <w:rsid w:val="00AE0CED"/>
    <w:rsid w:val="00AE10CE"/>
    <w:rsid w:val="00AE1AD4"/>
    <w:rsid w:val="00AE2A24"/>
    <w:rsid w:val="00AE45DC"/>
    <w:rsid w:val="00AE6ED4"/>
    <w:rsid w:val="00AE70D4"/>
    <w:rsid w:val="00AE7868"/>
    <w:rsid w:val="00AF0407"/>
    <w:rsid w:val="00AF049B"/>
    <w:rsid w:val="00AF19D1"/>
    <w:rsid w:val="00AF4D8B"/>
    <w:rsid w:val="00AF5E7B"/>
    <w:rsid w:val="00AF5EEE"/>
    <w:rsid w:val="00AF634D"/>
    <w:rsid w:val="00AF66C8"/>
    <w:rsid w:val="00AF748A"/>
    <w:rsid w:val="00B00265"/>
    <w:rsid w:val="00B0136F"/>
    <w:rsid w:val="00B034F6"/>
    <w:rsid w:val="00B05974"/>
    <w:rsid w:val="00B05FBE"/>
    <w:rsid w:val="00B067CA"/>
    <w:rsid w:val="00B10415"/>
    <w:rsid w:val="00B11308"/>
    <w:rsid w:val="00B12B26"/>
    <w:rsid w:val="00B15F1F"/>
    <w:rsid w:val="00B163F8"/>
    <w:rsid w:val="00B16D48"/>
    <w:rsid w:val="00B17212"/>
    <w:rsid w:val="00B238A9"/>
    <w:rsid w:val="00B24688"/>
    <w:rsid w:val="00B2472D"/>
    <w:rsid w:val="00B24CA0"/>
    <w:rsid w:val="00B2516A"/>
    <w:rsid w:val="00B2549F"/>
    <w:rsid w:val="00B25FD4"/>
    <w:rsid w:val="00B30083"/>
    <w:rsid w:val="00B32B5C"/>
    <w:rsid w:val="00B33D9E"/>
    <w:rsid w:val="00B348A2"/>
    <w:rsid w:val="00B363F7"/>
    <w:rsid w:val="00B40F2C"/>
    <w:rsid w:val="00B4108D"/>
    <w:rsid w:val="00B412B5"/>
    <w:rsid w:val="00B46836"/>
    <w:rsid w:val="00B50971"/>
    <w:rsid w:val="00B517CD"/>
    <w:rsid w:val="00B52257"/>
    <w:rsid w:val="00B5412E"/>
    <w:rsid w:val="00B54BF1"/>
    <w:rsid w:val="00B558F4"/>
    <w:rsid w:val="00B559CD"/>
    <w:rsid w:val="00B571EE"/>
    <w:rsid w:val="00B57265"/>
    <w:rsid w:val="00B61102"/>
    <w:rsid w:val="00B625CC"/>
    <w:rsid w:val="00B633AE"/>
    <w:rsid w:val="00B64071"/>
    <w:rsid w:val="00B646E6"/>
    <w:rsid w:val="00B662B9"/>
    <w:rsid w:val="00B663BB"/>
    <w:rsid w:val="00B665D2"/>
    <w:rsid w:val="00B6737C"/>
    <w:rsid w:val="00B67FB2"/>
    <w:rsid w:val="00B70330"/>
    <w:rsid w:val="00B72043"/>
    <w:rsid w:val="00B7214D"/>
    <w:rsid w:val="00B74372"/>
    <w:rsid w:val="00B74BAE"/>
    <w:rsid w:val="00B75525"/>
    <w:rsid w:val="00B7554F"/>
    <w:rsid w:val="00B76CF0"/>
    <w:rsid w:val="00B77CF3"/>
    <w:rsid w:val="00B80283"/>
    <w:rsid w:val="00B8095F"/>
    <w:rsid w:val="00B80B0C"/>
    <w:rsid w:val="00B80B11"/>
    <w:rsid w:val="00B81907"/>
    <w:rsid w:val="00B82478"/>
    <w:rsid w:val="00B828FF"/>
    <w:rsid w:val="00B831AE"/>
    <w:rsid w:val="00B83E3E"/>
    <w:rsid w:val="00B84315"/>
    <w:rsid w:val="00B8446C"/>
    <w:rsid w:val="00B85503"/>
    <w:rsid w:val="00B87725"/>
    <w:rsid w:val="00B91664"/>
    <w:rsid w:val="00B926CF"/>
    <w:rsid w:val="00B9284D"/>
    <w:rsid w:val="00B93632"/>
    <w:rsid w:val="00B93C05"/>
    <w:rsid w:val="00B94C28"/>
    <w:rsid w:val="00B953A2"/>
    <w:rsid w:val="00B9737B"/>
    <w:rsid w:val="00B973FC"/>
    <w:rsid w:val="00B97BBC"/>
    <w:rsid w:val="00BA259A"/>
    <w:rsid w:val="00BA259C"/>
    <w:rsid w:val="00BA29D3"/>
    <w:rsid w:val="00BA2BAA"/>
    <w:rsid w:val="00BA307F"/>
    <w:rsid w:val="00BA3FFF"/>
    <w:rsid w:val="00BA46CB"/>
    <w:rsid w:val="00BA4BFA"/>
    <w:rsid w:val="00BA5280"/>
    <w:rsid w:val="00BA5A34"/>
    <w:rsid w:val="00BB14F1"/>
    <w:rsid w:val="00BB20A3"/>
    <w:rsid w:val="00BB3161"/>
    <w:rsid w:val="00BB572E"/>
    <w:rsid w:val="00BB6B36"/>
    <w:rsid w:val="00BB6BAB"/>
    <w:rsid w:val="00BB6DE5"/>
    <w:rsid w:val="00BB72E6"/>
    <w:rsid w:val="00BB74FD"/>
    <w:rsid w:val="00BB79FB"/>
    <w:rsid w:val="00BB7CF0"/>
    <w:rsid w:val="00BC098A"/>
    <w:rsid w:val="00BC14A3"/>
    <w:rsid w:val="00BC4EFF"/>
    <w:rsid w:val="00BC5910"/>
    <w:rsid w:val="00BC5982"/>
    <w:rsid w:val="00BC60BF"/>
    <w:rsid w:val="00BC60DC"/>
    <w:rsid w:val="00BC71B3"/>
    <w:rsid w:val="00BC7556"/>
    <w:rsid w:val="00BD002A"/>
    <w:rsid w:val="00BD2828"/>
    <w:rsid w:val="00BD28BF"/>
    <w:rsid w:val="00BD2D12"/>
    <w:rsid w:val="00BD3485"/>
    <w:rsid w:val="00BD6404"/>
    <w:rsid w:val="00BE2488"/>
    <w:rsid w:val="00BE33AE"/>
    <w:rsid w:val="00BE44F5"/>
    <w:rsid w:val="00BE4DFA"/>
    <w:rsid w:val="00BE4FDC"/>
    <w:rsid w:val="00BE552F"/>
    <w:rsid w:val="00BE7561"/>
    <w:rsid w:val="00BF03FE"/>
    <w:rsid w:val="00BF046F"/>
    <w:rsid w:val="00BF05E1"/>
    <w:rsid w:val="00BF0AB6"/>
    <w:rsid w:val="00BF0D8C"/>
    <w:rsid w:val="00BF51D5"/>
    <w:rsid w:val="00BF7951"/>
    <w:rsid w:val="00C00164"/>
    <w:rsid w:val="00C00DEA"/>
    <w:rsid w:val="00C014BA"/>
    <w:rsid w:val="00C01D50"/>
    <w:rsid w:val="00C02948"/>
    <w:rsid w:val="00C045A2"/>
    <w:rsid w:val="00C05030"/>
    <w:rsid w:val="00C056DC"/>
    <w:rsid w:val="00C1095A"/>
    <w:rsid w:val="00C12666"/>
    <w:rsid w:val="00C1329B"/>
    <w:rsid w:val="00C13C6B"/>
    <w:rsid w:val="00C1572F"/>
    <w:rsid w:val="00C1621B"/>
    <w:rsid w:val="00C2066C"/>
    <w:rsid w:val="00C2395C"/>
    <w:rsid w:val="00C23A88"/>
    <w:rsid w:val="00C24C05"/>
    <w:rsid w:val="00C24D2F"/>
    <w:rsid w:val="00C26222"/>
    <w:rsid w:val="00C30F28"/>
    <w:rsid w:val="00C31283"/>
    <w:rsid w:val="00C32D89"/>
    <w:rsid w:val="00C33C48"/>
    <w:rsid w:val="00C340E5"/>
    <w:rsid w:val="00C35AA7"/>
    <w:rsid w:val="00C404C3"/>
    <w:rsid w:val="00C42421"/>
    <w:rsid w:val="00C4390B"/>
    <w:rsid w:val="00C43BA1"/>
    <w:rsid w:val="00C43DAB"/>
    <w:rsid w:val="00C43E93"/>
    <w:rsid w:val="00C447DF"/>
    <w:rsid w:val="00C44DEA"/>
    <w:rsid w:val="00C450A9"/>
    <w:rsid w:val="00C45AB5"/>
    <w:rsid w:val="00C45D6C"/>
    <w:rsid w:val="00C4629D"/>
    <w:rsid w:val="00C47F08"/>
    <w:rsid w:val="00C50250"/>
    <w:rsid w:val="00C50804"/>
    <w:rsid w:val="00C50824"/>
    <w:rsid w:val="00C514A6"/>
    <w:rsid w:val="00C51522"/>
    <w:rsid w:val="00C54424"/>
    <w:rsid w:val="00C55864"/>
    <w:rsid w:val="00C5739F"/>
    <w:rsid w:val="00C57CF0"/>
    <w:rsid w:val="00C63557"/>
    <w:rsid w:val="00C649BD"/>
    <w:rsid w:val="00C65891"/>
    <w:rsid w:val="00C65E16"/>
    <w:rsid w:val="00C66AC9"/>
    <w:rsid w:val="00C6716E"/>
    <w:rsid w:val="00C724D3"/>
    <w:rsid w:val="00C72951"/>
    <w:rsid w:val="00C74DB5"/>
    <w:rsid w:val="00C750B3"/>
    <w:rsid w:val="00C75EDD"/>
    <w:rsid w:val="00C7668B"/>
    <w:rsid w:val="00C76A47"/>
    <w:rsid w:val="00C77DD9"/>
    <w:rsid w:val="00C82317"/>
    <w:rsid w:val="00C83BB3"/>
    <w:rsid w:val="00C83BE6"/>
    <w:rsid w:val="00C847A5"/>
    <w:rsid w:val="00C84C7F"/>
    <w:rsid w:val="00C84D42"/>
    <w:rsid w:val="00C85354"/>
    <w:rsid w:val="00C8546A"/>
    <w:rsid w:val="00C861C8"/>
    <w:rsid w:val="00C86799"/>
    <w:rsid w:val="00C86ABA"/>
    <w:rsid w:val="00C87494"/>
    <w:rsid w:val="00C90AA5"/>
    <w:rsid w:val="00C90BAC"/>
    <w:rsid w:val="00C9220C"/>
    <w:rsid w:val="00C928BE"/>
    <w:rsid w:val="00C943F3"/>
    <w:rsid w:val="00C94E5D"/>
    <w:rsid w:val="00C9736A"/>
    <w:rsid w:val="00CA0404"/>
    <w:rsid w:val="00CA08C6"/>
    <w:rsid w:val="00CA0A77"/>
    <w:rsid w:val="00CA2729"/>
    <w:rsid w:val="00CA3057"/>
    <w:rsid w:val="00CA45F8"/>
    <w:rsid w:val="00CB0305"/>
    <w:rsid w:val="00CB0F4E"/>
    <w:rsid w:val="00CB21F6"/>
    <w:rsid w:val="00CB2DF3"/>
    <w:rsid w:val="00CB33C7"/>
    <w:rsid w:val="00CB39D3"/>
    <w:rsid w:val="00CB4B9E"/>
    <w:rsid w:val="00CB5EC2"/>
    <w:rsid w:val="00CB6940"/>
    <w:rsid w:val="00CB6DA7"/>
    <w:rsid w:val="00CB7E4C"/>
    <w:rsid w:val="00CC0E8F"/>
    <w:rsid w:val="00CC188F"/>
    <w:rsid w:val="00CC25B4"/>
    <w:rsid w:val="00CC2BC5"/>
    <w:rsid w:val="00CC31B0"/>
    <w:rsid w:val="00CC3299"/>
    <w:rsid w:val="00CC3582"/>
    <w:rsid w:val="00CC4F1C"/>
    <w:rsid w:val="00CC5E60"/>
    <w:rsid w:val="00CC5F72"/>
    <w:rsid w:val="00CC5F88"/>
    <w:rsid w:val="00CC69C8"/>
    <w:rsid w:val="00CC77A2"/>
    <w:rsid w:val="00CC77FA"/>
    <w:rsid w:val="00CD076B"/>
    <w:rsid w:val="00CD1EA7"/>
    <w:rsid w:val="00CD25A3"/>
    <w:rsid w:val="00CD307E"/>
    <w:rsid w:val="00CD31C6"/>
    <w:rsid w:val="00CD39E8"/>
    <w:rsid w:val="00CD4083"/>
    <w:rsid w:val="00CD5DDB"/>
    <w:rsid w:val="00CD629F"/>
    <w:rsid w:val="00CD67DB"/>
    <w:rsid w:val="00CD6A1B"/>
    <w:rsid w:val="00CD6DE3"/>
    <w:rsid w:val="00CD7AE7"/>
    <w:rsid w:val="00CE02C1"/>
    <w:rsid w:val="00CE0A7F"/>
    <w:rsid w:val="00CE14A7"/>
    <w:rsid w:val="00CE1718"/>
    <w:rsid w:val="00CE179B"/>
    <w:rsid w:val="00CE31A9"/>
    <w:rsid w:val="00CE419C"/>
    <w:rsid w:val="00CF0411"/>
    <w:rsid w:val="00CF315A"/>
    <w:rsid w:val="00CF3721"/>
    <w:rsid w:val="00CF4156"/>
    <w:rsid w:val="00CF7A79"/>
    <w:rsid w:val="00CF7B2A"/>
    <w:rsid w:val="00CF7E12"/>
    <w:rsid w:val="00D0036C"/>
    <w:rsid w:val="00D02A43"/>
    <w:rsid w:val="00D03D00"/>
    <w:rsid w:val="00D04BCB"/>
    <w:rsid w:val="00D05502"/>
    <w:rsid w:val="00D05C30"/>
    <w:rsid w:val="00D06E42"/>
    <w:rsid w:val="00D10052"/>
    <w:rsid w:val="00D11359"/>
    <w:rsid w:val="00D15E19"/>
    <w:rsid w:val="00D20F30"/>
    <w:rsid w:val="00D21A2F"/>
    <w:rsid w:val="00D21C2A"/>
    <w:rsid w:val="00D22AB8"/>
    <w:rsid w:val="00D235B3"/>
    <w:rsid w:val="00D23C2E"/>
    <w:rsid w:val="00D24411"/>
    <w:rsid w:val="00D244A1"/>
    <w:rsid w:val="00D2463D"/>
    <w:rsid w:val="00D258E5"/>
    <w:rsid w:val="00D25A41"/>
    <w:rsid w:val="00D307F9"/>
    <w:rsid w:val="00D3188C"/>
    <w:rsid w:val="00D329BF"/>
    <w:rsid w:val="00D338D6"/>
    <w:rsid w:val="00D350C2"/>
    <w:rsid w:val="00D35F9B"/>
    <w:rsid w:val="00D36B69"/>
    <w:rsid w:val="00D36B83"/>
    <w:rsid w:val="00D36BA9"/>
    <w:rsid w:val="00D408DD"/>
    <w:rsid w:val="00D40CF7"/>
    <w:rsid w:val="00D41290"/>
    <w:rsid w:val="00D413D0"/>
    <w:rsid w:val="00D4402A"/>
    <w:rsid w:val="00D45530"/>
    <w:rsid w:val="00D45C12"/>
    <w:rsid w:val="00D45D72"/>
    <w:rsid w:val="00D4689E"/>
    <w:rsid w:val="00D5002E"/>
    <w:rsid w:val="00D5037B"/>
    <w:rsid w:val="00D520E4"/>
    <w:rsid w:val="00D53A38"/>
    <w:rsid w:val="00D543AC"/>
    <w:rsid w:val="00D55EDF"/>
    <w:rsid w:val="00D56162"/>
    <w:rsid w:val="00D575DD"/>
    <w:rsid w:val="00D57DFA"/>
    <w:rsid w:val="00D60133"/>
    <w:rsid w:val="00D603D4"/>
    <w:rsid w:val="00D61639"/>
    <w:rsid w:val="00D6271E"/>
    <w:rsid w:val="00D646C6"/>
    <w:rsid w:val="00D64E00"/>
    <w:rsid w:val="00D65BEA"/>
    <w:rsid w:val="00D67FCF"/>
    <w:rsid w:val="00D709CE"/>
    <w:rsid w:val="00D71F73"/>
    <w:rsid w:val="00D73DA2"/>
    <w:rsid w:val="00D74A68"/>
    <w:rsid w:val="00D80786"/>
    <w:rsid w:val="00D81CAB"/>
    <w:rsid w:val="00D8219B"/>
    <w:rsid w:val="00D83BFA"/>
    <w:rsid w:val="00D8576F"/>
    <w:rsid w:val="00D8677F"/>
    <w:rsid w:val="00D878EE"/>
    <w:rsid w:val="00D911BE"/>
    <w:rsid w:val="00D929A2"/>
    <w:rsid w:val="00D9327E"/>
    <w:rsid w:val="00D96367"/>
    <w:rsid w:val="00D96517"/>
    <w:rsid w:val="00D96751"/>
    <w:rsid w:val="00D97F0C"/>
    <w:rsid w:val="00DA00D9"/>
    <w:rsid w:val="00DA10FE"/>
    <w:rsid w:val="00DA1528"/>
    <w:rsid w:val="00DA2E72"/>
    <w:rsid w:val="00DA3A86"/>
    <w:rsid w:val="00DB1939"/>
    <w:rsid w:val="00DB218E"/>
    <w:rsid w:val="00DB2259"/>
    <w:rsid w:val="00DB5875"/>
    <w:rsid w:val="00DB7D49"/>
    <w:rsid w:val="00DC0142"/>
    <w:rsid w:val="00DC2500"/>
    <w:rsid w:val="00DC4101"/>
    <w:rsid w:val="00DC4F72"/>
    <w:rsid w:val="00DC77DC"/>
    <w:rsid w:val="00DD0453"/>
    <w:rsid w:val="00DD08A6"/>
    <w:rsid w:val="00DD0C2C"/>
    <w:rsid w:val="00DD19DE"/>
    <w:rsid w:val="00DD1E9F"/>
    <w:rsid w:val="00DD28BC"/>
    <w:rsid w:val="00DD3B08"/>
    <w:rsid w:val="00DD47EC"/>
    <w:rsid w:val="00DD51CB"/>
    <w:rsid w:val="00DD651E"/>
    <w:rsid w:val="00DE2E88"/>
    <w:rsid w:val="00DE31F0"/>
    <w:rsid w:val="00DE3BA7"/>
    <w:rsid w:val="00DE3D1C"/>
    <w:rsid w:val="00DE56B4"/>
    <w:rsid w:val="00DE5CF7"/>
    <w:rsid w:val="00DE60F8"/>
    <w:rsid w:val="00DE69D3"/>
    <w:rsid w:val="00DE6D8D"/>
    <w:rsid w:val="00DE7A2A"/>
    <w:rsid w:val="00DF07AA"/>
    <w:rsid w:val="00DF15D7"/>
    <w:rsid w:val="00DF25F8"/>
    <w:rsid w:val="00E00154"/>
    <w:rsid w:val="00E00F08"/>
    <w:rsid w:val="00E01C41"/>
    <w:rsid w:val="00E01D35"/>
    <w:rsid w:val="00E0227D"/>
    <w:rsid w:val="00E03AA1"/>
    <w:rsid w:val="00E04B84"/>
    <w:rsid w:val="00E05C73"/>
    <w:rsid w:val="00E05D1D"/>
    <w:rsid w:val="00E05D9D"/>
    <w:rsid w:val="00E062D7"/>
    <w:rsid w:val="00E06466"/>
    <w:rsid w:val="00E06835"/>
    <w:rsid w:val="00E06C8C"/>
    <w:rsid w:val="00E06FDA"/>
    <w:rsid w:val="00E108AB"/>
    <w:rsid w:val="00E10927"/>
    <w:rsid w:val="00E114AD"/>
    <w:rsid w:val="00E12788"/>
    <w:rsid w:val="00E14E8F"/>
    <w:rsid w:val="00E160A5"/>
    <w:rsid w:val="00E1651F"/>
    <w:rsid w:val="00E16BEC"/>
    <w:rsid w:val="00E16E14"/>
    <w:rsid w:val="00E17139"/>
    <w:rsid w:val="00E1713D"/>
    <w:rsid w:val="00E178F7"/>
    <w:rsid w:val="00E20939"/>
    <w:rsid w:val="00E20A43"/>
    <w:rsid w:val="00E223F7"/>
    <w:rsid w:val="00E22A5B"/>
    <w:rsid w:val="00E23898"/>
    <w:rsid w:val="00E2474B"/>
    <w:rsid w:val="00E2501A"/>
    <w:rsid w:val="00E26877"/>
    <w:rsid w:val="00E314D3"/>
    <w:rsid w:val="00E319F1"/>
    <w:rsid w:val="00E33522"/>
    <w:rsid w:val="00E33899"/>
    <w:rsid w:val="00E33CD2"/>
    <w:rsid w:val="00E35C3E"/>
    <w:rsid w:val="00E36A40"/>
    <w:rsid w:val="00E37571"/>
    <w:rsid w:val="00E40E90"/>
    <w:rsid w:val="00E42424"/>
    <w:rsid w:val="00E42A0A"/>
    <w:rsid w:val="00E43BAD"/>
    <w:rsid w:val="00E43C08"/>
    <w:rsid w:val="00E44912"/>
    <w:rsid w:val="00E45C7E"/>
    <w:rsid w:val="00E4684E"/>
    <w:rsid w:val="00E50BE1"/>
    <w:rsid w:val="00E510FC"/>
    <w:rsid w:val="00E52651"/>
    <w:rsid w:val="00E5282F"/>
    <w:rsid w:val="00E528CE"/>
    <w:rsid w:val="00E52F6A"/>
    <w:rsid w:val="00E531EB"/>
    <w:rsid w:val="00E53346"/>
    <w:rsid w:val="00E54874"/>
    <w:rsid w:val="00E54B6F"/>
    <w:rsid w:val="00E556BE"/>
    <w:rsid w:val="00E55ACA"/>
    <w:rsid w:val="00E56358"/>
    <w:rsid w:val="00E5769D"/>
    <w:rsid w:val="00E57B74"/>
    <w:rsid w:val="00E606D9"/>
    <w:rsid w:val="00E63E1B"/>
    <w:rsid w:val="00E63E43"/>
    <w:rsid w:val="00E6483F"/>
    <w:rsid w:val="00E65BC6"/>
    <w:rsid w:val="00E661FF"/>
    <w:rsid w:val="00E67F36"/>
    <w:rsid w:val="00E7021C"/>
    <w:rsid w:val="00E70DA8"/>
    <w:rsid w:val="00E72273"/>
    <w:rsid w:val="00E726EB"/>
    <w:rsid w:val="00E72C1E"/>
    <w:rsid w:val="00E72CF1"/>
    <w:rsid w:val="00E72F5D"/>
    <w:rsid w:val="00E75DCC"/>
    <w:rsid w:val="00E80B52"/>
    <w:rsid w:val="00E81590"/>
    <w:rsid w:val="00E81875"/>
    <w:rsid w:val="00E81A67"/>
    <w:rsid w:val="00E81ABB"/>
    <w:rsid w:val="00E82342"/>
    <w:rsid w:val="00E824C3"/>
    <w:rsid w:val="00E83CD6"/>
    <w:rsid w:val="00E840B3"/>
    <w:rsid w:val="00E847F7"/>
    <w:rsid w:val="00E84D10"/>
    <w:rsid w:val="00E84F3C"/>
    <w:rsid w:val="00E855F9"/>
    <w:rsid w:val="00E8629F"/>
    <w:rsid w:val="00E86EE5"/>
    <w:rsid w:val="00E91008"/>
    <w:rsid w:val="00E9374E"/>
    <w:rsid w:val="00E93B5E"/>
    <w:rsid w:val="00E94056"/>
    <w:rsid w:val="00E94F54"/>
    <w:rsid w:val="00E95304"/>
    <w:rsid w:val="00E95B0C"/>
    <w:rsid w:val="00E95C73"/>
    <w:rsid w:val="00E96234"/>
    <w:rsid w:val="00E974F0"/>
    <w:rsid w:val="00E97AD5"/>
    <w:rsid w:val="00EA1111"/>
    <w:rsid w:val="00EA16AC"/>
    <w:rsid w:val="00EA1F95"/>
    <w:rsid w:val="00EA341F"/>
    <w:rsid w:val="00EA3B4F"/>
    <w:rsid w:val="00EA3C24"/>
    <w:rsid w:val="00EA4489"/>
    <w:rsid w:val="00EA5560"/>
    <w:rsid w:val="00EA566F"/>
    <w:rsid w:val="00EA5D13"/>
    <w:rsid w:val="00EA73DF"/>
    <w:rsid w:val="00EA7B51"/>
    <w:rsid w:val="00EA7D81"/>
    <w:rsid w:val="00EB13BA"/>
    <w:rsid w:val="00EB1825"/>
    <w:rsid w:val="00EB46C7"/>
    <w:rsid w:val="00EB4795"/>
    <w:rsid w:val="00EB4DBA"/>
    <w:rsid w:val="00EB5E6E"/>
    <w:rsid w:val="00EB6152"/>
    <w:rsid w:val="00EB61AE"/>
    <w:rsid w:val="00EB6DDE"/>
    <w:rsid w:val="00EC0CEF"/>
    <w:rsid w:val="00EC322D"/>
    <w:rsid w:val="00EC3962"/>
    <w:rsid w:val="00EC646B"/>
    <w:rsid w:val="00ED129D"/>
    <w:rsid w:val="00ED287F"/>
    <w:rsid w:val="00ED383A"/>
    <w:rsid w:val="00ED38CD"/>
    <w:rsid w:val="00ED4038"/>
    <w:rsid w:val="00ED4D13"/>
    <w:rsid w:val="00ED7326"/>
    <w:rsid w:val="00EE055A"/>
    <w:rsid w:val="00EE1080"/>
    <w:rsid w:val="00EE2330"/>
    <w:rsid w:val="00EE5280"/>
    <w:rsid w:val="00EE6BCA"/>
    <w:rsid w:val="00EE71B8"/>
    <w:rsid w:val="00EE7A6A"/>
    <w:rsid w:val="00EE7CC7"/>
    <w:rsid w:val="00EF1EC5"/>
    <w:rsid w:val="00EF1F0A"/>
    <w:rsid w:val="00EF28B3"/>
    <w:rsid w:val="00EF4C88"/>
    <w:rsid w:val="00EF55EB"/>
    <w:rsid w:val="00F0051D"/>
    <w:rsid w:val="00F00DCC"/>
    <w:rsid w:val="00F0156F"/>
    <w:rsid w:val="00F021BA"/>
    <w:rsid w:val="00F02448"/>
    <w:rsid w:val="00F02CCB"/>
    <w:rsid w:val="00F05AC8"/>
    <w:rsid w:val="00F07167"/>
    <w:rsid w:val="00F072D8"/>
    <w:rsid w:val="00F07CE0"/>
    <w:rsid w:val="00F115F5"/>
    <w:rsid w:val="00F13D05"/>
    <w:rsid w:val="00F1411A"/>
    <w:rsid w:val="00F15192"/>
    <w:rsid w:val="00F1679D"/>
    <w:rsid w:val="00F1682C"/>
    <w:rsid w:val="00F16CDC"/>
    <w:rsid w:val="00F2033F"/>
    <w:rsid w:val="00F20B91"/>
    <w:rsid w:val="00F21139"/>
    <w:rsid w:val="00F21A03"/>
    <w:rsid w:val="00F22925"/>
    <w:rsid w:val="00F23FD2"/>
    <w:rsid w:val="00F24B8B"/>
    <w:rsid w:val="00F24ED6"/>
    <w:rsid w:val="00F25D0F"/>
    <w:rsid w:val="00F26B2E"/>
    <w:rsid w:val="00F3043D"/>
    <w:rsid w:val="00F30D2E"/>
    <w:rsid w:val="00F33995"/>
    <w:rsid w:val="00F35516"/>
    <w:rsid w:val="00F35790"/>
    <w:rsid w:val="00F35838"/>
    <w:rsid w:val="00F36EB7"/>
    <w:rsid w:val="00F3756B"/>
    <w:rsid w:val="00F376F9"/>
    <w:rsid w:val="00F40FF5"/>
    <w:rsid w:val="00F4136D"/>
    <w:rsid w:val="00F4212E"/>
    <w:rsid w:val="00F421E5"/>
    <w:rsid w:val="00F42C20"/>
    <w:rsid w:val="00F43E34"/>
    <w:rsid w:val="00F448E4"/>
    <w:rsid w:val="00F504FA"/>
    <w:rsid w:val="00F51726"/>
    <w:rsid w:val="00F53053"/>
    <w:rsid w:val="00F5329B"/>
    <w:rsid w:val="00F53FE2"/>
    <w:rsid w:val="00F547FC"/>
    <w:rsid w:val="00F56D24"/>
    <w:rsid w:val="00F575FF"/>
    <w:rsid w:val="00F57D76"/>
    <w:rsid w:val="00F60396"/>
    <w:rsid w:val="00F60C4A"/>
    <w:rsid w:val="00F618EF"/>
    <w:rsid w:val="00F61C0C"/>
    <w:rsid w:val="00F61DD2"/>
    <w:rsid w:val="00F62B1B"/>
    <w:rsid w:val="00F630C9"/>
    <w:rsid w:val="00F64F15"/>
    <w:rsid w:val="00F65582"/>
    <w:rsid w:val="00F66E75"/>
    <w:rsid w:val="00F67DA5"/>
    <w:rsid w:val="00F71355"/>
    <w:rsid w:val="00F73A8F"/>
    <w:rsid w:val="00F74028"/>
    <w:rsid w:val="00F75D5D"/>
    <w:rsid w:val="00F76295"/>
    <w:rsid w:val="00F767AC"/>
    <w:rsid w:val="00F77EB0"/>
    <w:rsid w:val="00F80FC4"/>
    <w:rsid w:val="00F83028"/>
    <w:rsid w:val="00F84F2A"/>
    <w:rsid w:val="00F861A4"/>
    <w:rsid w:val="00F87CDD"/>
    <w:rsid w:val="00F933F0"/>
    <w:rsid w:val="00F937A3"/>
    <w:rsid w:val="00F941CD"/>
    <w:rsid w:val="00F9426C"/>
    <w:rsid w:val="00F94715"/>
    <w:rsid w:val="00F968EF"/>
    <w:rsid w:val="00F96A3D"/>
    <w:rsid w:val="00F973D7"/>
    <w:rsid w:val="00F97A06"/>
    <w:rsid w:val="00FA0F39"/>
    <w:rsid w:val="00FA12AA"/>
    <w:rsid w:val="00FA1A51"/>
    <w:rsid w:val="00FA4718"/>
    <w:rsid w:val="00FA5435"/>
    <w:rsid w:val="00FA5848"/>
    <w:rsid w:val="00FA6899"/>
    <w:rsid w:val="00FA758A"/>
    <w:rsid w:val="00FA7F3D"/>
    <w:rsid w:val="00FB08AF"/>
    <w:rsid w:val="00FB0F58"/>
    <w:rsid w:val="00FB12BB"/>
    <w:rsid w:val="00FB23EE"/>
    <w:rsid w:val="00FB37F1"/>
    <w:rsid w:val="00FB38D8"/>
    <w:rsid w:val="00FB39AD"/>
    <w:rsid w:val="00FB49D6"/>
    <w:rsid w:val="00FB619F"/>
    <w:rsid w:val="00FB6EA3"/>
    <w:rsid w:val="00FC051F"/>
    <w:rsid w:val="00FC06FF"/>
    <w:rsid w:val="00FC45F4"/>
    <w:rsid w:val="00FC5BDA"/>
    <w:rsid w:val="00FC5F70"/>
    <w:rsid w:val="00FC6401"/>
    <w:rsid w:val="00FC69B4"/>
    <w:rsid w:val="00FC7263"/>
    <w:rsid w:val="00FD0293"/>
    <w:rsid w:val="00FD0387"/>
    <w:rsid w:val="00FD0694"/>
    <w:rsid w:val="00FD0873"/>
    <w:rsid w:val="00FD1B1C"/>
    <w:rsid w:val="00FD25BE"/>
    <w:rsid w:val="00FD2CBB"/>
    <w:rsid w:val="00FD2E70"/>
    <w:rsid w:val="00FD34A0"/>
    <w:rsid w:val="00FD3EE5"/>
    <w:rsid w:val="00FD68B1"/>
    <w:rsid w:val="00FD7AA7"/>
    <w:rsid w:val="00FE0226"/>
    <w:rsid w:val="00FE3387"/>
    <w:rsid w:val="00FE4B25"/>
    <w:rsid w:val="00FE5DD7"/>
    <w:rsid w:val="00FE667F"/>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AA5"/>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uiPriority w:val="9"/>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uiPriority w:val="9"/>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aliases w:val="Figure Heading,FH"/>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cap11 Char Char Char"/>
    <w:basedOn w:val="a"/>
    <w:next w:val="a"/>
    <w:link w:val="af"/>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1,Légende-figure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aliases w:val="Figure Heading 字符,FH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maintext">
    <w:name w:val="main text"/>
    <w:basedOn w:val="a"/>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rsid w:val="00403500"/>
    <w:rPr>
      <w:rFonts w:eastAsia="Malgun Gothic" w:cs="Batang"/>
      <w:lang w:val="en-GB" w:eastAsia="ko-KR"/>
    </w:rPr>
  </w:style>
  <w:style w:type="paragraph" w:customStyle="1" w:styleId="RAN4proposal">
    <w:name w:val="RAN4 proposal"/>
    <w:basedOn w:val="ae"/>
    <w:next w:val="a"/>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a0"/>
    <w:link w:val="RAN4proposal"/>
    <w:rsid w:val="008A560B"/>
    <w:rPr>
      <w:rFonts w:eastAsiaTheme="minorHAnsi" w:cstheme="minorBidi"/>
      <w:b/>
      <w:iCs/>
      <w:szCs w:val="18"/>
      <w:lang w:val="en-GB" w:eastAsia="en-US"/>
    </w:rPr>
  </w:style>
  <w:style w:type="character" w:customStyle="1" w:styleId="3gpptxt">
    <w:name w:val="3gpp txt 字符"/>
    <w:basedOn w:val="a0"/>
    <w:link w:val="3gpptxt0"/>
    <w:locked/>
    <w:rsid w:val="00E22A5B"/>
    <w:rPr>
      <w:rFonts w:eastAsia="Times New Roman"/>
      <w:lang w:val="en-GB" w:eastAsia="ja-JP"/>
    </w:rPr>
  </w:style>
  <w:style w:type="paragraph" w:customStyle="1" w:styleId="3gpptxt0">
    <w:name w:val="3gpp txt"/>
    <w:basedOn w:val="a"/>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af5"/>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customStyle="1" w:styleId="13">
    <w:name w:val="未处理的提及1"/>
    <w:basedOn w:val="a0"/>
    <w:uiPriority w:val="99"/>
    <w:semiHidden/>
    <w:unhideWhenUsed/>
    <w:rsid w:val="000E048B"/>
    <w:rPr>
      <w:color w:val="605E5C"/>
      <w:shd w:val="clear" w:color="auto" w:fill="E1DFDD"/>
    </w:rPr>
  </w:style>
  <w:style w:type="paragraph" w:customStyle="1" w:styleId="Conclusion">
    <w:name w:val="Conclusion"/>
    <w:basedOn w:val="a"/>
    <w:link w:val="Conclusion0"/>
    <w:qFormat/>
    <w:rsid w:val="00DB2259"/>
    <w:pPr>
      <w:spacing w:after="0"/>
      <w:ind w:left="1700" w:hangingChars="850" w:hanging="1700"/>
    </w:pPr>
    <w:rPr>
      <w:rFonts w:eastAsiaTheme="minorEastAsia"/>
      <w:b/>
      <w:bCs/>
      <w:szCs w:val="22"/>
      <w:lang w:val="en-US" w:eastAsia="zh-CN"/>
    </w:rPr>
  </w:style>
  <w:style w:type="character" w:customStyle="1" w:styleId="Conclusion0">
    <w:name w:val="Conclusion 字符"/>
    <w:basedOn w:val="a0"/>
    <w:link w:val="Conclusion"/>
    <w:rsid w:val="00DB2259"/>
    <w:rPr>
      <w:rFonts w:eastAsiaTheme="minorEastAsia"/>
      <w:b/>
      <w:bCs/>
      <w:szCs w:val="22"/>
      <w:lang w:val="en-US" w:eastAsia="zh-CN"/>
    </w:rPr>
  </w:style>
  <w:style w:type="character" w:customStyle="1" w:styleId="affa">
    <w:name w:val="样式 (中文) +中文正文 (等线)"/>
    <w:basedOn w:val="a0"/>
    <w:rsid w:val="00DB2259"/>
    <w:rPr>
      <w:rFonts w:ascii="Times New Roman" w:eastAsiaTheme="minorEastAsia" w:hAnsi="Times New Roman"/>
      <w:sz w:val="20"/>
    </w:rPr>
  </w:style>
  <w:style w:type="paragraph" w:customStyle="1" w:styleId="3GPPH2">
    <w:name w:val="3GPP H2"/>
    <w:basedOn w:val="2"/>
    <w:next w:val="a"/>
    <w:link w:val="3GPPH2Char"/>
    <w:qFormat/>
    <w:rsid w:val="00BD2828"/>
    <w:pPr>
      <w:tabs>
        <w:tab w:val="left" w:pos="567"/>
      </w:tabs>
      <w:overflowPunct w:val="0"/>
      <w:spacing w:before="120" w:after="120"/>
      <w:ind w:left="567" w:hanging="567"/>
      <w:jc w:val="both"/>
      <w:textAlignment w:val="baseline"/>
    </w:pPr>
    <w:rPr>
      <w:rFonts w:ascii="Times New Roman" w:hAnsi="Times New Roman"/>
      <w:b/>
      <w:sz w:val="24"/>
      <w:szCs w:val="20"/>
      <w:lang w:val="fr-FR" w:eastAsia="fr-FR"/>
    </w:rPr>
  </w:style>
  <w:style w:type="character" w:customStyle="1" w:styleId="3GPPH2Char">
    <w:name w:val="3GPP H2 Char"/>
    <w:link w:val="3GPPH2"/>
    <w:rsid w:val="00BD2828"/>
    <w:rPr>
      <w:b/>
      <w:sz w:val="24"/>
      <w:lang w:val="fr-FR" w:eastAsia="fr-FR"/>
    </w:rPr>
  </w:style>
  <w:style w:type="paragraph" w:styleId="affb">
    <w:name w:val="table of figures"/>
    <w:basedOn w:val="af5"/>
    <w:next w:val="a"/>
    <w:uiPriority w:val="99"/>
    <w:rsid w:val="00E108AB"/>
    <w:pPr>
      <w:spacing w:after="120" w:line="259" w:lineRule="auto"/>
      <w:ind w:left="1701" w:hanging="1701"/>
    </w:pPr>
    <w:rPr>
      <w:rFonts w:ascii="Arial" w:eastAsiaTheme="minorHAnsi" w:hAnsi="Arial" w:cstheme="minorBidi"/>
      <w:b/>
      <w:szCs w:val="22"/>
      <w:lang w:val="en-US" w:eastAsia="zh-CN"/>
    </w:rPr>
  </w:style>
  <w:style w:type="character" w:customStyle="1" w:styleId="TAHChar">
    <w:name w:val="TAH Char"/>
    <w:qFormat/>
    <w:rsid w:val="00837958"/>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172379339">
      <w:bodyDiv w:val="1"/>
      <w:marLeft w:val="0"/>
      <w:marRight w:val="0"/>
      <w:marTop w:val="0"/>
      <w:marBottom w:val="0"/>
      <w:divBdr>
        <w:top w:val="none" w:sz="0" w:space="0" w:color="auto"/>
        <w:left w:val="none" w:sz="0" w:space="0" w:color="auto"/>
        <w:bottom w:val="none" w:sz="0" w:space="0" w:color="auto"/>
        <w:right w:val="none" w:sz="0" w:space="0" w:color="auto"/>
      </w:divBdr>
    </w:div>
    <w:div w:id="182790992">
      <w:bodyDiv w:val="1"/>
      <w:marLeft w:val="0"/>
      <w:marRight w:val="0"/>
      <w:marTop w:val="0"/>
      <w:marBottom w:val="0"/>
      <w:divBdr>
        <w:top w:val="none" w:sz="0" w:space="0" w:color="auto"/>
        <w:left w:val="none" w:sz="0" w:space="0" w:color="auto"/>
        <w:bottom w:val="none" w:sz="0" w:space="0" w:color="auto"/>
        <w:right w:val="none" w:sz="0" w:space="0" w:color="auto"/>
      </w:divBdr>
    </w:div>
    <w:div w:id="19465506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74020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960716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901544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57455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8181403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3738077">
      <w:bodyDiv w:val="1"/>
      <w:marLeft w:val="0"/>
      <w:marRight w:val="0"/>
      <w:marTop w:val="0"/>
      <w:marBottom w:val="0"/>
      <w:divBdr>
        <w:top w:val="none" w:sz="0" w:space="0" w:color="auto"/>
        <w:left w:val="none" w:sz="0" w:space="0" w:color="auto"/>
        <w:bottom w:val="none" w:sz="0" w:space="0" w:color="auto"/>
        <w:right w:val="none" w:sz="0" w:space="0" w:color="auto"/>
      </w:divBdr>
    </w:div>
    <w:div w:id="197586354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7/Docs/R4-2520326.zip" TargetMode="External"/><Relationship Id="rId18" Type="http://schemas.openxmlformats.org/officeDocument/2006/relationships/hyperlink" Target="https://www.3gpp.org/ftp/tsg_ran/WG4_Radio/TSGR4_117/Docs/R4-2521732.zip" TargetMode="External"/><Relationship Id="rId26" Type="http://schemas.openxmlformats.org/officeDocument/2006/relationships/hyperlink" Target="https://www.3gpp.org/ftp/tsg_ran/WG4_Radio/TSGR4_117/Docs/R4-2521419.zip" TargetMode="External"/><Relationship Id="rId39" Type="http://schemas.openxmlformats.org/officeDocument/2006/relationships/hyperlink" Target="https://www.3gpp.org/ftp/tsg_ran/WG4_Radio/TSGR4_117/Docs/R4-2521436.zip" TargetMode="External"/><Relationship Id="rId21" Type="http://schemas.openxmlformats.org/officeDocument/2006/relationships/hyperlink" Target="https://www.3gpp.org/ftp/tsg_ran/WG4_Radio/TSGR4_117/Docs/R4-2520281.zip" TargetMode="External"/><Relationship Id="rId34" Type="http://schemas.openxmlformats.org/officeDocument/2006/relationships/hyperlink" Target="https://www.3gpp.org/ftp/tsg_ran/WG4_Radio/TSGR4_117/Docs/R4-2520217.zip" TargetMode="External"/><Relationship Id="rId42" Type="http://schemas.openxmlformats.org/officeDocument/2006/relationships/hyperlink" Target="https://www.3gpp.org/ftp/tsg_ran/WG4_Radio/TSGR4_117/Docs/R4-2521435.zip" TargetMode="External"/><Relationship Id="rId47" Type="http://schemas.openxmlformats.org/officeDocument/2006/relationships/hyperlink" Target="https://www.3gpp.org/ftp/tsg_ran/WG4_Radio/TSGR4_117/Docs/R4-2521750.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7/Docs/R4-2521421.zip" TargetMode="External"/><Relationship Id="rId29" Type="http://schemas.openxmlformats.org/officeDocument/2006/relationships/hyperlink" Target="https://www.3gpp.org/ftp/tsg_ran/WG4_Radio/TSGR4_117/Docs/R4-2521787.zip" TargetMode="External"/><Relationship Id="rId11" Type="http://schemas.openxmlformats.org/officeDocument/2006/relationships/hyperlink" Target="https://www.3gpp.org/ftp/tsg_ran/WG4_Radio/TSGR4_117/Docs/R4-2520095.zip" TargetMode="External"/><Relationship Id="rId24" Type="http://schemas.openxmlformats.org/officeDocument/2006/relationships/hyperlink" Target="https://www.3gpp.org/ftp/tsg_ran/WG4_Radio/TSGR4_117/Docs/R4-2520513.zip" TargetMode="External"/><Relationship Id="rId32" Type="http://schemas.microsoft.com/office/2011/relationships/commentsExtended" Target="commentsExtended.xml"/><Relationship Id="rId37" Type="http://schemas.openxmlformats.org/officeDocument/2006/relationships/hyperlink" Target="https://www.3gpp.org/ftp/tsg_ran/WG4_Radio/TSGR4_117/Docs/R4-2520747.zip" TargetMode="External"/><Relationship Id="rId40" Type="http://schemas.openxmlformats.org/officeDocument/2006/relationships/hyperlink" Target="https://www.3gpp.org/ftp/tsg_ran/WG4_Radio/TSGR4_117/Docs/R4-2521748.zip" TargetMode="External"/><Relationship Id="rId45" Type="http://schemas.openxmlformats.org/officeDocument/2006/relationships/hyperlink" Target="https://www.3gpp.org/ftp/tsg_ran/WG4_Radio/TSGR4_117/Docs/R4-2520288.zip" TargetMode="External"/><Relationship Id="rId5" Type="http://schemas.openxmlformats.org/officeDocument/2006/relationships/numbering" Target="numbering.xml"/><Relationship Id="rId15" Type="http://schemas.openxmlformats.org/officeDocument/2006/relationships/hyperlink" Target="https://www.3gpp.org/ftp/tsg_ran/WG4_Radio/TSGR4_117/Docs/R4-2520967.zip" TargetMode="External"/><Relationship Id="rId23" Type="http://schemas.openxmlformats.org/officeDocument/2006/relationships/hyperlink" Target="https://www.3gpp.org/ftp/tsg_ran/WG4_Radio/TSGR4_117/Docs/R4-2520436.zip" TargetMode="External"/><Relationship Id="rId28" Type="http://schemas.openxmlformats.org/officeDocument/2006/relationships/hyperlink" Target="https://www.3gpp.org/ftp/tsg_ran/WG4_Radio/TSGR4_117/Docs/R4-2521749.zip" TargetMode="External"/><Relationship Id="rId36" Type="http://schemas.openxmlformats.org/officeDocument/2006/relationships/hyperlink" Target="https://www.3gpp.org/ftp/tsg_ran/WG4_Radio/TSGR4_117/Docs/R4-2520746.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4_Radio/TSGR4_117/Docs/R4-2520096.zip" TargetMode="External"/><Relationship Id="rId31" Type="http://schemas.openxmlformats.org/officeDocument/2006/relationships/comments" Target="comments.xml"/><Relationship Id="rId44" Type="http://schemas.openxmlformats.org/officeDocument/2006/relationships/hyperlink" Target="https://www.3gpp.org/ftp/tsg_ran/WG4_Radio/TSGR4_117/Docs/R4-2521437.zip" TargetMode="External"/><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7/Docs/R4-2520437.zip" TargetMode="External"/><Relationship Id="rId22" Type="http://schemas.openxmlformats.org/officeDocument/2006/relationships/hyperlink" Target="https://www.3gpp.org/ftp/tsg_ran/WG4_Radio/TSGR4_117/Docs/R4-2520327.zip" TargetMode="External"/><Relationship Id="rId27" Type="http://schemas.openxmlformats.org/officeDocument/2006/relationships/hyperlink" Target="https://www.3gpp.org/ftp/tsg_ran/WG4_Radio/TSGR4_117/Docs/R4-2521513.zip" TargetMode="External"/><Relationship Id="rId30" Type="http://schemas.openxmlformats.org/officeDocument/2006/relationships/hyperlink" Target="https://www.3gpp.org/ftp/tsg_ran/WG4_Radio/TSGR4_117/Docs/R4-2522145.zip" TargetMode="External"/><Relationship Id="rId35" Type="http://schemas.openxmlformats.org/officeDocument/2006/relationships/hyperlink" Target="https://www.3gpp.org/ftp/tsg_ran/WG4_Radio/TSGR4_117/Docs/R4-2520513.zip" TargetMode="External"/><Relationship Id="rId43" Type="http://schemas.openxmlformats.org/officeDocument/2006/relationships/hyperlink" Target="https://www.3gpp.org/ftp/tsg_ran/WG4_Radio/TSGR4_117/Docs/R4-2521732.zip" TargetMode="External"/><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hyperlink" Target="https://www.3gpp.org/ftp/tsg_ran/WG4_Radio/TSGR4_117/Docs/R4-2520288.zip" TargetMode="External"/><Relationship Id="rId17" Type="http://schemas.openxmlformats.org/officeDocument/2006/relationships/hyperlink" Target="https://www.3gpp.org/ftp/tsg_ran/WG4_Radio/TSGR4_117/Docs/R4-2521435.zip" TargetMode="External"/><Relationship Id="rId25" Type="http://schemas.openxmlformats.org/officeDocument/2006/relationships/hyperlink" Target="https://www.3gpp.org/ftp/tsg_ran/WG4_Radio/TSGR4_117/Docs/R4-2520968.zip" TargetMode="External"/><Relationship Id="rId33" Type="http://schemas.openxmlformats.org/officeDocument/2006/relationships/hyperlink" Target="https://www.3gpp.org/ftp/tsg_ran/WG4_Radio/TSGR4_117/Docs/R4-2520438.zip" TargetMode="External"/><Relationship Id="rId38" Type="http://schemas.openxmlformats.org/officeDocument/2006/relationships/hyperlink" Target="https://www.3gpp.org/ftp/tsg_ran/WG4_Radio/TSGR4_117/Docs/R4-2521420.zip" TargetMode="External"/><Relationship Id="rId46" Type="http://schemas.openxmlformats.org/officeDocument/2006/relationships/hyperlink" Target="https://www.3gpp.org/ftp/tsg_ran/WG4_Radio/TSGR4_117/Docs/R4-2521437.zip" TargetMode="External"/><Relationship Id="rId20" Type="http://schemas.openxmlformats.org/officeDocument/2006/relationships/hyperlink" Target="https://www.3gpp.org/ftp/tsg_ran/WG4_Radio/TSGR4_117/Docs/R4-2520268.zip" TargetMode="External"/><Relationship Id="rId41" Type="http://schemas.openxmlformats.org/officeDocument/2006/relationships/hyperlink" Target="https://www.3gpp.org/ftp/tsg_ran/WG4_Radio/TSGR4_117/Docs/R4-2522244.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2.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15DF9-7ACC-4AD3-ACAD-7B51E25C06A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TotalTime>
  <Pages>28</Pages>
  <Words>10940</Words>
  <Characters>62359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73153</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CATT</cp:lastModifiedBy>
  <cp:revision>14</cp:revision>
  <cp:lastPrinted>2019-04-25T10:09:00Z</cp:lastPrinted>
  <dcterms:created xsi:type="dcterms:W3CDTF">2025-11-14T01:03:00Z</dcterms:created>
  <dcterms:modified xsi:type="dcterms:W3CDTF">2025-11-14T09:31:00Z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