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03046BF9" w:rsidR="001E0A28" w:rsidRPr="00055549" w:rsidRDefault="001E0A28" w:rsidP="001E0A28">
      <w:pPr>
        <w:spacing w:after="120"/>
        <w:ind w:left="1985" w:hanging="1985"/>
        <w:rPr>
          <w:rFonts w:ascii="Arial" w:eastAsiaTheme="minorEastAsia" w:hAnsi="Arial" w:cs="Arial"/>
          <w:b/>
          <w:sz w:val="24"/>
          <w:szCs w:val="24"/>
          <w:lang w:eastAsia="zh-CN"/>
        </w:rPr>
      </w:pPr>
      <w:r w:rsidRPr="00055549">
        <w:rPr>
          <w:rFonts w:ascii="Arial" w:eastAsiaTheme="minorEastAsia" w:hAnsi="Arial" w:cs="Arial"/>
          <w:b/>
          <w:sz w:val="24"/>
          <w:szCs w:val="24"/>
          <w:lang w:eastAsia="zh-CN"/>
        </w:rPr>
        <w:t xml:space="preserve">3GPP TSG-RAN WG4 Meeting </w:t>
      </w:r>
      <w:r w:rsidR="003F400A" w:rsidRPr="00055549">
        <w:rPr>
          <w:rFonts w:ascii="Arial" w:eastAsiaTheme="minorEastAsia" w:hAnsi="Arial" w:cs="Arial"/>
          <w:b/>
          <w:sz w:val="24"/>
          <w:szCs w:val="24"/>
          <w:lang w:eastAsia="zh-CN"/>
        </w:rPr>
        <w:t>#11</w:t>
      </w:r>
      <w:r w:rsidR="00701DD8">
        <w:rPr>
          <w:rFonts w:ascii="Arial" w:eastAsiaTheme="minorEastAsia" w:hAnsi="Arial" w:cs="Arial"/>
          <w:b/>
          <w:sz w:val="24"/>
          <w:szCs w:val="24"/>
          <w:lang w:eastAsia="zh-CN"/>
        </w:rPr>
        <w:t>7</w:t>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001A7F77" w:rsidRPr="00055549">
        <w:rPr>
          <w:rFonts w:ascii="Arial" w:eastAsiaTheme="minorEastAsia" w:hAnsi="Arial" w:cs="Arial"/>
          <w:b/>
          <w:sz w:val="24"/>
          <w:szCs w:val="24"/>
          <w:lang w:eastAsia="zh-CN"/>
        </w:rPr>
        <w:tab/>
      </w:r>
      <w:r w:rsidR="001A7F77" w:rsidRPr="00055549">
        <w:rPr>
          <w:rFonts w:ascii="Arial" w:eastAsiaTheme="minorEastAsia" w:hAnsi="Arial" w:cs="Arial"/>
          <w:b/>
          <w:sz w:val="24"/>
          <w:szCs w:val="24"/>
          <w:lang w:eastAsia="zh-CN"/>
        </w:rPr>
        <w:tab/>
      </w:r>
      <w:r w:rsidR="00F43DD2" w:rsidRPr="00F43DD2">
        <w:rPr>
          <w:rFonts w:ascii="Arial" w:eastAsiaTheme="minorEastAsia" w:hAnsi="Arial" w:cs="Arial"/>
          <w:b/>
          <w:sz w:val="24"/>
          <w:szCs w:val="24"/>
          <w:lang w:eastAsia="zh-CN"/>
        </w:rPr>
        <w:t>R4-25</w:t>
      </w:r>
      <w:r w:rsidR="00701DD8">
        <w:rPr>
          <w:rFonts w:ascii="Arial" w:eastAsiaTheme="minorEastAsia" w:hAnsi="Arial" w:cs="Arial"/>
          <w:b/>
          <w:sz w:val="24"/>
          <w:szCs w:val="24"/>
          <w:lang w:eastAsia="zh-CN"/>
        </w:rPr>
        <w:t>xxxxx</w:t>
      </w:r>
    </w:p>
    <w:p w14:paraId="2735E67F" w14:textId="2CCBAC91" w:rsidR="003A2B9E" w:rsidRPr="00055549" w:rsidRDefault="00843FA9"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Dallas, Texas, United States</w:t>
      </w:r>
      <w:r w:rsidR="00CC3582" w:rsidRPr="00055549">
        <w:rPr>
          <w:rFonts w:ascii="Arial" w:hAnsi="Arial"/>
          <w:b/>
          <w:sz w:val="24"/>
          <w:szCs w:val="24"/>
          <w:lang w:eastAsia="zh-CN"/>
        </w:rPr>
        <w:t xml:space="preserve">, </w:t>
      </w:r>
      <w:r>
        <w:rPr>
          <w:rFonts w:ascii="Arial" w:hAnsi="Arial"/>
          <w:b/>
          <w:sz w:val="24"/>
          <w:szCs w:val="24"/>
          <w:lang w:eastAsia="zh-CN"/>
        </w:rPr>
        <w:t>17</w:t>
      </w:r>
      <w:r w:rsidR="003F400A" w:rsidRPr="00055549">
        <w:rPr>
          <w:rFonts w:ascii="Arial" w:hAnsi="Arial"/>
          <w:b/>
          <w:sz w:val="24"/>
          <w:szCs w:val="24"/>
          <w:vertAlign w:val="superscript"/>
          <w:lang w:eastAsia="zh-CN"/>
        </w:rPr>
        <w:t>th</w:t>
      </w:r>
      <w:r w:rsidR="003F400A" w:rsidRPr="00055549">
        <w:rPr>
          <w:rFonts w:ascii="Arial" w:hAnsi="Arial"/>
          <w:b/>
          <w:sz w:val="24"/>
          <w:szCs w:val="24"/>
          <w:lang w:eastAsia="zh-CN"/>
        </w:rPr>
        <w:t xml:space="preserve"> – </w:t>
      </w:r>
      <w:r>
        <w:rPr>
          <w:rFonts w:ascii="Arial" w:hAnsi="Arial"/>
          <w:b/>
          <w:sz w:val="24"/>
          <w:szCs w:val="24"/>
          <w:lang w:eastAsia="zh-CN"/>
        </w:rPr>
        <w:t>21</w:t>
      </w:r>
      <w:r>
        <w:rPr>
          <w:rFonts w:ascii="Arial" w:hAnsi="Arial"/>
          <w:b/>
          <w:sz w:val="24"/>
          <w:szCs w:val="24"/>
          <w:vertAlign w:val="superscript"/>
          <w:lang w:eastAsia="zh-CN"/>
        </w:rPr>
        <w:t>st</w:t>
      </w:r>
      <w:r w:rsidR="003F400A" w:rsidRPr="00055549">
        <w:rPr>
          <w:rFonts w:ascii="Arial" w:hAnsi="Arial"/>
          <w:b/>
          <w:sz w:val="24"/>
          <w:szCs w:val="24"/>
          <w:lang w:eastAsia="zh-CN"/>
        </w:rPr>
        <w:t xml:space="preserve"> </w:t>
      </w:r>
      <w:r>
        <w:rPr>
          <w:rFonts w:ascii="Arial" w:hAnsi="Arial"/>
          <w:b/>
          <w:sz w:val="24"/>
          <w:szCs w:val="24"/>
          <w:lang w:eastAsia="zh-CN"/>
        </w:rPr>
        <w:t>Novem</w:t>
      </w:r>
      <w:r w:rsidR="003D402E">
        <w:rPr>
          <w:rFonts w:ascii="Arial" w:hAnsi="Arial"/>
          <w:b/>
          <w:sz w:val="24"/>
          <w:szCs w:val="24"/>
          <w:lang w:eastAsia="zh-CN"/>
        </w:rPr>
        <w:t>ber</w:t>
      </w:r>
      <w:r w:rsidR="00CC3582" w:rsidRPr="00055549">
        <w:rPr>
          <w:rFonts w:ascii="Arial" w:hAnsi="Arial"/>
          <w:b/>
          <w:sz w:val="24"/>
          <w:szCs w:val="24"/>
          <w:lang w:eastAsia="zh-CN"/>
        </w:rPr>
        <w:t>, 20</w:t>
      </w:r>
      <w:r w:rsidR="00B54BF1" w:rsidRPr="00055549">
        <w:rPr>
          <w:rFonts w:ascii="Arial" w:hAnsi="Arial"/>
          <w:b/>
          <w:sz w:val="24"/>
          <w:szCs w:val="24"/>
          <w:lang w:eastAsia="zh-CN"/>
        </w:rPr>
        <w:t>25</w:t>
      </w:r>
    </w:p>
    <w:p w14:paraId="2637FD31" w14:textId="77777777" w:rsidR="001E0A28" w:rsidRPr="00055549" w:rsidRDefault="001E0A28" w:rsidP="001E0A28">
      <w:pPr>
        <w:spacing w:after="120"/>
        <w:ind w:left="1985" w:hanging="1985"/>
        <w:rPr>
          <w:rFonts w:ascii="Arial" w:eastAsia="MS Mincho" w:hAnsi="Arial" w:cs="Arial"/>
          <w:b/>
          <w:sz w:val="22"/>
        </w:rPr>
      </w:pPr>
    </w:p>
    <w:p w14:paraId="282755FA" w14:textId="15622E1D" w:rsidR="00C24D2F" w:rsidRPr="0005554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055549">
        <w:rPr>
          <w:rFonts w:ascii="Arial" w:eastAsia="MS Mincho" w:hAnsi="Arial" w:cs="Arial"/>
          <w:b/>
          <w:sz w:val="22"/>
          <w:lang w:val="pt-BR"/>
        </w:rPr>
        <w:t xml:space="preserve">Agenda </w:t>
      </w:r>
      <w:r w:rsidR="007D19B7" w:rsidRPr="00055549">
        <w:rPr>
          <w:rFonts w:ascii="Arial" w:eastAsia="MS Mincho" w:hAnsi="Arial" w:cs="Arial"/>
          <w:b/>
          <w:sz w:val="22"/>
          <w:lang w:val="pt-BR"/>
        </w:rPr>
        <w:t>item</w:t>
      </w:r>
      <w:r w:rsidRPr="00055549">
        <w:rPr>
          <w:rFonts w:ascii="Arial" w:eastAsia="MS Mincho" w:hAnsi="Arial" w:cs="Arial"/>
          <w:b/>
          <w:sz w:val="22"/>
          <w:lang w:val="pt-BR"/>
        </w:rPr>
        <w:t>:</w:t>
      </w:r>
      <w:r w:rsidRPr="00055549">
        <w:rPr>
          <w:rFonts w:ascii="Arial" w:eastAsia="MS Mincho" w:hAnsi="Arial" w:cs="Arial"/>
          <w:b/>
          <w:sz w:val="22"/>
          <w:lang w:val="pt-BR"/>
        </w:rPr>
        <w:tab/>
      </w:r>
      <w:r w:rsidRPr="00055549">
        <w:rPr>
          <w:rFonts w:ascii="Arial" w:eastAsia="MS Mincho" w:hAnsi="Arial" w:cs="Arial" w:hint="eastAsia"/>
          <w:b/>
          <w:sz w:val="22"/>
          <w:lang w:val="pt-BR" w:eastAsia="ja-JP"/>
        </w:rPr>
        <w:tab/>
      </w:r>
      <w:r w:rsidRPr="00055549">
        <w:rPr>
          <w:rFonts w:ascii="Arial" w:eastAsia="MS Mincho" w:hAnsi="Arial" w:cs="Arial" w:hint="eastAsia"/>
          <w:b/>
          <w:sz w:val="22"/>
          <w:lang w:val="pt-BR" w:eastAsia="ja-JP"/>
        </w:rPr>
        <w:tab/>
      </w:r>
      <w:r w:rsidR="003F400A" w:rsidRPr="00055549">
        <w:rPr>
          <w:rFonts w:ascii="Arial" w:eastAsiaTheme="minorEastAsia" w:hAnsi="Arial" w:cs="Arial"/>
          <w:sz w:val="22"/>
          <w:lang w:eastAsia="zh-CN"/>
        </w:rPr>
        <w:t>8.1</w:t>
      </w:r>
    </w:p>
    <w:p w14:paraId="50D5329D" w14:textId="5D630AF3" w:rsidR="00915D73" w:rsidRPr="00055549" w:rsidRDefault="00915D73" w:rsidP="00915D73">
      <w:pPr>
        <w:spacing w:after="120"/>
        <w:ind w:left="1985" w:hanging="1985"/>
        <w:rPr>
          <w:rFonts w:ascii="Arial" w:hAnsi="Arial" w:cs="Arial"/>
          <w:sz w:val="22"/>
          <w:lang w:eastAsia="zh-CN"/>
        </w:rPr>
      </w:pPr>
      <w:r w:rsidRPr="00055549">
        <w:rPr>
          <w:rFonts w:ascii="Arial" w:eastAsia="MS Mincho" w:hAnsi="Arial" w:cs="Arial"/>
          <w:b/>
          <w:sz w:val="22"/>
        </w:rPr>
        <w:t>Source:</w:t>
      </w:r>
      <w:r w:rsidRPr="00055549">
        <w:rPr>
          <w:rFonts w:ascii="Arial" w:eastAsia="MS Mincho" w:hAnsi="Arial" w:cs="Arial"/>
          <w:b/>
          <w:sz w:val="22"/>
        </w:rPr>
        <w:tab/>
      </w:r>
      <w:r w:rsidR="003F400A" w:rsidRPr="00055549">
        <w:rPr>
          <w:rFonts w:ascii="Arial" w:hAnsi="Arial" w:cs="Arial"/>
          <w:sz w:val="22"/>
          <w:lang w:eastAsia="zh-CN"/>
        </w:rPr>
        <w:t>Feature lead</w:t>
      </w:r>
      <w:r w:rsidR="00321150" w:rsidRPr="00055549">
        <w:rPr>
          <w:rFonts w:ascii="Arial" w:hAnsi="Arial" w:cs="Arial"/>
          <w:sz w:val="22"/>
          <w:lang w:eastAsia="zh-CN"/>
        </w:rPr>
        <w:t xml:space="preserve"> </w:t>
      </w:r>
      <w:r w:rsidR="004D737D" w:rsidRPr="00055549">
        <w:rPr>
          <w:rFonts w:ascii="Arial" w:hAnsi="Arial" w:cs="Arial"/>
          <w:sz w:val="22"/>
          <w:lang w:eastAsia="zh-CN"/>
        </w:rPr>
        <w:t>(</w:t>
      </w:r>
      <w:r w:rsidR="003F400A" w:rsidRPr="00055549">
        <w:rPr>
          <w:rFonts w:ascii="Arial" w:hAnsi="Arial" w:cs="Arial"/>
          <w:sz w:val="22"/>
          <w:lang w:eastAsia="zh-CN"/>
        </w:rPr>
        <w:t>Qualcomm</w:t>
      </w:r>
      <w:r w:rsidR="004D737D" w:rsidRPr="00055549">
        <w:rPr>
          <w:rFonts w:ascii="Arial" w:hAnsi="Arial" w:cs="Arial"/>
          <w:sz w:val="22"/>
          <w:lang w:eastAsia="zh-CN"/>
        </w:rPr>
        <w:t>)</w:t>
      </w:r>
    </w:p>
    <w:p w14:paraId="1E0389E7" w14:textId="11DA2310" w:rsidR="00915D73" w:rsidRPr="00055549" w:rsidRDefault="00915D73" w:rsidP="00915D73">
      <w:pPr>
        <w:spacing w:after="120"/>
        <w:ind w:left="1985" w:hanging="1985"/>
        <w:rPr>
          <w:rFonts w:ascii="Arial" w:eastAsiaTheme="minorEastAsia" w:hAnsi="Arial" w:cs="Arial"/>
          <w:sz w:val="22"/>
          <w:lang w:eastAsia="zh-CN"/>
        </w:rPr>
      </w:pPr>
      <w:r w:rsidRPr="00055549">
        <w:rPr>
          <w:rFonts w:ascii="Arial" w:eastAsia="MS Mincho" w:hAnsi="Arial" w:cs="Arial"/>
          <w:b/>
          <w:sz w:val="22"/>
        </w:rPr>
        <w:t>Title:</w:t>
      </w:r>
      <w:r w:rsidRPr="00055549">
        <w:rPr>
          <w:rFonts w:ascii="Arial" w:eastAsia="MS Mincho" w:hAnsi="Arial" w:cs="Arial"/>
          <w:b/>
          <w:sz w:val="22"/>
        </w:rPr>
        <w:tab/>
      </w:r>
      <w:r w:rsidR="00105F26" w:rsidRPr="00055549">
        <w:rPr>
          <w:rFonts w:ascii="Arial" w:eastAsiaTheme="minorEastAsia" w:hAnsi="Arial" w:cs="Arial"/>
          <w:sz w:val="22"/>
          <w:lang w:eastAsia="zh-CN"/>
        </w:rPr>
        <w:t>WF</w:t>
      </w:r>
      <w:r w:rsidR="004D1540" w:rsidRPr="00055549">
        <w:rPr>
          <w:rFonts w:ascii="Arial" w:eastAsiaTheme="minorEastAsia" w:hAnsi="Arial" w:cs="Arial"/>
          <w:sz w:val="22"/>
          <w:lang w:eastAsia="zh-CN"/>
        </w:rPr>
        <w:t xml:space="preserve"> for [116bis][102] 6G general RF and UE RF</w:t>
      </w:r>
    </w:p>
    <w:p w14:paraId="67B0962B" w14:textId="78BFA000" w:rsidR="00915D73" w:rsidRPr="00055549" w:rsidRDefault="00915D73" w:rsidP="00915D73">
      <w:pPr>
        <w:spacing w:after="120"/>
        <w:ind w:left="1985" w:hanging="1985"/>
        <w:rPr>
          <w:rFonts w:ascii="Arial" w:eastAsiaTheme="minorEastAsia" w:hAnsi="Arial" w:cs="Arial"/>
          <w:sz w:val="22"/>
          <w:lang w:eastAsia="zh-CN"/>
        </w:rPr>
      </w:pPr>
      <w:r w:rsidRPr="00055549">
        <w:rPr>
          <w:rFonts w:ascii="Arial" w:eastAsia="MS Mincho" w:hAnsi="Arial" w:cs="Arial"/>
          <w:b/>
          <w:sz w:val="22"/>
        </w:rPr>
        <w:t>Document for:</w:t>
      </w:r>
      <w:r w:rsidRPr="00055549">
        <w:rPr>
          <w:rFonts w:ascii="Arial" w:eastAsia="MS Mincho" w:hAnsi="Arial" w:cs="Arial"/>
          <w:b/>
          <w:sz w:val="22"/>
        </w:rPr>
        <w:tab/>
      </w:r>
      <w:r w:rsidR="00105F26" w:rsidRPr="00055549">
        <w:rPr>
          <w:rFonts w:ascii="Arial" w:eastAsiaTheme="minorEastAsia" w:hAnsi="Arial" w:cs="Arial"/>
          <w:sz w:val="22"/>
          <w:lang w:eastAsia="zh-CN"/>
        </w:rPr>
        <w:t>Approval</w:t>
      </w:r>
    </w:p>
    <w:p w14:paraId="4A0AE149" w14:textId="5A32FDC7" w:rsidR="005D7AF8" w:rsidRPr="00055549" w:rsidRDefault="00A442BB" w:rsidP="00FA5848">
      <w:pPr>
        <w:pStyle w:val="Heading1"/>
        <w:rPr>
          <w:rFonts w:eastAsiaTheme="minorEastAsia"/>
          <w:lang w:eastAsia="zh-CN"/>
        </w:rPr>
      </w:pPr>
      <w:r w:rsidRPr="00055549">
        <w:rPr>
          <w:lang w:eastAsia="ja-JP"/>
        </w:rPr>
        <w:t>Recommendations from feature lead</w:t>
      </w:r>
    </w:p>
    <w:p w14:paraId="067D2B70" w14:textId="77777777" w:rsidR="00AB65AB" w:rsidRPr="00055549" w:rsidRDefault="00AB65AB" w:rsidP="00D07529">
      <w:pPr>
        <w:spacing w:after="160" w:line="278" w:lineRule="auto"/>
        <w:contextualSpacing/>
        <w:rPr>
          <w:b/>
          <w:u w:val="single"/>
        </w:rPr>
      </w:pPr>
    </w:p>
    <w:p w14:paraId="24D3DFC0" w14:textId="594A61AA" w:rsidR="00246C62" w:rsidRPr="00055549" w:rsidRDefault="00246C62" w:rsidP="00D07529">
      <w:pPr>
        <w:spacing w:after="160" w:line="278" w:lineRule="auto"/>
        <w:contextualSpacing/>
        <w:rPr>
          <w:bCs/>
        </w:rPr>
      </w:pPr>
      <w:r w:rsidRPr="00055549">
        <w:rPr>
          <w:bCs/>
        </w:rPr>
        <w:t>Encourage all companies to apply this guidance in future contributions</w:t>
      </w:r>
    </w:p>
    <w:p w14:paraId="65311735" w14:textId="77777777" w:rsidR="005B6977" w:rsidRPr="00055549" w:rsidRDefault="001C7B21" w:rsidP="00246C62">
      <w:pPr>
        <w:pStyle w:val="ListParagraph"/>
        <w:numPr>
          <w:ilvl w:val="0"/>
          <w:numId w:val="4"/>
        </w:numPr>
        <w:spacing w:after="160" w:line="278" w:lineRule="auto"/>
        <w:ind w:firstLineChars="0"/>
        <w:contextualSpacing/>
        <w:rPr>
          <w:b/>
          <w:bCs/>
        </w:rPr>
      </w:pPr>
      <w:r w:rsidRPr="00055549">
        <w:rPr>
          <w:rFonts w:eastAsia="Yu Mincho"/>
          <w:b/>
          <w:bCs/>
        </w:rPr>
        <w:t>Apply the same</w:t>
      </w:r>
      <w:r w:rsidR="002919A7" w:rsidRPr="00055549">
        <w:rPr>
          <w:rFonts w:eastAsia="Yu Mincho"/>
          <w:b/>
          <w:bCs/>
        </w:rPr>
        <w:t xml:space="preserve"> order of topics as </w:t>
      </w:r>
      <w:r w:rsidR="00304CA0" w:rsidRPr="00055549">
        <w:rPr>
          <w:rFonts w:eastAsia="Yu Mincho"/>
          <w:b/>
          <w:bCs/>
        </w:rPr>
        <w:t xml:space="preserve">topic summary in </w:t>
      </w:r>
      <w:r w:rsidR="00957DC6" w:rsidRPr="00055549">
        <w:rPr>
          <w:rFonts w:eastAsia="Yu Mincho"/>
          <w:b/>
          <w:bCs/>
        </w:rPr>
        <w:t>R4-2514509</w:t>
      </w:r>
    </w:p>
    <w:p w14:paraId="3531A992" w14:textId="241C8CF3" w:rsidR="005B6977" w:rsidRPr="00055549" w:rsidRDefault="005B6977" w:rsidP="005B6977">
      <w:pPr>
        <w:pStyle w:val="ListParagraph"/>
        <w:numPr>
          <w:ilvl w:val="0"/>
          <w:numId w:val="44"/>
        </w:numPr>
        <w:spacing w:after="160" w:line="278" w:lineRule="auto"/>
        <w:ind w:firstLineChars="0"/>
        <w:contextualSpacing/>
        <w:rPr>
          <w:b/>
          <w:bCs/>
        </w:rPr>
      </w:pPr>
      <w:r w:rsidRPr="00055549">
        <w:rPr>
          <w:rFonts w:eastAsia="Yu Mincho"/>
          <w:b/>
          <w:bCs/>
        </w:rPr>
        <w:t xml:space="preserve">Single carrier </w:t>
      </w:r>
      <w:r w:rsidR="00065B84" w:rsidRPr="00055549">
        <w:rPr>
          <w:rFonts w:eastAsia="Yu Mincho"/>
          <w:b/>
          <w:bCs/>
        </w:rPr>
        <w:t>output power</w:t>
      </w:r>
    </w:p>
    <w:p w14:paraId="3F21AF9D" w14:textId="17006AD0" w:rsidR="00205F49" w:rsidRPr="00055549" w:rsidRDefault="00065B84" w:rsidP="005B6977">
      <w:pPr>
        <w:pStyle w:val="ListParagraph"/>
        <w:numPr>
          <w:ilvl w:val="0"/>
          <w:numId w:val="44"/>
        </w:numPr>
        <w:spacing w:after="160" w:line="278" w:lineRule="auto"/>
        <w:ind w:firstLineChars="0"/>
        <w:contextualSpacing/>
        <w:rPr>
          <w:b/>
          <w:bCs/>
        </w:rPr>
      </w:pPr>
      <w:r w:rsidRPr="00055549">
        <w:rPr>
          <w:rFonts w:eastAsia="Yu Mincho"/>
          <w:b/>
          <w:bCs/>
        </w:rPr>
        <w:t>CA output power</w:t>
      </w:r>
    </w:p>
    <w:p w14:paraId="70153528" w14:textId="36921224" w:rsidR="00065B84" w:rsidRPr="00055549" w:rsidRDefault="00065B84" w:rsidP="005B6977">
      <w:pPr>
        <w:pStyle w:val="ListParagraph"/>
        <w:numPr>
          <w:ilvl w:val="0"/>
          <w:numId w:val="44"/>
        </w:numPr>
        <w:spacing w:after="160" w:line="278" w:lineRule="auto"/>
        <w:ind w:firstLineChars="0"/>
        <w:contextualSpacing/>
        <w:rPr>
          <w:b/>
          <w:bCs/>
        </w:rPr>
      </w:pPr>
      <w:r w:rsidRPr="00055549">
        <w:rPr>
          <w:rFonts w:eastAsia="Yu Mincho"/>
          <w:b/>
          <w:bCs/>
        </w:rPr>
        <w:t>Tx requirements</w:t>
      </w:r>
    </w:p>
    <w:p w14:paraId="70664100" w14:textId="7D6DBD0F" w:rsidR="00ED702A" w:rsidRPr="00055549" w:rsidRDefault="00ED702A" w:rsidP="005B6977">
      <w:pPr>
        <w:pStyle w:val="ListParagraph"/>
        <w:numPr>
          <w:ilvl w:val="0"/>
          <w:numId w:val="44"/>
        </w:numPr>
        <w:spacing w:after="160" w:line="278" w:lineRule="auto"/>
        <w:ind w:firstLineChars="0"/>
        <w:contextualSpacing/>
        <w:rPr>
          <w:b/>
          <w:bCs/>
        </w:rPr>
      </w:pPr>
      <w:r w:rsidRPr="00055549">
        <w:rPr>
          <w:rFonts w:eastAsia="Yu Mincho"/>
          <w:b/>
          <w:bCs/>
        </w:rPr>
        <w:t>Rx requirements</w:t>
      </w:r>
    </w:p>
    <w:p w14:paraId="32410882" w14:textId="76BB0CBB" w:rsidR="00ED702A" w:rsidRPr="00055549" w:rsidRDefault="00B174B6" w:rsidP="005B6977">
      <w:pPr>
        <w:pStyle w:val="ListParagraph"/>
        <w:numPr>
          <w:ilvl w:val="0"/>
          <w:numId w:val="44"/>
        </w:numPr>
        <w:spacing w:after="160" w:line="278" w:lineRule="auto"/>
        <w:ind w:firstLineChars="0"/>
        <w:contextualSpacing/>
        <w:rPr>
          <w:b/>
          <w:bCs/>
        </w:rPr>
      </w:pPr>
      <w:r w:rsidRPr="00055549">
        <w:rPr>
          <w:b/>
          <w:bCs/>
        </w:rPr>
        <w:t>Frequency range between FR1 and FR2-1</w:t>
      </w:r>
    </w:p>
    <w:p w14:paraId="51A48C58" w14:textId="25A3247D"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Spectrum aggregation</w:t>
      </w:r>
    </w:p>
    <w:p w14:paraId="7F84177D" w14:textId="099E1B91"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Joint UE and BS RF</w:t>
      </w:r>
    </w:p>
    <w:p w14:paraId="3EA18C22" w14:textId="05FFAA10"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Others</w:t>
      </w:r>
    </w:p>
    <w:p w14:paraId="4457ED2A" w14:textId="77777777" w:rsidR="001C372D" w:rsidRPr="00055549" w:rsidRDefault="001C372D" w:rsidP="001C372D">
      <w:pPr>
        <w:pStyle w:val="ListParagraph"/>
        <w:spacing w:after="160" w:line="278" w:lineRule="auto"/>
        <w:ind w:left="720" w:firstLineChars="0" w:firstLine="0"/>
        <w:contextualSpacing/>
        <w:rPr>
          <w:b/>
        </w:rPr>
      </w:pPr>
    </w:p>
    <w:p w14:paraId="163E96A2" w14:textId="34F55F5B" w:rsidR="00DF3650" w:rsidRPr="00055549" w:rsidRDefault="005B5679" w:rsidP="00246C62">
      <w:pPr>
        <w:pStyle w:val="ListParagraph"/>
        <w:numPr>
          <w:ilvl w:val="0"/>
          <w:numId w:val="4"/>
        </w:numPr>
        <w:spacing w:after="160" w:line="278" w:lineRule="auto"/>
        <w:ind w:firstLineChars="0"/>
        <w:contextualSpacing/>
        <w:rPr>
          <w:b/>
        </w:rPr>
      </w:pPr>
      <w:r w:rsidRPr="00055549">
        <w:rPr>
          <w:b/>
        </w:rPr>
        <w:t xml:space="preserve">Avoid proposals written as: “adopt alternative 1”, where definition of alternative 1 is nowhere near your proposal in the Tdoc: </w:t>
      </w:r>
      <w:r w:rsidRPr="00055549">
        <w:rPr>
          <w:bCs/>
        </w:rPr>
        <w:t xml:space="preserve">your proposal is </w:t>
      </w:r>
      <w:r w:rsidR="00E27985" w:rsidRPr="00055549">
        <w:rPr>
          <w:bCs/>
        </w:rPr>
        <w:t>at higher risk of being misrepresented in the summary if it is not clear</w:t>
      </w:r>
      <w:r w:rsidR="00DF3650" w:rsidRPr="00055549">
        <w:rPr>
          <w:bCs/>
        </w:rPr>
        <w:t xml:space="preserve"> and self-contained.</w:t>
      </w:r>
    </w:p>
    <w:p w14:paraId="5623A9EB" w14:textId="77777777" w:rsidR="007E3A47" w:rsidRPr="00055549" w:rsidRDefault="007E3A47" w:rsidP="007E3A47">
      <w:pPr>
        <w:pStyle w:val="ListParagraph"/>
        <w:spacing w:after="160" w:line="278" w:lineRule="auto"/>
        <w:ind w:left="720" w:firstLineChars="0" w:firstLine="0"/>
        <w:contextualSpacing/>
        <w:rPr>
          <w:b/>
        </w:rPr>
      </w:pPr>
    </w:p>
    <w:p w14:paraId="38E3611A" w14:textId="03FE843C" w:rsidR="005B5679" w:rsidRPr="00055549" w:rsidRDefault="00DF3650" w:rsidP="00246C62">
      <w:pPr>
        <w:pStyle w:val="ListParagraph"/>
        <w:numPr>
          <w:ilvl w:val="0"/>
          <w:numId w:val="4"/>
        </w:numPr>
        <w:spacing w:after="160" w:line="278" w:lineRule="auto"/>
        <w:ind w:firstLineChars="0"/>
        <w:contextualSpacing/>
        <w:rPr>
          <w:b/>
        </w:rPr>
      </w:pPr>
      <w:r w:rsidRPr="00055549">
        <w:rPr>
          <w:b/>
        </w:rPr>
        <w:t>Aim towards actionable proposals: “</w:t>
      </w:r>
      <w:r w:rsidRPr="00055549">
        <w:rPr>
          <w:bCs/>
        </w:rPr>
        <w:t>Discuss topic X” is an understandable proposal in the first meeting of the study but more clarity is always appreciated: what it is related to topic X you want to discuss? Could it be “discuss if requirement Y is needed for topic X” or “discuss if approach A is better suited than approach B for topic X”.</w:t>
      </w:r>
    </w:p>
    <w:p w14:paraId="2B1DA40F" w14:textId="77777777" w:rsidR="007E3A47" w:rsidRPr="00055549" w:rsidRDefault="007E3A47" w:rsidP="007E3A47">
      <w:pPr>
        <w:pStyle w:val="ListParagraph"/>
        <w:spacing w:after="160" w:line="278" w:lineRule="auto"/>
        <w:ind w:left="720" w:firstLineChars="0" w:firstLine="0"/>
        <w:contextualSpacing/>
        <w:rPr>
          <w:bCs/>
        </w:rPr>
      </w:pPr>
    </w:p>
    <w:p w14:paraId="68CA07DD" w14:textId="313A7816" w:rsidR="00AB65AB" w:rsidRDefault="00AB65AB" w:rsidP="003A4B1D">
      <w:pPr>
        <w:pStyle w:val="ListParagraph"/>
        <w:numPr>
          <w:ilvl w:val="0"/>
          <w:numId w:val="4"/>
        </w:numPr>
        <w:spacing w:after="160" w:line="278" w:lineRule="auto"/>
        <w:ind w:firstLineChars="0"/>
        <w:contextualSpacing/>
        <w:rPr>
          <w:bCs/>
        </w:rPr>
      </w:pPr>
      <w:r w:rsidRPr="00055549">
        <w:rPr>
          <w:b/>
        </w:rPr>
        <w:t>Aim to spell out abbreviations at least once:</w:t>
      </w:r>
      <w:r w:rsidRPr="00055549">
        <w:rPr>
          <w:bCs/>
        </w:rPr>
        <w:t xml:space="preserve"> we are working on new </w:t>
      </w:r>
      <w:r w:rsidR="00DF3650" w:rsidRPr="00055549">
        <w:rPr>
          <w:bCs/>
        </w:rPr>
        <w:t>technology,</w:t>
      </w:r>
      <w:r w:rsidRPr="00055549">
        <w:rPr>
          <w:bCs/>
        </w:rPr>
        <w:t xml:space="preserve"> and </w:t>
      </w:r>
      <w:r w:rsidR="0057012C" w:rsidRPr="00055549">
        <w:rPr>
          <w:bCs/>
        </w:rPr>
        <w:t xml:space="preserve">some abbreviations/acronyms </w:t>
      </w:r>
      <w:r w:rsidR="00DF3650" w:rsidRPr="00055549">
        <w:rPr>
          <w:bCs/>
        </w:rPr>
        <w:t>may</w:t>
      </w:r>
      <w:r w:rsidR="0057012C" w:rsidRPr="00055549">
        <w:rPr>
          <w:bCs/>
        </w:rPr>
        <w:t xml:space="preserve"> not </w:t>
      </w:r>
      <w:r w:rsidR="00DF3650" w:rsidRPr="00055549">
        <w:rPr>
          <w:bCs/>
        </w:rPr>
        <w:t xml:space="preserve">be </w:t>
      </w:r>
      <w:r w:rsidR="0057012C" w:rsidRPr="00055549">
        <w:rPr>
          <w:bCs/>
        </w:rPr>
        <w:t>familiar to all 3GPP participants.</w:t>
      </w:r>
    </w:p>
    <w:p w14:paraId="31C04082" w14:textId="77777777" w:rsidR="00591E73" w:rsidRPr="00591E73" w:rsidRDefault="00591E73" w:rsidP="00591E73">
      <w:pPr>
        <w:pStyle w:val="ListParagraph"/>
        <w:ind w:firstLine="400"/>
        <w:rPr>
          <w:bCs/>
        </w:rPr>
      </w:pPr>
    </w:p>
    <w:p w14:paraId="1D7F211A" w14:textId="77777777" w:rsidR="00C46BF4" w:rsidRPr="00055549" w:rsidRDefault="00C46BF4" w:rsidP="00642BC6">
      <w:pPr>
        <w:rPr>
          <w:iCs/>
          <w:lang w:eastAsia="zh-CN"/>
        </w:rPr>
      </w:pPr>
    </w:p>
    <w:p w14:paraId="3D7E2D8B" w14:textId="261A6F23" w:rsidR="00BD0CB3" w:rsidRPr="00055549" w:rsidRDefault="00BD0CB3">
      <w:pPr>
        <w:spacing w:after="0"/>
        <w:rPr>
          <w:iCs/>
          <w:lang w:eastAsia="zh-CN"/>
        </w:rPr>
      </w:pPr>
      <w:r w:rsidRPr="00055549">
        <w:rPr>
          <w:iCs/>
          <w:lang w:eastAsia="zh-CN"/>
        </w:rPr>
        <w:br w:type="page"/>
      </w:r>
    </w:p>
    <w:p w14:paraId="735049BB" w14:textId="37BF1537" w:rsidR="00517F96" w:rsidRPr="00055549" w:rsidRDefault="00517F96" w:rsidP="00517F96">
      <w:pPr>
        <w:pStyle w:val="Heading1"/>
        <w:rPr>
          <w:lang w:eastAsia="ja-JP"/>
        </w:rPr>
      </w:pPr>
      <w:r w:rsidRPr="00055549">
        <w:rPr>
          <w:lang w:eastAsia="ja-JP"/>
        </w:rPr>
        <w:lastRenderedPageBreak/>
        <w:t>Topic #</w:t>
      </w:r>
      <w:r w:rsidR="00CB2FBE">
        <w:rPr>
          <w:lang w:eastAsia="ja-JP"/>
        </w:rPr>
        <w:t>1</w:t>
      </w:r>
      <w:r w:rsidRPr="00055549">
        <w:rPr>
          <w:lang w:eastAsia="ja-JP"/>
        </w:rPr>
        <w:t>: Single carrier output power requirements</w:t>
      </w:r>
    </w:p>
    <w:p w14:paraId="5244F135" w14:textId="5F10C01C" w:rsidR="004A48DE" w:rsidRPr="00055549" w:rsidRDefault="004A48DE" w:rsidP="004A48D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r w:rsidR="00600972">
        <w:rPr>
          <w:rFonts w:eastAsia="SimSun"/>
          <w:szCs w:val="24"/>
          <w:lang w:eastAsia="zh-CN"/>
        </w:rPr>
        <w:t xml:space="preserve"> for power class</w:t>
      </w:r>
    </w:p>
    <w:p w14:paraId="3D00B8EA" w14:textId="71205A91" w:rsidR="00F94176" w:rsidRPr="005155C8" w:rsidRDefault="00E66E41" w:rsidP="00CB2FBE">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eastAsia="zh-CN"/>
        </w:rPr>
        <w:t>Further study</w:t>
      </w:r>
      <w:r w:rsidR="005155C8">
        <w:rPr>
          <w:rFonts w:eastAsia="SimSun"/>
          <w:szCs w:val="24"/>
          <w:lang w:eastAsia="zh-CN"/>
        </w:rPr>
        <w:t xml:space="preserve"> power class step size</w:t>
      </w:r>
      <w:r w:rsidR="003C2D6E">
        <w:rPr>
          <w:rFonts w:eastAsia="SimSun"/>
          <w:szCs w:val="24"/>
          <w:lang w:eastAsia="zh-CN"/>
        </w:rPr>
        <w:t>. Encourage further inputs considering</w:t>
      </w:r>
      <w:r w:rsidR="00625908">
        <w:rPr>
          <w:rFonts w:eastAsia="SimSun"/>
          <w:szCs w:val="24"/>
          <w:lang w:eastAsia="zh-CN"/>
        </w:rPr>
        <w:t xml:space="preserve"> e.g.</w:t>
      </w:r>
    </w:p>
    <w:p w14:paraId="1A7905E6" w14:textId="755A2656" w:rsidR="005155C8" w:rsidRPr="00AA28ED" w:rsidRDefault="003C2D6E" w:rsidP="005155C8">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Benefits/drawbacks of</w:t>
      </w:r>
      <w:r w:rsidR="005155C8">
        <w:rPr>
          <w:rFonts w:eastAsia="SimSun"/>
          <w:szCs w:val="24"/>
          <w:lang w:eastAsia="zh-CN"/>
        </w:rPr>
        <w:t xml:space="preserve"> </w:t>
      </w:r>
      <w:r w:rsidR="00EA372E">
        <w:rPr>
          <w:rFonts w:eastAsia="SimSun"/>
          <w:szCs w:val="24"/>
          <w:lang w:eastAsia="zh-CN"/>
        </w:rPr>
        <w:t xml:space="preserve">potential </w:t>
      </w:r>
      <w:r w:rsidR="005155C8">
        <w:rPr>
          <w:rFonts w:eastAsia="SimSun"/>
          <w:szCs w:val="24"/>
          <w:lang w:eastAsia="zh-CN"/>
        </w:rPr>
        <w:t>finer granularity between power classes</w:t>
      </w:r>
    </w:p>
    <w:p w14:paraId="14D90B0A" w14:textId="2F1C2921" w:rsidR="00AA28ED" w:rsidRPr="00AA28ED" w:rsidRDefault="00AA28ED" w:rsidP="00AA28ED">
      <w:pPr>
        <w:pStyle w:val="ListParagraph"/>
        <w:numPr>
          <w:ilvl w:val="3"/>
          <w:numId w:val="1"/>
        </w:numPr>
        <w:overflowPunct/>
        <w:autoSpaceDE/>
        <w:autoSpaceDN/>
        <w:adjustRightInd/>
        <w:spacing w:after="120"/>
        <w:ind w:firstLineChars="0"/>
        <w:textAlignment w:val="auto"/>
        <w:rPr>
          <w:lang w:val="en-US" w:eastAsia="zh-CN"/>
        </w:rPr>
      </w:pPr>
      <w:r>
        <w:rPr>
          <w:rFonts w:eastAsia="SimSun"/>
          <w:szCs w:val="24"/>
          <w:lang w:eastAsia="zh-CN"/>
        </w:rPr>
        <w:t>Granularity for MPR/A-MPR requirement definition</w:t>
      </w:r>
    </w:p>
    <w:p w14:paraId="7015C9FE" w14:textId="2C812C2C" w:rsidR="00AA28ED" w:rsidRPr="008434C6" w:rsidRDefault="00AA28ED" w:rsidP="00AA28ED">
      <w:pPr>
        <w:pStyle w:val="ListParagraph"/>
        <w:numPr>
          <w:ilvl w:val="3"/>
          <w:numId w:val="1"/>
        </w:numPr>
        <w:overflowPunct/>
        <w:autoSpaceDE/>
        <w:autoSpaceDN/>
        <w:adjustRightInd/>
        <w:spacing w:after="120"/>
        <w:ind w:firstLineChars="0"/>
        <w:textAlignment w:val="auto"/>
        <w:rPr>
          <w:lang w:val="en-US" w:eastAsia="zh-CN"/>
        </w:rPr>
      </w:pPr>
      <w:proofErr w:type="spellStart"/>
      <w:r>
        <w:rPr>
          <w:rFonts w:eastAsia="SimSun"/>
          <w:szCs w:val="24"/>
          <w:lang w:eastAsia="zh-CN"/>
        </w:rPr>
        <w:t>Refsens</w:t>
      </w:r>
      <w:proofErr w:type="spellEnd"/>
      <w:r>
        <w:rPr>
          <w:rFonts w:eastAsia="SimSun"/>
          <w:szCs w:val="24"/>
          <w:lang w:eastAsia="zh-CN"/>
        </w:rPr>
        <w:t xml:space="preserve"> requirement impact</w:t>
      </w:r>
    </w:p>
    <w:p w14:paraId="2DF002FA" w14:textId="7958DFE3" w:rsidR="008434C6" w:rsidRPr="00BD6D71" w:rsidRDefault="00EA372E" w:rsidP="00AA28ED">
      <w:pPr>
        <w:pStyle w:val="ListParagraph"/>
        <w:numPr>
          <w:ilvl w:val="3"/>
          <w:numId w:val="1"/>
        </w:numPr>
        <w:overflowPunct/>
        <w:autoSpaceDE/>
        <w:autoSpaceDN/>
        <w:adjustRightInd/>
        <w:spacing w:after="120"/>
        <w:ind w:firstLineChars="0"/>
        <w:textAlignment w:val="auto"/>
        <w:rPr>
          <w:lang w:val="en-US" w:eastAsia="zh-CN"/>
        </w:rPr>
      </w:pPr>
      <w:r>
        <w:rPr>
          <w:rFonts w:eastAsia="SimSun"/>
          <w:szCs w:val="24"/>
          <w:lang w:eastAsia="zh-CN"/>
        </w:rPr>
        <w:t>Potential</w:t>
      </w:r>
      <w:r w:rsidR="008434C6">
        <w:rPr>
          <w:rFonts w:eastAsia="SimSun"/>
          <w:szCs w:val="24"/>
          <w:lang w:eastAsia="zh-CN"/>
        </w:rPr>
        <w:t xml:space="preserve"> regulatory restrictions</w:t>
      </w:r>
    </w:p>
    <w:p w14:paraId="7A131F9A" w14:textId="4B9A466B" w:rsidR="00BD6D71" w:rsidRPr="00BD6D71" w:rsidRDefault="00BD6D71" w:rsidP="005155C8">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Flexibility for implementation</w:t>
      </w:r>
    </w:p>
    <w:p w14:paraId="73874510" w14:textId="6654FA41" w:rsidR="0006723F" w:rsidRDefault="008A6A1E" w:rsidP="002140B7">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power class for multi-TX case (</w:t>
      </w:r>
      <w:proofErr w:type="spellStart"/>
      <w:r>
        <w:rPr>
          <w:rFonts w:eastAsia="SimSun"/>
          <w:szCs w:val="24"/>
          <w:lang w:eastAsia="zh-CN"/>
        </w:rPr>
        <w:t>TxD</w:t>
      </w:r>
      <w:proofErr w:type="spellEnd"/>
      <w:r>
        <w:rPr>
          <w:rFonts w:eastAsia="SimSun"/>
          <w:szCs w:val="24"/>
          <w:lang w:eastAsia="zh-CN"/>
        </w:rPr>
        <w:t>, UL-MIMO)</w:t>
      </w:r>
    </w:p>
    <w:p w14:paraId="46660B1F" w14:textId="50D04F4D" w:rsidR="004900C6" w:rsidRDefault="004900C6" w:rsidP="008A6A1E">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 benefits and drawbacks for </w:t>
      </w:r>
    </w:p>
    <w:p w14:paraId="417B3126" w14:textId="1E3C5FAF" w:rsidR="004900C6" w:rsidRDefault="00E53787" w:rsidP="004900C6">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Defining power class to be agnostic of number of Tx chains and/or P</w:t>
      </w:r>
      <w:r w:rsidR="005B18E3">
        <w:rPr>
          <w:rFonts w:eastAsia="SimSun"/>
          <w:szCs w:val="24"/>
          <w:lang w:eastAsia="zh-CN"/>
        </w:rPr>
        <w:t>A</w:t>
      </w:r>
      <w:r>
        <w:rPr>
          <w:rFonts w:eastAsia="SimSun"/>
          <w:szCs w:val="24"/>
          <w:lang w:eastAsia="zh-CN"/>
        </w:rPr>
        <w:t>s</w:t>
      </w:r>
    </w:p>
    <w:p w14:paraId="3CEB2B7B" w14:textId="22FDADB0" w:rsidR="00E53787" w:rsidRDefault="00E53787" w:rsidP="004900C6">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Considering that each chain </w:t>
      </w:r>
      <w:r w:rsidR="005B18E3">
        <w:rPr>
          <w:rFonts w:eastAsia="SimSun"/>
          <w:szCs w:val="24"/>
          <w:lang w:eastAsia="zh-CN"/>
        </w:rPr>
        <w:t>should be able to reach maximum output power</w:t>
      </w:r>
    </w:p>
    <w:p w14:paraId="6AC1D962" w14:textId="4BC7ADDE" w:rsidR="008A6A1E" w:rsidRDefault="005E40A6" w:rsidP="008A6A1E">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 impact of transparent vs. non-transparent </w:t>
      </w:r>
      <w:proofErr w:type="spellStart"/>
      <w:r>
        <w:rPr>
          <w:rFonts w:eastAsia="SimSun"/>
          <w:szCs w:val="24"/>
          <w:lang w:eastAsia="zh-CN"/>
        </w:rPr>
        <w:t>TxD</w:t>
      </w:r>
      <w:proofErr w:type="spellEnd"/>
    </w:p>
    <w:p w14:paraId="38CD95A1" w14:textId="2B519329" w:rsidR="00BD6D71" w:rsidRPr="002140B7" w:rsidRDefault="00E939D4" w:rsidP="002140B7">
      <w:pPr>
        <w:pStyle w:val="ListParagraph"/>
        <w:numPr>
          <w:ilvl w:val="1"/>
          <w:numId w:val="1"/>
        </w:numPr>
        <w:overflowPunct/>
        <w:autoSpaceDE/>
        <w:autoSpaceDN/>
        <w:adjustRightInd/>
        <w:spacing w:after="120"/>
        <w:ind w:firstLineChars="0"/>
        <w:textAlignment w:val="auto"/>
        <w:rPr>
          <w:rFonts w:eastAsia="SimSun"/>
          <w:szCs w:val="24"/>
          <w:lang w:eastAsia="zh-CN"/>
        </w:rPr>
      </w:pPr>
      <w:r w:rsidRPr="002140B7">
        <w:rPr>
          <w:rFonts w:eastAsia="SimSun"/>
          <w:szCs w:val="24"/>
          <w:lang w:eastAsia="zh-CN"/>
        </w:rPr>
        <w:t>Further study how to e</w:t>
      </w:r>
      <w:r w:rsidR="00BD6D71" w:rsidRPr="002140B7">
        <w:rPr>
          <w:rFonts w:eastAsia="SimSun"/>
          <w:szCs w:val="24"/>
          <w:lang w:eastAsia="zh-CN"/>
        </w:rPr>
        <w:t>nabl</w:t>
      </w:r>
      <w:r w:rsidRPr="002140B7">
        <w:rPr>
          <w:rFonts w:eastAsia="SimSun"/>
          <w:szCs w:val="24"/>
          <w:lang w:eastAsia="zh-CN"/>
        </w:rPr>
        <w:t>e</w:t>
      </w:r>
      <w:r w:rsidR="00BD6D71" w:rsidRPr="002140B7">
        <w:rPr>
          <w:rFonts w:eastAsia="SimSun"/>
          <w:szCs w:val="24"/>
          <w:lang w:eastAsia="zh-CN"/>
        </w:rPr>
        <w:t xml:space="preserve"> fully utiliz</w:t>
      </w:r>
      <w:r w:rsidR="00AA28ED" w:rsidRPr="002140B7">
        <w:rPr>
          <w:rFonts w:eastAsia="SimSun"/>
          <w:szCs w:val="24"/>
          <w:lang w:eastAsia="zh-CN"/>
        </w:rPr>
        <w:t>ing</w:t>
      </w:r>
      <w:r w:rsidR="00BD6D71" w:rsidRPr="002140B7">
        <w:rPr>
          <w:rFonts w:eastAsia="SimSun"/>
          <w:szCs w:val="24"/>
          <w:lang w:eastAsia="zh-CN"/>
        </w:rPr>
        <w:t xml:space="preserve"> PA capabilities</w:t>
      </w:r>
      <w:r w:rsidR="00625908">
        <w:rPr>
          <w:rFonts w:eastAsia="SimSun"/>
          <w:szCs w:val="24"/>
          <w:lang w:eastAsia="zh-CN"/>
        </w:rPr>
        <w:t xml:space="preserve"> considering e.g.</w:t>
      </w:r>
    </w:p>
    <w:p w14:paraId="6E02C44D" w14:textId="5639D0D4" w:rsidR="00BD6D71" w:rsidRPr="00E939D4" w:rsidRDefault="004D5B62" w:rsidP="00E702EB">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Relaxation in upper tolerance without sacrificing output power accuracy</w:t>
      </w:r>
    </w:p>
    <w:p w14:paraId="10A0F979" w14:textId="039F1E82" w:rsidR="00E939D4" w:rsidRPr="00FB33C7" w:rsidRDefault="00E939D4" w:rsidP="00E702EB">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Power boosting</w:t>
      </w:r>
    </w:p>
    <w:p w14:paraId="587E3196" w14:textId="50B789AD" w:rsidR="00FB33C7" w:rsidRPr="000F758D" w:rsidRDefault="00FB33C7" w:rsidP="00FB33C7">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Further study </w:t>
      </w:r>
      <w:r w:rsidR="00392CF5">
        <w:rPr>
          <w:rFonts w:eastAsia="SimSun"/>
          <w:szCs w:val="24"/>
          <w:lang w:val="en-US" w:eastAsia="zh-CN"/>
        </w:rPr>
        <w:t xml:space="preserve">need for </w:t>
      </w:r>
      <w:r w:rsidR="000F758D">
        <w:rPr>
          <w:rFonts w:eastAsia="SimSun"/>
          <w:szCs w:val="24"/>
          <w:lang w:val="en-US" w:eastAsia="zh-CN"/>
        </w:rPr>
        <w:t xml:space="preserve">default power class </w:t>
      </w:r>
      <w:r w:rsidR="00392CF5">
        <w:rPr>
          <w:rFonts w:eastAsia="SimSun"/>
          <w:szCs w:val="24"/>
          <w:lang w:val="en-US" w:eastAsia="zh-CN"/>
        </w:rPr>
        <w:t xml:space="preserve">and default power class values </w:t>
      </w:r>
      <w:r w:rsidR="000F758D">
        <w:rPr>
          <w:rFonts w:eastAsia="SimSun"/>
          <w:szCs w:val="24"/>
          <w:lang w:val="en-US" w:eastAsia="zh-CN"/>
        </w:rPr>
        <w:t>considering e.g.</w:t>
      </w:r>
    </w:p>
    <w:p w14:paraId="4B854994" w14:textId="48EF0C89" w:rsidR="000F758D" w:rsidRPr="00392CF5" w:rsidRDefault="000F758D"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Network </w:t>
      </w:r>
      <w:r w:rsidR="00392CF5">
        <w:rPr>
          <w:rFonts w:eastAsia="SimSun"/>
          <w:szCs w:val="24"/>
          <w:lang w:val="en-US" w:eastAsia="zh-CN"/>
        </w:rPr>
        <w:t xml:space="preserve">UL </w:t>
      </w:r>
      <w:r>
        <w:rPr>
          <w:rFonts w:eastAsia="SimSun"/>
          <w:szCs w:val="24"/>
          <w:lang w:val="en-US" w:eastAsia="zh-CN"/>
        </w:rPr>
        <w:t>coverage /</w:t>
      </w:r>
      <w:r w:rsidR="00392CF5">
        <w:rPr>
          <w:rFonts w:eastAsia="SimSun"/>
          <w:szCs w:val="24"/>
          <w:lang w:val="en-US" w:eastAsia="zh-CN"/>
        </w:rPr>
        <w:t xml:space="preserve"> UL link budget</w:t>
      </w:r>
      <w:r w:rsidR="00C232EC">
        <w:rPr>
          <w:rFonts w:eastAsia="SimSun"/>
          <w:szCs w:val="24"/>
          <w:lang w:val="en-US" w:eastAsia="zh-CN"/>
        </w:rPr>
        <w:t xml:space="preserve"> at different frequencies</w:t>
      </w:r>
    </w:p>
    <w:p w14:paraId="5553DEEE" w14:textId="3B956329" w:rsidR="00392CF5" w:rsidRPr="00FA5CE7" w:rsidRDefault="00C232EC"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Impact on </w:t>
      </w:r>
      <w:proofErr w:type="spellStart"/>
      <w:r>
        <w:rPr>
          <w:rFonts w:eastAsia="SimSun"/>
          <w:szCs w:val="24"/>
          <w:lang w:val="en-US" w:eastAsia="zh-CN"/>
        </w:rPr>
        <w:t>refsens</w:t>
      </w:r>
      <w:proofErr w:type="spellEnd"/>
      <w:r>
        <w:rPr>
          <w:rFonts w:eastAsia="SimSun"/>
          <w:szCs w:val="24"/>
          <w:lang w:val="en-US" w:eastAsia="zh-CN"/>
        </w:rPr>
        <w:t xml:space="preserve"> definition for FDD bands</w:t>
      </w:r>
    </w:p>
    <w:p w14:paraId="2E34D2FF" w14:textId="4271227D" w:rsidR="00FA5CE7" w:rsidRPr="00847DC0" w:rsidRDefault="00FA5CE7"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Potential regulatory output power restrictions</w:t>
      </w:r>
    </w:p>
    <w:p w14:paraId="3A0A1F78" w14:textId="14087F3E" w:rsidR="00600972" w:rsidRDefault="00600972" w:rsidP="0060097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r>
        <w:rPr>
          <w:rFonts w:eastAsia="SimSun"/>
          <w:szCs w:val="24"/>
          <w:lang w:eastAsia="zh-CN"/>
        </w:rPr>
        <w:t xml:space="preserve"> for </w:t>
      </w:r>
      <w:r w:rsidR="00476A00">
        <w:rPr>
          <w:rFonts w:eastAsia="SimSun"/>
          <w:szCs w:val="24"/>
          <w:lang w:eastAsia="zh-CN"/>
        </w:rPr>
        <w:t>configured maximum output power</w:t>
      </w:r>
    </w:p>
    <w:p w14:paraId="784961DE" w14:textId="39F4D7EF" w:rsidR="00476A00" w:rsidRDefault="00476A00" w:rsidP="00476A00">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SAR solution considering</w:t>
      </w:r>
    </w:p>
    <w:p w14:paraId="5FC8F64B" w14:textId="2F3B7F1B" w:rsidR="00476A00" w:rsidRDefault="00476A00"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P-MPR </w:t>
      </w:r>
      <w:r w:rsidR="00424D57">
        <w:rPr>
          <w:rFonts w:eastAsia="SimSun"/>
          <w:szCs w:val="24"/>
          <w:lang w:eastAsia="zh-CN"/>
        </w:rPr>
        <w:t>as</w:t>
      </w:r>
      <w:r>
        <w:rPr>
          <w:rFonts w:eastAsia="SimSun"/>
          <w:szCs w:val="24"/>
          <w:lang w:eastAsia="zh-CN"/>
        </w:rPr>
        <w:t xml:space="preserve"> baseline below 6 GHz</w:t>
      </w:r>
    </w:p>
    <w:p w14:paraId="550280A1" w14:textId="5BA99F79" w:rsidR="00E14B1F" w:rsidRDefault="00AF678F"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Whether/how SAR or </w:t>
      </w:r>
      <w:r w:rsidR="00E14B1F">
        <w:rPr>
          <w:rFonts w:eastAsia="SimSun"/>
          <w:szCs w:val="24"/>
          <w:lang w:eastAsia="zh-CN"/>
        </w:rPr>
        <w:t xml:space="preserve">MPE </w:t>
      </w:r>
      <w:r>
        <w:rPr>
          <w:rFonts w:eastAsia="SimSun"/>
          <w:szCs w:val="24"/>
          <w:lang w:eastAsia="zh-CN"/>
        </w:rPr>
        <w:t xml:space="preserve">applies </w:t>
      </w:r>
      <w:r w:rsidR="00E14B1F">
        <w:rPr>
          <w:rFonts w:eastAsia="SimSun"/>
          <w:szCs w:val="24"/>
          <w:lang w:eastAsia="zh-CN"/>
        </w:rPr>
        <w:t xml:space="preserve">at higher than </w:t>
      </w:r>
      <w:r>
        <w:rPr>
          <w:rFonts w:eastAsia="SimSun"/>
          <w:szCs w:val="24"/>
          <w:lang w:eastAsia="zh-CN"/>
        </w:rPr>
        <w:t>6GHz</w:t>
      </w:r>
      <w:r w:rsidR="00252493">
        <w:rPr>
          <w:rFonts w:eastAsia="SimSun"/>
          <w:szCs w:val="24"/>
          <w:lang w:eastAsia="zh-CN"/>
        </w:rPr>
        <w:t xml:space="preserve"> and applicable solutions </w:t>
      </w:r>
    </w:p>
    <w:p w14:paraId="2985FB69" w14:textId="77777777" w:rsidR="00B5151B" w:rsidRDefault="00E14B1F"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Achieving </w:t>
      </w:r>
      <w:r w:rsidR="00B5151B">
        <w:rPr>
          <w:rFonts w:eastAsia="SimSun"/>
          <w:szCs w:val="24"/>
          <w:lang w:eastAsia="zh-CN"/>
        </w:rPr>
        <w:t xml:space="preserve">more clarity on UE output power </w:t>
      </w:r>
    </w:p>
    <w:p w14:paraId="31490A35" w14:textId="2FAF3E10" w:rsidR="00E14B1F" w:rsidRDefault="00B5151B" w:rsidP="00B5151B">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w:t>
      </w:r>
      <w:r w:rsidR="00C5253F">
        <w:rPr>
          <w:rFonts w:eastAsia="SimSun"/>
          <w:szCs w:val="24"/>
          <w:lang w:eastAsia="zh-CN"/>
        </w:rPr>
        <w:t>potential UL duty cycle requirement</w:t>
      </w:r>
      <w:r>
        <w:rPr>
          <w:rFonts w:eastAsia="SimSun"/>
          <w:szCs w:val="24"/>
          <w:lang w:eastAsia="zh-CN"/>
        </w:rPr>
        <w:t xml:space="preserve"> </w:t>
      </w:r>
      <w:r w:rsidR="00C5253F">
        <w:rPr>
          <w:rFonts w:eastAsia="SimSun"/>
          <w:szCs w:val="24"/>
          <w:lang w:eastAsia="zh-CN"/>
        </w:rPr>
        <w:t>to optimiz</w:t>
      </w:r>
      <w:r w:rsidR="00896D60">
        <w:rPr>
          <w:rFonts w:eastAsia="SimSun"/>
          <w:szCs w:val="24"/>
          <w:lang w:eastAsia="zh-CN"/>
        </w:rPr>
        <w:t>e component size/cost considering</w:t>
      </w:r>
    </w:p>
    <w:p w14:paraId="4630CBCC" w14:textId="33D5D630" w:rsidR="00896D60" w:rsidRPr="00055549" w:rsidRDefault="00896D60" w:rsidP="00896D6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Use cases and deployment scenarios as well as network needs</w:t>
      </w:r>
    </w:p>
    <w:p w14:paraId="24AC0D54" w14:textId="2C4D65E1" w:rsidR="00185601" w:rsidRDefault="00185601" w:rsidP="00185601">
      <w:pPr>
        <w:pStyle w:val="ListParagraph"/>
        <w:numPr>
          <w:ilvl w:val="1"/>
          <w:numId w:val="1"/>
        </w:numPr>
        <w:overflowPunct/>
        <w:autoSpaceDE/>
        <w:adjustRightInd/>
        <w:spacing w:after="120"/>
        <w:ind w:firstLineChars="0"/>
        <w:textAlignment w:val="auto"/>
        <w:rPr>
          <w:rFonts w:eastAsia="SimSun"/>
          <w:szCs w:val="24"/>
          <w:lang w:eastAsia="zh-CN"/>
        </w:rPr>
      </w:pPr>
      <w:r>
        <w:rPr>
          <w:rFonts w:eastAsia="SimSun"/>
          <w:szCs w:val="24"/>
          <w:lang w:eastAsia="zh-CN"/>
        </w:rPr>
        <w:t>Further review the 5G configured Tx power equation parameters considering at least the following</w:t>
      </w:r>
    </w:p>
    <w:p w14:paraId="77880696" w14:textId="77777777"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w:t>
      </w:r>
      <w:proofErr w:type="spellStart"/>
      <w:r>
        <w:rPr>
          <w:rFonts w:eastAsia="SimSun"/>
          <w:szCs w:val="24"/>
          <w:lang w:eastAsia="zh-CN"/>
        </w:rPr>
        <w:t>T</w:t>
      </w:r>
      <w:r>
        <w:rPr>
          <w:rFonts w:eastAsia="SimSun"/>
          <w:szCs w:val="24"/>
          <w:vertAlign w:val="subscript"/>
          <w:lang w:eastAsia="zh-CN"/>
        </w:rPr>
        <w:t>C,c</w:t>
      </w:r>
      <w:proofErr w:type="spellEnd"/>
      <w:r>
        <w:rPr>
          <w:rFonts w:eastAsia="SimSun"/>
          <w:szCs w:val="24"/>
          <w:vertAlign w:val="subscript"/>
          <w:lang w:eastAsia="zh-CN"/>
        </w:rPr>
        <w:t xml:space="preserve"> : </w:t>
      </w:r>
      <w:r>
        <w:rPr>
          <w:rFonts w:eastAsia="SimSun"/>
          <w:szCs w:val="24"/>
          <w:lang w:eastAsia="zh-CN"/>
        </w:rPr>
        <w:t>can it be removed, considering also new wider CBW</w:t>
      </w:r>
    </w:p>
    <w:p w14:paraId="387195BD" w14:textId="771DCDDB"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w:t>
      </w:r>
      <w:proofErr w:type="spellStart"/>
      <w:r>
        <w:rPr>
          <w:rFonts w:eastAsia="SimSun"/>
          <w:szCs w:val="24"/>
          <w:lang w:eastAsia="zh-CN"/>
        </w:rPr>
        <w:t>T</w:t>
      </w:r>
      <w:r>
        <w:rPr>
          <w:rFonts w:eastAsia="SimSun"/>
          <w:szCs w:val="24"/>
          <w:vertAlign w:val="subscript"/>
          <w:lang w:eastAsia="zh-CN"/>
        </w:rPr>
        <w:t>RxSRS</w:t>
      </w:r>
      <w:proofErr w:type="spellEnd"/>
      <w:r>
        <w:rPr>
          <w:rFonts w:eastAsia="SimSun"/>
          <w:szCs w:val="24"/>
          <w:lang w:eastAsia="zh-CN"/>
        </w:rPr>
        <w:t xml:space="preserve">: should it be separated from general </w:t>
      </w:r>
      <w:proofErr w:type="spellStart"/>
      <w:r>
        <w:rPr>
          <w:rFonts w:eastAsia="SimSun"/>
          <w:szCs w:val="24"/>
          <w:lang w:eastAsia="zh-CN"/>
        </w:rPr>
        <w:t>Pcmax</w:t>
      </w:r>
      <w:proofErr w:type="spellEnd"/>
      <w:r>
        <w:rPr>
          <w:rFonts w:eastAsia="SimSun"/>
          <w:szCs w:val="24"/>
          <w:lang w:eastAsia="zh-CN"/>
        </w:rPr>
        <w:t xml:space="preserve"> equation as it only addresses SRS transmission</w:t>
      </w:r>
    </w:p>
    <w:p w14:paraId="788A4734" w14:textId="77777777"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∆T</w:t>
      </w:r>
      <w:r>
        <w:rPr>
          <w:rFonts w:eastAsia="SimSun"/>
          <w:szCs w:val="24"/>
          <w:vertAlign w:val="subscript"/>
          <w:lang w:eastAsia="zh-CN"/>
        </w:rPr>
        <w:t>ib</w:t>
      </w:r>
      <w:r>
        <w:rPr>
          <w:rFonts w:eastAsia="SimSun"/>
          <w:szCs w:val="24"/>
          <w:lang w:eastAsia="zh-CN"/>
        </w:rPr>
        <w:t>: can the requirement be removed and accommodated to per band power capability</w:t>
      </w:r>
    </w:p>
    <w:p w14:paraId="6BDA8408" w14:textId="77777777"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ΔP</w:t>
      </w:r>
      <w:r>
        <w:rPr>
          <w:rFonts w:eastAsia="SimSun"/>
          <w:szCs w:val="24"/>
          <w:vertAlign w:val="subscript"/>
          <w:lang w:eastAsia="zh-CN"/>
        </w:rPr>
        <w:t>PowerClass</w:t>
      </w:r>
      <w:proofErr w:type="spellEnd"/>
      <w:r>
        <w:rPr>
          <w:rFonts w:eastAsia="SimSun"/>
          <w:szCs w:val="24"/>
          <w:vertAlign w:val="subscript"/>
          <w:lang w:eastAsia="zh-CN"/>
        </w:rPr>
        <w:t xml:space="preserve">: </w:t>
      </w:r>
      <w:r>
        <w:rPr>
          <w:rFonts w:eastAsia="SimSun"/>
          <w:szCs w:val="24"/>
          <w:lang w:eastAsia="zh-CN"/>
        </w:rPr>
        <w:t>Is it still needed in some cases even if not associated with SAR</w:t>
      </w:r>
    </w:p>
    <w:p w14:paraId="6B0F249F" w14:textId="77777777" w:rsidR="00847DC0" w:rsidRPr="00185601" w:rsidRDefault="00847DC0" w:rsidP="00847DC0">
      <w:pPr>
        <w:pStyle w:val="ListParagraph"/>
        <w:overflowPunct/>
        <w:autoSpaceDE/>
        <w:autoSpaceDN/>
        <w:adjustRightInd/>
        <w:spacing w:after="120"/>
        <w:ind w:left="2376" w:firstLineChars="0" w:firstLine="0"/>
        <w:textAlignment w:val="auto"/>
        <w:rPr>
          <w:lang w:eastAsia="zh-CN"/>
        </w:rPr>
      </w:pPr>
    </w:p>
    <w:p w14:paraId="16D6FAD5" w14:textId="52014AA6" w:rsidR="00E834F6" w:rsidRPr="00055549" w:rsidRDefault="00E834F6" w:rsidP="00D819F4">
      <w:pPr>
        <w:pStyle w:val="Heading2"/>
      </w:pPr>
      <w:r w:rsidRPr="00055549">
        <w:t>Topic #</w:t>
      </w:r>
      <w:r w:rsidR="00E47CF4">
        <w:t>2</w:t>
      </w:r>
      <w:r w:rsidRPr="00055549">
        <w:t>: Power class framework for CA</w:t>
      </w:r>
    </w:p>
    <w:p w14:paraId="18EBB8C0" w14:textId="77777777" w:rsidR="00644B21" w:rsidRPr="00055549" w:rsidRDefault="00644B21" w:rsidP="00644B21">
      <w:pPr>
        <w:pStyle w:val="ListParagraph"/>
        <w:overflowPunct/>
        <w:autoSpaceDE/>
        <w:autoSpaceDN/>
        <w:adjustRightInd/>
        <w:spacing w:after="120"/>
        <w:ind w:left="720" w:firstLineChars="0" w:firstLine="0"/>
        <w:textAlignment w:val="auto"/>
        <w:rPr>
          <w:rFonts w:eastAsia="SimSun"/>
          <w:szCs w:val="24"/>
          <w:lang w:eastAsia="zh-CN"/>
        </w:rPr>
      </w:pPr>
    </w:p>
    <w:p w14:paraId="3A92CEC2" w14:textId="77777777" w:rsidR="0096172C" w:rsidRDefault="0096172C" w:rsidP="0096172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0B609E56" w14:textId="77777777" w:rsidR="00B41BFC" w:rsidRDefault="00B41BFC" w:rsidP="00B41BFC">
      <w:pPr>
        <w:pStyle w:val="ListParagraph"/>
        <w:numPr>
          <w:ilvl w:val="1"/>
          <w:numId w:val="1"/>
        </w:numPr>
        <w:ind w:firstLineChars="0"/>
        <w:textAlignment w:val="auto"/>
        <w:rPr>
          <w:rFonts w:eastAsia="SimSun"/>
          <w:szCs w:val="24"/>
          <w:lang w:eastAsia="zh-CN"/>
        </w:rPr>
      </w:pPr>
      <w:r>
        <w:rPr>
          <w:rFonts w:eastAsia="SimSun"/>
          <w:szCs w:val="24"/>
          <w:lang w:eastAsia="zh-CN"/>
        </w:rPr>
        <w:lastRenderedPageBreak/>
        <w:t>Strive to improve clarity on UE power ability under different UE condition (e.g. configured, activated, scheduled) in all output power requirements</w:t>
      </w:r>
    </w:p>
    <w:p w14:paraId="14A6F1B5" w14:textId="31BB0C08" w:rsidR="00B41BFC" w:rsidRPr="00444641" w:rsidRDefault="00B41BFC" w:rsidP="00B41BFC">
      <w:pPr>
        <w:pStyle w:val="ListParagraph"/>
        <w:numPr>
          <w:ilvl w:val="1"/>
          <w:numId w:val="1"/>
        </w:numPr>
        <w:overflowPunct/>
        <w:autoSpaceDE/>
        <w:adjustRightInd/>
        <w:spacing w:after="120"/>
        <w:ind w:firstLineChars="0"/>
        <w:textAlignment w:val="auto"/>
        <w:rPr>
          <w:rFonts w:eastAsia="SimSun"/>
          <w:szCs w:val="24"/>
          <w:lang w:eastAsia="zh-CN"/>
        </w:rPr>
      </w:pPr>
      <w:r>
        <w:t>Study how to maximize the UL transmission power capability for CA</w:t>
      </w:r>
      <w:r w:rsidR="006D0EA6">
        <w:t xml:space="preserve"> considering</w:t>
      </w:r>
      <w:r w:rsidR="00F74528">
        <w:t xml:space="preserve"> e.g.</w:t>
      </w:r>
    </w:p>
    <w:p w14:paraId="64F48349" w14:textId="7848F6B8" w:rsidR="00444641" w:rsidRDefault="00810D40" w:rsidP="00444641">
      <w:pPr>
        <w:pStyle w:val="ListParagraph"/>
        <w:numPr>
          <w:ilvl w:val="2"/>
          <w:numId w:val="1"/>
        </w:numPr>
        <w:overflowPunct/>
        <w:autoSpaceDE/>
        <w:adjustRightInd/>
        <w:spacing w:after="120"/>
        <w:ind w:firstLineChars="0"/>
        <w:textAlignment w:val="auto"/>
        <w:rPr>
          <w:rFonts w:eastAsia="SimSun"/>
          <w:szCs w:val="24"/>
          <w:lang w:eastAsia="zh-CN"/>
        </w:rPr>
      </w:pPr>
      <w:r w:rsidRPr="00810D40">
        <w:rPr>
          <w:rFonts w:eastAsia="SimSun"/>
          <w:szCs w:val="24"/>
          <w:lang w:eastAsia="zh-CN"/>
        </w:rPr>
        <w:t>feasibility of maintaining the ‘single carrier’ UE output power capability of a ‘primary’ or ‘anchor’ carrier at configuration/activation of the spectrum aggregation scheme</w:t>
      </w:r>
    </w:p>
    <w:p w14:paraId="2C9910BD" w14:textId="59BD6510" w:rsidR="00F74528" w:rsidRDefault="00F74528" w:rsidP="00444641">
      <w:pPr>
        <w:pStyle w:val="ListParagraph"/>
        <w:numPr>
          <w:ilvl w:val="2"/>
          <w:numId w:val="1"/>
        </w:numPr>
        <w:overflowPunct/>
        <w:autoSpaceDE/>
        <w:adjustRightInd/>
        <w:spacing w:after="120"/>
        <w:ind w:firstLineChars="0"/>
        <w:textAlignment w:val="auto"/>
        <w:rPr>
          <w:rFonts w:eastAsia="SimSun"/>
          <w:szCs w:val="24"/>
          <w:lang w:eastAsia="zh-CN"/>
        </w:rPr>
      </w:pPr>
      <w:r w:rsidRPr="00F74528">
        <w:rPr>
          <w:rFonts w:eastAsia="SimSun"/>
          <w:szCs w:val="24"/>
          <w:lang w:eastAsia="zh-CN"/>
        </w:rPr>
        <w:t>single active/configured UL carrier within a DL multi-carrier bandwidth should not increase allowed UE power reduction</w:t>
      </w:r>
      <w:r w:rsidR="007B5DED">
        <w:rPr>
          <w:rFonts w:eastAsia="SimSun"/>
          <w:szCs w:val="24"/>
          <w:lang w:eastAsia="zh-CN"/>
        </w:rPr>
        <w:t xml:space="preserve"> compared to single carrier</w:t>
      </w:r>
    </w:p>
    <w:p w14:paraId="2F4B8C41" w14:textId="381C169F" w:rsidR="00367477" w:rsidRDefault="00367477" w:rsidP="0044464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 xml:space="preserve">Whether </w:t>
      </w:r>
      <w:r w:rsidRPr="00367477">
        <w:rPr>
          <w:rFonts w:eastAsia="SimSun"/>
          <w:szCs w:val="24"/>
          <w:lang w:eastAsia="zh-CN"/>
        </w:rPr>
        <w:t xml:space="preserve">CA power class it still needed </w:t>
      </w:r>
      <w:r w:rsidR="0053182A">
        <w:rPr>
          <w:rFonts w:eastAsia="SimSun"/>
          <w:szCs w:val="24"/>
          <w:lang w:eastAsia="zh-CN"/>
        </w:rPr>
        <w:t xml:space="preserve">for inter-band CA </w:t>
      </w:r>
      <w:r w:rsidR="00A41AED">
        <w:rPr>
          <w:rFonts w:eastAsia="SimSun"/>
          <w:szCs w:val="24"/>
          <w:lang w:eastAsia="zh-CN"/>
        </w:rPr>
        <w:t>or power class per band is sufficient</w:t>
      </w:r>
    </w:p>
    <w:p w14:paraId="5119F33B" w14:textId="39184F79" w:rsidR="00C91E1F" w:rsidRDefault="00AD2252" w:rsidP="00C91E1F">
      <w:pPr>
        <w:pStyle w:val="ListParagraph"/>
        <w:numPr>
          <w:ilvl w:val="3"/>
          <w:numId w:val="1"/>
        </w:numPr>
        <w:overflowPunct/>
        <w:autoSpaceDE/>
        <w:adjustRightInd/>
        <w:spacing w:after="120"/>
        <w:ind w:firstLineChars="0"/>
        <w:textAlignment w:val="auto"/>
        <w:rPr>
          <w:rFonts w:eastAsia="SimSun"/>
          <w:szCs w:val="24"/>
          <w:lang w:eastAsia="zh-CN"/>
        </w:rPr>
      </w:pPr>
      <w:r>
        <w:rPr>
          <w:rFonts w:eastAsia="SimSun"/>
          <w:szCs w:val="24"/>
          <w:lang w:eastAsia="zh-CN"/>
        </w:rPr>
        <w:t>I</w:t>
      </w:r>
      <w:r w:rsidRPr="00AD2252">
        <w:rPr>
          <w:rFonts w:eastAsia="SimSun"/>
          <w:szCs w:val="24"/>
          <w:lang w:eastAsia="zh-CN"/>
        </w:rPr>
        <w:t>dentify if any there is any motivation from RAN4 perspective to limit total output power</w:t>
      </w:r>
      <w:r w:rsidR="00BB2398">
        <w:rPr>
          <w:rFonts w:eastAsia="SimSun"/>
          <w:szCs w:val="24"/>
          <w:lang w:eastAsia="zh-CN"/>
        </w:rPr>
        <w:t xml:space="preserve"> and whether this needs to be communicated to RAN1.</w:t>
      </w:r>
    </w:p>
    <w:p w14:paraId="63936386" w14:textId="2C5D10C1" w:rsidR="00B41BFC" w:rsidRDefault="00B41BFC" w:rsidP="00B41BFC">
      <w:pPr>
        <w:pStyle w:val="ListParagraph"/>
        <w:numPr>
          <w:ilvl w:val="1"/>
          <w:numId w:val="1"/>
        </w:numPr>
        <w:overflowPunct/>
        <w:autoSpaceDE/>
        <w:adjustRightInd/>
        <w:spacing w:after="120"/>
        <w:ind w:firstLineChars="0"/>
        <w:textAlignment w:val="auto"/>
        <w:rPr>
          <w:rFonts w:eastAsia="SimSun"/>
          <w:szCs w:val="24"/>
          <w:lang w:eastAsia="zh-CN"/>
        </w:rPr>
      </w:pPr>
      <w:r>
        <w:rPr>
          <w:rFonts w:eastAsia="SimSun"/>
          <w:szCs w:val="24"/>
          <w:lang w:eastAsia="zh-CN"/>
        </w:rPr>
        <w:t xml:space="preserve">Prioritize discussion for </w:t>
      </w:r>
      <w:r w:rsidR="007B5DED">
        <w:rPr>
          <w:rFonts w:eastAsia="SimSun"/>
          <w:szCs w:val="24"/>
          <w:lang w:eastAsia="zh-CN"/>
        </w:rPr>
        <w:t xml:space="preserve">single carrier in </w:t>
      </w:r>
      <w:r>
        <w:rPr>
          <w:rFonts w:eastAsia="SimSun"/>
          <w:szCs w:val="24"/>
          <w:lang w:eastAsia="zh-CN"/>
        </w:rPr>
        <w:t>RAN4#118</w:t>
      </w:r>
    </w:p>
    <w:p w14:paraId="362CB154" w14:textId="77777777" w:rsidR="00AF5CD2" w:rsidRDefault="00AF5CD2" w:rsidP="00AF5CD2">
      <w:pPr>
        <w:spacing w:after="120"/>
        <w:rPr>
          <w:szCs w:val="24"/>
          <w:lang w:eastAsia="zh-CN"/>
        </w:rPr>
      </w:pPr>
    </w:p>
    <w:p w14:paraId="453BD8CB" w14:textId="2CAF1EBD" w:rsidR="00AF5CD2" w:rsidRDefault="00AF5CD2" w:rsidP="00AF5CD2">
      <w:pPr>
        <w:spacing w:after="120"/>
        <w:rPr>
          <w:szCs w:val="24"/>
          <w:lang w:eastAsia="zh-CN"/>
        </w:rPr>
      </w:pPr>
      <w:r>
        <w:rPr>
          <w:szCs w:val="24"/>
          <w:lang w:eastAsia="zh-CN"/>
        </w:rPr>
        <w:t>QC: for 5G this total power limit was done in RAN1 Based on RAN4 request</w:t>
      </w:r>
    </w:p>
    <w:p w14:paraId="1CC9CE27" w14:textId="0267555C" w:rsidR="00443CF9" w:rsidRDefault="00443CF9" w:rsidP="00AF5CD2">
      <w:pPr>
        <w:spacing w:after="120"/>
        <w:rPr>
          <w:szCs w:val="24"/>
          <w:lang w:eastAsia="zh-CN"/>
        </w:rPr>
      </w:pPr>
      <w:r>
        <w:rPr>
          <w:szCs w:val="24"/>
          <w:lang w:eastAsia="zh-CN"/>
        </w:rPr>
        <w:t xml:space="preserve">Huawei: power class per band can be misleading to </w:t>
      </w:r>
      <w:r w:rsidR="007649DF">
        <w:rPr>
          <w:szCs w:val="24"/>
          <w:lang w:eastAsia="zh-CN"/>
        </w:rPr>
        <w:t>single carrier with no CA. per band per CA could be more appropriate</w:t>
      </w:r>
    </w:p>
    <w:p w14:paraId="7A722E37" w14:textId="45413511" w:rsidR="007649DF" w:rsidRPr="00AF5CD2" w:rsidRDefault="007649DF" w:rsidP="00AF5CD2">
      <w:pPr>
        <w:spacing w:after="120"/>
        <w:rPr>
          <w:szCs w:val="24"/>
          <w:lang w:eastAsia="zh-CN"/>
        </w:rPr>
      </w:pPr>
      <w:r>
        <w:rPr>
          <w:szCs w:val="24"/>
          <w:lang w:eastAsia="zh-CN"/>
        </w:rPr>
        <w:t xml:space="preserve">Ericsson: </w:t>
      </w:r>
    </w:p>
    <w:p w14:paraId="17A5B73A" w14:textId="1FBCF575" w:rsidR="0045002F" w:rsidRPr="00055549" w:rsidRDefault="0045002F" w:rsidP="0045002F">
      <w:pPr>
        <w:pStyle w:val="Heading1"/>
        <w:rPr>
          <w:lang w:eastAsia="ja-JP"/>
        </w:rPr>
      </w:pPr>
      <w:r w:rsidRPr="00055549">
        <w:rPr>
          <w:lang w:eastAsia="ja-JP"/>
        </w:rPr>
        <w:t>Topic #</w:t>
      </w:r>
      <w:r w:rsidR="00E47CF4">
        <w:rPr>
          <w:lang w:eastAsia="ja-JP"/>
        </w:rPr>
        <w:t>3</w:t>
      </w:r>
      <w:r w:rsidRPr="00055549">
        <w:rPr>
          <w:lang w:eastAsia="ja-JP"/>
        </w:rPr>
        <w:t>: Tx requirements</w:t>
      </w:r>
    </w:p>
    <w:p w14:paraId="2A90FF7A" w14:textId="77777777" w:rsidR="0045002F" w:rsidRPr="00055549" w:rsidRDefault="0045002F" w:rsidP="0045002F">
      <w:pPr>
        <w:spacing w:after="120"/>
        <w:rPr>
          <w:szCs w:val="24"/>
          <w:lang w:eastAsia="zh-CN"/>
        </w:rPr>
      </w:pPr>
    </w:p>
    <w:p w14:paraId="7D6CE218" w14:textId="77777777" w:rsidR="00402DE0" w:rsidRPr="00055549" w:rsidRDefault="00402DE0" w:rsidP="00402DE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2D5076FF" w14:textId="2DB4A239" w:rsidR="00E47CF4" w:rsidRPr="003E306F" w:rsidRDefault="004F38C7" w:rsidP="00E47CF4">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eastAsia="zh-CN"/>
        </w:rPr>
        <w:t xml:space="preserve">Further study possibility </w:t>
      </w:r>
      <w:r w:rsidR="00A0523C">
        <w:rPr>
          <w:rFonts w:eastAsia="SimSun"/>
          <w:szCs w:val="24"/>
          <w:lang w:eastAsia="zh-CN"/>
        </w:rPr>
        <w:t xml:space="preserve">for </w:t>
      </w:r>
      <w:r w:rsidR="005211B5">
        <w:rPr>
          <w:rFonts w:eastAsia="SimSun"/>
          <w:szCs w:val="24"/>
          <w:lang w:eastAsia="zh-CN"/>
        </w:rPr>
        <w:t>relaxation and applicable measurement bandwidth for 1</w:t>
      </w:r>
      <w:r w:rsidR="005211B5" w:rsidRPr="005211B5">
        <w:rPr>
          <w:rFonts w:eastAsia="SimSun"/>
          <w:szCs w:val="24"/>
          <w:vertAlign w:val="superscript"/>
          <w:lang w:eastAsia="zh-CN"/>
        </w:rPr>
        <w:t>st</w:t>
      </w:r>
      <w:r w:rsidR="005211B5">
        <w:rPr>
          <w:rFonts w:eastAsia="SimSun"/>
          <w:szCs w:val="24"/>
          <w:lang w:eastAsia="zh-CN"/>
        </w:rPr>
        <w:t xml:space="preserve"> MHz of</w:t>
      </w:r>
      <w:r>
        <w:rPr>
          <w:rFonts w:eastAsia="SimSun"/>
          <w:szCs w:val="24"/>
          <w:lang w:eastAsia="zh-CN"/>
        </w:rPr>
        <w:t xml:space="preserve"> SEM</w:t>
      </w:r>
    </w:p>
    <w:p w14:paraId="1AF671A3" w14:textId="064E78CD" w:rsidR="003E306F" w:rsidRPr="003E306F" w:rsidRDefault="003E306F" w:rsidP="003E306F">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Consider different CBW</w:t>
      </w:r>
    </w:p>
    <w:p w14:paraId="55835928" w14:textId="0844DE2D" w:rsidR="003E306F" w:rsidRPr="00F81F82" w:rsidRDefault="003E306F" w:rsidP="003E306F">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Encourage input on SEM regulation</w:t>
      </w:r>
    </w:p>
    <w:p w14:paraId="3CD5EAE2" w14:textId="7ED054BA" w:rsidR="00F81F82" w:rsidRDefault="00B332C8" w:rsidP="00F81F82">
      <w:pPr>
        <w:pStyle w:val="ListParagraph"/>
        <w:numPr>
          <w:ilvl w:val="1"/>
          <w:numId w:val="1"/>
        </w:numPr>
        <w:overflowPunct/>
        <w:autoSpaceDE/>
        <w:autoSpaceDN/>
        <w:adjustRightInd/>
        <w:spacing w:after="120"/>
        <w:ind w:firstLineChars="0"/>
        <w:textAlignment w:val="auto"/>
        <w:rPr>
          <w:lang w:val="en-US" w:eastAsia="zh-CN"/>
        </w:rPr>
      </w:pPr>
      <w:r>
        <w:rPr>
          <w:lang w:val="en-US" w:eastAsia="zh-CN"/>
        </w:rPr>
        <w:t>Further study Tx requirements</w:t>
      </w:r>
      <w:r w:rsidR="0053076F">
        <w:rPr>
          <w:lang w:val="en-US" w:eastAsia="zh-CN"/>
        </w:rPr>
        <w:t xml:space="preserve"> and impairment assumptions</w:t>
      </w:r>
      <w:r w:rsidR="008C1876">
        <w:rPr>
          <w:lang w:val="en-US" w:eastAsia="zh-CN"/>
        </w:rPr>
        <w:t xml:space="preserve"> and requirements</w:t>
      </w:r>
      <w:r>
        <w:rPr>
          <w:lang w:val="en-US" w:eastAsia="zh-CN"/>
        </w:rPr>
        <w:t xml:space="preserve"> considering</w:t>
      </w:r>
    </w:p>
    <w:p w14:paraId="4FFE6163" w14:textId="486B41A7" w:rsidR="00B332C8" w:rsidRDefault="00396AAD" w:rsidP="00B332C8">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 xml:space="preserve">LO is placed in the middle of the </w:t>
      </w:r>
      <w:r w:rsidR="005E5C03">
        <w:rPr>
          <w:lang w:val="en-US" w:eastAsia="zh-CN"/>
        </w:rPr>
        <w:t>frequency span</w:t>
      </w:r>
      <w:r w:rsidR="00A51F5D">
        <w:rPr>
          <w:lang w:val="en-US" w:eastAsia="zh-CN"/>
        </w:rPr>
        <w:t xml:space="preserve"> </w:t>
      </w:r>
      <w:r w:rsidR="005E5C03">
        <w:rPr>
          <w:lang w:val="en-US" w:eastAsia="zh-CN"/>
        </w:rPr>
        <w:t>used for deriving requirements</w:t>
      </w:r>
    </w:p>
    <w:p w14:paraId="2553DFF5" w14:textId="679D1245" w:rsidR="005E5C03" w:rsidRDefault="005E5C03" w:rsidP="005E5C03">
      <w:pPr>
        <w:pStyle w:val="ListParagraph"/>
        <w:numPr>
          <w:ilvl w:val="3"/>
          <w:numId w:val="1"/>
        </w:numPr>
        <w:overflowPunct/>
        <w:autoSpaceDE/>
        <w:autoSpaceDN/>
        <w:adjustRightInd/>
        <w:spacing w:after="120"/>
        <w:ind w:firstLineChars="0"/>
        <w:textAlignment w:val="auto"/>
        <w:rPr>
          <w:lang w:val="en-US" w:eastAsia="zh-CN"/>
        </w:rPr>
      </w:pPr>
      <w:r>
        <w:rPr>
          <w:lang w:val="en-US" w:eastAsia="zh-CN"/>
        </w:rPr>
        <w:t xml:space="preserve">FFS whether </w:t>
      </w:r>
      <w:r w:rsidR="00954731">
        <w:rPr>
          <w:lang w:val="en-US" w:eastAsia="zh-CN"/>
        </w:rPr>
        <w:t xml:space="preserve">the frequency span </w:t>
      </w:r>
      <w:r>
        <w:rPr>
          <w:lang w:val="en-US" w:eastAsia="zh-CN"/>
        </w:rPr>
        <w:t xml:space="preserve">is </w:t>
      </w:r>
      <w:r w:rsidR="00954731">
        <w:rPr>
          <w:lang w:val="en-US" w:eastAsia="zh-CN"/>
        </w:rPr>
        <w:t xml:space="preserve">e.g. </w:t>
      </w:r>
      <w:r>
        <w:rPr>
          <w:lang w:val="en-US" w:eastAsia="zh-CN"/>
        </w:rPr>
        <w:t xml:space="preserve">channel </w:t>
      </w:r>
      <w:proofErr w:type="spellStart"/>
      <w:r>
        <w:rPr>
          <w:lang w:val="en-US" w:eastAsia="zh-CN"/>
        </w:rPr>
        <w:t>bandwith</w:t>
      </w:r>
      <w:proofErr w:type="spellEnd"/>
      <w:r w:rsidR="00A51F5D">
        <w:rPr>
          <w:lang w:val="en-US" w:eastAsia="zh-CN"/>
        </w:rPr>
        <w:t xml:space="preserve"> or UL scheduling range</w:t>
      </w:r>
    </w:p>
    <w:p w14:paraId="03609071" w14:textId="46C908AE" w:rsidR="009423A4" w:rsidRDefault="0048581D" w:rsidP="009423A4">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Whether to consider APT and/or ET</w:t>
      </w:r>
      <w:r w:rsidR="00781341">
        <w:rPr>
          <w:lang w:val="en-US" w:eastAsia="zh-CN"/>
        </w:rPr>
        <w:t xml:space="preserve"> PA</w:t>
      </w:r>
    </w:p>
    <w:p w14:paraId="564345DF" w14:textId="14ADCB36" w:rsidR="007B7991" w:rsidRDefault="0048581D" w:rsidP="0048581D">
      <w:pPr>
        <w:pStyle w:val="ListParagraph"/>
        <w:numPr>
          <w:ilvl w:val="3"/>
          <w:numId w:val="1"/>
        </w:numPr>
        <w:overflowPunct/>
        <w:autoSpaceDE/>
        <w:autoSpaceDN/>
        <w:adjustRightInd/>
        <w:spacing w:after="120"/>
        <w:ind w:firstLineChars="0"/>
        <w:textAlignment w:val="auto"/>
        <w:rPr>
          <w:lang w:val="en-US" w:eastAsia="zh-CN"/>
        </w:rPr>
      </w:pPr>
      <w:r>
        <w:rPr>
          <w:lang w:val="en-US" w:eastAsia="zh-CN"/>
        </w:rPr>
        <w:t xml:space="preserve">Encourage input on how </w:t>
      </w:r>
      <w:r w:rsidR="00055BC7">
        <w:rPr>
          <w:lang w:val="en-US" w:eastAsia="zh-CN"/>
        </w:rPr>
        <w:t>APT/ET</w:t>
      </w:r>
      <w:r w:rsidR="00781341">
        <w:rPr>
          <w:lang w:val="en-US" w:eastAsia="zh-CN"/>
        </w:rPr>
        <w:t xml:space="preserve"> PA models</w:t>
      </w:r>
      <w:r>
        <w:rPr>
          <w:lang w:val="en-US" w:eastAsia="zh-CN"/>
        </w:rPr>
        <w:t xml:space="preserve"> </w:t>
      </w:r>
      <w:r w:rsidR="00781341">
        <w:rPr>
          <w:lang w:val="en-US" w:eastAsia="zh-CN"/>
        </w:rPr>
        <w:t>behave compared to fixed bias PA</w:t>
      </w:r>
    </w:p>
    <w:p w14:paraId="458D0C53" w14:textId="2606657D" w:rsidR="00C45DC7" w:rsidRDefault="00C45DC7" w:rsidP="007B7991">
      <w:pPr>
        <w:pStyle w:val="ListParagraph"/>
        <w:numPr>
          <w:ilvl w:val="4"/>
          <w:numId w:val="1"/>
        </w:numPr>
        <w:overflowPunct/>
        <w:autoSpaceDE/>
        <w:autoSpaceDN/>
        <w:adjustRightInd/>
        <w:spacing w:after="120"/>
        <w:ind w:firstLineChars="0"/>
        <w:textAlignment w:val="auto"/>
        <w:rPr>
          <w:lang w:val="en-US" w:eastAsia="zh-CN"/>
        </w:rPr>
      </w:pPr>
      <w:r>
        <w:rPr>
          <w:lang w:val="en-US" w:eastAsia="zh-CN"/>
        </w:rPr>
        <w:t>Consider how different models impact margins in MPR/A-MPR</w:t>
      </w:r>
    </w:p>
    <w:p w14:paraId="06A30A22" w14:textId="2FF42DC8" w:rsidR="009877D5" w:rsidRDefault="007B7991" w:rsidP="007B7991">
      <w:pPr>
        <w:pStyle w:val="ListParagraph"/>
        <w:numPr>
          <w:ilvl w:val="4"/>
          <w:numId w:val="1"/>
        </w:numPr>
        <w:overflowPunct/>
        <w:autoSpaceDE/>
        <w:autoSpaceDN/>
        <w:adjustRightInd/>
        <w:spacing w:after="120"/>
        <w:ind w:firstLineChars="0"/>
        <w:textAlignment w:val="auto"/>
        <w:rPr>
          <w:lang w:val="en-US" w:eastAsia="zh-CN"/>
        </w:rPr>
      </w:pPr>
      <w:r>
        <w:rPr>
          <w:lang w:val="en-US" w:eastAsia="zh-CN"/>
        </w:rPr>
        <w:t>Consider applicable dynamic range for each model</w:t>
      </w:r>
    </w:p>
    <w:p w14:paraId="30A71C46" w14:textId="634C862E" w:rsidR="006F46CB" w:rsidRDefault="006F46CB" w:rsidP="006F46CB">
      <w:pPr>
        <w:pStyle w:val="ListParagraph"/>
        <w:numPr>
          <w:ilvl w:val="1"/>
          <w:numId w:val="1"/>
        </w:numPr>
        <w:overflowPunct/>
        <w:autoSpaceDE/>
        <w:autoSpaceDN/>
        <w:adjustRightInd/>
        <w:spacing w:after="120"/>
        <w:ind w:firstLineChars="0"/>
        <w:textAlignment w:val="auto"/>
        <w:rPr>
          <w:lang w:val="en-US" w:eastAsia="zh-CN"/>
        </w:rPr>
      </w:pPr>
      <w:r>
        <w:rPr>
          <w:lang w:val="en-US" w:eastAsia="zh-CN"/>
        </w:rPr>
        <w:t xml:space="preserve">Encourage inputs on improvements on MPR requirement framework as well as MPR/A-MPR </w:t>
      </w:r>
      <w:r w:rsidR="00741E65">
        <w:rPr>
          <w:lang w:val="en-US" w:eastAsia="zh-CN"/>
        </w:rPr>
        <w:t>evaluation process improvements</w:t>
      </w:r>
    </w:p>
    <w:p w14:paraId="6FE26949" w14:textId="40779B87" w:rsidR="007B7991" w:rsidRPr="007B7991" w:rsidRDefault="007B7991" w:rsidP="007B7991">
      <w:pPr>
        <w:spacing w:after="120"/>
        <w:rPr>
          <w:lang w:val="en-US" w:eastAsia="zh-CN"/>
        </w:rPr>
      </w:pPr>
    </w:p>
    <w:p w14:paraId="1206C1A8" w14:textId="77777777" w:rsidR="00E47CF4" w:rsidRDefault="00E47CF4" w:rsidP="00E47CF4">
      <w:pPr>
        <w:spacing w:after="120"/>
        <w:rPr>
          <w:lang w:val="en-US" w:eastAsia="zh-CN"/>
        </w:rPr>
      </w:pPr>
    </w:p>
    <w:p w14:paraId="4831AA52" w14:textId="79FC652B" w:rsidR="008F1651" w:rsidRPr="00055549" w:rsidRDefault="008F1651" w:rsidP="008F1651">
      <w:pPr>
        <w:pStyle w:val="Heading1"/>
        <w:rPr>
          <w:lang w:eastAsia="ja-JP"/>
        </w:rPr>
      </w:pPr>
      <w:r w:rsidRPr="00055549">
        <w:rPr>
          <w:lang w:eastAsia="ja-JP"/>
        </w:rPr>
        <w:t>Topic #</w:t>
      </w:r>
      <w:r w:rsidR="00E47CF4">
        <w:rPr>
          <w:lang w:eastAsia="ja-JP"/>
        </w:rPr>
        <w:t>4</w:t>
      </w:r>
      <w:r w:rsidRPr="00055549">
        <w:rPr>
          <w:lang w:eastAsia="ja-JP"/>
        </w:rPr>
        <w:t>: Rx requirements</w:t>
      </w:r>
    </w:p>
    <w:p w14:paraId="0EE13FBD" w14:textId="77777777" w:rsidR="000A1F62" w:rsidRPr="00055549" w:rsidRDefault="000A1F62" w:rsidP="008F1651">
      <w:pPr>
        <w:spacing w:after="120"/>
        <w:rPr>
          <w:lang w:val="en-US" w:eastAsia="zh-CN"/>
        </w:rPr>
      </w:pPr>
    </w:p>
    <w:p w14:paraId="2CBE3966" w14:textId="27646F41" w:rsidR="000A1F62" w:rsidRPr="00055549" w:rsidRDefault="000A1F62" w:rsidP="000A1F6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62A4E5D1" w14:textId="007D722B" w:rsidR="00BD0CB3" w:rsidRDefault="004928BA" w:rsidP="006E72F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Further study reference sensitivity including NF </w:t>
      </w:r>
      <w:r w:rsidR="008623C7">
        <w:rPr>
          <w:rFonts w:eastAsia="SimSun"/>
          <w:szCs w:val="24"/>
          <w:lang w:eastAsia="zh-CN"/>
        </w:rPr>
        <w:t>for different bands and/or frequency sub-ranges</w:t>
      </w:r>
      <w:r w:rsidR="00D31685">
        <w:rPr>
          <w:rFonts w:eastAsia="SimSun"/>
          <w:szCs w:val="24"/>
          <w:lang w:eastAsia="zh-CN"/>
        </w:rPr>
        <w:t xml:space="preserve"> considering at least</w:t>
      </w:r>
    </w:p>
    <w:p w14:paraId="7FA4D3AE" w14:textId="212862E0" w:rsidR="008623C7" w:rsidRDefault="008623C7" w:rsidP="008623C7">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 xml:space="preserve">Whether NF and implementation margin can be </w:t>
      </w:r>
      <w:r w:rsidR="009028C3">
        <w:rPr>
          <w:rFonts w:eastAsia="SimSun"/>
          <w:szCs w:val="24"/>
          <w:lang w:eastAsia="zh-CN"/>
        </w:rPr>
        <w:t>reduced taking into account implementation complexity</w:t>
      </w:r>
    </w:p>
    <w:p w14:paraId="5733F7DB" w14:textId="0F83BF87" w:rsidR="00D31685" w:rsidRDefault="00D31685" w:rsidP="00A97DCB">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Encourage </w:t>
      </w:r>
      <w:r w:rsidR="00892A8D">
        <w:rPr>
          <w:rFonts w:eastAsia="SimSun"/>
          <w:szCs w:val="24"/>
          <w:lang w:eastAsia="zh-CN"/>
        </w:rPr>
        <w:t xml:space="preserve">companies to provide </w:t>
      </w:r>
      <w:r>
        <w:rPr>
          <w:rFonts w:eastAsia="SimSun"/>
          <w:szCs w:val="24"/>
          <w:lang w:eastAsia="zh-CN"/>
        </w:rPr>
        <w:t>numerical evaluations</w:t>
      </w:r>
    </w:p>
    <w:p w14:paraId="4FE18A54" w14:textId="1BD84291" w:rsidR="00A97DCB" w:rsidRDefault="00A97DCB" w:rsidP="00A97DCB">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impact on other Rx requirements which have been defined relative to reference sensitivity</w:t>
      </w:r>
    </w:p>
    <w:p w14:paraId="1AA07878" w14:textId="11D408FD" w:rsidR="0098042D" w:rsidRDefault="0098042D" w:rsidP="0098042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Study</w:t>
      </w:r>
      <w:r w:rsidR="0079602F">
        <w:rPr>
          <w:rFonts w:eastAsia="SimSun"/>
          <w:szCs w:val="24"/>
          <w:lang w:eastAsia="zh-CN"/>
        </w:rPr>
        <w:t xml:space="preserve"> alternatives of determining UL RB allocation size and position for FDD bands considering at least following options</w:t>
      </w:r>
    </w:p>
    <w:p w14:paraId="52BE4C6C" w14:textId="0CB26D9B" w:rsidR="0079602F" w:rsidRDefault="0079602F"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1) UL allocation is set so that Tx noise is substantially below Rx noise floor</w:t>
      </w:r>
    </w:p>
    <w:p w14:paraId="5221BCC0" w14:textId="51FFF049" w:rsidR="0079602F" w:rsidRDefault="0079602F"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2) </w:t>
      </w:r>
      <w:r w:rsidR="004C08BA">
        <w:rPr>
          <w:rFonts w:eastAsia="SimSun"/>
          <w:szCs w:val="24"/>
          <w:lang w:eastAsia="zh-CN"/>
        </w:rPr>
        <w:t>Evaluat</w:t>
      </w:r>
      <w:r w:rsidR="0063536F">
        <w:rPr>
          <w:rFonts w:eastAsia="SimSun"/>
          <w:szCs w:val="24"/>
          <w:lang w:eastAsia="zh-CN"/>
        </w:rPr>
        <w:t>ion</w:t>
      </w:r>
      <w:r w:rsidR="002418F6">
        <w:rPr>
          <w:rFonts w:eastAsia="SimSun"/>
          <w:szCs w:val="24"/>
          <w:lang w:eastAsia="zh-CN"/>
        </w:rPr>
        <w:t xml:space="preserve"> of component performance </w:t>
      </w:r>
      <w:r w:rsidR="00D64106">
        <w:rPr>
          <w:rFonts w:eastAsia="SimSun"/>
          <w:szCs w:val="24"/>
          <w:lang w:eastAsia="zh-CN"/>
        </w:rPr>
        <w:t xml:space="preserve">and </w:t>
      </w:r>
      <w:r w:rsidR="006D7C5E">
        <w:rPr>
          <w:rFonts w:eastAsia="SimSun"/>
          <w:szCs w:val="24"/>
          <w:lang w:eastAsia="zh-CN"/>
        </w:rPr>
        <w:t xml:space="preserve">Tx noise in both main and diversity </w:t>
      </w:r>
      <w:r w:rsidR="00F774A2">
        <w:rPr>
          <w:rFonts w:eastAsia="SimSun"/>
          <w:szCs w:val="24"/>
          <w:lang w:eastAsia="zh-CN"/>
        </w:rPr>
        <w:t>receivers with the aim to define practical ways to define UL allocation</w:t>
      </w:r>
    </w:p>
    <w:p w14:paraId="1BA72710" w14:textId="77777777" w:rsidR="006D7C5E" w:rsidRDefault="006D7C5E"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For both options</w:t>
      </w:r>
    </w:p>
    <w:p w14:paraId="7AAE635B" w14:textId="1A1E68CC" w:rsidR="004C08BA" w:rsidRDefault="004C08BA" w:rsidP="006D7C5E">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impact to RSD for different power classes</w:t>
      </w:r>
    </w:p>
    <w:p w14:paraId="654B4D30" w14:textId="3506AF0E" w:rsidR="008E05CB" w:rsidRDefault="008E05CB" w:rsidP="006D7C5E">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 that REFSENS should meaningfully </w:t>
      </w:r>
      <w:r w:rsidR="006D7C5E">
        <w:rPr>
          <w:rFonts w:eastAsia="SimSun"/>
          <w:szCs w:val="24"/>
          <w:lang w:eastAsia="zh-CN"/>
        </w:rPr>
        <w:t>test UEs minimum performance</w:t>
      </w:r>
    </w:p>
    <w:p w14:paraId="5F003ADA" w14:textId="1D7CB848" w:rsidR="009F0AEA" w:rsidRDefault="00895F29" w:rsidP="009F0AEA">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w:t>
      </w:r>
      <w:r w:rsidR="00501FD1">
        <w:rPr>
          <w:rFonts w:eastAsia="SimSun"/>
          <w:szCs w:val="24"/>
          <w:lang w:eastAsia="zh-CN"/>
        </w:rPr>
        <w:t>whether ACS</w:t>
      </w:r>
      <w:r w:rsidR="00492BFC">
        <w:rPr>
          <w:rFonts w:eastAsia="SimSun"/>
          <w:szCs w:val="24"/>
          <w:lang w:eastAsia="zh-CN"/>
        </w:rPr>
        <w:t>, blocking and wideband intermodulation test parameters can be more unified below 2700 MHz and above 3300 MHz</w:t>
      </w:r>
      <w:r w:rsidR="00BF22CA">
        <w:rPr>
          <w:rFonts w:eastAsia="SimSun"/>
          <w:szCs w:val="24"/>
          <w:lang w:eastAsia="zh-CN"/>
        </w:rPr>
        <w:t xml:space="preserve"> and whether there is a need to define narrowband blocking requirement.</w:t>
      </w:r>
    </w:p>
    <w:p w14:paraId="5BFAEF46" w14:textId="796AD872" w:rsidR="00B9160A" w:rsidRDefault="00B9160A" w:rsidP="009F0AEA">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how to define meaningful and useful MSD requirements </w:t>
      </w:r>
      <w:r w:rsidR="007D5EBA">
        <w:rPr>
          <w:rFonts w:eastAsia="SimSun"/>
          <w:szCs w:val="24"/>
          <w:lang w:eastAsia="zh-CN"/>
        </w:rPr>
        <w:t xml:space="preserve">with the target of having them widely available 6G day1 </w:t>
      </w:r>
      <w:r>
        <w:rPr>
          <w:rFonts w:eastAsia="SimSun"/>
          <w:szCs w:val="24"/>
          <w:lang w:eastAsia="zh-CN"/>
        </w:rPr>
        <w:t xml:space="preserve">considering also </w:t>
      </w:r>
      <w:r w:rsidR="00D5148A">
        <w:rPr>
          <w:rFonts w:eastAsia="SimSun"/>
          <w:szCs w:val="24"/>
          <w:lang w:eastAsia="zh-CN"/>
        </w:rPr>
        <w:t>usefulness for infra and operators. Further study possibilities to simplify MSD fram</w:t>
      </w:r>
      <w:r w:rsidR="0097451C">
        <w:rPr>
          <w:rFonts w:eastAsia="SimSun"/>
          <w:szCs w:val="24"/>
          <w:lang w:eastAsia="zh-CN"/>
        </w:rPr>
        <w:t>ework considering e.g.</w:t>
      </w:r>
    </w:p>
    <w:p w14:paraId="21913CAC" w14:textId="77777777" w:rsidR="00EA22EF" w:rsidRPr="00EA22EF" w:rsidRDefault="00EA22EF" w:rsidP="00EA22EF">
      <w:pPr>
        <w:pStyle w:val="ListParagraph"/>
        <w:numPr>
          <w:ilvl w:val="2"/>
          <w:numId w:val="1"/>
        </w:numPr>
        <w:spacing w:after="120"/>
        <w:ind w:firstLineChars="0"/>
        <w:rPr>
          <w:rFonts w:eastAsia="SimSun"/>
          <w:szCs w:val="24"/>
          <w:lang w:eastAsia="zh-CN"/>
        </w:rPr>
      </w:pPr>
      <w:r w:rsidRPr="00EA22EF">
        <w:rPr>
          <w:rFonts w:eastAsia="SimSun"/>
          <w:szCs w:val="24"/>
          <w:lang w:eastAsia="zh-CN"/>
        </w:rPr>
        <w:t>Using 5G requirements as baseline</w:t>
      </w:r>
    </w:p>
    <w:p w14:paraId="5BD156E4" w14:textId="09DC1840" w:rsidR="00EA22EF" w:rsidRPr="00EA22EF" w:rsidRDefault="00EA22EF" w:rsidP="00EA22EF">
      <w:pPr>
        <w:pStyle w:val="ListParagraph"/>
        <w:numPr>
          <w:ilvl w:val="2"/>
          <w:numId w:val="1"/>
        </w:numPr>
        <w:spacing w:after="120"/>
        <w:ind w:firstLineChars="0"/>
        <w:rPr>
          <w:rFonts w:eastAsia="SimSun"/>
          <w:szCs w:val="24"/>
          <w:lang w:eastAsia="zh-CN"/>
        </w:rPr>
      </w:pPr>
      <w:r>
        <w:rPr>
          <w:rFonts w:eastAsia="SimSun"/>
          <w:szCs w:val="24"/>
          <w:lang w:eastAsia="zh-CN"/>
        </w:rPr>
        <w:t>Simplifying minimum requirement organization using f</w:t>
      </w:r>
      <w:r w:rsidRPr="00EA22EF">
        <w:rPr>
          <w:rFonts w:eastAsia="SimSun"/>
          <w:szCs w:val="24"/>
          <w:lang w:eastAsia="zh-CN"/>
        </w:rPr>
        <w:t>requency group</w:t>
      </w:r>
      <w:r>
        <w:rPr>
          <w:rFonts w:eastAsia="SimSun"/>
          <w:szCs w:val="24"/>
          <w:lang w:eastAsia="zh-CN"/>
        </w:rPr>
        <w:t>ing</w:t>
      </w:r>
      <w:r w:rsidRPr="00EA22EF">
        <w:rPr>
          <w:rFonts w:eastAsia="SimSun"/>
          <w:szCs w:val="24"/>
          <w:lang w:eastAsia="zh-CN"/>
        </w:rPr>
        <w:t xml:space="preserve"> and impairment orders</w:t>
      </w:r>
    </w:p>
    <w:p w14:paraId="1B8A010F" w14:textId="7C7F564D" w:rsidR="0097451C" w:rsidRDefault="008E0AE6" w:rsidP="0097451C">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Postpone OTA measurement discussion until there is more clarity in baseline MSD requirements</w:t>
      </w:r>
    </w:p>
    <w:p w14:paraId="47B4122D" w14:textId="51CF60F4" w:rsidR="00091CF6" w:rsidRDefault="00091CF6" w:rsidP="00091CF6">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benefits and usefulness of MSD reporting schemes</w:t>
      </w:r>
      <w:r w:rsidR="00A177C6">
        <w:rPr>
          <w:rFonts w:eastAsia="SimSun"/>
          <w:szCs w:val="24"/>
          <w:lang w:eastAsia="zh-CN"/>
        </w:rPr>
        <w:t xml:space="preserve"> as an addition to MSD minimum requirements</w:t>
      </w:r>
    </w:p>
    <w:p w14:paraId="026AB151" w14:textId="130855E2" w:rsidR="00C52121" w:rsidRPr="009E0120" w:rsidRDefault="00C52121" w:rsidP="009E012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Encourage further input from infra and operators</w:t>
      </w:r>
      <w:r w:rsidR="00990B0C">
        <w:rPr>
          <w:rFonts w:eastAsia="SimSun"/>
          <w:szCs w:val="24"/>
          <w:lang w:eastAsia="zh-CN"/>
        </w:rPr>
        <w:t xml:space="preserve"> on what kind of reporting could be </w:t>
      </w:r>
      <w:r w:rsidR="009E0120">
        <w:rPr>
          <w:rFonts w:eastAsia="SimSun"/>
          <w:szCs w:val="24"/>
          <w:lang w:eastAsia="zh-CN"/>
        </w:rPr>
        <w:t xml:space="preserve">useful and potentially taken into account in scheduling, e.g. </w:t>
      </w:r>
      <w:r w:rsidR="0005318B" w:rsidRPr="009E0120">
        <w:rPr>
          <w:szCs w:val="24"/>
          <w:lang w:eastAsia="zh-CN"/>
        </w:rPr>
        <w:t>reporting MSD separately when UE is tran</w:t>
      </w:r>
      <w:r w:rsidR="009D40C2" w:rsidRPr="009E0120">
        <w:rPr>
          <w:szCs w:val="24"/>
          <w:lang w:eastAsia="zh-CN"/>
        </w:rPr>
        <w:t>smitting and not transmitting</w:t>
      </w:r>
    </w:p>
    <w:p w14:paraId="72A40C7C" w14:textId="43E37BFD" w:rsidR="0063536F" w:rsidRPr="00A97DCB" w:rsidRDefault="0063536F" w:rsidP="002418F6">
      <w:pPr>
        <w:pStyle w:val="ListParagraph"/>
        <w:overflowPunct/>
        <w:autoSpaceDE/>
        <w:autoSpaceDN/>
        <w:adjustRightInd/>
        <w:spacing w:after="120"/>
        <w:ind w:left="3096" w:firstLineChars="0" w:firstLine="0"/>
        <w:textAlignment w:val="auto"/>
        <w:rPr>
          <w:rFonts w:eastAsia="SimSun"/>
          <w:szCs w:val="24"/>
          <w:lang w:eastAsia="zh-CN"/>
        </w:rPr>
      </w:pPr>
    </w:p>
    <w:p w14:paraId="1B9728AE" w14:textId="7014D5EE" w:rsidR="00333BBA" w:rsidRPr="00055549" w:rsidRDefault="00333BBA" w:rsidP="00333BBA">
      <w:pPr>
        <w:pStyle w:val="Heading1"/>
        <w:rPr>
          <w:lang w:eastAsia="ja-JP"/>
        </w:rPr>
      </w:pPr>
      <w:r w:rsidRPr="00055549">
        <w:rPr>
          <w:lang w:eastAsia="ja-JP"/>
        </w:rPr>
        <w:t>Topic #</w:t>
      </w:r>
      <w:r w:rsidR="00E47CF4">
        <w:rPr>
          <w:lang w:eastAsia="ja-JP"/>
        </w:rPr>
        <w:t>5</w:t>
      </w:r>
      <w:r w:rsidRPr="00055549">
        <w:rPr>
          <w:lang w:eastAsia="ja-JP"/>
        </w:rPr>
        <w:t>: Frequency range between FR1 and FR2-1</w:t>
      </w:r>
    </w:p>
    <w:p w14:paraId="5121C7B0" w14:textId="6C92EA1C" w:rsidR="00333BBA" w:rsidRPr="00055549" w:rsidRDefault="00796974"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2C1ACEDF" w14:textId="736D4711" w:rsidR="00732C37" w:rsidRPr="00F67E92" w:rsidRDefault="00732C37" w:rsidP="00F67E92">
      <w:pPr>
        <w:pStyle w:val="ListParagraph"/>
        <w:numPr>
          <w:ilvl w:val="1"/>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Study for around 7 GHz and around 15 GHz</w:t>
      </w:r>
    </w:p>
    <w:p w14:paraId="1B7F0E57" w14:textId="0399D5ED" w:rsidR="00732C37" w:rsidRPr="00F67E92"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Whether both frequencies can and should adopt FR1-like antenna and conducted RF requirements</w:t>
      </w:r>
    </w:p>
    <w:p w14:paraId="7455E476" w14:textId="760AC35D" w:rsidR="00732C37" w:rsidRPr="00F67E92"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Realistic antenna count considering also impact to other frequency ranges</w:t>
      </w:r>
    </w:p>
    <w:p w14:paraId="5FFF9CCC" w14:textId="0E95440B" w:rsidR="00BD0CB3"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NF assumption and implementation margin</w:t>
      </w:r>
    </w:p>
    <w:p w14:paraId="7E2DC6CD" w14:textId="77777777" w:rsidR="000E7C06" w:rsidRDefault="000E7C06" w:rsidP="000E7C06">
      <w:pPr>
        <w:spacing w:after="120"/>
        <w:rPr>
          <w:szCs w:val="24"/>
          <w:lang w:eastAsia="zh-CN"/>
        </w:rPr>
      </w:pPr>
    </w:p>
    <w:p w14:paraId="13F518BA" w14:textId="461B2237" w:rsidR="000E7C06" w:rsidRDefault="00C36C38" w:rsidP="000E7C06">
      <w:pPr>
        <w:spacing w:after="120"/>
        <w:rPr>
          <w:szCs w:val="24"/>
          <w:lang w:eastAsia="zh-CN"/>
        </w:rPr>
      </w:pPr>
      <w:r>
        <w:rPr>
          <w:szCs w:val="24"/>
          <w:lang w:eastAsia="zh-CN"/>
        </w:rPr>
        <w:t xml:space="preserve">Samsung: </w:t>
      </w:r>
      <w:r w:rsidR="008746D7">
        <w:rPr>
          <w:szCs w:val="24"/>
          <w:lang w:eastAsia="zh-CN"/>
        </w:rPr>
        <w:t>already concluded in last release that 7 GHz can be FR1-like, no need to discuss whether can be conducted</w:t>
      </w:r>
    </w:p>
    <w:p w14:paraId="034E667C" w14:textId="6A63A5FB" w:rsidR="008746D7" w:rsidRDefault="008746D7" w:rsidP="000E7C06">
      <w:pPr>
        <w:spacing w:after="120"/>
        <w:rPr>
          <w:szCs w:val="24"/>
          <w:lang w:eastAsia="zh-CN"/>
        </w:rPr>
      </w:pPr>
      <w:r>
        <w:rPr>
          <w:szCs w:val="24"/>
          <w:lang w:eastAsia="zh-CN"/>
        </w:rPr>
        <w:t xml:space="preserve">ZTE: </w:t>
      </w:r>
      <w:r w:rsidR="00C702DF">
        <w:rPr>
          <w:szCs w:val="24"/>
          <w:lang w:eastAsia="zh-CN"/>
        </w:rPr>
        <w:t>around 15 GHz is not confirmed in WRC</w:t>
      </w:r>
      <w:r w:rsidR="00053133">
        <w:rPr>
          <w:szCs w:val="24"/>
          <w:lang w:eastAsia="zh-CN"/>
        </w:rPr>
        <w:t>-23. Should include around 10 GHz also</w:t>
      </w:r>
    </w:p>
    <w:p w14:paraId="2EA75984" w14:textId="05864E8D" w:rsidR="00053133" w:rsidRDefault="00053133" w:rsidP="000E7C06">
      <w:pPr>
        <w:spacing w:after="120"/>
        <w:rPr>
          <w:szCs w:val="24"/>
          <w:lang w:eastAsia="zh-CN"/>
        </w:rPr>
      </w:pPr>
      <w:r>
        <w:rPr>
          <w:szCs w:val="24"/>
          <w:lang w:eastAsia="zh-CN"/>
        </w:rPr>
        <w:t>SKWS: for 6G we need to cover both TN And NTN</w:t>
      </w:r>
      <w:r w:rsidR="00C21CB7">
        <w:rPr>
          <w:szCs w:val="24"/>
          <w:lang w:eastAsia="zh-CN"/>
        </w:rPr>
        <w:t>. NTN is getting close to 15 GHz and conducted should be considered.</w:t>
      </w:r>
    </w:p>
    <w:p w14:paraId="05759438" w14:textId="77777777" w:rsidR="00C702DF" w:rsidRDefault="00C702DF" w:rsidP="000E7C06">
      <w:pPr>
        <w:spacing w:after="120"/>
        <w:rPr>
          <w:szCs w:val="24"/>
          <w:lang w:eastAsia="zh-CN"/>
        </w:rPr>
      </w:pPr>
    </w:p>
    <w:p w14:paraId="04A91E54" w14:textId="77777777" w:rsidR="000E7C06" w:rsidRDefault="000E7C06" w:rsidP="000E7C06">
      <w:pPr>
        <w:spacing w:after="120"/>
        <w:rPr>
          <w:szCs w:val="24"/>
          <w:lang w:eastAsia="zh-CN"/>
        </w:rPr>
      </w:pPr>
    </w:p>
    <w:p w14:paraId="1A82F0CF" w14:textId="77777777" w:rsidR="000E7C06" w:rsidRDefault="000E7C06" w:rsidP="000E7C06">
      <w:pPr>
        <w:spacing w:after="120"/>
        <w:rPr>
          <w:szCs w:val="24"/>
          <w:lang w:eastAsia="zh-CN"/>
        </w:rPr>
      </w:pPr>
    </w:p>
    <w:p w14:paraId="0681A20E" w14:textId="77777777" w:rsidR="000E7C06" w:rsidRDefault="000E7C06" w:rsidP="000E7C06">
      <w:pPr>
        <w:spacing w:after="120"/>
        <w:rPr>
          <w:szCs w:val="24"/>
          <w:lang w:eastAsia="zh-CN"/>
        </w:rPr>
      </w:pPr>
    </w:p>
    <w:p w14:paraId="4E6C4829" w14:textId="77777777" w:rsidR="000E7C06" w:rsidRDefault="000E7C06" w:rsidP="000E7C06">
      <w:pPr>
        <w:spacing w:after="120"/>
        <w:rPr>
          <w:szCs w:val="24"/>
          <w:lang w:eastAsia="zh-CN"/>
        </w:rPr>
      </w:pPr>
    </w:p>
    <w:p w14:paraId="7D7A1CC7" w14:textId="77777777" w:rsidR="000E7C06" w:rsidRDefault="000E7C06" w:rsidP="000E7C06">
      <w:pPr>
        <w:spacing w:after="120"/>
        <w:rPr>
          <w:szCs w:val="24"/>
          <w:lang w:eastAsia="zh-CN"/>
        </w:rPr>
      </w:pPr>
    </w:p>
    <w:p w14:paraId="642122FC" w14:textId="77777777" w:rsidR="000E7C06" w:rsidRPr="000E7C06" w:rsidRDefault="000E7C06" w:rsidP="000E7C06">
      <w:pPr>
        <w:spacing w:after="120"/>
        <w:rPr>
          <w:szCs w:val="24"/>
          <w:lang w:eastAsia="zh-CN"/>
        </w:rPr>
      </w:pPr>
    </w:p>
    <w:p w14:paraId="4148A7CF" w14:textId="5622A27D" w:rsidR="00D450C6" w:rsidRPr="00055549" w:rsidRDefault="004E2655" w:rsidP="00D450C6">
      <w:pPr>
        <w:pStyle w:val="Heading1"/>
        <w:rPr>
          <w:lang w:eastAsia="ja-JP"/>
        </w:rPr>
      </w:pPr>
      <w:r w:rsidRPr="00055549">
        <w:rPr>
          <w:lang w:eastAsia="ja-JP"/>
        </w:rPr>
        <w:t>Topic #</w:t>
      </w:r>
      <w:r w:rsidR="00E47CF4">
        <w:rPr>
          <w:lang w:eastAsia="ja-JP"/>
        </w:rPr>
        <w:t>6</w:t>
      </w:r>
      <w:r w:rsidRPr="00055549">
        <w:rPr>
          <w:lang w:eastAsia="ja-JP"/>
        </w:rPr>
        <w:t xml:space="preserve">: </w:t>
      </w:r>
      <w:r w:rsidR="00444EB5" w:rsidRPr="00055549">
        <w:rPr>
          <w:lang w:eastAsia="ja-JP"/>
        </w:rPr>
        <w:t>Spectrum aggregation</w:t>
      </w:r>
    </w:p>
    <w:p w14:paraId="3C125C2A" w14:textId="77777777" w:rsidR="008974E9" w:rsidRPr="00055549" w:rsidRDefault="008974E9" w:rsidP="008974E9">
      <w:pPr>
        <w:pStyle w:val="ListParagraph"/>
        <w:overflowPunct/>
        <w:autoSpaceDE/>
        <w:autoSpaceDN/>
        <w:adjustRightInd/>
        <w:spacing w:after="120"/>
        <w:ind w:firstLineChars="0" w:firstLine="0"/>
        <w:textAlignment w:val="auto"/>
        <w:rPr>
          <w:rFonts w:eastAsia="SimSun"/>
          <w:szCs w:val="24"/>
          <w:lang w:eastAsia="zh-CN"/>
        </w:rPr>
      </w:pPr>
    </w:p>
    <w:p w14:paraId="3036CEF2" w14:textId="6FE8D5D9" w:rsidR="004E2655" w:rsidRPr="00055549" w:rsidRDefault="007B5948"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1BB532CE" w14:textId="61730E96" w:rsidR="0048677C" w:rsidRPr="0048677C" w:rsidRDefault="003C1296" w:rsidP="0048677C">
      <w:pPr>
        <w:pStyle w:val="ListParagraph"/>
        <w:numPr>
          <w:ilvl w:val="1"/>
          <w:numId w:val="1"/>
        </w:numPr>
        <w:overflowPunct/>
        <w:autoSpaceDE/>
        <w:autoSpaceDN/>
        <w:adjustRightInd/>
        <w:spacing w:after="120"/>
        <w:ind w:left="1440" w:firstLineChars="0"/>
        <w:textAlignment w:val="auto"/>
        <w:rPr>
          <w:lang w:val="en-US" w:eastAsia="zh-CN"/>
        </w:rPr>
      </w:pPr>
      <w:r>
        <w:rPr>
          <w:rFonts w:eastAsia="SimSun"/>
          <w:szCs w:val="24"/>
          <w:lang w:eastAsia="zh-CN"/>
        </w:rPr>
        <w:t xml:space="preserve">Encourage </w:t>
      </w:r>
      <w:r w:rsidR="00D7193D">
        <w:rPr>
          <w:rFonts w:eastAsia="SimSun"/>
          <w:szCs w:val="24"/>
          <w:lang w:eastAsia="zh-CN"/>
        </w:rPr>
        <w:t xml:space="preserve">inputs from operators </w:t>
      </w:r>
      <w:r w:rsidR="003901F2">
        <w:rPr>
          <w:rFonts w:eastAsia="SimSun"/>
          <w:szCs w:val="24"/>
          <w:lang w:eastAsia="zh-CN"/>
        </w:rPr>
        <w:t xml:space="preserve">infra and other companies </w:t>
      </w:r>
      <w:r w:rsidR="00D7193D">
        <w:rPr>
          <w:rFonts w:eastAsia="SimSun"/>
          <w:szCs w:val="24"/>
          <w:lang w:eastAsia="zh-CN"/>
        </w:rPr>
        <w:t>on</w:t>
      </w:r>
      <w:r w:rsidR="000D57B2">
        <w:rPr>
          <w:rFonts w:eastAsia="SimSun"/>
          <w:szCs w:val="24"/>
          <w:lang w:eastAsia="zh-CN"/>
        </w:rPr>
        <w:t xml:space="preserve"> </w:t>
      </w:r>
      <w:r w:rsidR="000D57B2">
        <w:rPr>
          <w:szCs w:val="24"/>
          <w:lang w:eastAsia="zh-CN"/>
        </w:rPr>
        <w:t>d</w:t>
      </w:r>
      <w:r w:rsidR="00D7193D" w:rsidRPr="000D57B2">
        <w:rPr>
          <w:szCs w:val="24"/>
          <w:lang w:eastAsia="zh-CN"/>
        </w:rPr>
        <w:t>emand for intra-band non-contiguous UL CA considering all the constraints observed during 5G</w:t>
      </w:r>
    </w:p>
    <w:p w14:paraId="32B2DAF0" w14:textId="642D5ACC" w:rsidR="0048677C" w:rsidRPr="0048677C" w:rsidRDefault="0048677C" w:rsidP="0048677C">
      <w:pPr>
        <w:pStyle w:val="ListParagraph"/>
        <w:numPr>
          <w:ilvl w:val="1"/>
          <w:numId w:val="1"/>
        </w:numPr>
        <w:overflowPunct/>
        <w:autoSpaceDE/>
        <w:autoSpaceDN/>
        <w:adjustRightInd/>
        <w:spacing w:after="120"/>
        <w:ind w:left="1440" w:firstLineChars="0"/>
        <w:textAlignment w:val="auto"/>
        <w:rPr>
          <w:lang w:val="en-US" w:eastAsia="zh-CN"/>
        </w:rPr>
      </w:pPr>
      <w:r>
        <w:rPr>
          <w:szCs w:val="24"/>
          <w:lang w:eastAsia="zh-CN"/>
        </w:rPr>
        <w:t>For contiguous CA study further</w:t>
      </w:r>
      <w:r w:rsidR="00EF30B6">
        <w:rPr>
          <w:szCs w:val="24"/>
          <w:lang w:eastAsia="zh-CN"/>
        </w:rPr>
        <w:t xml:space="preserve"> the need for </w:t>
      </w:r>
    </w:p>
    <w:p w14:paraId="019075D1" w14:textId="58F36A25" w:rsidR="0048677C" w:rsidRDefault="00EF30B6" w:rsidP="0048677C">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D</w:t>
      </w:r>
      <w:r w:rsidR="0048677C">
        <w:rPr>
          <w:lang w:val="en-US" w:eastAsia="zh-CN"/>
        </w:rPr>
        <w:t>efin</w:t>
      </w:r>
      <w:r>
        <w:rPr>
          <w:lang w:val="en-US" w:eastAsia="zh-CN"/>
        </w:rPr>
        <w:t>ing</w:t>
      </w:r>
      <w:r w:rsidR="0048677C">
        <w:rPr>
          <w:lang w:val="en-US" w:eastAsia="zh-CN"/>
        </w:rPr>
        <w:t xml:space="preserve"> BCS</w:t>
      </w:r>
    </w:p>
    <w:p w14:paraId="08352113" w14:textId="0D3BF572" w:rsidR="0048677C" w:rsidRDefault="0048677C" w:rsidP="0048677C">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RF requirements for non-contiguous RB allocations</w:t>
      </w:r>
    </w:p>
    <w:p w14:paraId="317B112C" w14:textId="22824F47" w:rsidR="00215328" w:rsidRDefault="00EF30B6" w:rsidP="00215328">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 xml:space="preserve">BW class </w:t>
      </w:r>
      <w:r w:rsidR="00D31009">
        <w:rPr>
          <w:lang w:val="en-US" w:eastAsia="zh-CN"/>
        </w:rPr>
        <w:t>narrower than single carrier WB (BW class B in 5G)</w:t>
      </w:r>
    </w:p>
    <w:p w14:paraId="455D7EA4" w14:textId="5DDE6CE9" w:rsidR="002C02C5" w:rsidRDefault="00DD3BE2" w:rsidP="00EB709B">
      <w:pPr>
        <w:pStyle w:val="ListParagraph"/>
        <w:numPr>
          <w:ilvl w:val="1"/>
          <w:numId w:val="1"/>
        </w:numPr>
        <w:overflowPunct/>
        <w:autoSpaceDE/>
        <w:autoSpaceDN/>
        <w:adjustRightInd/>
        <w:spacing w:after="120"/>
        <w:ind w:left="1440" w:firstLineChars="0"/>
        <w:textAlignment w:val="auto"/>
        <w:rPr>
          <w:szCs w:val="24"/>
          <w:lang w:eastAsia="zh-CN"/>
        </w:rPr>
      </w:pPr>
      <w:r w:rsidRPr="00EB709B">
        <w:rPr>
          <w:szCs w:val="24"/>
          <w:lang w:eastAsia="zh-CN"/>
        </w:rPr>
        <w:t xml:space="preserve">Discuss the single wide carrier vs. </w:t>
      </w:r>
      <w:proofErr w:type="spellStart"/>
      <w:r w:rsidRPr="00EB709B">
        <w:rPr>
          <w:szCs w:val="24"/>
          <w:lang w:eastAsia="zh-CN"/>
        </w:rPr>
        <w:t>intraband</w:t>
      </w:r>
      <w:proofErr w:type="spellEnd"/>
      <w:r w:rsidRPr="00EB709B">
        <w:rPr>
          <w:szCs w:val="24"/>
          <w:lang w:eastAsia="zh-CN"/>
        </w:rPr>
        <w:t xml:space="preserve"> CA initially in system parameter thread, especially when it comes to defining the maximum channel bandwidt</w:t>
      </w:r>
      <w:r w:rsidR="00EB709B" w:rsidRPr="00EB709B">
        <w:rPr>
          <w:szCs w:val="24"/>
          <w:lang w:eastAsia="zh-CN"/>
        </w:rPr>
        <w:t>h</w:t>
      </w:r>
    </w:p>
    <w:p w14:paraId="224F27A3" w14:textId="77777777" w:rsidR="00397A2E" w:rsidRDefault="00397A2E" w:rsidP="00C64A98">
      <w:pPr>
        <w:spacing w:after="120"/>
        <w:rPr>
          <w:szCs w:val="24"/>
          <w:lang w:eastAsia="zh-CN"/>
        </w:rPr>
      </w:pPr>
    </w:p>
    <w:p w14:paraId="655ADA63" w14:textId="4FAEF999" w:rsidR="00FF2611" w:rsidRDefault="00FF2611" w:rsidP="00C64A98">
      <w:pPr>
        <w:spacing w:after="120"/>
        <w:rPr>
          <w:szCs w:val="24"/>
          <w:lang w:eastAsia="zh-CN"/>
        </w:rPr>
      </w:pPr>
      <w:r>
        <w:rPr>
          <w:szCs w:val="24"/>
          <w:lang w:eastAsia="zh-CN"/>
        </w:rPr>
        <w:t xml:space="preserve">SKWS: UL and DL </w:t>
      </w:r>
      <w:r w:rsidR="00C47C02">
        <w:rPr>
          <w:szCs w:val="24"/>
          <w:lang w:eastAsia="zh-CN"/>
        </w:rPr>
        <w:t>can be separated in Leo’s thread</w:t>
      </w:r>
    </w:p>
    <w:p w14:paraId="4F214746" w14:textId="4DCCD463" w:rsidR="00C47C02" w:rsidRDefault="00C47C02" w:rsidP="00C64A98">
      <w:pPr>
        <w:spacing w:after="120"/>
        <w:rPr>
          <w:szCs w:val="24"/>
          <w:lang w:eastAsia="zh-CN"/>
        </w:rPr>
      </w:pPr>
      <w:r>
        <w:rPr>
          <w:szCs w:val="24"/>
          <w:lang w:eastAsia="zh-CN"/>
        </w:rPr>
        <w:t xml:space="preserve">Samsung: </w:t>
      </w:r>
    </w:p>
    <w:p w14:paraId="075460B6" w14:textId="04C684B8" w:rsidR="003901F2" w:rsidRDefault="003901F2" w:rsidP="00C64A98">
      <w:pPr>
        <w:spacing w:after="120"/>
        <w:rPr>
          <w:szCs w:val="24"/>
          <w:lang w:eastAsia="zh-CN"/>
        </w:rPr>
      </w:pPr>
      <w:r>
        <w:rPr>
          <w:szCs w:val="24"/>
          <w:lang w:eastAsia="zh-CN"/>
        </w:rPr>
        <w:t>Huawei: encourage companies instead of operators</w:t>
      </w:r>
    </w:p>
    <w:p w14:paraId="3C792418" w14:textId="06163162" w:rsidR="003901F2" w:rsidRDefault="006E055E" w:rsidP="00C64A98">
      <w:pPr>
        <w:spacing w:after="120"/>
        <w:rPr>
          <w:szCs w:val="24"/>
          <w:lang w:eastAsia="zh-CN"/>
        </w:rPr>
      </w:pPr>
      <w:r>
        <w:rPr>
          <w:szCs w:val="24"/>
          <w:lang w:eastAsia="zh-CN"/>
        </w:rPr>
        <w:t>QC: should highlight infra</w:t>
      </w:r>
    </w:p>
    <w:p w14:paraId="27C5833D" w14:textId="513629F7" w:rsidR="00D31009" w:rsidRDefault="00D31009" w:rsidP="00C64A98">
      <w:pPr>
        <w:spacing w:after="120"/>
        <w:rPr>
          <w:szCs w:val="24"/>
          <w:lang w:eastAsia="zh-CN"/>
        </w:rPr>
      </w:pPr>
      <w:r>
        <w:rPr>
          <w:szCs w:val="24"/>
          <w:lang w:eastAsia="zh-CN"/>
        </w:rPr>
        <w:t>Nokia:  UL intra-band non-contiguous should not happen in 6G</w:t>
      </w:r>
    </w:p>
    <w:p w14:paraId="4B6A77A0" w14:textId="0D25AB36" w:rsidR="00736E8A" w:rsidRDefault="00736E8A" w:rsidP="00C64A98">
      <w:pPr>
        <w:spacing w:after="120"/>
        <w:rPr>
          <w:szCs w:val="24"/>
          <w:lang w:eastAsia="zh-CN"/>
        </w:rPr>
      </w:pPr>
      <w:r w:rsidRPr="00736E8A">
        <w:rPr>
          <w:szCs w:val="24"/>
          <w:highlight w:val="yellow"/>
          <w:lang w:eastAsia="zh-CN"/>
        </w:rPr>
        <w:t>### for further discussion during coffee break</w:t>
      </w:r>
    </w:p>
    <w:p w14:paraId="6EFB07E4" w14:textId="77777777" w:rsidR="009F4E46" w:rsidRPr="009F4E46" w:rsidRDefault="009F4E46" w:rsidP="009F4E46">
      <w:pPr>
        <w:spacing w:after="120"/>
        <w:rPr>
          <w:b/>
          <w:szCs w:val="24"/>
          <w:u w:val="single"/>
          <w:lang w:eastAsia="zh-CN"/>
        </w:rPr>
      </w:pPr>
      <w:r w:rsidRPr="009F4E46">
        <w:rPr>
          <w:b/>
          <w:szCs w:val="24"/>
          <w:u w:val="single"/>
          <w:lang w:eastAsia="zh-CN"/>
        </w:rPr>
        <w:t xml:space="preserve">Issue 6-1-4: Switch-time performance </w:t>
      </w:r>
    </w:p>
    <w:p w14:paraId="2F6AA6D2" w14:textId="77777777" w:rsidR="009F4E46" w:rsidRPr="009F4E46" w:rsidRDefault="009F4E46" w:rsidP="009F4E46">
      <w:pPr>
        <w:spacing w:after="120"/>
        <w:rPr>
          <w:szCs w:val="24"/>
          <w:lang w:eastAsia="zh-CN"/>
        </w:rPr>
      </w:pPr>
      <w:r w:rsidRPr="009F4E46">
        <w:rPr>
          <w:szCs w:val="24"/>
          <w:lang w:eastAsia="zh-CN"/>
        </w:rPr>
        <w:t>Summary of 5G from R4-2520093</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928"/>
        <w:gridCol w:w="833"/>
        <w:gridCol w:w="5860"/>
      </w:tblGrid>
      <w:tr w:rsidR="009F4E46" w:rsidRPr="009F4E46" w14:paraId="09255B54"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8E9CD5" w14:textId="77777777" w:rsidR="009F4E46" w:rsidRPr="009F4E46" w:rsidRDefault="009F4E46" w:rsidP="009F4E46">
            <w:pPr>
              <w:spacing w:after="120"/>
              <w:rPr>
                <w:szCs w:val="24"/>
                <w:lang w:eastAsia="zh-CN"/>
              </w:rPr>
            </w:pPr>
            <w:r w:rsidRPr="009F4E46">
              <w:rPr>
                <w:b/>
                <w:bCs/>
                <w:szCs w:val="24"/>
                <w:lang w:eastAsia="zh-CN"/>
              </w:rPr>
              <w:t>Scenarios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236959" w14:textId="77777777" w:rsidR="009F4E46" w:rsidRPr="009F4E46" w:rsidRDefault="009F4E46" w:rsidP="009F4E46">
            <w:pPr>
              <w:spacing w:after="120"/>
              <w:rPr>
                <w:szCs w:val="24"/>
                <w:lang w:eastAsia="zh-CN"/>
              </w:rPr>
            </w:pPr>
            <w:r w:rsidRPr="009F4E46">
              <w:rPr>
                <w:b/>
                <w:bCs/>
                <w:szCs w:val="24"/>
                <w:lang w:eastAsia="zh-CN"/>
              </w:rPr>
              <w:t>Values</w:t>
            </w:r>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8D7098" w14:textId="77777777" w:rsidR="009F4E46" w:rsidRPr="009F4E46" w:rsidRDefault="009F4E46" w:rsidP="009F4E46">
            <w:pPr>
              <w:spacing w:after="120"/>
              <w:rPr>
                <w:szCs w:val="24"/>
                <w:lang w:eastAsia="zh-CN"/>
              </w:rPr>
            </w:pPr>
            <w:r w:rsidRPr="009F4E46">
              <w:rPr>
                <w:b/>
                <w:bCs/>
                <w:szCs w:val="24"/>
                <w:lang w:eastAsia="zh-CN"/>
              </w:rPr>
              <w:t>The RF components which may affect the RF switch-time performance</w:t>
            </w:r>
          </w:p>
        </w:tc>
      </w:tr>
      <w:tr w:rsidR="009F4E46" w:rsidRPr="009F4E46" w14:paraId="3EE7A601"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D4C66" w14:textId="77777777" w:rsidR="009F4E46" w:rsidRPr="009F4E46" w:rsidRDefault="009F4E46" w:rsidP="009F4E46">
            <w:pPr>
              <w:spacing w:after="120"/>
              <w:rPr>
                <w:szCs w:val="24"/>
                <w:lang w:eastAsia="zh-CN"/>
              </w:rPr>
            </w:pPr>
            <w:r w:rsidRPr="009F4E46">
              <w:rPr>
                <w:szCs w:val="24"/>
                <w:lang w:eastAsia="zh-CN"/>
              </w:rPr>
              <w:t>UL and DL switching in the same LTE TDD carrier</w:t>
            </w:r>
          </w:p>
        </w:tc>
        <w:tc>
          <w:tcPr>
            <w:tcW w:w="8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8EFAC" w14:textId="77777777" w:rsidR="009F4E46" w:rsidRPr="009F4E46" w:rsidRDefault="009F4E46" w:rsidP="009F4E46">
            <w:pPr>
              <w:spacing w:after="120"/>
              <w:rPr>
                <w:szCs w:val="24"/>
                <w:lang w:eastAsia="zh-CN"/>
              </w:rPr>
            </w:pPr>
            <w:r w:rsidRPr="009F4E46">
              <w:rPr>
                <w:szCs w:val="24"/>
                <w:lang w:eastAsia="zh-CN"/>
              </w:rPr>
              <w:t>20us</w:t>
            </w:r>
          </w:p>
        </w:tc>
        <w:tc>
          <w:tcPr>
            <w:tcW w:w="113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F74D2" w14:textId="77777777" w:rsidR="009F4E46" w:rsidRPr="009F4E46" w:rsidRDefault="009F4E46" w:rsidP="009F4E46">
            <w:pPr>
              <w:numPr>
                <w:ilvl w:val="0"/>
                <w:numId w:val="47"/>
              </w:numPr>
              <w:tabs>
                <w:tab w:val="clear" w:pos="644"/>
              </w:tabs>
              <w:spacing w:after="120"/>
              <w:rPr>
                <w:szCs w:val="24"/>
                <w:lang w:eastAsia="zh-CN"/>
              </w:rPr>
            </w:pPr>
            <w:r w:rsidRPr="009F4E46">
              <w:rPr>
                <w:szCs w:val="24"/>
                <w:lang w:eastAsia="zh-CN"/>
              </w:rPr>
              <w:t>The switch component in main path between PA/LNA and bands filter.</w:t>
            </w:r>
          </w:p>
          <w:p w14:paraId="38E1863D" w14:textId="77777777" w:rsidR="009F4E46" w:rsidRPr="009F4E46" w:rsidRDefault="009F4E46" w:rsidP="009F4E46">
            <w:pPr>
              <w:numPr>
                <w:ilvl w:val="0"/>
                <w:numId w:val="47"/>
              </w:numPr>
              <w:tabs>
                <w:tab w:val="clear" w:pos="644"/>
              </w:tabs>
              <w:spacing w:after="120"/>
              <w:rPr>
                <w:szCs w:val="24"/>
                <w:lang w:eastAsia="zh-CN"/>
              </w:rPr>
            </w:pPr>
            <w:r w:rsidRPr="009F4E46">
              <w:rPr>
                <w:szCs w:val="24"/>
                <w:lang w:eastAsia="zh-CN"/>
              </w:rPr>
              <w:t>PA on-off time.</w:t>
            </w:r>
          </w:p>
        </w:tc>
      </w:tr>
      <w:tr w:rsidR="009F4E46" w:rsidRPr="009F4E46" w14:paraId="0431487E"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D85804" w14:textId="77777777" w:rsidR="009F4E46" w:rsidRPr="009F4E46" w:rsidRDefault="009F4E46" w:rsidP="009F4E46">
            <w:pPr>
              <w:spacing w:after="120"/>
              <w:rPr>
                <w:szCs w:val="24"/>
                <w:lang w:eastAsia="zh-CN"/>
              </w:rPr>
            </w:pPr>
            <w:r w:rsidRPr="009F4E46">
              <w:rPr>
                <w:szCs w:val="24"/>
                <w:lang w:eastAsia="zh-CN"/>
              </w:rPr>
              <w:t>UL and DL switching in the same NR TDD carrier</w:t>
            </w:r>
          </w:p>
        </w:tc>
        <w:tc>
          <w:tcPr>
            <w:tcW w:w="8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B5819F" w14:textId="77777777" w:rsidR="009F4E46" w:rsidRPr="009F4E46" w:rsidRDefault="009F4E46" w:rsidP="009F4E46">
            <w:pPr>
              <w:spacing w:after="120"/>
              <w:rPr>
                <w:szCs w:val="24"/>
                <w:lang w:eastAsia="zh-CN"/>
              </w:rPr>
            </w:pPr>
            <w:r w:rsidRPr="009F4E46">
              <w:rPr>
                <w:szCs w:val="24"/>
                <w:lang w:eastAsia="zh-CN"/>
              </w:rPr>
              <w:t>10us</w:t>
            </w:r>
          </w:p>
        </w:tc>
        <w:tc>
          <w:tcPr>
            <w:tcW w:w="113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3A8761" w14:textId="77777777" w:rsidR="009F4E46" w:rsidRPr="009F4E46" w:rsidRDefault="009F4E46" w:rsidP="009F4E46">
            <w:pPr>
              <w:numPr>
                <w:ilvl w:val="0"/>
                <w:numId w:val="48"/>
              </w:numPr>
              <w:tabs>
                <w:tab w:val="clear" w:pos="644"/>
              </w:tabs>
              <w:spacing w:after="120"/>
              <w:rPr>
                <w:szCs w:val="24"/>
                <w:lang w:eastAsia="zh-CN"/>
              </w:rPr>
            </w:pPr>
            <w:r w:rsidRPr="009F4E46">
              <w:rPr>
                <w:szCs w:val="24"/>
                <w:lang w:eastAsia="zh-CN"/>
              </w:rPr>
              <w:t>The switch component in main path between PA/LNA and bands filter.</w:t>
            </w:r>
          </w:p>
          <w:p w14:paraId="1F686D2E" w14:textId="77777777" w:rsidR="009F4E46" w:rsidRPr="009F4E46" w:rsidRDefault="009F4E46" w:rsidP="009F4E46">
            <w:pPr>
              <w:numPr>
                <w:ilvl w:val="0"/>
                <w:numId w:val="48"/>
              </w:numPr>
              <w:tabs>
                <w:tab w:val="clear" w:pos="644"/>
              </w:tabs>
              <w:spacing w:after="120"/>
              <w:rPr>
                <w:szCs w:val="24"/>
                <w:lang w:eastAsia="zh-CN"/>
              </w:rPr>
            </w:pPr>
            <w:r w:rsidRPr="009F4E46">
              <w:rPr>
                <w:szCs w:val="24"/>
                <w:lang w:eastAsia="zh-CN"/>
              </w:rPr>
              <w:t>PA on-off time.</w:t>
            </w:r>
          </w:p>
        </w:tc>
      </w:tr>
      <w:tr w:rsidR="009F4E46" w:rsidRPr="009F4E46" w14:paraId="22AD6AA5" w14:textId="77777777">
        <w:tc>
          <w:tcPr>
            <w:tcW w:w="50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B6C7E3" w14:textId="77777777" w:rsidR="009F4E46" w:rsidRPr="009F4E46" w:rsidRDefault="009F4E46" w:rsidP="009F4E46">
            <w:pPr>
              <w:spacing w:after="120"/>
              <w:rPr>
                <w:szCs w:val="24"/>
                <w:lang w:eastAsia="zh-CN"/>
              </w:rPr>
            </w:pPr>
            <w:r w:rsidRPr="009F4E46">
              <w:rPr>
                <w:szCs w:val="24"/>
                <w:lang w:eastAsia="zh-CN"/>
              </w:rPr>
              <w:t>UL and UL switching between different NR bands/carriers.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1F3F90" w14:textId="77777777" w:rsidR="009F4E46" w:rsidRPr="009F4E46" w:rsidRDefault="009F4E46" w:rsidP="009F4E46">
            <w:pPr>
              <w:spacing w:after="120"/>
              <w:rPr>
                <w:szCs w:val="24"/>
                <w:lang w:eastAsia="zh-CN"/>
              </w:rPr>
            </w:pPr>
            <w:r w:rsidRPr="009F4E46">
              <w:rPr>
                <w:szCs w:val="24"/>
                <w:lang w:eastAsia="zh-CN"/>
              </w:rPr>
              <w:t>0us</w:t>
            </w:r>
          </w:p>
        </w:tc>
        <w:tc>
          <w:tcPr>
            <w:tcW w:w="1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D6209A" w14:textId="77777777" w:rsidR="009F4E46" w:rsidRPr="009F4E46" w:rsidRDefault="009F4E46" w:rsidP="009F4E46">
            <w:pPr>
              <w:spacing w:after="120"/>
              <w:rPr>
                <w:szCs w:val="24"/>
                <w:lang w:eastAsia="zh-CN"/>
              </w:rPr>
            </w:pPr>
            <w:r w:rsidRPr="009F4E46">
              <w:rPr>
                <w:szCs w:val="24"/>
                <w:lang w:eastAsia="zh-CN"/>
              </w:rPr>
              <w:t>Two Tx chains were considered as mandatory UE capability. One Tx chain can be switched to the other Tx chain which have been prepared.</w:t>
            </w:r>
          </w:p>
        </w:tc>
      </w:tr>
      <w:tr w:rsidR="009F4E46" w:rsidRPr="009F4E46" w14:paraId="306D40F8"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10658"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BD45F8" w14:textId="77777777" w:rsidR="009F4E46" w:rsidRPr="009F4E46" w:rsidRDefault="009F4E46" w:rsidP="009F4E46">
            <w:pPr>
              <w:spacing w:after="120"/>
              <w:rPr>
                <w:szCs w:val="24"/>
                <w:lang w:eastAsia="zh-CN"/>
              </w:rPr>
            </w:pPr>
            <w:r w:rsidRPr="009F4E46">
              <w:rPr>
                <w:szCs w:val="24"/>
                <w:lang w:eastAsia="zh-CN"/>
              </w:rPr>
              <w:t>35us</w:t>
            </w:r>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32196D" w14:textId="77777777" w:rsidR="009F4E46" w:rsidRPr="009F4E46" w:rsidRDefault="009F4E46" w:rsidP="009F4E46">
            <w:pPr>
              <w:spacing w:after="120"/>
              <w:rPr>
                <w:szCs w:val="24"/>
                <w:lang w:eastAsia="zh-CN"/>
              </w:rPr>
            </w:pPr>
            <w:r w:rsidRPr="009F4E46">
              <w:rPr>
                <w:szCs w:val="24"/>
                <w:lang w:eastAsia="zh-CN"/>
              </w:rPr>
              <w:t>One Tx chain is shared between two different UL bands/carriers.</w:t>
            </w:r>
          </w:p>
          <w:p w14:paraId="15065EBD" w14:textId="77777777" w:rsidR="009F4E46" w:rsidRPr="009F4E46" w:rsidRDefault="009F4E46" w:rsidP="009F4E46">
            <w:pPr>
              <w:spacing w:after="120"/>
              <w:rPr>
                <w:szCs w:val="24"/>
                <w:lang w:eastAsia="zh-CN"/>
              </w:rPr>
            </w:pPr>
            <w:r w:rsidRPr="009F4E46">
              <w:rPr>
                <w:szCs w:val="24"/>
                <w:lang w:eastAsia="zh-CN"/>
              </w:rPr>
              <w:lastRenderedPageBreak/>
              <w:t>Power supply for PA need to be switched without much LO retuning time due to close carrier frequency between two carriers.</w:t>
            </w:r>
          </w:p>
        </w:tc>
      </w:tr>
      <w:tr w:rsidR="009F4E46" w:rsidRPr="009F4E46" w14:paraId="60AE2D65"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62286F" w14:textId="77777777" w:rsidR="009F4E46" w:rsidRPr="009F4E46" w:rsidRDefault="009F4E46" w:rsidP="009F4E46">
            <w:pPr>
              <w:spacing w:after="120"/>
              <w:rPr>
                <w:szCs w:val="24"/>
                <w:lang w:val="en-US" w:eastAsia="zh-CN"/>
              </w:rPr>
            </w:pPr>
            <w:r w:rsidRPr="009F4E46">
              <w:rPr>
                <w:szCs w:val="24"/>
                <w:lang w:val="en-US" w:eastAsia="zh-CN"/>
              </w:rPr>
              <w:lastRenderedPageBreak/>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B608F5" w14:textId="77777777" w:rsidR="009F4E46" w:rsidRPr="009F4E46" w:rsidRDefault="009F4E46" w:rsidP="009F4E46">
            <w:pPr>
              <w:spacing w:after="120"/>
              <w:rPr>
                <w:szCs w:val="24"/>
                <w:lang w:eastAsia="zh-CN"/>
              </w:rPr>
            </w:pPr>
            <w:r w:rsidRPr="009F4E46">
              <w:rPr>
                <w:szCs w:val="24"/>
                <w:lang w:eastAsia="zh-CN"/>
              </w:rPr>
              <w:t>140us</w:t>
            </w:r>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8288A8" w14:textId="77777777" w:rsidR="009F4E46" w:rsidRPr="009F4E46" w:rsidRDefault="009F4E46" w:rsidP="009F4E46">
            <w:pPr>
              <w:spacing w:after="120"/>
              <w:rPr>
                <w:szCs w:val="24"/>
                <w:lang w:eastAsia="zh-CN"/>
              </w:rPr>
            </w:pPr>
            <w:r w:rsidRPr="009F4E46">
              <w:rPr>
                <w:szCs w:val="24"/>
                <w:lang w:eastAsia="zh-CN"/>
              </w:rPr>
              <w:t>One Tx chain is shared between two different UL bands/carriers.</w:t>
            </w:r>
          </w:p>
          <w:p w14:paraId="26C14CDB" w14:textId="77777777" w:rsidR="009F4E46" w:rsidRPr="009F4E46" w:rsidRDefault="009F4E46" w:rsidP="009F4E46">
            <w:pPr>
              <w:spacing w:after="120"/>
              <w:rPr>
                <w:szCs w:val="24"/>
                <w:lang w:eastAsia="zh-CN"/>
              </w:rPr>
            </w:pPr>
            <w:r w:rsidRPr="009F4E46">
              <w:rPr>
                <w:szCs w:val="24"/>
                <w:lang w:eastAsia="zh-CN"/>
              </w:rPr>
              <w:t>Longer enough time to retune the LO between two different UL bands/carriers.</w:t>
            </w:r>
          </w:p>
        </w:tc>
      </w:tr>
      <w:tr w:rsidR="009F4E46" w:rsidRPr="009F4E46" w14:paraId="25DA45E7"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10729B"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0961E7" w14:textId="77777777" w:rsidR="009F4E46" w:rsidRPr="009F4E46" w:rsidRDefault="009F4E46" w:rsidP="009F4E46">
            <w:pPr>
              <w:spacing w:after="120"/>
              <w:rPr>
                <w:szCs w:val="24"/>
                <w:lang w:eastAsia="zh-CN"/>
              </w:rPr>
            </w:pPr>
            <w:r w:rsidRPr="009F4E46">
              <w:rPr>
                <w:szCs w:val="24"/>
                <w:lang w:eastAsia="zh-CN"/>
              </w:rPr>
              <w:t>210us</w:t>
            </w:r>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FD9A3C" w14:textId="77777777" w:rsidR="009F4E46" w:rsidRPr="009F4E46" w:rsidRDefault="009F4E46" w:rsidP="009F4E46">
            <w:pPr>
              <w:spacing w:after="120"/>
              <w:rPr>
                <w:szCs w:val="24"/>
                <w:lang w:eastAsia="zh-CN"/>
              </w:rPr>
            </w:pPr>
            <w:r w:rsidRPr="009F4E46">
              <w:rPr>
                <w:szCs w:val="24"/>
                <w:lang w:eastAsia="zh-CN"/>
              </w:rPr>
              <w:t>One Tx chain is shared between two different UL bands/carriers.</w:t>
            </w:r>
          </w:p>
          <w:p w14:paraId="6112B5EE" w14:textId="77777777" w:rsidR="009F4E46" w:rsidRPr="009F4E46" w:rsidRDefault="009F4E46" w:rsidP="009F4E46">
            <w:pPr>
              <w:spacing w:after="120"/>
              <w:rPr>
                <w:szCs w:val="24"/>
                <w:lang w:eastAsia="zh-CN"/>
              </w:rPr>
            </w:pPr>
            <w:r w:rsidRPr="009F4E46">
              <w:rPr>
                <w:szCs w:val="24"/>
                <w:lang w:eastAsia="zh-CN"/>
              </w:rPr>
              <w:t>Some BB parameters should be reconfigured between two different UL bands/carriers.</w:t>
            </w:r>
          </w:p>
        </w:tc>
      </w:tr>
      <w:tr w:rsidR="009F4E46" w:rsidRPr="009F4E46" w14:paraId="1DDAC09E"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B86B9C" w14:textId="77777777" w:rsidR="009F4E46" w:rsidRPr="009F4E46" w:rsidRDefault="009F4E46" w:rsidP="009F4E46">
            <w:pPr>
              <w:spacing w:after="120"/>
              <w:rPr>
                <w:szCs w:val="24"/>
                <w:lang w:eastAsia="zh-CN"/>
              </w:rPr>
            </w:pPr>
            <w:r w:rsidRPr="009F4E46">
              <w:rPr>
                <w:szCs w:val="24"/>
                <w:lang w:eastAsia="zh-CN"/>
              </w:rPr>
              <w:t>Sub1GHz switching between FDD and SDL.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051E74" w14:textId="77777777" w:rsidR="009F4E46" w:rsidRPr="009F4E46" w:rsidRDefault="009F4E46" w:rsidP="009F4E46">
            <w:pPr>
              <w:spacing w:after="120"/>
              <w:rPr>
                <w:szCs w:val="24"/>
                <w:lang w:eastAsia="zh-CN"/>
              </w:rPr>
            </w:pPr>
            <w:r w:rsidRPr="009F4E46">
              <w:rPr>
                <w:szCs w:val="24"/>
                <w:lang w:eastAsia="zh-CN"/>
              </w:rPr>
              <w:t>35us</w:t>
            </w:r>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6E3FB9" w14:textId="77777777" w:rsidR="009F4E46" w:rsidRPr="009F4E46" w:rsidRDefault="009F4E46" w:rsidP="009F4E46">
            <w:pPr>
              <w:spacing w:after="120"/>
              <w:rPr>
                <w:szCs w:val="24"/>
                <w:lang w:eastAsia="zh-CN"/>
              </w:rPr>
            </w:pPr>
            <w:r w:rsidRPr="009F4E46">
              <w:rPr>
                <w:szCs w:val="24"/>
                <w:lang w:eastAsia="zh-CN"/>
              </w:rPr>
              <w:t>ASM switching + Antenna retuning??</w:t>
            </w:r>
          </w:p>
          <w:p w14:paraId="168F9884" w14:textId="77777777" w:rsidR="009F4E46" w:rsidRPr="009F4E46" w:rsidRDefault="009F4E46" w:rsidP="009F4E46">
            <w:pPr>
              <w:spacing w:after="120"/>
              <w:rPr>
                <w:szCs w:val="24"/>
                <w:lang w:eastAsia="zh-CN"/>
              </w:rPr>
            </w:pPr>
            <w:r w:rsidRPr="009F4E46">
              <w:rPr>
                <w:szCs w:val="24"/>
                <w:lang w:eastAsia="zh-CN"/>
              </w:rPr>
              <w:t>The LO is not shared.</w:t>
            </w:r>
          </w:p>
        </w:tc>
      </w:tr>
      <w:tr w:rsidR="009F4E46" w:rsidRPr="009F4E46" w14:paraId="0168FE52"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C3DDE"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7E7100" w14:textId="77777777" w:rsidR="009F4E46" w:rsidRPr="009F4E46" w:rsidRDefault="009F4E46" w:rsidP="009F4E46">
            <w:pPr>
              <w:spacing w:after="120"/>
              <w:rPr>
                <w:szCs w:val="24"/>
                <w:lang w:eastAsia="zh-CN"/>
              </w:rPr>
            </w:pPr>
            <w:r w:rsidRPr="009F4E46">
              <w:rPr>
                <w:szCs w:val="24"/>
                <w:lang w:eastAsia="zh-CN"/>
              </w:rPr>
              <w:t>70us</w:t>
            </w:r>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C1D083" w14:textId="77777777" w:rsidR="009F4E46" w:rsidRPr="009F4E46" w:rsidRDefault="009F4E46" w:rsidP="009F4E46">
            <w:pPr>
              <w:spacing w:after="120"/>
              <w:rPr>
                <w:szCs w:val="24"/>
                <w:lang w:eastAsia="zh-CN"/>
              </w:rPr>
            </w:pPr>
            <w:r w:rsidRPr="009F4E46">
              <w:rPr>
                <w:szCs w:val="24"/>
                <w:lang w:eastAsia="zh-CN"/>
              </w:rPr>
              <w:t>There is no technical discussion on this value.</w:t>
            </w:r>
          </w:p>
        </w:tc>
      </w:tr>
      <w:tr w:rsidR="009F4E46" w:rsidRPr="009F4E46" w14:paraId="2416835E" w14:textId="77777777">
        <w:trPr>
          <w:trHeight w:val="387"/>
        </w:trPr>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F14344"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AE5960" w14:textId="77777777" w:rsidR="009F4E46" w:rsidRPr="009F4E46" w:rsidRDefault="009F4E46" w:rsidP="009F4E46">
            <w:pPr>
              <w:spacing w:after="120"/>
              <w:rPr>
                <w:szCs w:val="24"/>
                <w:lang w:eastAsia="zh-CN"/>
              </w:rPr>
            </w:pPr>
            <w:r w:rsidRPr="009F4E46">
              <w:rPr>
                <w:szCs w:val="24"/>
                <w:lang w:eastAsia="zh-CN"/>
              </w:rPr>
              <w:t>140us</w:t>
            </w:r>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A79CC4" w14:textId="77777777" w:rsidR="009F4E46" w:rsidRPr="009F4E46" w:rsidRDefault="009F4E46" w:rsidP="009F4E46">
            <w:pPr>
              <w:spacing w:after="120"/>
              <w:rPr>
                <w:szCs w:val="24"/>
                <w:lang w:eastAsia="zh-CN"/>
              </w:rPr>
            </w:pPr>
            <w:r w:rsidRPr="009F4E46">
              <w:rPr>
                <w:szCs w:val="24"/>
                <w:lang w:eastAsia="zh-CN"/>
              </w:rPr>
              <w:t>ASM switching + Antenna retuning + LO retuning</w:t>
            </w:r>
          </w:p>
          <w:p w14:paraId="7935E81C" w14:textId="77777777" w:rsidR="009F4E46" w:rsidRPr="009F4E46" w:rsidRDefault="009F4E46" w:rsidP="009F4E46">
            <w:pPr>
              <w:spacing w:after="120"/>
              <w:rPr>
                <w:szCs w:val="24"/>
                <w:lang w:eastAsia="zh-CN"/>
              </w:rPr>
            </w:pPr>
            <w:r w:rsidRPr="009F4E46">
              <w:rPr>
                <w:szCs w:val="24"/>
                <w:lang w:eastAsia="zh-CN"/>
              </w:rPr>
              <w:t>Rx chain below LNA including LO is shared between FDD DL band and SDL band.</w:t>
            </w:r>
          </w:p>
        </w:tc>
      </w:tr>
    </w:tbl>
    <w:p w14:paraId="0EBA771B" w14:textId="77777777" w:rsidR="009F4E46" w:rsidRPr="009F4E46" w:rsidRDefault="009F4E46" w:rsidP="009F4E46">
      <w:pPr>
        <w:spacing w:after="120"/>
        <w:rPr>
          <w:szCs w:val="24"/>
          <w:lang w:val="en-US" w:eastAsia="zh-CN"/>
        </w:rPr>
      </w:pPr>
    </w:p>
    <w:p w14:paraId="22780500" w14:textId="77777777" w:rsidR="009F4E46" w:rsidRPr="009F4E46" w:rsidRDefault="009F4E46" w:rsidP="009F4E46">
      <w:pPr>
        <w:numPr>
          <w:ilvl w:val="0"/>
          <w:numId w:val="46"/>
        </w:numPr>
        <w:spacing w:after="120"/>
        <w:rPr>
          <w:szCs w:val="24"/>
          <w:lang w:eastAsia="zh-CN"/>
        </w:rPr>
      </w:pPr>
      <w:r w:rsidRPr="009F4E46">
        <w:rPr>
          <w:szCs w:val="24"/>
          <w:lang w:eastAsia="zh-CN"/>
        </w:rPr>
        <w:t>Proposals</w:t>
      </w:r>
    </w:p>
    <w:p w14:paraId="7164A1B2" w14:textId="77777777" w:rsidR="009F4E46" w:rsidRPr="009F4E46" w:rsidRDefault="009F4E46" w:rsidP="009F4E46">
      <w:pPr>
        <w:numPr>
          <w:ilvl w:val="1"/>
          <w:numId w:val="46"/>
        </w:numPr>
        <w:spacing w:after="120"/>
        <w:rPr>
          <w:szCs w:val="24"/>
          <w:lang w:eastAsia="zh-CN"/>
        </w:rPr>
      </w:pPr>
      <w:r w:rsidRPr="009F4E46">
        <w:rPr>
          <w:szCs w:val="24"/>
          <w:lang w:eastAsia="zh-CN"/>
        </w:rPr>
        <w:t>Proposal 1: Re-evaluation of switching period lengths to match modern RF chip technology</w:t>
      </w:r>
    </w:p>
    <w:p w14:paraId="3C9C1B8E" w14:textId="77777777" w:rsidR="009F4E46" w:rsidRPr="009F4E46" w:rsidRDefault="009F4E46" w:rsidP="009F4E46">
      <w:pPr>
        <w:numPr>
          <w:ilvl w:val="2"/>
          <w:numId w:val="46"/>
        </w:numPr>
        <w:spacing w:after="120"/>
        <w:rPr>
          <w:szCs w:val="24"/>
          <w:lang w:eastAsia="zh-CN"/>
        </w:rPr>
      </w:pPr>
      <w:r w:rsidRPr="009F4E46">
        <w:rPr>
          <w:szCs w:val="24"/>
          <w:lang w:eastAsia="zh-CN"/>
        </w:rPr>
        <w:t>Proposal 1a: Merge PA on-off time into the UL Tx switching time</w:t>
      </w:r>
    </w:p>
    <w:p w14:paraId="4BD9F405" w14:textId="77777777" w:rsidR="009F4E46" w:rsidRPr="009F4E46" w:rsidRDefault="009F4E46" w:rsidP="009F4E46">
      <w:pPr>
        <w:numPr>
          <w:ilvl w:val="2"/>
          <w:numId w:val="46"/>
        </w:numPr>
        <w:spacing w:after="120"/>
        <w:rPr>
          <w:szCs w:val="24"/>
          <w:lang w:eastAsia="zh-CN"/>
        </w:rPr>
      </w:pPr>
      <w:r w:rsidRPr="009F4E46">
        <w:rPr>
          <w:szCs w:val="24"/>
          <w:lang w:eastAsia="zh-CN"/>
        </w:rPr>
        <w:t>Proposal 1b: Use [140us, 210us] for switching including LO re-tuning</w:t>
      </w:r>
    </w:p>
    <w:p w14:paraId="03735111" w14:textId="77777777" w:rsidR="009F4E46" w:rsidRPr="009F4E46" w:rsidRDefault="009F4E46" w:rsidP="009F4E46">
      <w:pPr>
        <w:numPr>
          <w:ilvl w:val="1"/>
          <w:numId w:val="46"/>
        </w:numPr>
        <w:spacing w:after="120"/>
        <w:rPr>
          <w:szCs w:val="24"/>
          <w:lang w:eastAsia="zh-CN"/>
        </w:rPr>
      </w:pPr>
      <w:r w:rsidRPr="009F4E46">
        <w:rPr>
          <w:szCs w:val="24"/>
          <w:lang w:eastAsia="zh-CN"/>
        </w:rPr>
        <w:t>Proposal 2: Postpone the discussion on RF switch-time performance until which kind of switching features are ready in 6G day1.</w:t>
      </w:r>
    </w:p>
    <w:p w14:paraId="79F9A634" w14:textId="77777777" w:rsidR="009F4E46" w:rsidRPr="009F4E46" w:rsidRDefault="009F4E46" w:rsidP="009F4E46">
      <w:pPr>
        <w:numPr>
          <w:ilvl w:val="1"/>
          <w:numId w:val="46"/>
        </w:numPr>
        <w:spacing w:after="120"/>
        <w:rPr>
          <w:szCs w:val="24"/>
          <w:lang w:eastAsia="zh-CN"/>
        </w:rPr>
      </w:pPr>
      <w:r w:rsidRPr="009F4E46">
        <w:rPr>
          <w:szCs w:val="24"/>
          <w:lang w:eastAsia="zh-CN"/>
        </w:rPr>
        <w:t>Proposal 3: Strive to clarify the scope or “RF switch-time” to have more focused studies from the companies</w:t>
      </w:r>
    </w:p>
    <w:p w14:paraId="796A1F75" w14:textId="77777777" w:rsidR="009F4E46" w:rsidRPr="009F4E46" w:rsidRDefault="009F4E46" w:rsidP="009F4E46">
      <w:pPr>
        <w:numPr>
          <w:ilvl w:val="1"/>
          <w:numId w:val="46"/>
        </w:numPr>
        <w:spacing w:after="120"/>
        <w:rPr>
          <w:szCs w:val="24"/>
          <w:lang w:eastAsia="zh-CN"/>
        </w:rPr>
      </w:pPr>
      <w:r w:rsidRPr="009F4E46">
        <w:rPr>
          <w:szCs w:val="24"/>
          <w:lang w:eastAsia="zh-CN"/>
        </w:rPr>
        <w:t>Proposal 4: Use 5G-A Tx switching requirements as baseline for 6G.</w:t>
      </w:r>
    </w:p>
    <w:p w14:paraId="7745D465" w14:textId="77777777" w:rsidR="009F4E46" w:rsidRPr="009F4E46" w:rsidRDefault="009F4E46" w:rsidP="009F4E46">
      <w:pPr>
        <w:numPr>
          <w:ilvl w:val="1"/>
          <w:numId w:val="46"/>
        </w:numPr>
        <w:spacing w:after="120"/>
        <w:rPr>
          <w:szCs w:val="24"/>
          <w:lang w:eastAsia="zh-CN"/>
        </w:rPr>
      </w:pPr>
      <w:r w:rsidRPr="009F4E46">
        <w:rPr>
          <w:szCs w:val="24"/>
          <w:lang w:eastAsia="zh-CN"/>
        </w:rPr>
        <w:t>Proposal 5: RAN4 shall aim for unified framework covering all three switching methods (UL switching, DL switching, UL-DL switching</w:t>
      </w:r>
    </w:p>
    <w:p w14:paraId="4CF22180" w14:textId="77777777" w:rsidR="009F4E46" w:rsidRPr="009F4E46" w:rsidRDefault="009F4E46" w:rsidP="009F4E46">
      <w:pPr>
        <w:numPr>
          <w:ilvl w:val="0"/>
          <w:numId w:val="46"/>
        </w:numPr>
        <w:spacing w:after="120"/>
        <w:rPr>
          <w:szCs w:val="24"/>
          <w:lang w:eastAsia="zh-CN"/>
        </w:rPr>
      </w:pPr>
      <w:r w:rsidRPr="009F4E46">
        <w:rPr>
          <w:szCs w:val="24"/>
          <w:lang w:eastAsia="zh-CN"/>
        </w:rPr>
        <w:t>Recommended WF</w:t>
      </w:r>
    </w:p>
    <w:p w14:paraId="7FFBFA3F" w14:textId="77777777" w:rsidR="009F4E46" w:rsidRPr="009F4E46" w:rsidRDefault="009F4E46" w:rsidP="009F4E46">
      <w:pPr>
        <w:numPr>
          <w:ilvl w:val="1"/>
          <w:numId w:val="46"/>
        </w:numPr>
        <w:spacing w:after="120"/>
        <w:rPr>
          <w:szCs w:val="24"/>
          <w:lang w:eastAsia="zh-CN"/>
        </w:rPr>
      </w:pPr>
      <w:r w:rsidRPr="009F4E46">
        <w:rPr>
          <w:szCs w:val="24"/>
          <w:lang w:eastAsia="zh-CN"/>
        </w:rPr>
        <w:t>It is clear that UL-DL switching in TDD carrier will be needed. There are proposals in this meeting e.g. for single switched UL to replace non-contiguous UL CA and LB switching like scheme to avoid MSD.</w:t>
      </w:r>
    </w:p>
    <w:p w14:paraId="00BC3F6C" w14:textId="77777777" w:rsidR="009F4E46" w:rsidRPr="009F4E46" w:rsidRDefault="009F4E46" w:rsidP="009F4E46">
      <w:pPr>
        <w:numPr>
          <w:ilvl w:val="1"/>
          <w:numId w:val="46"/>
        </w:numPr>
        <w:spacing w:after="120"/>
        <w:rPr>
          <w:szCs w:val="24"/>
          <w:lang w:eastAsia="zh-CN"/>
        </w:rPr>
      </w:pPr>
      <w:r w:rsidRPr="009F4E46">
        <w:rPr>
          <w:szCs w:val="24"/>
          <w:lang w:eastAsia="zh-CN"/>
        </w:rPr>
        <w:t>Aim to identify relevant switching scenarios during the meeting, further study if switching time for those scenarios can be improved compared to 5G</w:t>
      </w:r>
    </w:p>
    <w:p w14:paraId="34503890" w14:textId="34229AD1" w:rsidR="00881932" w:rsidRDefault="002550BA" w:rsidP="00881932">
      <w:pPr>
        <w:spacing w:after="120"/>
        <w:rPr>
          <w:szCs w:val="24"/>
          <w:lang w:eastAsia="zh-CN"/>
        </w:rPr>
      </w:pPr>
      <w:r>
        <w:rPr>
          <w:szCs w:val="24"/>
          <w:lang w:eastAsia="zh-CN"/>
        </w:rPr>
        <w:t xml:space="preserve">Apple: </w:t>
      </w:r>
      <w:r w:rsidR="0098481B">
        <w:rPr>
          <w:szCs w:val="24"/>
          <w:lang w:eastAsia="zh-CN"/>
        </w:rPr>
        <w:t xml:space="preserve">UL-DL </w:t>
      </w:r>
      <w:proofErr w:type="spellStart"/>
      <w:r w:rsidR="0098481B">
        <w:rPr>
          <w:szCs w:val="24"/>
          <w:lang w:eastAsia="zh-CN"/>
        </w:rPr>
        <w:t>switchi</w:t>
      </w:r>
      <w:proofErr w:type="spellEnd"/>
      <w:r w:rsidR="0098481B">
        <w:rPr>
          <w:szCs w:val="24"/>
          <w:lang w:eastAsia="zh-CN"/>
        </w:rPr>
        <w:t xml:space="preserve"> time for TDD is 13us</w:t>
      </w:r>
    </w:p>
    <w:p w14:paraId="69C10F84" w14:textId="49EC7509" w:rsidR="00F56BA7" w:rsidRDefault="00F56BA7" w:rsidP="00881932">
      <w:pPr>
        <w:spacing w:after="120"/>
        <w:rPr>
          <w:szCs w:val="24"/>
          <w:lang w:eastAsia="zh-CN"/>
        </w:rPr>
      </w:pPr>
      <w:r>
        <w:rPr>
          <w:szCs w:val="24"/>
          <w:lang w:eastAsia="zh-CN"/>
        </w:rPr>
        <w:t xml:space="preserve">MTK: We better not mix UL-DL switching of regular TDD and other cases. </w:t>
      </w:r>
    </w:p>
    <w:p w14:paraId="75190DB8" w14:textId="12B8C2D4" w:rsidR="00794551" w:rsidRDefault="00794551" w:rsidP="00881932">
      <w:pPr>
        <w:spacing w:after="120"/>
        <w:rPr>
          <w:szCs w:val="24"/>
          <w:lang w:eastAsia="zh-CN"/>
        </w:rPr>
      </w:pPr>
      <w:r>
        <w:rPr>
          <w:szCs w:val="24"/>
          <w:lang w:eastAsia="zh-CN"/>
        </w:rPr>
        <w:t xml:space="preserve">Samsung: </w:t>
      </w:r>
      <w:r w:rsidR="008F0315">
        <w:rPr>
          <w:szCs w:val="24"/>
          <w:lang w:eastAsia="zh-CN"/>
        </w:rPr>
        <w:t>We should study starting from this meeting as this is mainly RAN4 scope and there is no need to wait progress in other WG. RF retuning also has impact on RRM</w:t>
      </w:r>
    </w:p>
    <w:p w14:paraId="54BF663A" w14:textId="4890E234" w:rsidR="00794551" w:rsidRDefault="00794551" w:rsidP="00881932">
      <w:pPr>
        <w:spacing w:after="120"/>
        <w:rPr>
          <w:szCs w:val="24"/>
          <w:lang w:eastAsia="zh-CN"/>
        </w:rPr>
      </w:pPr>
      <w:r>
        <w:rPr>
          <w:szCs w:val="24"/>
          <w:lang w:eastAsia="zh-CN"/>
        </w:rPr>
        <w:t>Huawei</w:t>
      </w:r>
      <w:r w:rsidR="00E364BD">
        <w:rPr>
          <w:szCs w:val="24"/>
          <w:lang w:eastAsia="zh-CN"/>
        </w:rPr>
        <w:t>: Identify scenarios in next meeting. Study usefulness of improvement if number of impacted symbols is the same</w:t>
      </w:r>
    </w:p>
    <w:p w14:paraId="6F193E25" w14:textId="403DECDA" w:rsidR="008F0315" w:rsidRDefault="008F0315" w:rsidP="00881932">
      <w:pPr>
        <w:spacing w:after="120"/>
        <w:rPr>
          <w:szCs w:val="24"/>
          <w:lang w:eastAsia="zh-CN"/>
        </w:rPr>
      </w:pPr>
      <w:r>
        <w:rPr>
          <w:szCs w:val="24"/>
          <w:lang w:eastAsia="zh-CN"/>
        </w:rPr>
        <w:t>SKWS:</w:t>
      </w:r>
      <w:r w:rsidR="00E364BD">
        <w:rPr>
          <w:szCs w:val="24"/>
          <w:lang w:eastAsia="zh-CN"/>
        </w:rPr>
        <w:t xml:space="preserve"> For next meeting better to separate interruptions, switching and transients. </w:t>
      </w:r>
      <w:r w:rsidR="00015E83">
        <w:rPr>
          <w:szCs w:val="24"/>
          <w:lang w:eastAsia="zh-CN"/>
        </w:rPr>
        <w:t>E.g. transient can have impact on 1024QAM:</w:t>
      </w:r>
    </w:p>
    <w:p w14:paraId="521C225F" w14:textId="4530C262" w:rsidR="008F0315" w:rsidRDefault="008F0315" w:rsidP="00881932">
      <w:pPr>
        <w:spacing w:after="120"/>
        <w:rPr>
          <w:szCs w:val="24"/>
          <w:lang w:eastAsia="zh-CN"/>
        </w:rPr>
      </w:pPr>
      <w:r>
        <w:rPr>
          <w:szCs w:val="24"/>
          <w:lang w:eastAsia="zh-CN"/>
        </w:rPr>
        <w:t>Nokia:</w:t>
      </w:r>
      <w:r w:rsidR="00015E83">
        <w:rPr>
          <w:szCs w:val="24"/>
          <w:lang w:eastAsia="zh-CN"/>
        </w:rPr>
        <w:t xml:space="preserve"> </w:t>
      </w:r>
      <w:r w:rsidR="00EE7CAE">
        <w:rPr>
          <w:szCs w:val="24"/>
          <w:lang w:eastAsia="zh-CN"/>
        </w:rPr>
        <w:t xml:space="preserve">in 5G UL switch and DL switch have different frameworks, we should try to unify. </w:t>
      </w:r>
      <w:del w:id="0" w:author="Tomi Kangasvieri (Nokia)" w:date="2025-11-21T00:05:00Z" w16du:dateUtc="2025-11-20T22:05:00Z">
        <w:r w:rsidR="00EE7CAE" w:rsidDel="00CB68C8">
          <w:rPr>
            <w:szCs w:val="24"/>
            <w:lang w:eastAsia="zh-CN"/>
          </w:rPr>
          <w:delText xml:space="preserve">WE envision to have UL switching to avoid MSD, DL switching </w:delText>
        </w:r>
        <w:r w:rsidR="00D00BC5" w:rsidDel="00CB68C8">
          <w:rPr>
            <w:szCs w:val="24"/>
            <w:lang w:eastAsia="zh-CN"/>
          </w:rPr>
          <w:delText>to avoid MSD and self-interference</w:delText>
        </w:r>
      </w:del>
      <w:ins w:id="1" w:author="Tomi Kangasvieri (Nokia)" w:date="2025-11-21T00:03:00Z" w16du:dateUtc="2025-11-20T22:03:00Z">
        <w:r w:rsidR="00CB68C8">
          <w:rPr>
            <w:szCs w:val="24"/>
            <w:lang w:eastAsia="zh-CN"/>
          </w:rPr>
          <w:t xml:space="preserve">We envision to have three switching </w:t>
        </w:r>
        <w:r w:rsidR="00CB68C8">
          <w:rPr>
            <w:szCs w:val="24"/>
            <w:lang w:eastAsia="zh-CN"/>
          </w:rPr>
          <w:lastRenderedPageBreak/>
          <w:t>scenarios; UL swit</w:t>
        </w:r>
      </w:ins>
      <w:ins w:id="2" w:author="Tomi Kangasvieri (Nokia)" w:date="2025-11-21T00:04:00Z" w16du:dateUtc="2025-11-20T22:04:00Z">
        <w:r w:rsidR="00CB68C8">
          <w:rPr>
            <w:szCs w:val="24"/>
            <w:lang w:eastAsia="zh-CN"/>
          </w:rPr>
          <w:t>ching, LBCA type of switching and DL switching. The last two may be used for self-</w:t>
        </w:r>
      </w:ins>
      <w:ins w:id="3" w:author="Tomi Kangasvieri (Nokia)" w:date="2025-11-21T00:05:00Z" w16du:dateUtc="2025-11-20T22:05:00Z">
        <w:r w:rsidR="00CB68C8">
          <w:rPr>
            <w:szCs w:val="24"/>
            <w:lang w:eastAsia="zh-CN"/>
          </w:rPr>
          <w:t>interference/MSD mitigation.</w:t>
        </w:r>
      </w:ins>
    </w:p>
    <w:p w14:paraId="10626032" w14:textId="509FCCF1" w:rsidR="00E364BD" w:rsidRDefault="00E364BD" w:rsidP="00881932">
      <w:pPr>
        <w:spacing w:after="120"/>
        <w:rPr>
          <w:szCs w:val="24"/>
          <w:lang w:eastAsia="zh-CN"/>
        </w:rPr>
      </w:pPr>
      <w:r>
        <w:rPr>
          <w:szCs w:val="24"/>
          <w:lang w:eastAsia="zh-CN"/>
        </w:rPr>
        <w:t>CATT:</w:t>
      </w:r>
      <w:r w:rsidR="00D00BC5">
        <w:rPr>
          <w:szCs w:val="24"/>
          <w:lang w:eastAsia="zh-CN"/>
        </w:rPr>
        <w:t xml:space="preserve"> similar view with Huawei</w:t>
      </w:r>
      <w:r w:rsidR="00B5416C">
        <w:rPr>
          <w:szCs w:val="24"/>
          <w:lang w:eastAsia="zh-CN"/>
        </w:rPr>
        <w:t>, improvement in symbols is important</w:t>
      </w:r>
    </w:p>
    <w:p w14:paraId="3B52389F" w14:textId="30E38B61" w:rsidR="00B5416C" w:rsidRPr="00881932" w:rsidRDefault="00B5416C" w:rsidP="00881932">
      <w:pPr>
        <w:spacing w:after="120"/>
        <w:rPr>
          <w:szCs w:val="24"/>
          <w:lang w:eastAsia="zh-CN"/>
        </w:rPr>
      </w:pPr>
      <w:r>
        <w:rPr>
          <w:szCs w:val="24"/>
          <w:lang w:eastAsia="zh-CN"/>
        </w:rPr>
        <w:t>CMCC: from operator side non-contiguous UL CA is still relevant</w:t>
      </w:r>
    </w:p>
    <w:p w14:paraId="0496B346" w14:textId="77777777" w:rsidR="00881932" w:rsidRPr="00881932" w:rsidRDefault="00881932" w:rsidP="00881932">
      <w:pPr>
        <w:spacing w:after="120"/>
        <w:rPr>
          <w:b/>
          <w:szCs w:val="24"/>
          <w:u w:val="single"/>
          <w:lang w:eastAsia="zh-CN"/>
        </w:rPr>
      </w:pPr>
      <w:r w:rsidRPr="00881932">
        <w:rPr>
          <w:b/>
          <w:szCs w:val="24"/>
          <w:u w:val="single"/>
          <w:lang w:eastAsia="zh-CN"/>
        </w:rPr>
        <w:t xml:space="preserve">Issue 6-1-5: Simultaneous Tx-Rx </w:t>
      </w:r>
    </w:p>
    <w:p w14:paraId="2468386F" w14:textId="77777777" w:rsidR="00881932" w:rsidRPr="00881932" w:rsidRDefault="00881932" w:rsidP="00881932">
      <w:pPr>
        <w:spacing w:after="120"/>
        <w:rPr>
          <w:szCs w:val="24"/>
          <w:lang w:eastAsia="zh-CN"/>
        </w:rPr>
      </w:pPr>
    </w:p>
    <w:p w14:paraId="4D49B00C" w14:textId="77777777" w:rsidR="00881932" w:rsidRPr="00881932" w:rsidRDefault="00881932" w:rsidP="00881932">
      <w:pPr>
        <w:numPr>
          <w:ilvl w:val="0"/>
          <w:numId w:val="46"/>
        </w:numPr>
        <w:spacing w:after="120"/>
        <w:rPr>
          <w:szCs w:val="24"/>
          <w:lang w:eastAsia="zh-CN"/>
        </w:rPr>
      </w:pPr>
      <w:r w:rsidRPr="00881932">
        <w:rPr>
          <w:szCs w:val="24"/>
          <w:lang w:eastAsia="zh-CN"/>
        </w:rPr>
        <w:t>Proposals</w:t>
      </w:r>
    </w:p>
    <w:p w14:paraId="1EF39F44" w14:textId="77777777" w:rsidR="00881932" w:rsidRPr="00881932" w:rsidRDefault="00881932" w:rsidP="00881932">
      <w:pPr>
        <w:numPr>
          <w:ilvl w:val="1"/>
          <w:numId w:val="46"/>
        </w:numPr>
        <w:spacing w:after="120"/>
        <w:rPr>
          <w:szCs w:val="24"/>
          <w:lang w:eastAsia="zh-CN"/>
        </w:rPr>
      </w:pPr>
      <w:r w:rsidRPr="00881932">
        <w:rPr>
          <w:szCs w:val="24"/>
          <w:lang w:eastAsia="zh-CN"/>
        </w:rPr>
        <w:t>Proposal 1: the following common UE capabilities should be mandatorily supported in 6GR from RF’s perspective:</w:t>
      </w:r>
    </w:p>
    <w:p w14:paraId="0331C48E" w14:textId="77777777" w:rsidR="00881932" w:rsidRPr="00881932" w:rsidRDefault="00881932" w:rsidP="00881932">
      <w:pPr>
        <w:numPr>
          <w:ilvl w:val="2"/>
          <w:numId w:val="46"/>
        </w:numPr>
        <w:spacing w:after="120"/>
        <w:rPr>
          <w:szCs w:val="24"/>
          <w:lang w:eastAsia="zh-CN"/>
        </w:rPr>
      </w:pPr>
      <w:r w:rsidRPr="00881932">
        <w:rPr>
          <w:szCs w:val="24"/>
          <w:lang w:eastAsia="zh-CN"/>
        </w:rPr>
        <w:t>To support concurrent operation between one UL band below 2.2GHz and one DL band above 3.3GHz.</w:t>
      </w:r>
    </w:p>
    <w:p w14:paraId="274E2EB0" w14:textId="77777777" w:rsidR="00881932" w:rsidRPr="00881932" w:rsidRDefault="00881932" w:rsidP="00881932">
      <w:pPr>
        <w:numPr>
          <w:ilvl w:val="2"/>
          <w:numId w:val="46"/>
        </w:numPr>
        <w:spacing w:after="120"/>
        <w:rPr>
          <w:szCs w:val="24"/>
          <w:lang w:eastAsia="zh-CN"/>
        </w:rPr>
      </w:pPr>
      <w:r w:rsidRPr="00881932">
        <w:rPr>
          <w:szCs w:val="24"/>
          <w:lang w:eastAsia="zh-CN"/>
        </w:rPr>
        <w:t>To support concurrent operation between one DL band below 2.2GHz and one DL band above 3.3GHz.</w:t>
      </w:r>
    </w:p>
    <w:p w14:paraId="7D61EB21" w14:textId="77777777" w:rsidR="00881932" w:rsidRPr="00881932" w:rsidRDefault="00881932" w:rsidP="00881932">
      <w:pPr>
        <w:numPr>
          <w:ilvl w:val="1"/>
          <w:numId w:val="46"/>
        </w:numPr>
        <w:spacing w:after="120"/>
        <w:rPr>
          <w:szCs w:val="24"/>
          <w:lang w:eastAsia="zh-CN"/>
        </w:rPr>
      </w:pPr>
      <w:r w:rsidRPr="00881932">
        <w:rPr>
          <w:szCs w:val="24"/>
          <w:lang w:eastAsia="zh-CN"/>
        </w:rPr>
        <w:t>Proposal 2: Mandatory simultaneous Rx/Tx except for Rx and Tx bands with:</w:t>
      </w:r>
    </w:p>
    <w:p w14:paraId="308655FD" w14:textId="77777777" w:rsidR="00881932" w:rsidRPr="00881932" w:rsidRDefault="00881932" w:rsidP="00881932">
      <w:pPr>
        <w:numPr>
          <w:ilvl w:val="2"/>
          <w:numId w:val="46"/>
        </w:numPr>
        <w:spacing w:after="120"/>
        <w:rPr>
          <w:szCs w:val="24"/>
          <w:lang w:eastAsia="zh-CN"/>
        </w:rPr>
      </w:pPr>
      <w:r w:rsidRPr="00881932">
        <w:rPr>
          <w:szCs w:val="24"/>
          <w:lang w:eastAsia="zh-CN"/>
        </w:rPr>
        <w:t>Frequency range overlap, frequency adjacency, or close frequency proximity where no feasible filter is available to provide sufficient isolation between Rx and Tx</w:t>
      </w:r>
    </w:p>
    <w:p w14:paraId="2C9D8E46" w14:textId="77777777" w:rsidR="00881932" w:rsidRPr="00881932" w:rsidRDefault="00881932" w:rsidP="00881932">
      <w:pPr>
        <w:numPr>
          <w:ilvl w:val="1"/>
          <w:numId w:val="46"/>
        </w:numPr>
        <w:spacing w:after="120"/>
        <w:rPr>
          <w:szCs w:val="24"/>
          <w:lang w:eastAsia="zh-CN"/>
        </w:rPr>
      </w:pPr>
      <w:r w:rsidRPr="00881932">
        <w:rPr>
          <w:szCs w:val="24"/>
          <w:lang w:eastAsia="zh-CN"/>
        </w:rPr>
        <w:t>Proposal 3: Study which combinations should be specified for simultaneous TX/RX, and study how to capture support of simultaneous TX/RX in the specifications in consistent manner</w:t>
      </w:r>
    </w:p>
    <w:p w14:paraId="3367D238" w14:textId="77777777" w:rsidR="00881932" w:rsidRPr="00881932" w:rsidRDefault="00881932" w:rsidP="00881932">
      <w:pPr>
        <w:numPr>
          <w:ilvl w:val="0"/>
          <w:numId w:val="46"/>
        </w:numPr>
        <w:spacing w:after="120"/>
        <w:rPr>
          <w:szCs w:val="24"/>
          <w:lang w:eastAsia="zh-CN"/>
        </w:rPr>
      </w:pPr>
      <w:r w:rsidRPr="00881932">
        <w:rPr>
          <w:szCs w:val="24"/>
          <w:lang w:eastAsia="zh-CN"/>
        </w:rPr>
        <w:t>Recommended WF</w:t>
      </w:r>
    </w:p>
    <w:p w14:paraId="30F8906D" w14:textId="77777777" w:rsidR="00881932" w:rsidRPr="00881932" w:rsidRDefault="00881932" w:rsidP="00881932">
      <w:pPr>
        <w:numPr>
          <w:ilvl w:val="1"/>
          <w:numId w:val="46"/>
        </w:numPr>
        <w:spacing w:after="120"/>
        <w:rPr>
          <w:szCs w:val="24"/>
          <w:lang w:eastAsia="zh-CN"/>
        </w:rPr>
      </w:pPr>
      <w:r w:rsidRPr="00881932">
        <w:rPr>
          <w:szCs w:val="24"/>
          <w:lang w:eastAsia="zh-CN"/>
        </w:rPr>
        <w:t>TBA</w:t>
      </w:r>
    </w:p>
    <w:p w14:paraId="4AC97685" w14:textId="045EE484" w:rsidR="00881932" w:rsidRDefault="007203F3" w:rsidP="00881932">
      <w:pPr>
        <w:spacing w:after="120"/>
        <w:rPr>
          <w:szCs w:val="24"/>
          <w:lang w:eastAsia="zh-CN"/>
        </w:rPr>
      </w:pPr>
      <w:r>
        <w:rPr>
          <w:szCs w:val="24"/>
          <w:lang w:eastAsia="zh-CN"/>
        </w:rPr>
        <w:t>Huawei: P1 is very specific, too early</w:t>
      </w:r>
      <w:r w:rsidR="0036366C">
        <w:rPr>
          <w:szCs w:val="24"/>
          <w:lang w:eastAsia="zh-CN"/>
        </w:rPr>
        <w:t>. Can focus on P3, first need to identify the root cause what makes RAN4 spec so complex</w:t>
      </w:r>
      <w:r w:rsidR="007806C9">
        <w:rPr>
          <w:szCs w:val="24"/>
          <w:lang w:eastAsia="zh-CN"/>
        </w:rPr>
        <w:t xml:space="preserve">. </w:t>
      </w:r>
    </w:p>
    <w:p w14:paraId="6173FB75" w14:textId="03F48AD4" w:rsidR="007806C9" w:rsidRDefault="007806C9" w:rsidP="00881932">
      <w:pPr>
        <w:spacing w:after="120"/>
        <w:rPr>
          <w:szCs w:val="24"/>
          <w:lang w:eastAsia="zh-CN"/>
        </w:rPr>
      </w:pPr>
      <w:r>
        <w:rPr>
          <w:szCs w:val="24"/>
          <w:lang w:eastAsia="zh-CN"/>
        </w:rPr>
        <w:t>Xiaomi: Agree with Huawei. P2 is strict for study phase</w:t>
      </w:r>
    </w:p>
    <w:p w14:paraId="75F9AE34" w14:textId="239FBBAE" w:rsidR="00CE38AF" w:rsidRDefault="00CE38AF" w:rsidP="00881932">
      <w:pPr>
        <w:spacing w:after="120"/>
        <w:rPr>
          <w:szCs w:val="24"/>
          <w:lang w:eastAsia="zh-CN"/>
        </w:rPr>
      </w:pPr>
      <w:r>
        <w:rPr>
          <w:szCs w:val="24"/>
          <w:lang w:eastAsia="zh-CN"/>
        </w:rPr>
        <w:t xml:space="preserve">Skyworks: </w:t>
      </w:r>
      <w:r w:rsidR="004155A2">
        <w:rPr>
          <w:szCs w:val="24"/>
          <w:lang w:eastAsia="zh-CN"/>
        </w:rPr>
        <w:t>Agree with P1 being separate needs more discussion, related to having something like EN-DC</w:t>
      </w:r>
    </w:p>
    <w:p w14:paraId="7B3E23D1" w14:textId="3C57DBB7" w:rsidR="00CE38AF" w:rsidRDefault="00CE38AF" w:rsidP="00881932">
      <w:pPr>
        <w:spacing w:after="120"/>
        <w:rPr>
          <w:szCs w:val="24"/>
          <w:lang w:eastAsia="zh-CN"/>
        </w:rPr>
      </w:pPr>
      <w:r>
        <w:rPr>
          <w:szCs w:val="24"/>
          <w:lang w:eastAsia="zh-CN"/>
        </w:rPr>
        <w:t>CATT:</w:t>
      </w:r>
      <w:r w:rsidR="004155A2">
        <w:rPr>
          <w:szCs w:val="24"/>
          <w:lang w:eastAsia="zh-CN"/>
        </w:rPr>
        <w:t xml:space="preserve"> motivation for P1 is to address </w:t>
      </w:r>
      <w:r w:rsidR="005F0D95">
        <w:rPr>
          <w:szCs w:val="24"/>
          <w:lang w:eastAsia="zh-CN"/>
        </w:rPr>
        <w:t>targeted frequency band for 6G, but weakness for those bands is UL coverage. UL coverage could be improved using low-band</w:t>
      </w:r>
    </w:p>
    <w:p w14:paraId="4CAD92DD" w14:textId="325C2C42" w:rsidR="00CE38AF" w:rsidRDefault="00CE38AF" w:rsidP="00881932">
      <w:pPr>
        <w:spacing w:after="120"/>
        <w:rPr>
          <w:szCs w:val="24"/>
          <w:lang w:eastAsia="zh-CN"/>
        </w:rPr>
      </w:pPr>
      <w:r>
        <w:rPr>
          <w:szCs w:val="24"/>
          <w:lang w:eastAsia="zh-CN"/>
        </w:rPr>
        <w:t>Apple:</w:t>
      </w:r>
      <w:r w:rsidR="00A87D74">
        <w:rPr>
          <w:szCs w:val="24"/>
          <w:lang w:eastAsia="zh-CN"/>
        </w:rPr>
        <w:t xml:space="preserve"> With regard to P3 this was already the process in 5G, then multiple release were spent on studying and now there is a basket</w:t>
      </w:r>
      <w:r w:rsidR="00E7215D">
        <w:rPr>
          <w:szCs w:val="24"/>
          <w:lang w:eastAsia="zh-CN"/>
        </w:rPr>
        <w:t xml:space="preserve"> with proposals to basket, do we need to go through that again. There are no 6G combinations yet</w:t>
      </w:r>
    </w:p>
    <w:p w14:paraId="3AF31425" w14:textId="290956F6" w:rsidR="00E7215D" w:rsidRDefault="00E7215D" w:rsidP="00881932">
      <w:pPr>
        <w:spacing w:after="120"/>
        <w:rPr>
          <w:szCs w:val="24"/>
          <w:lang w:eastAsia="zh-CN"/>
        </w:rPr>
      </w:pPr>
      <w:r>
        <w:rPr>
          <w:szCs w:val="24"/>
          <w:lang w:eastAsia="zh-CN"/>
        </w:rPr>
        <w:t xml:space="preserve">Oppo: </w:t>
      </w:r>
      <w:r w:rsidR="00913B39">
        <w:rPr>
          <w:szCs w:val="24"/>
          <w:lang w:eastAsia="zh-CN"/>
        </w:rPr>
        <w:t xml:space="preserve">no hurry to </w:t>
      </w:r>
      <w:proofErr w:type="spellStart"/>
      <w:r w:rsidR="00913B39">
        <w:rPr>
          <w:szCs w:val="24"/>
          <w:lang w:eastAsia="zh-CN"/>
        </w:rPr>
        <w:t>downselect</w:t>
      </w:r>
      <w:proofErr w:type="spellEnd"/>
      <w:r w:rsidR="00913B39">
        <w:rPr>
          <w:szCs w:val="24"/>
          <w:lang w:eastAsia="zh-CN"/>
        </w:rPr>
        <w:t>, keep things open. P2 needs more study</w:t>
      </w:r>
    </w:p>
    <w:p w14:paraId="22DBE6B7" w14:textId="77777777" w:rsidR="007203F3" w:rsidRPr="00881932" w:rsidRDefault="007203F3" w:rsidP="00881932">
      <w:pPr>
        <w:spacing w:after="120"/>
        <w:rPr>
          <w:szCs w:val="24"/>
          <w:lang w:eastAsia="zh-CN"/>
        </w:rPr>
      </w:pPr>
    </w:p>
    <w:p w14:paraId="2DD4ACC0" w14:textId="77777777" w:rsidR="00881932" w:rsidRPr="00881932" w:rsidRDefault="00881932" w:rsidP="00881932">
      <w:pPr>
        <w:spacing w:after="120"/>
        <w:rPr>
          <w:b/>
          <w:szCs w:val="24"/>
          <w:u w:val="single"/>
          <w:lang w:eastAsia="zh-CN"/>
        </w:rPr>
      </w:pPr>
      <w:r w:rsidRPr="00881932">
        <w:rPr>
          <w:b/>
          <w:szCs w:val="24"/>
          <w:u w:val="single"/>
          <w:lang w:eastAsia="zh-CN"/>
        </w:rPr>
        <w:t xml:space="preserve">Issue 6-1-6: Interruptions </w:t>
      </w:r>
    </w:p>
    <w:p w14:paraId="52F412D2" w14:textId="77777777" w:rsidR="00881932" w:rsidRPr="00881932" w:rsidRDefault="00881932" w:rsidP="00881932">
      <w:pPr>
        <w:numPr>
          <w:ilvl w:val="0"/>
          <w:numId w:val="46"/>
        </w:numPr>
        <w:spacing w:after="120"/>
        <w:rPr>
          <w:szCs w:val="24"/>
          <w:lang w:eastAsia="zh-CN"/>
        </w:rPr>
      </w:pPr>
      <w:r w:rsidRPr="00881932">
        <w:rPr>
          <w:szCs w:val="24"/>
          <w:lang w:eastAsia="zh-CN"/>
        </w:rPr>
        <w:t>Proposals</w:t>
      </w:r>
    </w:p>
    <w:p w14:paraId="7882F0A8" w14:textId="77777777" w:rsidR="00881932" w:rsidRPr="00881932" w:rsidRDefault="00881932" w:rsidP="00881932">
      <w:pPr>
        <w:numPr>
          <w:ilvl w:val="1"/>
          <w:numId w:val="46"/>
        </w:numPr>
        <w:spacing w:after="120"/>
        <w:rPr>
          <w:szCs w:val="24"/>
          <w:lang w:eastAsia="zh-CN"/>
        </w:rPr>
      </w:pPr>
      <w:r w:rsidRPr="00881932">
        <w:rPr>
          <w:szCs w:val="24"/>
          <w:lang w:eastAsia="zh-CN"/>
        </w:rPr>
        <w:t>Proposal 1: Re-evaluate the need for DL interruptions considering modern RF chip technology</w:t>
      </w:r>
    </w:p>
    <w:p w14:paraId="52574C39" w14:textId="77777777" w:rsidR="00881932" w:rsidRPr="00881932" w:rsidRDefault="00881932" w:rsidP="00881932">
      <w:pPr>
        <w:numPr>
          <w:ilvl w:val="1"/>
          <w:numId w:val="46"/>
        </w:numPr>
        <w:spacing w:after="120"/>
        <w:rPr>
          <w:szCs w:val="24"/>
          <w:lang w:eastAsia="zh-CN"/>
        </w:rPr>
      </w:pPr>
      <w:r w:rsidRPr="00881932">
        <w:rPr>
          <w:szCs w:val="24"/>
          <w:lang w:eastAsia="zh-CN"/>
        </w:rPr>
        <w:t>Proposal 2: RAN4 (RRM/RF) to further study the possibility of reducing the interruption time including the RF retuning time for different UE procedures.</w:t>
      </w:r>
    </w:p>
    <w:p w14:paraId="7A1415D3" w14:textId="77777777" w:rsidR="00881932" w:rsidRPr="00881932" w:rsidRDefault="00881932" w:rsidP="00881932">
      <w:pPr>
        <w:numPr>
          <w:ilvl w:val="0"/>
          <w:numId w:val="46"/>
        </w:numPr>
        <w:spacing w:after="120"/>
        <w:rPr>
          <w:szCs w:val="24"/>
          <w:lang w:eastAsia="zh-CN"/>
        </w:rPr>
      </w:pPr>
      <w:r w:rsidRPr="00881932">
        <w:rPr>
          <w:szCs w:val="24"/>
          <w:lang w:eastAsia="zh-CN"/>
        </w:rPr>
        <w:t>Recommended WF</w:t>
      </w:r>
    </w:p>
    <w:p w14:paraId="6F9627CD" w14:textId="77777777" w:rsidR="00881932" w:rsidRPr="00881932" w:rsidRDefault="00881932" w:rsidP="00881932">
      <w:pPr>
        <w:numPr>
          <w:ilvl w:val="1"/>
          <w:numId w:val="46"/>
        </w:numPr>
        <w:spacing w:after="120"/>
        <w:rPr>
          <w:szCs w:val="24"/>
          <w:lang w:eastAsia="zh-CN"/>
        </w:rPr>
      </w:pPr>
      <w:r w:rsidRPr="00881932">
        <w:rPr>
          <w:szCs w:val="24"/>
          <w:lang w:eastAsia="zh-CN"/>
        </w:rPr>
        <w:t>Further study need and duration for DL interruptions</w:t>
      </w:r>
    </w:p>
    <w:p w14:paraId="6E81CFE4" w14:textId="77777777" w:rsidR="00881932" w:rsidRPr="00881932" w:rsidRDefault="00881932" w:rsidP="00881932">
      <w:pPr>
        <w:numPr>
          <w:ilvl w:val="1"/>
          <w:numId w:val="46"/>
        </w:numPr>
        <w:spacing w:after="120"/>
        <w:rPr>
          <w:szCs w:val="24"/>
          <w:lang w:eastAsia="zh-CN"/>
        </w:rPr>
      </w:pPr>
      <w:r w:rsidRPr="00881932">
        <w:rPr>
          <w:szCs w:val="24"/>
          <w:lang w:eastAsia="zh-CN"/>
        </w:rPr>
        <w:t>Further discuss whether to cover the topic in UE RF or RRM thread</w:t>
      </w:r>
    </w:p>
    <w:p w14:paraId="3CF41321" w14:textId="77777777" w:rsidR="00C64A98" w:rsidRDefault="00C64A98" w:rsidP="00C64A98">
      <w:pPr>
        <w:spacing w:after="120"/>
        <w:rPr>
          <w:szCs w:val="24"/>
          <w:lang w:eastAsia="zh-CN"/>
        </w:rPr>
      </w:pPr>
    </w:p>
    <w:p w14:paraId="5143CB9B" w14:textId="4A3BA0BA" w:rsidR="00C64A98" w:rsidRDefault="00830489" w:rsidP="00C64A98">
      <w:pPr>
        <w:spacing w:after="120"/>
        <w:rPr>
          <w:szCs w:val="24"/>
          <w:lang w:eastAsia="zh-CN"/>
        </w:rPr>
      </w:pPr>
      <w:r>
        <w:rPr>
          <w:szCs w:val="24"/>
          <w:lang w:eastAsia="zh-CN"/>
        </w:rPr>
        <w:t xml:space="preserve">Samsung: interruptions has dependency </w:t>
      </w:r>
      <w:r w:rsidR="00FF32D2">
        <w:rPr>
          <w:szCs w:val="24"/>
          <w:lang w:eastAsia="zh-CN"/>
        </w:rPr>
        <w:t>on switching time but otherwise should be discussed in RRM</w:t>
      </w:r>
    </w:p>
    <w:p w14:paraId="351742BF" w14:textId="443B922D" w:rsidR="00FF32D2" w:rsidRDefault="00FF32D2" w:rsidP="00C64A98">
      <w:pPr>
        <w:spacing w:after="120"/>
        <w:rPr>
          <w:szCs w:val="24"/>
          <w:lang w:eastAsia="zh-CN"/>
        </w:rPr>
      </w:pPr>
      <w:r>
        <w:rPr>
          <w:szCs w:val="24"/>
          <w:lang w:eastAsia="zh-CN"/>
        </w:rPr>
        <w:t>MTK: There is performance impact when switching happens</w:t>
      </w:r>
      <w:r w:rsidR="000145F6">
        <w:rPr>
          <w:szCs w:val="24"/>
          <w:lang w:eastAsia="zh-CN"/>
        </w:rPr>
        <w:t>.</w:t>
      </w:r>
    </w:p>
    <w:p w14:paraId="64BC44B1" w14:textId="364D40B8" w:rsidR="00FF32D2" w:rsidRDefault="00FF32D2" w:rsidP="00C64A98">
      <w:pPr>
        <w:spacing w:after="120"/>
        <w:rPr>
          <w:szCs w:val="24"/>
          <w:lang w:eastAsia="zh-CN"/>
        </w:rPr>
      </w:pPr>
      <w:r>
        <w:rPr>
          <w:szCs w:val="24"/>
          <w:lang w:eastAsia="zh-CN"/>
        </w:rPr>
        <w:t>Huawei</w:t>
      </w:r>
      <w:r w:rsidR="000145F6">
        <w:rPr>
          <w:szCs w:val="24"/>
          <w:lang w:eastAsia="zh-CN"/>
        </w:rPr>
        <w:t>: This is RRM topic and depends on granularity of interruption time. If granularity is large RF has no impact. RF can say if interruption is needed or not.</w:t>
      </w:r>
    </w:p>
    <w:p w14:paraId="646F1F9D" w14:textId="140C29F7" w:rsidR="000145F6" w:rsidRDefault="000145F6" w:rsidP="00C64A98">
      <w:pPr>
        <w:spacing w:after="120"/>
        <w:rPr>
          <w:szCs w:val="24"/>
          <w:lang w:eastAsia="zh-CN"/>
        </w:rPr>
      </w:pPr>
      <w:r>
        <w:rPr>
          <w:szCs w:val="24"/>
          <w:lang w:eastAsia="zh-CN"/>
        </w:rPr>
        <w:t>Vivo: Agree with Samsung and Huawei</w:t>
      </w:r>
      <w:r w:rsidR="009475A6">
        <w:rPr>
          <w:szCs w:val="24"/>
          <w:lang w:eastAsia="zh-CN"/>
        </w:rPr>
        <w:t>, analysis on RF impact is welcome</w:t>
      </w:r>
    </w:p>
    <w:p w14:paraId="2F330B7E" w14:textId="3E0394E1" w:rsidR="009475A6" w:rsidRPr="00C64A98" w:rsidRDefault="009475A6" w:rsidP="00C64A98">
      <w:pPr>
        <w:spacing w:after="120"/>
        <w:rPr>
          <w:szCs w:val="24"/>
          <w:lang w:eastAsia="zh-CN"/>
        </w:rPr>
      </w:pPr>
      <w:r>
        <w:rPr>
          <w:szCs w:val="24"/>
          <w:lang w:eastAsia="zh-CN"/>
        </w:rPr>
        <w:lastRenderedPageBreak/>
        <w:t xml:space="preserve">MTK: If there is uplink switch </w:t>
      </w:r>
      <w:r w:rsidR="00B42757">
        <w:rPr>
          <w:szCs w:val="24"/>
          <w:lang w:eastAsia="zh-CN"/>
        </w:rPr>
        <w:t>between bands A and B and there is harmonic to band C, during the switch there can be serious interference to band C</w:t>
      </w:r>
    </w:p>
    <w:p w14:paraId="071481BC" w14:textId="77777777" w:rsidR="002C02C5" w:rsidRDefault="002C02C5">
      <w:pPr>
        <w:spacing w:after="0"/>
        <w:rPr>
          <w:lang w:val="en-US" w:eastAsia="zh-CN"/>
        </w:rPr>
      </w:pPr>
    </w:p>
    <w:p w14:paraId="78EFE691" w14:textId="77777777" w:rsidR="002C02C5" w:rsidRDefault="002C02C5">
      <w:pPr>
        <w:spacing w:after="0"/>
        <w:rPr>
          <w:lang w:val="en-US" w:eastAsia="zh-CN"/>
        </w:rPr>
      </w:pPr>
    </w:p>
    <w:p w14:paraId="0716B014" w14:textId="77777777" w:rsidR="000256F6" w:rsidRPr="00055549" w:rsidRDefault="000256F6">
      <w:pPr>
        <w:spacing w:after="0"/>
        <w:rPr>
          <w:lang w:val="en-US" w:eastAsia="zh-CN"/>
        </w:rPr>
      </w:pPr>
    </w:p>
    <w:p w14:paraId="21E2EB1F" w14:textId="3538FDBC" w:rsidR="005A3E2C" w:rsidRPr="00055549" w:rsidRDefault="005A3E2C" w:rsidP="005A3E2C">
      <w:pPr>
        <w:pStyle w:val="Heading1"/>
        <w:rPr>
          <w:lang w:eastAsia="ja-JP"/>
        </w:rPr>
      </w:pPr>
      <w:r w:rsidRPr="00055549">
        <w:rPr>
          <w:lang w:eastAsia="ja-JP"/>
        </w:rPr>
        <w:t>Topic #</w:t>
      </w:r>
      <w:r w:rsidR="00AE0406">
        <w:rPr>
          <w:lang w:eastAsia="ja-JP"/>
        </w:rPr>
        <w:t>7</w:t>
      </w:r>
      <w:r w:rsidRPr="00055549">
        <w:rPr>
          <w:lang w:eastAsia="ja-JP"/>
        </w:rPr>
        <w:t xml:space="preserve">: Joint UE and BS RF </w:t>
      </w:r>
    </w:p>
    <w:p w14:paraId="46266D68" w14:textId="77777777" w:rsidR="00762AB0" w:rsidRPr="00055549" w:rsidRDefault="00762AB0">
      <w:pPr>
        <w:spacing w:after="0"/>
        <w:rPr>
          <w:szCs w:val="24"/>
          <w:lang w:eastAsia="zh-CN"/>
        </w:rPr>
      </w:pPr>
    </w:p>
    <w:p w14:paraId="772F5380" w14:textId="61D403CF" w:rsidR="00762AB0" w:rsidRPr="005D2330" w:rsidRDefault="00762AB0" w:rsidP="00762AB0">
      <w:pPr>
        <w:pStyle w:val="ListParagraph"/>
        <w:numPr>
          <w:ilvl w:val="0"/>
          <w:numId w:val="1"/>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r w:rsidR="00314435">
        <w:rPr>
          <w:rFonts w:eastAsia="SimSun"/>
          <w:szCs w:val="24"/>
          <w:lang w:eastAsia="zh-CN"/>
        </w:rPr>
        <w:t>for Tx EVM relaxation</w:t>
      </w:r>
    </w:p>
    <w:p w14:paraId="3DBE93C1" w14:textId="57DB5558" w:rsidR="005D2330" w:rsidRPr="00AE0406" w:rsidRDefault="005D2330" w:rsidP="005D2330">
      <w:pPr>
        <w:pStyle w:val="ListParagraph"/>
        <w:numPr>
          <w:ilvl w:val="1"/>
          <w:numId w:val="1"/>
        </w:numPr>
        <w:overflowPunct/>
        <w:autoSpaceDE/>
        <w:autoSpaceDN/>
        <w:adjustRightInd/>
        <w:spacing w:after="120"/>
        <w:ind w:firstLineChars="0"/>
        <w:textAlignment w:val="auto"/>
        <w:rPr>
          <w:szCs w:val="24"/>
          <w:lang w:eastAsia="zh-CN"/>
        </w:rPr>
      </w:pPr>
      <w:r w:rsidRPr="00EB7879">
        <w:rPr>
          <w:rFonts w:eastAsia="Times New Roman"/>
        </w:rPr>
        <w:t xml:space="preserve">Network control </w:t>
      </w:r>
      <w:r>
        <w:rPr>
          <w:rFonts w:eastAsia="Times New Roman"/>
        </w:rPr>
        <w:t>is</w:t>
      </w:r>
      <w:r w:rsidRPr="00EB7879">
        <w:rPr>
          <w:rFonts w:eastAsia="Times New Roman"/>
        </w:rPr>
        <w:t xml:space="preserve"> needed in case 3GPP agrees to introduce UE Tx EVM </w:t>
      </w:r>
      <w:r>
        <w:rPr>
          <w:rFonts w:eastAsia="Times New Roman"/>
        </w:rPr>
        <w:t xml:space="preserve">relaxation </w:t>
      </w:r>
      <w:r w:rsidRPr="00EB7879">
        <w:rPr>
          <w:rFonts w:eastAsia="Times New Roman"/>
        </w:rPr>
        <w:t>feature</w:t>
      </w:r>
    </w:p>
    <w:p w14:paraId="54A61C38" w14:textId="297D5286" w:rsidR="00AE0406" w:rsidRDefault="005E09BD" w:rsidP="00AE0406">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 xml:space="preserve">Study scope for 5GA </w:t>
      </w:r>
    </w:p>
    <w:p w14:paraId="749A5D38" w14:textId="04285263"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Study the feasibility to reduce UE MPR values with the relaxed Tx EVM requirement for 5G NR higher modulation orders, i.e., 64QAM, 256QAM</w:t>
      </w:r>
    </w:p>
    <w:p w14:paraId="60F73603" w14:textId="24C10BEA" w:rsidR="005E09BD" w:rsidRDefault="005E09BD" w:rsidP="005E09BD">
      <w:pPr>
        <w:numPr>
          <w:ilvl w:val="3"/>
          <w:numId w:val="1"/>
        </w:numPr>
        <w:spacing w:after="0"/>
        <w:textAlignment w:val="center"/>
        <w:rPr>
          <w:rFonts w:eastAsia="Times New Roman"/>
        </w:rPr>
      </w:pPr>
      <w:r>
        <w:rPr>
          <w:rFonts w:eastAsia="Times New Roman"/>
        </w:rPr>
        <w:t xml:space="preserve">Study the impacts on BS receiver from </w:t>
      </w:r>
      <w:proofErr w:type="spellStart"/>
      <w:r>
        <w:rPr>
          <w:rFonts w:eastAsia="Times New Roman"/>
        </w:rPr>
        <w:t>demod</w:t>
      </w:r>
      <w:proofErr w:type="spellEnd"/>
      <w:r>
        <w:rPr>
          <w:rFonts w:eastAsia="Times New Roman"/>
        </w:rPr>
        <w:t xml:space="preserve"> perspective</w:t>
      </w:r>
    </w:p>
    <w:p w14:paraId="06DFF6EC" w14:textId="11F2765C" w:rsidR="005E09BD" w:rsidRDefault="005E09BD" w:rsidP="005E09BD">
      <w:pPr>
        <w:numPr>
          <w:ilvl w:val="3"/>
          <w:numId w:val="1"/>
        </w:numPr>
        <w:spacing w:after="0"/>
        <w:textAlignment w:val="center"/>
        <w:rPr>
          <w:rFonts w:eastAsia="Times New Roman"/>
        </w:rPr>
      </w:pPr>
      <w:r>
        <w:rPr>
          <w:rFonts w:eastAsia="Times New Roman"/>
        </w:rPr>
        <w:t>Study the net gain for Tx EVM relaxation</w:t>
      </w:r>
    </w:p>
    <w:p w14:paraId="5EBBB419" w14:textId="0A45E757" w:rsidR="00ED4163" w:rsidRDefault="00ED4163" w:rsidP="00ED4163">
      <w:pPr>
        <w:numPr>
          <w:ilvl w:val="4"/>
          <w:numId w:val="1"/>
        </w:numPr>
        <w:spacing w:after="0"/>
        <w:textAlignment w:val="center"/>
        <w:rPr>
          <w:rFonts w:eastAsia="Times New Roman"/>
        </w:rPr>
      </w:pPr>
      <w:r>
        <w:rPr>
          <w:rFonts w:eastAsia="Times New Roman"/>
        </w:rPr>
        <w:t xml:space="preserve">Consider </w:t>
      </w:r>
      <w:r w:rsidR="001139F5">
        <w:rPr>
          <w:rFonts w:eastAsia="Times New Roman"/>
        </w:rPr>
        <w:t>low</w:t>
      </w:r>
      <w:r w:rsidR="00D422CF">
        <w:rPr>
          <w:rFonts w:eastAsia="Times New Roman"/>
        </w:rPr>
        <w:t xml:space="preserve">, </w:t>
      </w:r>
      <w:r w:rsidR="001139F5">
        <w:rPr>
          <w:rFonts w:eastAsia="Times New Roman"/>
        </w:rPr>
        <w:t>mid</w:t>
      </w:r>
      <w:r w:rsidR="00D422CF">
        <w:rPr>
          <w:rFonts w:eastAsia="Times New Roman"/>
        </w:rPr>
        <w:t xml:space="preserve"> and </w:t>
      </w:r>
      <w:r w:rsidR="001139F5">
        <w:rPr>
          <w:rFonts w:eastAsia="Times New Roman"/>
        </w:rPr>
        <w:t>high MCS for each modulation order</w:t>
      </w:r>
    </w:p>
    <w:p w14:paraId="59106970"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The study is performed based on non-AI-based approach at BS receiver under existing and relaxed UE TX EVM requirements</w:t>
      </w:r>
    </w:p>
    <w:p w14:paraId="65A9E63F" w14:textId="77777777" w:rsidR="005E09BD" w:rsidRDefault="005E09BD" w:rsidP="005E09BD">
      <w:pPr>
        <w:numPr>
          <w:ilvl w:val="3"/>
          <w:numId w:val="1"/>
        </w:numPr>
        <w:spacing w:after="0"/>
        <w:textAlignment w:val="center"/>
        <w:rPr>
          <w:rFonts w:ascii="Calibri" w:eastAsia="Times New Roman" w:hAnsi="Calibri" w:cs="Calibri"/>
          <w:sz w:val="22"/>
          <w:szCs w:val="22"/>
        </w:rPr>
      </w:pPr>
      <w:r>
        <w:rPr>
          <w:rFonts w:eastAsia="Times New Roman"/>
        </w:rPr>
        <w:t>Non-linearity model(s) of transmission signals are studied to capture PA non-linearity and other RF impairment</w:t>
      </w:r>
    </w:p>
    <w:p w14:paraId="41F2E2B1" w14:textId="77777777" w:rsidR="005E09BD" w:rsidRPr="00203E5C" w:rsidRDefault="005E09BD" w:rsidP="005E09BD">
      <w:pPr>
        <w:numPr>
          <w:ilvl w:val="3"/>
          <w:numId w:val="1"/>
        </w:numPr>
        <w:spacing w:after="0"/>
        <w:textAlignment w:val="center"/>
        <w:rPr>
          <w:rFonts w:ascii="Calibri" w:eastAsia="Times New Roman" w:hAnsi="Calibri" w:cs="Calibri"/>
          <w:sz w:val="22"/>
          <w:szCs w:val="22"/>
        </w:rPr>
      </w:pPr>
      <w:r>
        <w:rPr>
          <w:rFonts w:eastAsia="Times New Roman"/>
        </w:rPr>
        <w:t>The requirements for other gating factors that impact MPR remain unchanged.</w:t>
      </w:r>
    </w:p>
    <w:p w14:paraId="145B1968" w14:textId="6C95B8A9" w:rsidR="00203E5C" w:rsidRPr="00203E5C" w:rsidRDefault="00203E5C" w:rsidP="00203E5C">
      <w:pPr>
        <w:numPr>
          <w:ilvl w:val="4"/>
          <w:numId w:val="1"/>
        </w:numPr>
        <w:spacing w:after="0"/>
        <w:textAlignment w:val="center"/>
        <w:rPr>
          <w:rFonts w:eastAsia="Times New Roman"/>
        </w:rPr>
      </w:pPr>
      <w:r w:rsidRPr="00203E5C">
        <w:rPr>
          <w:rFonts w:eastAsia="Times New Roman"/>
        </w:rPr>
        <w:t>IBE requirement is based on non-relaxed Tx EVM</w:t>
      </w:r>
    </w:p>
    <w:p w14:paraId="0583C694" w14:textId="6831D12F" w:rsidR="00CB388E" w:rsidRPr="004C5FB3" w:rsidRDefault="00CB388E" w:rsidP="005E09BD">
      <w:pPr>
        <w:numPr>
          <w:ilvl w:val="3"/>
          <w:numId w:val="1"/>
        </w:numPr>
        <w:spacing w:after="0"/>
        <w:textAlignment w:val="center"/>
        <w:rPr>
          <w:rFonts w:ascii="Calibri" w:eastAsia="Times New Roman" w:hAnsi="Calibri" w:cs="Calibri"/>
          <w:sz w:val="22"/>
          <w:szCs w:val="22"/>
        </w:rPr>
      </w:pPr>
      <w:r>
        <w:rPr>
          <w:rFonts w:eastAsia="Times New Roman"/>
        </w:rPr>
        <w:t>Only 5G requirements are considered</w:t>
      </w:r>
    </w:p>
    <w:p w14:paraId="3D3FCB67" w14:textId="27DB6FF8" w:rsidR="004C5FB3" w:rsidRDefault="00CB388E" w:rsidP="00CB388E">
      <w:pPr>
        <w:numPr>
          <w:ilvl w:val="2"/>
          <w:numId w:val="1"/>
        </w:numPr>
        <w:spacing w:after="0"/>
        <w:textAlignment w:val="center"/>
        <w:rPr>
          <w:rFonts w:ascii="Calibri" w:eastAsia="Times New Roman" w:hAnsi="Calibri" w:cs="Calibri"/>
          <w:sz w:val="22"/>
          <w:szCs w:val="22"/>
        </w:rPr>
      </w:pPr>
      <w:r>
        <w:rPr>
          <w:rFonts w:eastAsia="Times New Roman"/>
        </w:rPr>
        <w:t>Only 5G waveforms are considered</w:t>
      </w:r>
    </w:p>
    <w:p w14:paraId="06DD0C60"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The study is performed based for FR1 single CC operation.</w:t>
      </w:r>
    </w:p>
    <w:p w14:paraId="69307233" w14:textId="77777777" w:rsidR="005E09BD" w:rsidRDefault="005E09BD" w:rsidP="005E09BD">
      <w:pPr>
        <w:numPr>
          <w:ilvl w:val="3"/>
          <w:numId w:val="1"/>
        </w:numPr>
        <w:spacing w:after="0"/>
        <w:textAlignment w:val="center"/>
        <w:rPr>
          <w:rFonts w:ascii="Calibri" w:eastAsia="Times New Roman" w:hAnsi="Calibri" w:cs="Calibri"/>
          <w:sz w:val="22"/>
          <w:szCs w:val="22"/>
          <w:lang w:val="pt-BR"/>
        </w:rPr>
      </w:pPr>
      <w:r>
        <w:rPr>
          <w:rFonts w:eastAsia="Times New Roman"/>
          <w:lang w:val="pt-BR"/>
        </w:rPr>
        <w:t>Example bands as n41, n77/n78</w:t>
      </w:r>
    </w:p>
    <w:p w14:paraId="0299F8A1" w14:textId="77777777" w:rsidR="005E09BD" w:rsidRDefault="005E09BD" w:rsidP="005E09BD">
      <w:pPr>
        <w:numPr>
          <w:ilvl w:val="3"/>
          <w:numId w:val="1"/>
        </w:numPr>
        <w:spacing w:after="0"/>
        <w:textAlignment w:val="center"/>
        <w:rPr>
          <w:rFonts w:ascii="Calibri" w:eastAsia="Times New Roman" w:hAnsi="Calibri" w:cs="Calibri"/>
          <w:sz w:val="22"/>
          <w:szCs w:val="22"/>
        </w:rPr>
      </w:pPr>
      <w:r>
        <w:rPr>
          <w:rFonts w:eastAsia="Times New Roman"/>
        </w:rPr>
        <w:t>PC3 with 1Tx, PC2 with both 1Tx and 2Tx</w:t>
      </w:r>
    </w:p>
    <w:p w14:paraId="67E3F3C1"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Waveform: CP-OFDM</w:t>
      </w:r>
    </w:p>
    <w:p w14:paraId="4A3830ED" w14:textId="77777777" w:rsidR="004C5FB3" w:rsidRDefault="004C5FB3" w:rsidP="004C5FB3">
      <w:pPr>
        <w:pStyle w:val="ListParagraph"/>
        <w:overflowPunct/>
        <w:autoSpaceDE/>
        <w:autoSpaceDN/>
        <w:adjustRightInd/>
        <w:spacing w:after="120"/>
        <w:ind w:left="1656" w:firstLineChars="0" w:firstLine="0"/>
        <w:textAlignment w:val="auto"/>
        <w:rPr>
          <w:szCs w:val="24"/>
          <w:lang w:eastAsia="zh-CN"/>
        </w:rPr>
      </w:pPr>
    </w:p>
    <w:p w14:paraId="1C5B4608" w14:textId="0D093704" w:rsidR="005E09BD" w:rsidRDefault="00943739" w:rsidP="00943739">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Additional considerations for 6G study scope</w:t>
      </w:r>
      <w:r w:rsidR="004C5FB3">
        <w:rPr>
          <w:szCs w:val="24"/>
          <w:lang w:eastAsia="zh-CN"/>
        </w:rPr>
        <w:t xml:space="preserve"> include</w:t>
      </w:r>
    </w:p>
    <w:p w14:paraId="7F7D816E" w14:textId="77777777" w:rsid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Pr>
          <w:szCs w:val="24"/>
          <w:lang w:eastAsia="zh-CN"/>
        </w:rPr>
        <w:t>FFS for 1024QAM</w:t>
      </w:r>
    </w:p>
    <w:p w14:paraId="0AE1A971" w14:textId="5E695B5E" w:rsidR="004C5FB3" w:rsidRP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sidRPr="004C5FB3">
        <w:rPr>
          <w:rFonts w:eastAsia="Times New Roman"/>
        </w:rPr>
        <w:t>Use 5G requirements as starting point</w:t>
      </w:r>
      <w:r>
        <w:rPr>
          <w:rFonts w:eastAsia="Times New Roman"/>
        </w:rPr>
        <w:t>, FFS on accommodating 6G-specific requirements</w:t>
      </w:r>
    </w:p>
    <w:p w14:paraId="7901D976" w14:textId="5A32F14F" w:rsid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Pr>
          <w:szCs w:val="24"/>
          <w:lang w:eastAsia="zh-CN"/>
        </w:rPr>
        <w:t>FFS for accommodating 6G waveform</w:t>
      </w:r>
      <w:r w:rsidR="00CB388E">
        <w:rPr>
          <w:szCs w:val="24"/>
          <w:lang w:eastAsia="zh-CN"/>
        </w:rPr>
        <w:t>s</w:t>
      </w:r>
    </w:p>
    <w:p w14:paraId="4600C3ED" w14:textId="77777777" w:rsidR="00693D93" w:rsidRDefault="00693D93" w:rsidP="00693D93">
      <w:pPr>
        <w:pStyle w:val="ListParagraph"/>
        <w:overflowPunct/>
        <w:autoSpaceDE/>
        <w:autoSpaceDN/>
        <w:adjustRightInd/>
        <w:spacing w:after="120"/>
        <w:ind w:left="1656" w:firstLineChars="0" w:firstLine="0"/>
        <w:contextualSpacing/>
        <w:textAlignment w:val="auto"/>
        <w:rPr>
          <w:szCs w:val="24"/>
          <w:lang w:eastAsia="zh-CN"/>
        </w:rPr>
      </w:pPr>
    </w:p>
    <w:p w14:paraId="2C2F37B9" w14:textId="28F6831C" w:rsidR="00693D93" w:rsidRPr="00055549" w:rsidRDefault="00693D93" w:rsidP="00693D93">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Prioritize discussion on RF modelling in RAN4#118</w:t>
      </w:r>
    </w:p>
    <w:p w14:paraId="1303CC37" w14:textId="77777777" w:rsidR="00BA4BFD" w:rsidRPr="00BA4BFD" w:rsidRDefault="00BA4BFD" w:rsidP="001A1083">
      <w:pPr>
        <w:spacing w:after="120"/>
        <w:rPr>
          <w:szCs w:val="24"/>
          <w:lang w:eastAsia="zh-CN"/>
        </w:rPr>
      </w:pPr>
    </w:p>
    <w:p w14:paraId="32EFA1AA" w14:textId="77F641AE" w:rsidR="008D690C" w:rsidRPr="00055549" w:rsidRDefault="008D690C" w:rsidP="008D690C">
      <w:pPr>
        <w:pStyle w:val="Heading1"/>
        <w:rPr>
          <w:lang w:eastAsia="ja-JP"/>
        </w:rPr>
      </w:pPr>
      <w:r w:rsidRPr="00055549">
        <w:rPr>
          <w:lang w:eastAsia="ja-JP"/>
        </w:rPr>
        <w:t>Topic #</w:t>
      </w:r>
      <w:r w:rsidR="00BF5C5B">
        <w:rPr>
          <w:lang w:eastAsia="ja-JP"/>
        </w:rPr>
        <w:t>8</w:t>
      </w:r>
      <w:r w:rsidRPr="00055549">
        <w:rPr>
          <w:lang w:eastAsia="ja-JP"/>
        </w:rPr>
        <w:t xml:space="preserve">: </w:t>
      </w:r>
      <w:r w:rsidR="003B1ABD">
        <w:rPr>
          <w:lang w:eastAsia="ja-JP"/>
        </w:rPr>
        <w:t>Others</w:t>
      </w:r>
      <w:r w:rsidRPr="00055549">
        <w:rPr>
          <w:lang w:eastAsia="ja-JP"/>
        </w:rPr>
        <w:t xml:space="preserve"> </w:t>
      </w:r>
    </w:p>
    <w:p w14:paraId="6223290C" w14:textId="77777777" w:rsidR="003B1ABD" w:rsidRPr="003B1ABD" w:rsidRDefault="003B1ABD" w:rsidP="00593739">
      <w:pPr>
        <w:pStyle w:val="ListParagraph"/>
        <w:numPr>
          <w:ilvl w:val="0"/>
          <w:numId w:val="1"/>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p>
    <w:p w14:paraId="73A2567C" w14:textId="3F563C03" w:rsidR="00E6378E" w:rsidRPr="008A0D24" w:rsidRDefault="003B1ABD" w:rsidP="003B1ABD">
      <w:pPr>
        <w:pStyle w:val="ListParagraph"/>
        <w:numPr>
          <w:ilvl w:val="1"/>
          <w:numId w:val="1"/>
        </w:numPr>
        <w:overflowPunct/>
        <w:autoSpaceDE/>
        <w:autoSpaceDN/>
        <w:adjustRightInd/>
        <w:spacing w:after="120"/>
        <w:ind w:firstLineChars="0"/>
        <w:textAlignment w:val="auto"/>
        <w:rPr>
          <w:szCs w:val="24"/>
          <w:lang w:eastAsia="zh-CN"/>
        </w:rPr>
      </w:pPr>
      <w:r>
        <w:rPr>
          <w:rFonts w:eastAsia="SimSun"/>
          <w:szCs w:val="24"/>
          <w:lang w:eastAsia="zh-CN"/>
        </w:rPr>
        <w:t>Encourage</w:t>
      </w:r>
      <w:r w:rsidR="008A0D24">
        <w:rPr>
          <w:rFonts w:eastAsia="SimSun"/>
          <w:szCs w:val="24"/>
          <w:lang w:eastAsia="zh-CN"/>
        </w:rPr>
        <w:t xml:space="preserve"> input on</w:t>
      </w:r>
    </w:p>
    <w:p w14:paraId="12FA80DE" w14:textId="0B2BEB10" w:rsidR="008A0D24" w:rsidRPr="00796BD8" w:rsidRDefault="008A0D24"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 xml:space="preserve">Massive IoT and </w:t>
      </w:r>
      <w:proofErr w:type="spellStart"/>
      <w:r w:rsidR="00796BD8">
        <w:rPr>
          <w:rFonts w:eastAsia="SimSun"/>
          <w:szCs w:val="24"/>
          <w:lang w:eastAsia="zh-CN"/>
        </w:rPr>
        <w:t>SAWless</w:t>
      </w:r>
      <w:proofErr w:type="spellEnd"/>
      <w:r w:rsidR="00796BD8">
        <w:rPr>
          <w:rFonts w:eastAsia="SimSun"/>
          <w:szCs w:val="24"/>
          <w:lang w:eastAsia="zh-CN"/>
        </w:rPr>
        <w:t xml:space="preserve"> design</w:t>
      </w:r>
    </w:p>
    <w:p w14:paraId="33AC2769" w14:textId="77A56D01" w:rsidR="00796BD8" w:rsidRPr="00796BD8" w:rsidRDefault="00796BD8"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Energy efficiency</w:t>
      </w:r>
    </w:p>
    <w:p w14:paraId="45176FCF" w14:textId="6A3F1FB0" w:rsidR="00796BD8" w:rsidRPr="00700B67" w:rsidRDefault="001A1503"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 xml:space="preserve">Possibility to avoid test modes in core requirements and avoiding </w:t>
      </w:r>
      <w:proofErr w:type="spellStart"/>
      <w:r>
        <w:rPr>
          <w:rFonts w:eastAsia="SimSun"/>
          <w:szCs w:val="24"/>
          <w:lang w:eastAsia="zh-CN"/>
        </w:rPr>
        <w:t>sig</w:t>
      </w:r>
      <w:r w:rsidR="00700B67">
        <w:rPr>
          <w:rFonts w:eastAsia="SimSun"/>
          <w:szCs w:val="24"/>
          <w:lang w:eastAsia="zh-CN"/>
        </w:rPr>
        <w:t>naling</w:t>
      </w:r>
      <w:proofErr w:type="spellEnd"/>
      <w:r w:rsidR="00700B67">
        <w:rPr>
          <w:rFonts w:eastAsia="SimSun"/>
          <w:szCs w:val="24"/>
          <w:lang w:eastAsia="zh-CN"/>
        </w:rPr>
        <w:t xml:space="preserve"> only for testing purposes</w:t>
      </w:r>
    </w:p>
    <w:p w14:paraId="76DEB013" w14:textId="52ED6CAB" w:rsidR="00700B67" w:rsidRPr="00700B67" w:rsidRDefault="00700B67"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FR2 study scope</w:t>
      </w:r>
    </w:p>
    <w:p w14:paraId="27F9A806" w14:textId="299684E1" w:rsidR="00700B67" w:rsidRPr="00234402" w:rsidRDefault="00234402"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NTN aspects</w:t>
      </w:r>
    </w:p>
    <w:p w14:paraId="1634A53C" w14:textId="0347709D" w:rsidR="00234402" w:rsidRPr="00234402" w:rsidRDefault="00234402" w:rsidP="00234402">
      <w:pPr>
        <w:pStyle w:val="ListParagraph"/>
        <w:numPr>
          <w:ilvl w:val="3"/>
          <w:numId w:val="1"/>
        </w:numPr>
        <w:overflowPunct/>
        <w:autoSpaceDE/>
        <w:autoSpaceDN/>
        <w:adjustRightInd/>
        <w:spacing w:after="120"/>
        <w:ind w:firstLineChars="0"/>
        <w:textAlignment w:val="auto"/>
        <w:rPr>
          <w:szCs w:val="24"/>
          <w:lang w:eastAsia="zh-CN"/>
        </w:rPr>
      </w:pPr>
      <w:r>
        <w:rPr>
          <w:szCs w:val="24"/>
          <w:lang w:eastAsia="zh-CN"/>
        </w:rPr>
        <w:t>Multi-orbit NTN</w:t>
      </w:r>
    </w:p>
    <w:p w14:paraId="4E8FF82E" w14:textId="77777777" w:rsidR="00693AF5" w:rsidRPr="00693AF5" w:rsidRDefault="00645D95" w:rsidP="00234402">
      <w:pPr>
        <w:pStyle w:val="ListParagraph"/>
        <w:numPr>
          <w:ilvl w:val="3"/>
          <w:numId w:val="1"/>
        </w:numPr>
        <w:overflowPunct/>
        <w:autoSpaceDE/>
        <w:autoSpaceDN/>
        <w:adjustRightInd/>
        <w:spacing w:after="120"/>
        <w:ind w:firstLineChars="0"/>
        <w:textAlignment w:val="auto"/>
        <w:rPr>
          <w:szCs w:val="24"/>
          <w:lang w:eastAsia="zh-CN"/>
        </w:rPr>
      </w:pPr>
      <w:r>
        <w:rPr>
          <w:rFonts w:eastAsia="SimSun"/>
          <w:szCs w:val="24"/>
          <w:lang w:eastAsia="zh-CN"/>
        </w:rPr>
        <w:t>Potential extensions needed to TN</w:t>
      </w:r>
      <w:r w:rsidR="00693AF5">
        <w:rPr>
          <w:rFonts w:eastAsia="SimSun"/>
          <w:szCs w:val="24"/>
          <w:lang w:eastAsia="zh-CN"/>
        </w:rPr>
        <w:t xml:space="preserve"> requirements</w:t>
      </w:r>
    </w:p>
    <w:p w14:paraId="275AAEC2" w14:textId="04D8C4FF" w:rsidR="00234402" w:rsidRPr="003B1ABD" w:rsidRDefault="00693AF5" w:rsidP="00693AF5">
      <w:pPr>
        <w:pStyle w:val="ListParagraph"/>
        <w:numPr>
          <w:ilvl w:val="4"/>
          <w:numId w:val="1"/>
        </w:numPr>
        <w:overflowPunct/>
        <w:autoSpaceDE/>
        <w:autoSpaceDN/>
        <w:adjustRightInd/>
        <w:spacing w:after="120"/>
        <w:ind w:firstLineChars="0"/>
        <w:textAlignment w:val="auto"/>
        <w:rPr>
          <w:szCs w:val="24"/>
          <w:lang w:eastAsia="zh-CN"/>
        </w:rPr>
      </w:pPr>
      <w:r>
        <w:rPr>
          <w:rFonts w:eastAsia="SimSun"/>
          <w:szCs w:val="24"/>
          <w:lang w:eastAsia="zh-CN"/>
        </w:rPr>
        <w:lastRenderedPageBreak/>
        <w:t>Time and/or frequency compensation</w:t>
      </w:r>
      <w:r w:rsidR="00234402">
        <w:rPr>
          <w:rFonts w:eastAsia="SimSun"/>
          <w:szCs w:val="24"/>
          <w:lang w:eastAsia="zh-CN"/>
        </w:rPr>
        <w:t xml:space="preserve"> </w:t>
      </w:r>
    </w:p>
    <w:sectPr w:rsidR="00234402" w:rsidRPr="003B1ABD"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93AA" w14:textId="77777777" w:rsidR="00092B7C" w:rsidRDefault="00092B7C">
      <w:r>
        <w:separator/>
      </w:r>
    </w:p>
  </w:endnote>
  <w:endnote w:type="continuationSeparator" w:id="0">
    <w:p w14:paraId="4A684A11" w14:textId="77777777" w:rsidR="00092B7C" w:rsidRDefault="0009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83A9" w14:textId="77777777" w:rsidR="00092B7C" w:rsidRDefault="00092B7C">
      <w:r>
        <w:separator/>
      </w:r>
    </w:p>
  </w:footnote>
  <w:footnote w:type="continuationSeparator" w:id="0">
    <w:p w14:paraId="76458301" w14:textId="77777777" w:rsidR="00092B7C" w:rsidRDefault="00092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26D"/>
    <w:multiLevelType w:val="hybridMultilevel"/>
    <w:tmpl w:val="3844D810"/>
    <w:lvl w:ilvl="0" w:tplc="04190005">
      <w:start w:val="1"/>
      <w:numFmt w:val="bullet"/>
      <w:lvlText w:val=""/>
      <w:lvlJc w:val="left"/>
      <w:pPr>
        <w:ind w:left="2916" w:hanging="360"/>
      </w:pPr>
      <w:rPr>
        <w:rFonts w:ascii="Wingdings" w:hAnsi="Wingdings" w:hint="default"/>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1" w15:restartNumberingAfterBreak="0">
    <w:nsid w:val="06122219"/>
    <w:multiLevelType w:val="multilevel"/>
    <w:tmpl w:val="AEFC7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6215"/>
    <w:multiLevelType w:val="multilevel"/>
    <w:tmpl w:val="2A8ED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B3F3A"/>
    <w:multiLevelType w:val="multilevel"/>
    <w:tmpl w:val="AF90A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06C21"/>
    <w:multiLevelType w:val="hybridMultilevel"/>
    <w:tmpl w:val="24261B12"/>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hAnsi="SimSu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FF38A7"/>
    <w:multiLevelType w:val="multilevel"/>
    <w:tmpl w:val="374E3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6355E"/>
    <w:multiLevelType w:val="multilevel"/>
    <w:tmpl w:val="478AD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24B6F"/>
    <w:multiLevelType w:val="hybridMultilevel"/>
    <w:tmpl w:val="659A6148"/>
    <w:lvl w:ilvl="0" w:tplc="B83444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554018"/>
    <w:multiLevelType w:val="hybridMultilevel"/>
    <w:tmpl w:val="589CC5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1D66006E"/>
    <w:multiLevelType w:val="multilevel"/>
    <w:tmpl w:val="49BAB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93F1F"/>
    <w:multiLevelType w:val="multilevel"/>
    <w:tmpl w:val="1F593F1F"/>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1" w15:restartNumberingAfterBreak="0">
    <w:nsid w:val="21FC00AD"/>
    <w:multiLevelType w:val="hybridMultilevel"/>
    <w:tmpl w:val="5A8AEF82"/>
    <w:lvl w:ilvl="0" w:tplc="078E18EC">
      <w:start w:val="1"/>
      <w:numFmt w:val="decimal"/>
      <w:lvlText w:val="%1)"/>
      <w:lvlJc w:val="left"/>
      <w:pPr>
        <w:ind w:left="1800" w:hanging="360"/>
      </w:pPr>
      <w:rPr>
        <w:rFonts w:eastAsia="Yu Minch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15372B"/>
    <w:multiLevelType w:val="multilevel"/>
    <w:tmpl w:val="321CC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01F53"/>
    <w:multiLevelType w:val="multilevel"/>
    <w:tmpl w:val="22E01F53"/>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4" w15:restartNumberingAfterBreak="0">
    <w:nsid w:val="264A2CED"/>
    <w:multiLevelType w:val="multilevel"/>
    <w:tmpl w:val="95C64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F5AD9"/>
    <w:multiLevelType w:val="multilevel"/>
    <w:tmpl w:val="EF3C5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10749"/>
    <w:multiLevelType w:val="multilevel"/>
    <w:tmpl w:val="350A09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AD37A3D"/>
    <w:multiLevelType w:val="multilevel"/>
    <w:tmpl w:val="5CCA24CE"/>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CF1216E"/>
    <w:multiLevelType w:val="multilevel"/>
    <w:tmpl w:val="840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F46EBD"/>
    <w:multiLevelType w:val="hybridMultilevel"/>
    <w:tmpl w:val="9176F99E"/>
    <w:lvl w:ilvl="0" w:tplc="4C92FBE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52DD1"/>
    <w:multiLevelType w:val="hybridMultilevel"/>
    <w:tmpl w:val="AE0CA80E"/>
    <w:lvl w:ilvl="0" w:tplc="04090003">
      <w:start w:val="1"/>
      <w:numFmt w:val="bullet"/>
      <w:lvlText w:val="o"/>
      <w:lvlJc w:val="left"/>
      <w:pPr>
        <w:ind w:left="1496" w:hanging="360"/>
      </w:pPr>
      <w:rPr>
        <w:rFonts w:ascii="Courier New" w:hAnsi="Courier New" w:cs="Courier New"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1" w15:restartNumberingAfterBreak="0">
    <w:nsid w:val="4F2D3B01"/>
    <w:multiLevelType w:val="multilevel"/>
    <w:tmpl w:val="8FD8D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9583B"/>
    <w:multiLevelType w:val="multilevel"/>
    <w:tmpl w:val="10BEB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C08E5"/>
    <w:multiLevelType w:val="hybridMultilevel"/>
    <w:tmpl w:val="CF5211C0"/>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4" w15:restartNumberingAfterBreak="0">
    <w:nsid w:val="524263BF"/>
    <w:multiLevelType w:val="multilevel"/>
    <w:tmpl w:val="A15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7F3EFA"/>
    <w:multiLevelType w:val="multilevel"/>
    <w:tmpl w:val="873C7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73482"/>
    <w:multiLevelType w:val="hybridMultilevel"/>
    <w:tmpl w:val="D4B2505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090001">
      <w:start w:val="1"/>
      <w:numFmt w:val="bullet"/>
      <w:lvlText w:val=""/>
      <w:lvlJc w:val="left"/>
      <w:pPr>
        <w:ind w:left="2376" w:hanging="360"/>
      </w:pPr>
      <w:rPr>
        <w:rFonts w:ascii="Symbol" w:hAnsi="Symbol"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BD66A47"/>
    <w:multiLevelType w:val="hybridMultilevel"/>
    <w:tmpl w:val="ADC01B62"/>
    <w:lvl w:ilvl="0" w:tplc="E954BFBA">
      <w:start w:val="1"/>
      <w:numFmt w:val="bullet"/>
      <w:lvlText w:val=""/>
      <w:lvlJc w:val="left"/>
      <w:pPr>
        <w:ind w:left="1496" w:hanging="360"/>
      </w:pPr>
      <w:rPr>
        <w:rFonts w:ascii="Symbol" w:hAnsi="Symbol" w:hint="default"/>
        <w:lang w:val="en-GB"/>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8" w15:restartNumberingAfterBreak="0">
    <w:nsid w:val="5C39345D"/>
    <w:multiLevelType w:val="multilevel"/>
    <w:tmpl w:val="13C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8B113C"/>
    <w:multiLevelType w:val="multilevel"/>
    <w:tmpl w:val="D384F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B712A8"/>
    <w:multiLevelType w:val="multilevel"/>
    <w:tmpl w:val="E4120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D532D4"/>
    <w:multiLevelType w:val="multilevel"/>
    <w:tmpl w:val="523AF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5976D5"/>
    <w:multiLevelType w:val="multilevel"/>
    <w:tmpl w:val="501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0F7A1C"/>
    <w:multiLevelType w:val="hybridMultilevel"/>
    <w:tmpl w:val="9F423C06"/>
    <w:lvl w:ilvl="0" w:tplc="041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4" w15:restartNumberingAfterBreak="0">
    <w:nsid w:val="633E0D60"/>
    <w:multiLevelType w:val="multilevel"/>
    <w:tmpl w:val="9E0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013EA5"/>
    <w:multiLevelType w:val="multilevel"/>
    <w:tmpl w:val="07C4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C765A0"/>
    <w:multiLevelType w:val="hybridMultilevel"/>
    <w:tmpl w:val="F264A3DA"/>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7" w15:restartNumberingAfterBreak="0">
    <w:nsid w:val="6C3E427B"/>
    <w:multiLevelType w:val="multilevel"/>
    <w:tmpl w:val="6922C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56BB5"/>
    <w:multiLevelType w:val="hybridMultilevel"/>
    <w:tmpl w:val="813C7F1A"/>
    <w:lvl w:ilvl="0" w:tplc="04190005">
      <w:start w:val="1"/>
      <w:numFmt w:val="bullet"/>
      <w:lvlText w:val=""/>
      <w:lvlJc w:val="left"/>
      <w:pPr>
        <w:ind w:left="5620" w:hanging="360"/>
      </w:pPr>
      <w:rPr>
        <w:rFonts w:ascii="Wingdings" w:hAnsi="Wingdings" w:hint="default"/>
      </w:rPr>
    </w:lvl>
    <w:lvl w:ilvl="1" w:tplc="04090003" w:tentative="1">
      <w:start w:val="1"/>
      <w:numFmt w:val="bullet"/>
      <w:lvlText w:val="o"/>
      <w:lvlJc w:val="left"/>
      <w:pPr>
        <w:ind w:left="6340" w:hanging="360"/>
      </w:pPr>
      <w:rPr>
        <w:rFonts w:ascii="Courier New" w:hAnsi="Courier New" w:cs="Courier New" w:hint="default"/>
      </w:rPr>
    </w:lvl>
    <w:lvl w:ilvl="2" w:tplc="04090005" w:tentative="1">
      <w:start w:val="1"/>
      <w:numFmt w:val="bullet"/>
      <w:lvlText w:val=""/>
      <w:lvlJc w:val="left"/>
      <w:pPr>
        <w:ind w:left="7060" w:hanging="360"/>
      </w:pPr>
      <w:rPr>
        <w:rFonts w:ascii="Wingdings" w:hAnsi="Wingdings" w:hint="default"/>
      </w:rPr>
    </w:lvl>
    <w:lvl w:ilvl="3" w:tplc="04090001" w:tentative="1">
      <w:start w:val="1"/>
      <w:numFmt w:val="bullet"/>
      <w:lvlText w:val=""/>
      <w:lvlJc w:val="left"/>
      <w:pPr>
        <w:ind w:left="7780" w:hanging="360"/>
      </w:pPr>
      <w:rPr>
        <w:rFonts w:ascii="Symbol" w:hAnsi="Symbol" w:hint="default"/>
      </w:rPr>
    </w:lvl>
    <w:lvl w:ilvl="4" w:tplc="04090003" w:tentative="1">
      <w:start w:val="1"/>
      <w:numFmt w:val="bullet"/>
      <w:lvlText w:val="o"/>
      <w:lvlJc w:val="left"/>
      <w:pPr>
        <w:ind w:left="8500" w:hanging="360"/>
      </w:pPr>
      <w:rPr>
        <w:rFonts w:ascii="Courier New" w:hAnsi="Courier New" w:cs="Courier New" w:hint="default"/>
      </w:rPr>
    </w:lvl>
    <w:lvl w:ilvl="5" w:tplc="04090005" w:tentative="1">
      <w:start w:val="1"/>
      <w:numFmt w:val="bullet"/>
      <w:lvlText w:val=""/>
      <w:lvlJc w:val="left"/>
      <w:pPr>
        <w:ind w:left="9220" w:hanging="360"/>
      </w:pPr>
      <w:rPr>
        <w:rFonts w:ascii="Wingdings" w:hAnsi="Wingdings" w:hint="default"/>
      </w:rPr>
    </w:lvl>
    <w:lvl w:ilvl="6" w:tplc="04090001" w:tentative="1">
      <w:start w:val="1"/>
      <w:numFmt w:val="bullet"/>
      <w:lvlText w:val=""/>
      <w:lvlJc w:val="left"/>
      <w:pPr>
        <w:ind w:left="9940" w:hanging="360"/>
      </w:pPr>
      <w:rPr>
        <w:rFonts w:ascii="Symbol" w:hAnsi="Symbol" w:hint="default"/>
      </w:rPr>
    </w:lvl>
    <w:lvl w:ilvl="7" w:tplc="04090003" w:tentative="1">
      <w:start w:val="1"/>
      <w:numFmt w:val="bullet"/>
      <w:lvlText w:val="o"/>
      <w:lvlJc w:val="left"/>
      <w:pPr>
        <w:ind w:left="10660" w:hanging="360"/>
      </w:pPr>
      <w:rPr>
        <w:rFonts w:ascii="Courier New" w:hAnsi="Courier New" w:cs="Courier New" w:hint="default"/>
      </w:rPr>
    </w:lvl>
    <w:lvl w:ilvl="8" w:tplc="04090005" w:tentative="1">
      <w:start w:val="1"/>
      <w:numFmt w:val="bullet"/>
      <w:lvlText w:val=""/>
      <w:lvlJc w:val="left"/>
      <w:pPr>
        <w:ind w:left="11380" w:hanging="360"/>
      </w:pPr>
      <w:rPr>
        <w:rFonts w:ascii="Wingdings" w:hAnsi="Wingdings" w:hint="default"/>
      </w:rPr>
    </w:lvl>
  </w:abstractNum>
  <w:abstractNum w:abstractNumId="39" w15:restartNumberingAfterBreak="0">
    <w:nsid w:val="71104612"/>
    <w:multiLevelType w:val="multilevel"/>
    <w:tmpl w:val="C7B60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15ED0"/>
    <w:multiLevelType w:val="hybridMultilevel"/>
    <w:tmpl w:val="89C6E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F757C"/>
    <w:multiLevelType w:val="hybridMultilevel"/>
    <w:tmpl w:val="CBE0ED50"/>
    <w:lvl w:ilvl="0" w:tplc="F5EAC220">
      <w:start w:val="1"/>
      <w:numFmt w:val="decimal"/>
      <w:lvlText w:val="%1)"/>
      <w:lvlJc w:val="left"/>
      <w:pPr>
        <w:ind w:left="1496" w:hanging="360"/>
      </w:pPr>
      <w:rPr>
        <w:rFonts w:eastAsia="Yu Mincho"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74E25D5F"/>
    <w:multiLevelType w:val="hybridMultilevel"/>
    <w:tmpl w:val="CE0420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1D35F5"/>
    <w:multiLevelType w:val="multilevel"/>
    <w:tmpl w:val="555AB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F7633"/>
    <w:multiLevelType w:val="multilevel"/>
    <w:tmpl w:val="B8A8A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011143">
    <w:abstractNumId w:val="26"/>
  </w:num>
  <w:num w:numId="2" w16cid:durableId="147400929">
    <w:abstractNumId w:val="17"/>
  </w:num>
  <w:num w:numId="3" w16cid:durableId="778333636">
    <w:abstractNumId w:val="8"/>
  </w:num>
  <w:num w:numId="4" w16cid:durableId="1759597030">
    <w:abstractNumId w:val="19"/>
  </w:num>
  <w:num w:numId="5" w16cid:durableId="1540438933">
    <w:abstractNumId w:val="2"/>
  </w:num>
  <w:num w:numId="6" w16cid:durableId="536623764">
    <w:abstractNumId w:val="15"/>
  </w:num>
  <w:num w:numId="7" w16cid:durableId="699429719">
    <w:abstractNumId w:val="44"/>
  </w:num>
  <w:num w:numId="8" w16cid:durableId="55202444">
    <w:abstractNumId w:val="31"/>
  </w:num>
  <w:num w:numId="9" w16cid:durableId="2031443230">
    <w:abstractNumId w:val="12"/>
  </w:num>
  <w:num w:numId="10" w16cid:durableId="1360549563">
    <w:abstractNumId w:val="29"/>
  </w:num>
  <w:num w:numId="11" w16cid:durableId="1834562427">
    <w:abstractNumId w:val="32"/>
  </w:num>
  <w:num w:numId="12" w16cid:durableId="711612648">
    <w:abstractNumId w:val="35"/>
  </w:num>
  <w:num w:numId="13" w16cid:durableId="1276475288">
    <w:abstractNumId w:val="39"/>
  </w:num>
  <w:num w:numId="14" w16cid:durableId="1261062060">
    <w:abstractNumId w:val="25"/>
  </w:num>
  <w:num w:numId="15" w16cid:durableId="1465196551">
    <w:abstractNumId w:val="22"/>
  </w:num>
  <w:num w:numId="16" w16cid:durableId="368651280">
    <w:abstractNumId w:val="34"/>
  </w:num>
  <w:num w:numId="17" w16cid:durableId="1362709512">
    <w:abstractNumId w:val="24"/>
  </w:num>
  <w:num w:numId="18" w16cid:durableId="910695475">
    <w:abstractNumId w:val="18"/>
  </w:num>
  <w:num w:numId="19" w16cid:durableId="1670793556">
    <w:abstractNumId w:val="28"/>
  </w:num>
  <w:num w:numId="20" w16cid:durableId="1048800823">
    <w:abstractNumId w:val="16"/>
  </w:num>
  <w:num w:numId="21" w16cid:durableId="1163817141">
    <w:abstractNumId w:val="9"/>
  </w:num>
  <w:num w:numId="22" w16cid:durableId="1745835114">
    <w:abstractNumId w:val="30"/>
  </w:num>
  <w:num w:numId="23" w16cid:durableId="570771270">
    <w:abstractNumId w:val="14"/>
  </w:num>
  <w:num w:numId="24" w16cid:durableId="1381518331">
    <w:abstractNumId w:val="3"/>
  </w:num>
  <w:num w:numId="25" w16cid:durableId="1160654245">
    <w:abstractNumId w:val="40"/>
  </w:num>
  <w:num w:numId="26" w16cid:durableId="723479922">
    <w:abstractNumId w:val="42"/>
  </w:num>
  <w:num w:numId="27" w16cid:durableId="1101268142">
    <w:abstractNumId w:val="37"/>
  </w:num>
  <w:num w:numId="28" w16cid:durableId="1355228152">
    <w:abstractNumId w:val="21"/>
  </w:num>
  <w:num w:numId="29" w16cid:durableId="981622321">
    <w:abstractNumId w:val="43"/>
  </w:num>
  <w:num w:numId="30" w16cid:durableId="1187450457">
    <w:abstractNumId w:val="5"/>
  </w:num>
  <w:num w:numId="31" w16cid:durableId="1776752021">
    <w:abstractNumId w:val="1"/>
  </w:num>
  <w:num w:numId="32" w16cid:durableId="820081950">
    <w:abstractNumId w:val="6"/>
  </w:num>
  <w:num w:numId="33" w16cid:durableId="1879465687">
    <w:abstractNumId w:val="17"/>
  </w:num>
  <w:num w:numId="34" w16cid:durableId="1597789381">
    <w:abstractNumId w:val="17"/>
  </w:num>
  <w:num w:numId="35" w16cid:durableId="1763523125">
    <w:abstractNumId w:val="7"/>
  </w:num>
  <w:num w:numId="36" w16cid:durableId="1177382292">
    <w:abstractNumId w:val="4"/>
  </w:num>
  <w:num w:numId="37" w16cid:durableId="911740467">
    <w:abstractNumId w:val="20"/>
  </w:num>
  <w:num w:numId="38" w16cid:durableId="1091198928">
    <w:abstractNumId w:val="36"/>
  </w:num>
  <w:num w:numId="39" w16cid:durableId="664237350">
    <w:abstractNumId w:val="27"/>
  </w:num>
  <w:num w:numId="40" w16cid:durableId="739519659">
    <w:abstractNumId w:val="38"/>
  </w:num>
  <w:num w:numId="41" w16cid:durableId="1581789075">
    <w:abstractNumId w:val="0"/>
  </w:num>
  <w:num w:numId="42" w16cid:durableId="1335455140">
    <w:abstractNumId w:val="33"/>
  </w:num>
  <w:num w:numId="43" w16cid:durableId="2123107394">
    <w:abstractNumId w:val="11"/>
  </w:num>
  <w:num w:numId="44" w16cid:durableId="1729651343">
    <w:abstractNumId w:val="41"/>
  </w:num>
  <w:num w:numId="45" w16cid:durableId="772675610">
    <w:abstractNumId w:val="23"/>
  </w:num>
  <w:num w:numId="46" w16cid:durableId="1295015560">
    <w:abstractNumId w:val="26"/>
  </w:num>
  <w:num w:numId="47" w16cid:durableId="1016931226">
    <w:abstractNumId w:val="13"/>
    <w:lvlOverride w:ilvl="0"/>
    <w:lvlOverride w:ilvl="1">
      <w:startOverride w:val="1"/>
    </w:lvlOverride>
    <w:lvlOverride w:ilvl="2"/>
    <w:lvlOverride w:ilvl="3"/>
    <w:lvlOverride w:ilvl="4"/>
    <w:lvlOverride w:ilvl="5"/>
    <w:lvlOverride w:ilvl="6"/>
    <w:lvlOverride w:ilvl="7"/>
    <w:lvlOverride w:ilvl="8"/>
  </w:num>
  <w:num w:numId="48" w16cid:durableId="116071128">
    <w:abstractNumId w:val="10"/>
    <w:lvlOverride w:ilvl="0"/>
    <w:lvlOverride w:ilvl="1">
      <w:startOverride w:val="1"/>
    </w:lvlOverride>
    <w:lvlOverride w:ilvl="2"/>
    <w:lvlOverride w:ilvl="3"/>
    <w:lvlOverride w:ilvl="4"/>
    <w:lvlOverride w:ilvl="5"/>
    <w:lvlOverride w:ilvl="6"/>
    <w:lvlOverride w:ilvl="7"/>
    <w:lvlOverride w:ilvl="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i Kangasvieri (Nokia)">
    <w15:presenceInfo w15:providerId="AD" w15:userId="S::tomi.kangasvieri@nokia.com::7b04433d-698c-4757-971a-360a99e018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4"/>
    <w:rsid w:val="00000B98"/>
    <w:rsid w:val="0000223C"/>
    <w:rsid w:val="00002ABE"/>
    <w:rsid w:val="00004165"/>
    <w:rsid w:val="00005F9D"/>
    <w:rsid w:val="00010B8F"/>
    <w:rsid w:val="0001294D"/>
    <w:rsid w:val="00014186"/>
    <w:rsid w:val="000145F6"/>
    <w:rsid w:val="00015874"/>
    <w:rsid w:val="00015E83"/>
    <w:rsid w:val="00020C56"/>
    <w:rsid w:val="000219DB"/>
    <w:rsid w:val="00021E36"/>
    <w:rsid w:val="00023366"/>
    <w:rsid w:val="000242A5"/>
    <w:rsid w:val="00024F5A"/>
    <w:rsid w:val="000256F6"/>
    <w:rsid w:val="00026ACC"/>
    <w:rsid w:val="00030BEB"/>
    <w:rsid w:val="000316E0"/>
    <w:rsid w:val="0003171D"/>
    <w:rsid w:val="00031C1D"/>
    <w:rsid w:val="00034832"/>
    <w:rsid w:val="00035181"/>
    <w:rsid w:val="00035C50"/>
    <w:rsid w:val="000365B7"/>
    <w:rsid w:val="000368AA"/>
    <w:rsid w:val="00036B91"/>
    <w:rsid w:val="00045638"/>
    <w:rsid w:val="000457A1"/>
    <w:rsid w:val="00050001"/>
    <w:rsid w:val="00051143"/>
    <w:rsid w:val="00051CF8"/>
    <w:rsid w:val="00052041"/>
    <w:rsid w:val="0005292E"/>
    <w:rsid w:val="00053133"/>
    <w:rsid w:val="0005318B"/>
    <w:rsid w:val="0005326A"/>
    <w:rsid w:val="00055549"/>
    <w:rsid w:val="00055BC7"/>
    <w:rsid w:val="0005650A"/>
    <w:rsid w:val="00057293"/>
    <w:rsid w:val="00061EF5"/>
    <w:rsid w:val="0006266D"/>
    <w:rsid w:val="00062BC7"/>
    <w:rsid w:val="00063BF7"/>
    <w:rsid w:val="00063DD9"/>
    <w:rsid w:val="000643FA"/>
    <w:rsid w:val="00065506"/>
    <w:rsid w:val="00065B84"/>
    <w:rsid w:val="0006723F"/>
    <w:rsid w:val="00070052"/>
    <w:rsid w:val="000705B4"/>
    <w:rsid w:val="00070D23"/>
    <w:rsid w:val="00071157"/>
    <w:rsid w:val="0007382E"/>
    <w:rsid w:val="00073925"/>
    <w:rsid w:val="000758AF"/>
    <w:rsid w:val="000766E1"/>
    <w:rsid w:val="000772E5"/>
    <w:rsid w:val="00077FF6"/>
    <w:rsid w:val="00080D82"/>
    <w:rsid w:val="00080EF9"/>
    <w:rsid w:val="00081299"/>
    <w:rsid w:val="00081692"/>
    <w:rsid w:val="00082A72"/>
    <w:rsid w:val="00082A82"/>
    <w:rsid w:val="00082C46"/>
    <w:rsid w:val="000846A3"/>
    <w:rsid w:val="00085723"/>
    <w:rsid w:val="00085A0E"/>
    <w:rsid w:val="00087548"/>
    <w:rsid w:val="00087C4D"/>
    <w:rsid w:val="00090F98"/>
    <w:rsid w:val="00091CF6"/>
    <w:rsid w:val="00092B7C"/>
    <w:rsid w:val="00093E7E"/>
    <w:rsid w:val="00094879"/>
    <w:rsid w:val="0009599A"/>
    <w:rsid w:val="00097398"/>
    <w:rsid w:val="000A0B72"/>
    <w:rsid w:val="000A1830"/>
    <w:rsid w:val="000A1CAD"/>
    <w:rsid w:val="000A1F62"/>
    <w:rsid w:val="000A2511"/>
    <w:rsid w:val="000A3258"/>
    <w:rsid w:val="000A394B"/>
    <w:rsid w:val="000A3AED"/>
    <w:rsid w:val="000A3C4B"/>
    <w:rsid w:val="000A4121"/>
    <w:rsid w:val="000A4AA3"/>
    <w:rsid w:val="000A4B6A"/>
    <w:rsid w:val="000A550E"/>
    <w:rsid w:val="000A76B8"/>
    <w:rsid w:val="000B0960"/>
    <w:rsid w:val="000B1A55"/>
    <w:rsid w:val="000B20BB"/>
    <w:rsid w:val="000B2356"/>
    <w:rsid w:val="000B2EF6"/>
    <w:rsid w:val="000B2FA6"/>
    <w:rsid w:val="000B30D0"/>
    <w:rsid w:val="000B3210"/>
    <w:rsid w:val="000B4AA0"/>
    <w:rsid w:val="000B56A1"/>
    <w:rsid w:val="000B7258"/>
    <w:rsid w:val="000C22EB"/>
    <w:rsid w:val="000C2553"/>
    <w:rsid w:val="000C3701"/>
    <w:rsid w:val="000C38C3"/>
    <w:rsid w:val="000C4549"/>
    <w:rsid w:val="000C5177"/>
    <w:rsid w:val="000C6367"/>
    <w:rsid w:val="000C6948"/>
    <w:rsid w:val="000D09FD"/>
    <w:rsid w:val="000D19DE"/>
    <w:rsid w:val="000D1BEA"/>
    <w:rsid w:val="000D1F87"/>
    <w:rsid w:val="000D2AC7"/>
    <w:rsid w:val="000D44FB"/>
    <w:rsid w:val="000D574B"/>
    <w:rsid w:val="000D57B2"/>
    <w:rsid w:val="000D69A1"/>
    <w:rsid w:val="000D6CFC"/>
    <w:rsid w:val="000D71B6"/>
    <w:rsid w:val="000E2CED"/>
    <w:rsid w:val="000E2DAA"/>
    <w:rsid w:val="000E537B"/>
    <w:rsid w:val="000E57D0"/>
    <w:rsid w:val="000E610B"/>
    <w:rsid w:val="000E6C22"/>
    <w:rsid w:val="000E7858"/>
    <w:rsid w:val="000E7C06"/>
    <w:rsid w:val="000F0257"/>
    <w:rsid w:val="000F39CA"/>
    <w:rsid w:val="000F559B"/>
    <w:rsid w:val="000F6284"/>
    <w:rsid w:val="000F62CD"/>
    <w:rsid w:val="000F758D"/>
    <w:rsid w:val="000F7FAD"/>
    <w:rsid w:val="00101221"/>
    <w:rsid w:val="00101546"/>
    <w:rsid w:val="00102636"/>
    <w:rsid w:val="0010392B"/>
    <w:rsid w:val="00105246"/>
    <w:rsid w:val="00105F26"/>
    <w:rsid w:val="001066B0"/>
    <w:rsid w:val="00106D48"/>
    <w:rsid w:val="00106EFC"/>
    <w:rsid w:val="00107927"/>
    <w:rsid w:val="00110E26"/>
    <w:rsid w:val="00110F02"/>
    <w:rsid w:val="00111321"/>
    <w:rsid w:val="001128E7"/>
    <w:rsid w:val="001137AE"/>
    <w:rsid w:val="001139F5"/>
    <w:rsid w:val="00114429"/>
    <w:rsid w:val="00114BAA"/>
    <w:rsid w:val="001158FE"/>
    <w:rsid w:val="00116A18"/>
    <w:rsid w:val="00117BD6"/>
    <w:rsid w:val="001204F1"/>
    <w:rsid w:val="001206C2"/>
    <w:rsid w:val="00120E7A"/>
    <w:rsid w:val="00121978"/>
    <w:rsid w:val="00122B41"/>
    <w:rsid w:val="00123422"/>
    <w:rsid w:val="00123636"/>
    <w:rsid w:val="00124B6A"/>
    <w:rsid w:val="0012510F"/>
    <w:rsid w:val="001260FB"/>
    <w:rsid w:val="00130462"/>
    <w:rsid w:val="00133F92"/>
    <w:rsid w:val="00136D4C"/>
    <w:rsid w:val="001373FF"/>
    <w:rsid w:val="00137C3E"/>
    <w:rsid w:val="001408B2"/>
    <w:rsid w:val="00141B7B"/>
    <w:rsid w:val="00142538"/>
    <w:rsid w:val="00142BB9"/>
    <w:rsid w:val="00143C50"/>
    <w:rsid w:val="00144F96"/>
    <w:rsid w:val="001466FC"/>
    <w:rsid w:val="00147CAF"/>
    <w:rsid w:val="00150B03"/>
    <w:rsid w:val="00151B11"/>
    <w:rsid w:val="00151EAC"/>
    <w:rsid w:val="00153528"/>
    <w:rsid w:val="001542D8"/>
    <w:rsid w:val="00154B00"/>
    <w:rsid w:val="00154E68"/>
    <w:rsid w:val="00156F84"/>
    <w:rsid w:val="0015723F"/>
    <w:rsid w:val="00160666"/>
    <w:rsid w:val="00162548"/>
    <w:rsid w:val="00162B9D"/>
    <w:rsid w:val="0016322A"/>
    <w:rsid w:val="00163CCD"/>
    <w:rsid w:val="001657D9"/>
    <w:rsid w:val="00166683"/>
    <w:rsid w:val="00166AF0"/>
    <w:rsid w:val="0017098A"/>
    <w:rsid w:val="00171928"/>
    <w:rsid w:val="00171CEF"/>
    <w:rsid w:val="00172183"/>
    <w:rsid w:val="00174CCB"/>
    <w:rsid w:val="001751AB"/>
    <w:rsid w:val="00175552"/>
    <w:rsid w:val="00175A3F"/>
    <w:rsid w:val="00180DAC"/>
    <w:rsid w:val="00180E09"/>
    <w:rsid w:val="00181ACF"/>
    <w:rsid w:val="00183D4C"/>
    <w:rsid w:val="00183F6D"/>
    <w:rsid w:val="00185601"/>
    <w:rsid w:val="0018670E"/>
    <w:rsid w:val="0019219A"/>
    <w:rsid w:val="00192C75"/>
    <w:rsid w:val="00192E7F"/>
    <w:rsid w:val="001942AE"/>
    <w:rsid w:val="00195077"/>
    <w:rsid w:val="00195550"/>
    <w:rsid w:val="001958A2"/>
    <w:rsid w:val="001A033F"/>
    <w:rsid w:val="001A08AA"/>
    <w:rsid w:val="001A0BE0"/>
    <w:rsid w:val="001A1083"/>
    <w:rsid w:val="001A1503"/>
    <w:rsid w:val="001A3EC0"/>
    <w:rsid w:val="001A467C"/>
    <w:rsid w:val="001A59CB"/>
    <w:rsid w:val="001A7F77"/>
    <w:rsid w:val="001B0DBF"/>
    <w:rsid w:val="001B2762"/>
    <w:rsid w:val="001B6430"/>
    <w:rsid w:val="001B77EC"/>
    <w:rsid w:val="001B7991"/>
    <w:rsid w:val="001C0DFC"/>
    <w:rsid w:val="001C1192"/>
    <w:rsid w:val="001C12B2"/>
    <w:rsid w:val="001C1409"/>
    <w:rsid w:val="001C162A"/>
    <w:rsid w:val="001C22E2"/>
    <w:rsid w:val="001C2AE6"/>
    <w:rsid w:val="001C2FE2"/>
    <w:rsid w:val="001C305C"/>
    <w:rsid w:val="001C372D"/>
    <w:rsid w:val="001C3D79"/>
    <w:rsid w:val="001C461A"/>
    <w:rsid w:val="001C4A89"/>
    <w:rsid w:val="001C557F"/>
    <w:rsid w:val="001C6177"/>
    <w:rsid w:val="001C7B21"/>
    <w:rsid w:val="001C7D95"/>
    <w:rsid w:val="001D0363"/>
    <w:rsid w:val="001D12B4"/>
    <w:rsid w:val="001D1B07"/>
    <w:rsid w:val="001D2D4D"/>
    <w:rsid w:val="001D3584"/>
    <w:rsid w:val="001D7D94"/>
    <w:rsid w:val="001D7FA2"/>
    <w:rsid w:val="001E0A28"/>
    <w:rsid w:val="001E1009"/>
    <w:rsid w:val="001E4218"/>
    <w:rsid w:val="001E5804"/>
    <w:rsid w:val="001E6C4D"/>
    <w:rsid w:val="001F003A"/>
    <w:rsid w:val="001F0B20"/>
    <w:rsid w:val="001F506E"/>
    <w:rsid w:val="002009D3"/>
    <w:rsid w:val="00200A62"/>
    <w:rsid w:val="00203740"/>
    <w:rsid w:val="00203E5C"/>
    <w:rsid w:val="00205F49"/>
    <w:rsid w:val="002118F0"/>
    <w:rsid w:val="00211E80"/>
    <w:rsid w:val="002138EA"/>
    <w:rsid w:val="002139EA"/>
    <w:rsid w:val="00213F84"/>
    <w:rsid w:val="00214011"/>
    <w:rsid w:val="002140B7"/>
    <w:rsid w:val="00214945"/>
    <w:rsid w:val="00214FBD"/>
    <w:rsid w:val="00215328"/>
    <w:rsid w:val="00221559"/>
    <w:rsid w:val="00221E08"/>
    <w:rsid w:val="00222897"/>
    <w:rsid w:val="00222B0C"/>
    <w:rsid w:val="00222C55"/>
    <w:rsid w:val="00230F4C"/>
    <w:rsid w:val="00234402"/>
    <w:rsid w:val="00234986"/>
    <w:rsid w:val="00235394"/>
    <w:rsid w:val="002353A1"/>
    <w:rsid w:val="00235577"/>
    <w:rsid w:val="002371B2"/>
    <w:rsid w:val="0024015E"/>
    <w:rsid w:val="002418F6"/>
    <w:rsid w:val="002435CA"/>
    <w:rsid w:val="0024469F"/>
    <w:rsid w:val="00246A9A"/>
    <w:rsid w:val="00246C62"/>
    <w:rsid w:val="00247607"/>
    <w:rsid w:val="00247675"/>
    <w:rsid w:val="0025031F"/>
    <w:rsid w:val="00250B5B"/>
    <w:rsid w:val="00252493"/>
    <w:rsid w:val="00252DB8"/>
    <w:rsid w:val="002537BC"/>
    <w:rsid w:val="0025466A"/>
    <w:rsid w:val="002550BA"/>
    <w:rsid w:val="00255C58"/>
    <w:rsid w:val="00255DBE"/>
    <w:rsid w:val="00260EC7"/>
    <w:rsid w:val="00261539"/>
    <w:rsid w:val="0026179F"/>
    <w:rsid w:val="00262818"/>
    <w:rsid w:val="00264236"/>
    <w:rsid w:val="002666AE"/>
    <w:rsid w:val="00266F23"/>
    <w:rsid w:val="00267164"/>
    <w:rsid w:val="002674DA"/>
    <w:rsid w:val="0027217D"/>
    <w:rsid w:val="0027305F"/>
    <w:rsid w:val="00273DAE"/>
    <w:rsid w:val="002748D6"/>
    <w:rsid w:val="00274E1A"/>
    <w:rsid w:val="00274E25"/>
    <w:rsid w:val="002775B1"/>
    <w:rsid w:val="002775B9"/>
    <w:rsid w:val="002811C4"/>
    <w:rsid w:val="00281574"/>
    <w:rsid w:val="00281FBF"/>
    <w:rsid w:val="00282213"/>
    <w:rsid w:val="00282EB4"/>
    <w:rsid w:val="00283F5F"/>
    <w:rsid w:val="00284016"/>
    <w:rsid w:val="002856D6"/>
    <w:rsid w:val="002857D4"/>
    <w:rsid w:val="002858BF"/>
    <w:rsid w:val="00287D6B"/>
    <w:rsid w:val="00290402"/>
    <w:rsid w:val="00290EC0"/>
    <w:rsid w:val="002919A7"/>
    <w:rsid w:val="002939AF"/>
    <w:rsid w:val="00294491"/>
    <w:rsid w:val="00294914"/>
    <w:rsid w:val="00294BDE"/>
    <w:rsid w:val="002A0CED"/>
    <w:rsid w:val="002A28DD"/>
    <w:rsid w:val="002A4C0F"/>
    <w:rsid w:val="002A4CD0"/>
    <w:rsid w:val="002A7DA6"/>
    <w:rsid w:val="002B2353"/>
    <w:rsid w:val="002B35C1"/>
    <w:rsid w:val="002B516C"/>
    <w:rsid w:val="002B5E1D"/>
    <w:rsid w:val="002B60C1"/>
    <w:rsid w:val="002C02C5"/>
    <w:rsid w:val="002C4B52"/>
    <w:rsid w:val="002C54E8"/>
    <w:rsid w:val="002C7A2D"/>
    <w:rsid w:val="002D03E5"/>
    <w:rsid w:val="002D213D"/>
    <w:rsid w:val="002D33D5"/>
    <w:rsid w:val="002D36EB"/>
    <w:rsid w:val="002D4589"/>
    <w:rsid w:val="002D6BDF"/>
    <w:rsid w:val="002E12D6"/>
    <w:rsid w:val="002E2CE9"/>
    <w:rsid w:val="002E3BF7"/>
    <w:rsid w:val="002E403E"/>
    <w:rsid w:val="002E4C74"/>
    <w:rsid w:val="002E67DD"/>
    <w:rsid w:val="002E7CD0"/>
    <w:rsid w:val="002F001F"/>
    <w:rsid w:val="002F1168"/>
    <w:rsid w:val="002F158C"/>
    <w:rsid w:val="002F1C45"/>
    <w:rsid w:val="002F3AFF"/>
    <w:rsid w:val="002F4093"/>
    <w:rsid w:val="002F43E5"/>
    <w:rsid w:val="002F5636"/>
    <w:rsid w:val="002F59A2"/>
    <w:rsid w:val="002F5AEF"/>
    <w:rsid w:val="002F5F4C"/>
    <w:rsid w:val="00300415"/>
    <w:rsid w:val="003022A5"/>
    <w:rsid w:val="003031AA"/>
    <w:rsid w:val="00303399"/>
    <w:rsid w:val="003037D3"/>
    <w:rsid w:val="00303BC0"/>
    <w:rsid w:val="00304CA0"/>
    <w:rsid w:val="00307E51"/>
    <w:rsid w:val="00311363"/>
    <w:rsid w:val="00311A3B"/>
    <w:rsid w:val="00311FCC"/>
    <w:rsid w:val="00312A8D"/>
    <w:rsid w:val="00313C5B"/>
    <w:rsid w:val="00314435"/>
    <w:rsid w:val="00314FA7"/>
    <w:rsid w:val="003157F8"/>
    <w:rsid w:val="00315867"/>
    <w:rsid w:val="00315D8D"/>
    <w:rsid w:val="0032004F"/>
    <w:rsid w:val="00321150"/>
    <w:rsid w:val="0032192D"/>
    <w:rsid w:val="00321AB7"/>
    <w:rsid w:val="003235A5"/>
    <w:rsid w:val="00324F01"/>
    <w:rsid w:val="003260D7"/>
    <w:rsid w:val="0032615B"/>
    <w:rsid w:val="00326F4C"/>
    <w:rsid w:val="0033052D"/>
    <w:rsid w:val="00332E17"/>
    <w:rsid w:val="00332E27"/>
    <w:rsid w:val="0033392E"/>
    <w:rsid w:val="00333BBA"/>
    <w:rsid w:val="00334CFE"/>
    <w:rsid w:val="00336697"/>
    <w:rsid w:val="003403D6"/>
    <w:rsid w:val="003409C0"/>
    <w:rsid w:val="003418CB"/>
    <w:rsid w:val="00341970"/>
    <w:rsid w:val="00341C8C"/>
    <w:rsid w:val="00343DA1"/>
    <w:rsid w:val="00346860"/>
    <w:rsid w:val="00347462"/>
    <w:rsid w:val="003508CC"/>
    <w:rsid w:val="0035448B"/>
    <w:rsid w:val="00355873"/>
    <w:rsid w:val="00356465"/>
    <w:rsid w:val="0035660F"/>
    <w:rsid w:val="00357BDB"/>
    <w:rsid w:val="003628B9"/>
    <w:rsid w:val="00362D8F"/>
    <w:rsid w:val="0036366C"/>
    <w:rsid w:val="0036379B"/>
    <w:rsid w:val="00363985"/>
    <w:rsid w:val="00363E18"/>
    <w:rsid w:val="00364E43"/>
    <w:rsid w:val="00367477"/>
    <w:rsid w:val="00367724"/>
    <w:rsid w:val="00367B00"/>
    <w:rsid w:val="003710BA"/>
    <w:rsid w:val="003714D6"/>
    <w:rsid w:val="00371C22"/>
    <w:rsid w:val="003743F0"/>
    <w:rsid w:val="00374C62"/>
    <w:rsid w:val="00374CAB"/>
    <w:rsid w:val="003770F6"/>
    <w:rsid w:val="0037753D"/>
    <w:rsid w:val="00383E37"/>
    <w:rsid w:val="003852A8"/>
    <w:rsid w:val="003853EF"/>
    <w:rsid w:val="00386606"/>
    <w:rsid w:val="00387355"/>
    <w:rsid w:val="00387EF7"/>
    <w:rsid w:val="0039013A"/>
    <w:rsid w:val="003901F2"/>
    <w:rsid w:val="00392BB6"/>
    <w:rsid w:val="00392CF5"/>
    <w:rsid w:val="00393042"/>
    <w:rsid w:val="00394AD5"/>
    <w:rsid w:val="0039642D"/>
    <w:rsid w:val="00396AAD"/>
    <w:rsid w:val="00397A2E"/>
    <w:rsid w:val="003A100E"/>
    <w:rsid w:val="003A2993"/>
    <w:rsid w:val="003A2B9E"/>
    <w:rsid w:val="003A2E40"/>
    <w:rsid w:val="003A4B1D"/>
    <w:rsid w:val="003B0158"/>
    <w:rsid w:val="003B1A71"/>
    <w:rsid w:val="003B1ABD"/>
    <w:rsid w:val="003B40B6"/>
    <w:rsid w:val="003B4690"/>
    <w:rsid w:val="003B56DB"/>
    <w:rsid w:val="003B57C9"/>
    <w:rsid w:val="003B755E"/>
    <w:rsid w:val="003C1296"/>
    <w:rsid w:val="003C228E"/>
    <w:rsid w:val="003C2D6E"/>
    <w:rsid w:val="003C51E7"/>
    <w:rsid w:val="003C6893"/>
    <w:rsid w:val="003C6DE2"/>
    <w:rsid w:val="003D014A"/>
    <w:rsid w:val="003D05E9"/>
    <w:rsid w:val="003D0ED3"/>
    <w:rsid w:val="003D122E"/>
    <w:rsid w:val="003D1E1F"/>
    <w:rsid w:val="003D1EFD"/>
    <w:rsid w:val="003D2504"/>
    <w:rsid w:val="003D28BF"/>
    <w:rsid w:val="003D402E"/>
    <w:rsid w:val="003D4215"/>
    <w:rsid w:val="003D4C47"/>
    <w:rsid w:val="003D6D9C"/>
    <w:rsid w:val="003D6F95"/>
    <w:rsid w:val="003D7719"/>
    <w:rsid w:val="003E097B"/>
    <w:rsid w:val="003E196B"/>
    <w:rsid w:val="003E1B66"/>
    <w:rsid w:val="003E29A0"/>
    <w:rsid w:val="003E306F"/>
    <w:rsid w:val="003E40EE"/>
    <w:rsid w:val="003E4601"/>
    <w:rsid w:val="003E4C44"/>
    <w:rsid w:val="003E5F8A"/>
    <w:rsid w:val="003E6113"/>
    <w:rsid w:val="003E6697"/>
    <w:rsid w:val="003E6CDB"/>
    <w:rsid w:val="003F1C1B"/>
    <w:rsid w:val="003F1CE7"/>
    <w:rsid w:val="003F1F94"/>
    <w:rsid w:val="003F3A2F"/>
    <w:rsid w:val="003F400A"/>
    <w:rsid w:val="00401144"/>
    <w:rsid w:val="00402DE0"/>
    <w:rsid w:val="00403E02"/>
    <w:rsid w:val="00403E43"/>
    <w:rsid w:val="00404801"/>
    <w:rsid w:val="00404831"/>
    <w:rsid w:val="004055AB"/>
    <w:rsid w:val="00407661"/>
    <w:rsid w:val="00407BED"/>
    <w:rsid w:val="0041019A"/>
    <w:rsid w:val="00410314"/>
    <w:rsid w:val="004112FF"/>
    <w:rsid w:val="0041173F"/>
    <w:rsid w:val="00412063"/>
    <w:rsid w:val="00412B2D"/>
    <w:rsid w:val="00412EB1"/>
    <w:rsid w:val="00413532"/>
    <w:rsid w:val="00413DDE"/>
    <w:rsid w:val="00414118"/>
    <w:rsid w:val="00414806"/>
    <w:rsid w:val="00415292"/>
    <w:rsid w:val="004155A2"/>
    <w:rsid w:val="00416084"/>
    <w:rsid w:val="00416713"/>
    <w:rsid w:val="0042364E"/>
    <w:rsid w:val="00423D32"/>
    <w:rsid w:val="004241D7"/>
    <w:rsid w:val="00424D57"/>
    <w:rsid w:val="00424F8C"/>
    <w:rsid w:val="00425958"/>
    <w:rsid w:val="00426275"/>
    <w:rsid w:val="0042672B"/>
    <w:rsid w:val="004271BA"/>
    <w:rsid w:val="00430497"/>
    <w:rsid w:val="00430EA5"/>
    <w:rsid w:val="0043254F"/>
    <w:rsid w:val="00433332"/>
    <w:rsid w:val="0043424D"/>
    <w:rsid w:val="00434DC1"/>
    <w:rsid w:val="004350F4"/>
    <w:rsid w:val="0044048D"/>
    <w:rsid w:val="004404FC"/>
    <w:rsid w:val="00440F53"/>
    <w:rsid w:val="004411AE"/>
    <w:rsid w:val="004412A0"/>
    <w:rsid w:val="00442337"/>
    <w:rsid w:val="00443CF9"/>
    <w:rsid w:val="004443FA"/>
    <w:rsid w:val="00444641"/>
    <w:rsid w:val="00444D3B"/>
    <w:rsid w:val="00444EB5"/>
    <w:rsid w:val="00446408"/>
    <w:rsid w:val="004466EC"/>
    <w:rsid w:val="00447029"/>
    <w:rsid w:val="0045002F"/>
    <w:rsid w:val="00450F27"/>
    <w:rsid w:val="004510E5"/>
    <w:rsid w:val="00451E90"/>
    <w:rsid w:val="004543B1"/>
    <w:rsid w:val="00454C77"/>
    <w:rsid w:val="004559F3"/>
    <w:rsid w:val="004563BF"/>
    <w:rsid w:val="00456612"/>
    <w:rsid w:val="004567F3"/>
    <w:rsid w:val="00456A75"/>
    <w:rsid w:val="004576FD"/>
    <w:rsid w:val="00457A8F"/>
    <w:rsid w:val="00461E39"/>
    <w:rsid w:val="00462D3A"/>
    <w:rsid w:val="00463521"/>
    <w:rsid w:val="0047086C"/>
    <w:rsid w:val="00471125"/>
    <w:rsid w:val="00473474"/>
    <w:rsid w:val="0047437A"/>
    <w:rsid w:val="00476A00"/>
    <w:rsid w:val="00476BA3"/>
    <w:rsid w:val="00480E42"/>
    <w:rsid w:val="004832A7"/>
    <w:rsid w:val="004846E5"/>
    <w:rsid w:val="00484C5D"/>
    <w:rsid w:val="00485382"/>
    <w:rsid w:val="0048543E"/>
    <w:rsid w:val="0048581D"/>
    <w:rsid w:val="00485B54"/>
    <w:rsid w:val="0048677C"/>
    <w:rsid w:val="004868C1"/>
    <w:rsid w:val="00486C52"/>
    <w:rsid w:val="0048750F"/>
    <w:rsid w:val="004900C6"/>
    <w:rsid w:val="00491A3B"/>
    <w:rsid w:val="00491FD3"/>
    <w:rsid w:val="004928BA"/>
    <w:rsid w:val="00492BFC"/>
    <w:rsid w:val="00493883"/>
    <w:rsid w:val="0049404C"/>
    <w:rsid w:val="0049432C"/>
    <w:rsid w:val="0049443C"/>
    <w:rsid w:val="004A05EF"/>
    <w:rsid w:val="004A17E9"/>
    <w:rsid w:val="004A1EEB"/>
    <w:rsid w:val="004A2689"/>
    <w:rsid w:val="004A48DE"/>
    <w:rsid w:val="004A495F"/>
    <w:rsid w:val="004A6455"/>
    <w:rsid w:val="004A6E52"/>
    <w:rsid w:val="004A7544"/>
    <w:rsid w:val="004A78E7"/>
    <w:rsid w:val="004B0788"/>
    <w:rsid w:val="004B094B"/>
    <w:rsid w:val="004B0CA9"/>
    <w:rsid w:val="004B1707"/>
    <w:rsid w:val="004B2C24"/>
    <w:rsid w:val="004B2FB7"/>
    <w:rsid w:val="004B40BD"/>
    <w:rsid w:val="004B495B"/>
    <w:rsid w:val="004B60A6"/>
    <w:rsid w:val="004B6B0F"/>
    <w:rsid w:val="004B6E67"/>
    <w:rsid w:val="004B73A7"/>
    <w:rsid w:val="004C01BB"/>
    <w:rsid w:val="004C0818"/>
    <w:rsid w:val="004C08BA"/>
    <w:rsid w:val="004C1B80"/>
    <w:rsid w:val="004C1F72"/>
    <w:rsid w:val="004C3353"/>
    <w:rsid w:val="004C3B2B"/>
    <w:rsid w:val="004C457B"/>
    <w:rsid w:val="004C54E5"/>
    <w:rsid w:val="004C5CBF"/>
    <w:rsid w:val="004C5FB3"/>
    <w:rsid w:val="004C7DC8"/>
    <w:rsid w:val="004D0A62"/>
    <w:rsid w:val="004D1540"/>
    <w:rsid w:val="004D21B0"/>
    <w:rsid w:val="004D414D"/>
    <w:rsid w:val="004D5B62"/>
    <w:rsid w:val="004D5C9E"/>
    <w:rsid w:val="004D66BB"/>
    <w:rsid w:val="004D6E4C"/>
    <w:rsid w:val="004D7204"/>
    <w:rsid w:val="004D737D"/>
    <w:rsid w:val="004D782C"/>
    <w:rsid w:val="004E02C7"/>
    <w:rsid w:val="004E0B1D"/>
    <w:rsid w:val="004E2655"/>
    <w:rsid w:val="004E2659"/>
    <w:rsid w:val="004E3370"/>
    <w:rsid w:val="004E39EE"/>
    <w:rsid w:val="004E475C"/>
    <w:rsid w:val="004E5547"/>
    <w:rsid w:val="004E56E0"/>
    <w:rsid w:val="004E628E"/>
    <w:rsid w:val="004E6507"/>
    <w:rsid w:val="004E7329"/>
    <w:rsid w:val="004E7874"/>
    <w:rsid w:val="004F0A1A"/>
    <w:rsid w:val="004F2CB0"/>
    <w:rsid w:val="004F3886"/>
    <w:rsid w:val="004F38C7"/>
    <w:rsid w:val="004F480F"/>
    <w:rsid w:val="004F5313"/>
    <w:rsid w:val="004F74A8"/>
    <w:rsid w:val="005017F7"/>
    <w:rsid w:val="00501C77"/>
    <w:rsid w:val="00501FA7"/>
    <w:rsid w:val="00501FD1"/>
    <w:rsid w:val="005034DC"/>
    <w:rsid w:val="00505BFA"/>
    <w:rsid w:val="005069E7"/>
    <w:rsid w:val="005071B4"/>
    <w:rsid w:val="00507687"/>
    <w:rsid w:val="00510401"/>
    <w:rsid w:val="005117A9"/>
    <w:rsid w:val="00511F57"/>
    <w:rsid w:val="00512C73"/>
    <w:rsid w:val="00512F29"/>
    <w:rsid w:val="005135C2"/>
    <w:rsid w:val="00514D34"/>
    <w:rsid w:val="005155C8"/>
    <w:rsid w:val="00515CBE"/>
    <w:rsid w:val="00515E2B"/>
    <w:rsid w:val="005167C1"/>
    <w:rsid w:val="00517F96"/>
    <w:rsid w:val="00520914"/>
    <w:rsid w:val="005211B5"/>
    <w:rsid w:val="00522A7E"/>
    <w:rsid w:val="00522F20"/>
    <w:rsid w:val="0052308D"/>
    <w:rsid w:val="00525256"/>
    <w:rsid w:val="00525F60"/>
    <w:rsid w:val="0053076F"/>
    <w:rsid w:val="005308DB"/>
    <w:rsid w:val="00530A2E"/>
    <w:rsid w:val="00530FBE"/>
    <w:rsid w:val="0053182A"/>
    <w:rsid w:val="0053248B"/>
    <w:rsid w:val="00533159"/>
    <w:rsid w:val="0053374C"/>
    <w:rsid w:val="005339DB"/>
    <w:rsid w:val="00534C89"/>
    <w:rsid w:val="00541573"/>
    <w:rsid w:val="0054348A"/>
    <w:rsid w:val="00547813"/>
    <w:rsid w:val="005535C9"/>
    <w:rsid w:val="00556DD8"/>
    <w:rsid w:val="005631A7"/>
    <w:rsid w:val="00567568"/>
    <w:rsid w:val="0057012C"/>
    <w:rsid w:val="005711A1"/>
    <w:rsid w:val="00571777"/>
    <w:rsid w:val="00571A40"/>
    <w:rsid w:val="00572343"/>
    <w:rsid w:val="00575AE3"/>
    <w:rsid w:val="005763C9"/>
    <w:rsid w:val="0058058B"/>
    <w:rsid w:val="00580FF5"/>
    <w:rsid w:val="005820D0"/>
    <w:rsid w:val="005826A2"/>
    <w:rsid w:val="0058519C"/>
    <w:rsid w:val="00585E62"/>
    <w:rsid w:val="005879DD"/>
    <w:rsid w:val="0059149A"/>
    <w:rsid w:val="00591E73"/>
    <w:rsid w:val="00592E25"/>
    <w:rsid w:val="00592F47"/>
    <w:rsid w:val="00593739"/>
    <w:rsid w:val="005956EE"/>
    <w:rsid w:val="005974A2"/>
    <w:rsid w:val="005A03BD"/>
    <w:rsid w:val="005A083E"/>
    <w:rsid w:val="005A1EA9"/>
    <w:rsid w:val="005A3E2C"/>
    <w:rsid w:val="005A4982"/>
    <w:rsid w:val="005A6BCF"/>
    <w:rsid w:val="005A70C4"/>
    <w:rsid w:val="005A71C9"/>
    <w:rsid w:val="005B05DD"/>
    <w:rsid w:val="005B0A1D"/>
    <w:rsid w:val="005B18E3"/>
    <w:rsid w:val="005B1F74"/>
    <w:rsid w:val="005B4802"/>
    <w:rsid w:val="005B5679"/>
    <w:rsid w:val="005B6977"/>
    <w:rsid w:val="005C0A65"/>
    <w:rsid w:val="005C1EA6"/>
    <w:rsid w:val="005C4EBA"/>
    <w:rsid w:val="005C63E7"/>
    <w:rsid w:val="005D0B99"/>
    <w:rsid w:val="005D145C"/>
    <w:rsid w:val="005D2330"/>
    <w:rsid w:val="005D2AEB"/>
    <w:rsid w:val="005D308E"/>
    <w:rsid w:val="005D3A48"/>
    <w:rsid w:val="005D3B52"/>
    <w:rsid w:val="005D7AF8"/>
    <w:rsid w:val="005D7B86"/>
    <w:rsid w:val="005E0002"/>
    <w:rsid w:val="005E09BD"/>
    <w:rsid w:val="005E12D1"/>
    <w:rsid w:val="005E17BF"/>
    <w:rsid w:val="005E2355"/>
    <w:rsid w:val="005E366A"/>
    <w:rsid w:val="005E3A10"/>
    <w:rsid w:val="005E40A6"/>
    <w:rsid w:val="005E52B8"/>
    <w:rsid w:val="005E5C03"/>
    <w:rsid w:val="005F0D95"/>
    <w:rsid w:val="005F2145"/>
    <w:rsid w:val="005F5A66"/>
    <w:rsid w:val="005F7291"/>
    <w:rsid w:val="006003BE"/>
    <w:rsid w:val="00600972"/>
    <w:rsid w:val="006016E1"/>
    <w:rsid w:val="00602D27"/>
    <w:rsid w:val="00603892"/>
    <w:rsid w:val="00607A1A"/>
    <w:rsid w:val="0061042A"/>
    <w:rsid w:val="006108C7"/>
    <w:rsid w:val="0061227D"/>
    <w:rsid w:val="006144A1"/>
    <w:rsid w:val="00614776"/>
    <w:rsid w:val="0061484E"/>
    <w:rsid w:val="00615EBB"/>
    <w:rsid w:val="00616096"/>
    <w:rsid w:val="006160A2"/>
    <w:rsid w:val="0061734A"/>
    <w:rsid w:val="0062011C"/>
    <w:rsid w:val="00623A3C"/>
    <w:rsid w:val="00625908"/>
    <w:rsid w:val="0062602F"/>
    <w:rsid w:val="0062753B"/>
    <w:rsid w:val="00627883"/>
    <w:rsid w:val="006302AA"/>
    <w:rsid w:val="00630D7E"/>
    <w:rsid w:val="006312D9"/>
    <w:rsid w:val="006347A1"/>
    <w:rsid w:val="00634869"/>
    <w:rsid w:val="0063536F"/>
    <w:rsid w:val="006363BD"/>
    <w:rsid w:val="00637198"/>
    <w:rsid w:val="00637CAC"/>
    <w:rsid w:val="00640178"/>
    <w:rsid w:val="0064078F"/>
    <w:rsid w:val="006412DC"/>
    <w:rsid w:val="006418C7"/>
    <w:rsid w:val="00642BC6"/>
    <w:rsid w:val="00644086"/>
    <w:rsid w:val="00644303"/>
    <w:rsid w:val="00644790"/>
    <w:rsid w:val="00644B21"/>
    <w:rsid w:val="00645360"/>
    <w:rsid w:val="006453A1"/>
    <w:rsid w:val="00645D95"/>
    <w:rsid w:val="006461C8"/>
    <w:rsid w:val="00646820"/>
    <w:rsid w:val="00647A07"/>
    <w:rsid w:val="006501AF"/>
    <w:rsid w:val="00650DDE"/>
    <w:rsid w:val="006516E4"/>
    <w:rsid w:val="00653309"/>
    <w:rsid w:val="00653595"/>
    <w:rsid w:val="00653BCF"/>
    <w:rsid w:val="006545D9"/>
    <w:rsid w:val="00655004"/>
    <w:rsid w:val="0065505B"/>
    <w:rsid w:val="00656A9D"/>
    <w:rsid w:val="006578E0"/>
    <w:rsid w:val="00660386"/>
    <w:rsid w:val="00665BE6"/>
    <w:rsid w:val="006670AC"/>
    <w:rsid w:val="006701ED"/>
    <w:rsid w:val="00671AD9"/>
    <w:rsid w:val="00672307"/>
    <w:rsid w:val="006745A7"/>
    <w:rsid w:val="006808C6"/>
    <w:rsid w:val="00681098"/>
    <w:rsid w:val="006810D2"/>
    <w:rsid w:val="00682668"/>
    <w:rsid w:val="0068450B"/>
    <w:rsid w:val="00685D4C"/>
    <w:rsid w:val="00687C75"/>
    <w:rsid w:val="00690B12"/>
    <w:rsid w:val="00691DBA"/>
    <w:rsid w:val="00692A68"/>
    <w:rsid w:val="006936F4"/>
    <w:rsid w:val="00693AF5"/>
    <w:rsid w:val="00693D93"/>
    <w:rsid w:val="00695D85"/>
    <w:rsid w:val="00695EAD"/>
    <w:rsid w:val="00695FBC"/>
    <w:rsid w:val="00697BFF"/>
    <w:rsid w:val="006A04C9"/>
    <w:rsid w:val="006A2141"/>
    <w:rsid w:val="006A30A2"/>
    <w:rsid w:val="006A3241"/>
    <w:rsid w:val="006A4F4E"/>
    <w:rsid w:val="006A6D23"/>
    <w:rsid w:val="006A71E1"/>
    <w:rsid w:val="006A733D"/>
    <w:rsid w:val="006B1CE9"/>
    <w:rsid w:val="006B258F"/>
    <w:rsid w:val="006B25DE"/>
    <w:rsid w:val="006B3E8E"/>
    <w:rsid w:val="006C17CC"/>
    <w:rsid w:val="006C1C3B"/>
    <w:rsid w:val="006C28C1"/>
    <w:rsid w:val="006C4E43"/>
    <w:rsid w:val="006C643E"/>
    <w:rsid w:val="006C6A59"/>
    <w:rsid w:val="006D0EA6"/>
    <w:rsid w:val="006D2932"/>
    <w:rsid w:val="006D3671"/>
    <w:rsid w:val="006D3DE4"/>
    <w:rsid w:val="006D40F2"/>
    <w:rsid w:val="006D4176"/>
    <w:rsid w:val="006D4470"/>
    <w:rsid w:val="006D65EC"/>
    <w:rsid w:val="006D6FF8"/>
    <w:rsid w:val="006D7C5E"/>
    <w:rsid w:val="006E055E"/>
    <w:rsid w:val="006E0A73"/>
    <w:rsid w:val="006E0FEE"/>
    <w:rsid w:val="006E227A"/>
    <w:rsid w:val="006E40A9"/>
    <w:rsid w:val="006E4E41"/>
    <w:rsid w:val="006E4F3A"/>
    <w:rsid w:val="006E58A8"/>
    <w:rsid w:val="006E5BCA"/>
    <w:rsid w:val="006E6C11"/>
    <w:rsid w:val="006E72FE"/>
    <w:rsid w:val="006E7A01"/>
    <w:rsid w:val="006E7FD2"/>
    <w:rsid w:val="006F46CB"/>
    <w:rsid w:val="006F4F1E"/>
    <w:rsid w:val="006F7C0C"/>
    <w:rsid w:val="006F7D69"/>
    <w:rsid w:val="006F7F31"/>
    <w:rsid w:val="00700755"/>
    <w:rsid w:val="00700B67"/>
    <w:rsid w:val="007019CA"/>
    <w:rsid w:val="00701B82"/>
    <w:rsid w:val="00701DD8"/>
    <w:rsid w:val="00704F08"/>
    <w:rsid w:val="0070615B"/>
    <w:rsid w:val="0070646B"/>
    <w:rsid w:val="00710537"/>
    <w:rsid w:val="00710646"/>
    <w:rsid w:val="007120B3"/>
    <w:rsid w:val="007130A2"/>
    <w:rsid w:val="0071371B"/>
    <w:rsid w:val="0071463D"/>
    <w:rsid w:val="00714789"/>
    <w:rsid w:val="00715463"/>
    <w:rsid w:val="007159F2"/>
    <w:rsid w:val="007203F3"/>
    <w:rsid w:val="00723AD2"/>
    <w:rsid w:val="007241B3"/>
    <w:rsid w:val="00725C23"/>
    <w:rsid w:val="00730655"/>
    <w:rsid w:val="007313D7"/>
    <w:rsid w:val="00731D77"/>
    <w:rsid w:val="00732360"/>
    <w:rsid w:val="00732B65"/>
    <w:rsid w:val="00732C37"/>
    <w:rsid w:val="0073390A"/>
    <w:rsid w:val="00733D3D"/>
    <w:rsid w:val="007342B8"/>
    <w:rsid w:val="00734E64"/>
    <w:rsid w:val="00736B37"/>
    <w:rsid w:val="00736E8A"/>
    <w:rsid w:val="00736F9C"/>
    <w:rsid w:val="00740A34"/>
    <w:rsid w:val="00740A35"/>
    <w:rsid w:val="00740E67"/>
    <w:rsid w:val="00741E65"/>
    <w:rsid w:val="007456D6"/>
    <w:rsid w:val="00745B6F"/>
    <w:rsid w:val="007520B4"/>
    <w:rsid w:val="007525F4"/>
    <w:rsid w:val="007530F3"/>
    <w:rsid w:val="007533E8"/>
    <w:rsid w:val="00754911"/>
    <w:rsid w:val="007561F5"/>
    <w:rsid w:val="007578CB"/>
    <w:rsid w:val="00761968"/>
    <w:rsid w:val="007626D7"/>
    <w:rsid w:val="00762AB0"/>
    <w:rsid w:val="00763552"/>
    <w:rsid w:val="007635C6"/>
    <w:rsid w:val="007649DF"/>
    <w:rsid w:val="007655D5"/>
    <w:rsid w:val="00767936"/>
    <w:rsid w:val="00767A7E"/>
    <w:rsid w:val="007713E4"/>
    <w:rsid w:val="007724D9"/>
    <w:rsid w:val="0077485A"/>
    <w:rsid w:val="007763C1"/>
    <w:rsid w:val="00776DBD"/>
    <w:rsid w:val="00777593"/>
    <w:rsid w:val="00777E82"/>
    <w:rsid w:val="007801F8"/>
    <w:rsid w:val="007806C9"/>
    <w:rsid w:val="00781341"/>
    <w:rsid w:val="00781359"/>
    <w:rsid w:val="007856B3"/>
    <w:rsid w:val="00786921"/>
    <w:rsid w:val="007930EA"/>
    <w:rsid w:val="007935BF"/>
    <w:rsid w:val="00793EB6"/>
    <w:rsid w:val="00793F8B"/>
    <w:rsid w:val="00794551"/>
    <w:rsid w:val="00794B19"/>
    <w:rsid w:val="00794BE1"/>
    <w:rsid w:val="0079540A"/>
    <w:rsid w:val="0079602F"/>
    <w:rsid w:val="007963A4"/>
    <w:rsid w:val="00796974"/>
    <w:rsid w:val="00796BD8"/>
    <w:rsid w:val="00796FD4"/>
    <w:rsid w:val="007978F6"/>
    <w:rsid w:val="007A1EAA"/>
    <w:rsid w:val="007A262C"/>
    <w:rsid w:val="007A3878"/>
    <w:rsid w:val="007A4505"/>
    <w:rsid w:val="007A5A44"/>
    <w:rsid w:val="007A6A4F"/>
    <w:rsid w:val="007A6B0E"/>
    <w:rsid w:val="007A79FD"/>
    <w:rsid w:val="007B0B9D"/>
    <w:rsid w:val="007B0C62"/>
    <w:rsid w:val="007B10FD"/>
    <w:rsid w:val="007B26E3"/>
    <w:rsid w:val="007B2E17"/>
    <w:rsid w:val="007B3736"/>
    <w:rsid w:val="007B5622"/>
    <w:rsid w:val="007B5948"/>
    <w:rsid w:val="007B5A43"/>
    <w:rsid w:val="007B5DED"/>
    <w:rsid w:val="007B6170"/>
    <w:rsid w:val="007B709B"/>
    <w:rsid w:val="007B7991"/>
    <w:rsid w:val="007C1343"/>
    <w:rsid w:val="007C5EF1"/>
    <w:rsid w:val="007C7AFD"/>
    <w:rsid w:val="007C7BF5"/>
    <w:rsid w:val="007D19B7"/>
    <w:rsid w:val="007D20F0"/>
    <w:rsid w:val="007D5736"/>
    <w:rsid w:val="007D5EBA"/>
    <w:rsid w:val="007D75E5"/>
    <w:rsid w:val="007D773E"/>
    <w:rsid w:val="007E066E"/>
    <w:rsid w:val="007E1356"/>
    <w:rsid w:val="007E15CC"/>
    <w:rsid w:val="007E20FC"/>
    <w:rsid w:val="007E34BC"/>
    <w:rsid w:val="007E3A47"/>
    <w:rsid w:val="007E6ACB"/>
    <w:rsid w:val="007E7062"/>
    <w:rsid w:val="007F0E1E"/>
    <w:rsid w:val="007F21A7"/>
    <w:rsid w:val="007F29A7"/>
    <w:rsid w:val="007F368D"/>
    <w:rsid w:val="007F5EB4"/>
    <w:rsid w:val="007F668E"/>
    <w:rsid w:val="008004B4"/>
    <w:rsid w:val="008009C6"/>
    <w:rsid w:val="00802616"/>
    <w:rsid w:val="00804FF2"/>
    <w:rsid w:val="00805BE8"/>
    <w:rsid w:val="00806123"/>
    <w:rsid w:val="00810D40"/>
    <w:rsid w:val="00816078"/>
    <w:rsid w:val="008173AD"/>
    <w:rsid w:val="008176FF"/>
    <w:rsid w:val="008177E3"/>
    <w:rsid w:val="008202F6"/>
    <w:rsid w:val="00823AA9"/>
    <w:rsid w:val="00824695"/>
    <w:rsid w:val="008255B9"/>
    <w:rsid w:val="00825808"/>
    <w:rsid w:val="00825C6C"/>
    <w:rsid w:val="00825CD8"/>
    <w:rsid w:val="008260F6"/>
    <w:rsid w:val="00827324"/>
    <w:rsid w:val="00827CFE"/>
    <w:rsid w:val="00827D0B"/>
    <w:rsid w:val="00830489"/>
    <w:rsid w:val="008320A9"/>
    <w:rsid w:val="00832E78"/>
    <w:rsid w:val="00834EDD"/>
    <w:rsid w:val="008355EA"/>
    <w:rsid w:val="00837458"/>
    <w:rsid w:val="00837AAE"/>
    <w:rsid w:val="00841883"/>
    <w:rsid w:val="008429AD"/>
    <w:rsid w:val="008429DB"/>
    <w:rsid w:val="008434C6"/>
    <w:rsid w:val="00843FA9"/>
    <w:rsid w:val="00844086"/>
    <w:rsid w:val="00847DC0"/>
    <w:rsid w:val="0085001A"/>
    <w:rsid w:val="00850C75"/>
    <w:rsid w:val="00850E39"/>
    <w:rsid w:val="00851147"/>
    <w:rsid w:val="00851A04"/>
    <w:rsid w:val="00852210"/>
    <w:rsid w:val="0085319E"/>
    <w:rsid w:val="00853DBF"/>
    <w:rsid w:val="00853F4C"/>
    <w:rsid w:val="00854405"/>
    <w:rsid w:val="0085477A"/>
    <w:rsid w:val="00855107"/>
    <w:rsid w:val="00855173"/>
    <w:rsid w:val="008557D9"/>
    <w:rsid w:val="00855BF7"/>
    <w:rsid w:val="008561B8"/>
    <w:rsid w:val="00856214"/>
    <w:rsid w:val="0085643E"/>
    <w:rsid w:val="008566BD"/>
    <w:rsid w:val="00860A15"/>
    <w:rsid w:val="00861837"/>
    <w:rsid w:val="00862089"/>
    <w:rsid w:val="008623C7"/>
    <w:rsid w:val="008640B3"/>
    <w:rsid w:val="0086457C"/>
    <w:rsid w:val="008659E6"/>
    <w:rsid w:val="00866D5B"/>
    <w:rsid w:val="00866FF5"/>
    <w:rsid w:val="00870F5B"/>
    <w:rsid w:val="00871063"/>
    <w:rsid w:val="0087332D"/>
    <w:rsid w:val="00873E1F"/>
    <w:rsid w:val="008743DA"/>
    <w:rsid w:val="008746D7"/>
    <w:rsid w:val="00874C16"/>
    <w:rsid w:val="008750F5"/>
    <w:rsid w:val="0087564B"/>
    <w:rsid w:val="0087733D"/>
    <w:rsid w:val="00877587"/>
    <w:rsid w:val="00880D13"/>
    <w:rsid w:val="00880DCE"/>
    <w:rsid w:val="008813C0"/>
    <w:rsid w:val="00881923"/>
    <w:rsid w:val="00881932"/>
    <w:rsid w:val="00882D4E"/>
    <w:rsid w:val="0088585B"/>
    <w:rsid w:val="00885F39"/>
    <w:rsid w:val="00886D1F"/>
    <w:rsid w:val="00891EE1"/>
    <w:rsid w:val="00892A8D"/>
    <w:rsid w:val="0089360D"/>
    <w:rsid w:val="00893987"/>
    <w:rsid w:val="00895F29"/>
    <w:rsid w:val="008963EF"/>
    <w:rsid w:val="0089688E"/>
    <w:rsid w:val="00896D60"/>
    <w:rsid w:val="008974E9"/>
    <w:rsid w:val="00897F4A"/>
    <w:rsid w:val="008A0D24"/>
    <w:rsid w:val="008A138C"/>
    <w:rsid w:val="008A1FBE"/>
    <w:rsid w:val="008A51C9"/>
    <w:rsid w:val="008A6A1E"/>
    <w:rsid w:val="008A7C78"/>
    <w:rsid w:val="008B3070"/>
    <w:rsid w:val="008B3194"/>
    <w:rsid w:val="008B35EB"/>
    <w:rsid w:val="008B373A"/>
    <w:rsid w:val="008B5AE7"/>
    <w:rsid w:val="008B6AB8"/>
    <w:rsid w:val="008B7FD5"/>
    <w:rsid w:val="008C1876"/>
    <w:rsid w:val="008C34FC"/>
    <w:rsid w:val="008C60E9"/>
    <w:rsid w:val="008C6555"/>
    <w:rsid w:val="008C676E"/>
    <w:rsid w:val="008C6821"/>
    <w:rsid w:val="008C7534"/>
    <w:rsid w:val="008D0597"/>
    <w:rsid w:val="008D1B7C"/>
    <w:rsid w:val="008D3DE6"/>
    <w:rsid w:val="008D4161"/>
    <w:rsid w:val="008D5202"/>
    <w:rsid w:val="008D649F"/>
    <w:rsid w:val="008D6657"/>
    <w:rsid w:val="008D690C"/>
    <w:rsid w:val="008D7F3D"/>
    <w:rsid w:val="008E0585"/>
    <w:rsid w:val="008E05CB"/>
    <w:rsid w:val="008E0AE6"/>
    <w:rsid w:val="008E180A"/>
    <w:rsid w:val="008E1C88"/>
    <w:rsid w:val="008E1F60"/>
    <w:rsid w:val="008E28B9"/>
    <w:rsid w:val="008E2C93"/>
    <w:rsid w:val="008E307E"/>
    <w:rsid w:val="008E67C0"/>
    <w:rsid w:val="008F0315"/>
    <w:rsid w:val="008F046A"/>
    <w:rsid w:val="008F0942"/>
    <w:rsid w:val="008F0D38"/>
    <w:rsid w:val="008F1651"/>
    <w:rsid w:val="008F25BF"/>
    <w:rsid w:val="008F3697"/>
    <w:rsid w:val="008F4DD1"/>
    <w:rsid w:val="008F6056"/>
    <w:rsid w:val="008F6F45"/>
    <w:rsid w:val="0090088F"/>
    <w:rsid w:val="00900DD6"/>
    <w:rsid w:val="00900FFA"/>
    <w:rsid w:val="009028C3"/>
    <w:rsid w:val="00902C07"/>
    <w:rsid w:val="00903B68"/>
    <w:rsid w:val="00905804"/>
    <w:rsid w:val="00907AAF"/>
    <w:rsid w:val="009101E2"/>
    <w:rsid w:val="0091260D"/>
    <w:rsid w:val="00912B9C"/>
    <w:rsid w:val="00913B39"/>
    <w:rsid w:val="00914104"/>
    <w:rsid w:val="00915D73"/>
    <w:rsid w:val="00916077"/>
    <w:rsid w:val="009170A2"/>
    <w:rsid w:val="009171CA"/>
    <w:rsid w:val="009208A6"/>
    <w:rsid w:val="00920984"/>
    <w:rsid w:val="00921CF6"/>
    <w:rsid w:val="00922C17"/>
    <w:rsid w:val="00923935"/>
    <w:rsid w:val="00923F0E"/>
    <w:rsid w:val="00924514"/>
    <w:rsid w:val="00924634"/>
    <w:rsid w:val="00927316"/>
    <w:rsid w:val="0093028D"/>
    <w:rsid w:val="0093133D"/>
    <w:rsid w:val="00931CD3"/>
    <w:rsid w:val="0093271A"/>
    <w:rsid w:val="0093276D"/>
    <w:rsid w:val="00933D12"/>
    <w:rsid w:val="0093650A"/>
    <w:rsid w:val="00937065"/>
    <w:rsid w:val="00937EED"/>
    <w:rsid w:val="00940285"/>
    <w:rsid w:val="00940359"/>
    <w:rsid w:val="009405D5"/>
    <w:rsid w:val="009405E4"/>
    <w:rsid w:val="009415B0"/>
    <w:rsid w:val="009423A4"/>
    <w:rsid w:val="00942D76"/>
    <w:rsid w:val="00943739"/>
    <w:rsid w:val="009475A6"/>
    <w:rsid w:val="00947E7E"/>
    <w:rsid w:val="009505FA"/>
    <w:rsid w:val="0095139A"/>
    <w:rsid w:val="00952BFA"/>
    <w:rsid w:val="00953E16"/>
    <w:rsid w:val="009542AC"/>
    <w:rsid w:val="00954731"/>
    <w:rsid w:val="00954A4E"/>
    <w:rsid w:val="0095580F"/>
    <w:rsid w:val="0095628B"/>
    <w:rsid w:val="00957DC6"/>
    <w:rsid w:val="0096172C"/>
    <w:rsid w:val="00961BB2"/>
    <w:rsid w:val="00962108"/>
    <w:rsid w:val="009626E4"/>
    <w:rsid w:val="00962CFA"/>
    <w:rsid w:val="009631F1"/>
    <w:rsid w:val="009638D6"/>
    <w:rsid w:val="00965936"/>
    <w:rsid w:val="00966098"/>
    <w:rsid w:val="00973768"/>
    <w:rsid w:val="00973D67"/>
    <w:rsid w:val="0097408E"/>
    <w:rsid w:val="009741D3"/>
    <w:rsid w:val="00974252"/>
    <w:rsid w:val="0097451C"/>
    <w:rsid w:val="00974BB2"/>
    <w:rsid w:val="00974FA7"/>
    <w:rsid w:val="009756E5"/>
    <w:rsid w:val="00977A8C"/>
    <w:rsid w:val="0098042D"/>
    <w:rsid w:val="00981ECC"/>
    <w:rsid w:val="00982BBB"/>
    <w:rsid w:val="00983910"/>
    <w:rsid w:val="0098481B"/>
    <w:rsid w:val="00985970"/>
    <w:rsid w:val="009877D5"/>
    <w:rsid w:val="00990B0C"/>
    <w:rsid w:val="00990EFB"/>
    <w:rsid w:val="009932AC"/>
    <w:rsid w:val="00994351"/>
    <w:rsid w:val="009966FB"/>
    <w:rsid w:val="009969E4"/>
    <w:rsid w:val="00996A8F"/>
    <w:rsid w:val="00996DC3"/>
    <w:rsid w:val="00997415"/>
    <w:rsid w:val="009A1725"/>
    <w:rsid w:val="009A1DBF"/>
    <w:rsid w:val="009A2433"/>
    <w:rsid w:val="009A42A6"/>
    <w:rsid w:val="009A44FB"/>
    <w:rsid w:val="009A5188"/>
    <w:rsid w:val="009A68E6"/>
    <w:rsid w:val="009A6B3A"/>
    <w:rsid w:val="009A7598"/>
    <w:rsid w:val="009B1443"/>
    <w:rsid w:val="009B176E"/>
    <w:rsid w:val="009B1DF8"/>
    <w:rsid w:val="009B3D20"/>
    <w:rsid w:val="009B4A86"/>
    <w:rsid w:val="009B5418"/>
    <w:rsid w:val="009B6112"/>
    <w:rsid w:val="009B61B4"/>
    <w:rsid w:val="009C0727"/>
    <w:rsid w:val="009C36F0"/>
    <w:rsid w:val="009C3C80"/>
    <w:rsid w:val="009C492F"/>
    <w:rsid w:val="009C50D1"/>
    <w:rsid w:val="009C5398"/>
    <w:rsid w:val="009C72BE"/>
    <w:rsid w:val="009D2FF2"/>
    <w:rsid w:val="009D3226"/>
    <w:rsid w:val="009D3385"/>
    <w:rsid w:val="009D3D7C"/>
    <w:rsid w:val="009D40C2"/>
    <w:rsid w:val="009D5BF4"/>
    <w:rsid w:val="009D62FB"/>
    <w:rsid w:val="009D76A4"/>
    <w:rsid w:val="009D793C"/>
    <w:rsid w:val="009D7DB6"/>
    <w:rsid w:val="009E0120"/>
    <w:rsid w:val="009E0984"/>
    <w:rsid w:val="009E13A5"/>
    <w:rsid w:val="009E16A9"/>
    <w:rsid w:val="009E375F"/>
    <w:rsid w:val="009E39D4"/>
    <w:rsid w:val="009E433B"/>
    <w:rsid w:val="009E5401"/>
    <w:rsid w:val="009E60EF"/>
    <w:rsid w:val="009E71EC"/>
    <w:rsid w:val="009F0AEA"/>
    <w:rsid w:val="009F2161"/>
    <w:rsid w:val="009F2234"/>
    <w:rsid w:val="009F24FB"/>
    <w:rsid w:val="009F2694"/>
    <w:rsid w:val="009F4E46"/>
    <w:rsid w:val="009F6157"/>
    <w:rsid w:val="009F634F"/>
    <w:rsid w:val="009F77EB"/>
    <w:rsid w:val="00A00E9E"/>
    <w:rsid w:val="00A012A6"/>
    <w:rsid w:val="00A01CF9"/>
    <w:rsid w:val="00A04898"/>
    <w:rsid w:val="00A0523C"/>
    <w:rsid w:val="00A056D3"/>
    <w:rsid w:val="00A05C40"/>
    <w:rsid w:val="00A0758F"/>
    <w:rsid w:val="00A103FB"/>
    <w:rsid w:val="00A10B31"/>
    <w:rsid w:val="00A11C25"/>
    <w:rsid w:val="00A123A6"/>
    <w:rsid w:val="00A14976"/>
    <w:rsid w:val="00A1570A"/>
    <w:rsid w:val="00A177C6"/>
    <w:rsid w:val="00A17866"/>
    <w:rsid w:val="00A17BCC"/>
    <w:rsid w:val="00A20700"/>
    <w:rsid w:val="00A211B4"/>
    <w:rsid w:val="00A223CF"/>
    <w:rsid w:val="00A22545"/>
    <w:rsid w:val="00A245A7"/>
    <w:rsid w:val="00A3109C"/>
    <w:rsid w:val="00A31388"/>
    <w:rsid w:val="00A33DDF"/>
    <w:rsid w:val="00A34547"/>
    <w:rsid w:val="00A35750"/>
    <w:rsid w:val="00A376B7"/>
    <w:rsid w:val="00A419C6"/>
    <w:rsid w:val="00A41AED"/>
    <w:rsid w:val="00A41BF5"/>
    <w:rsid w:val="00A41F01"/>
    <w:rsid w:val="00A4243D"/>
    <w:rsid w:val="00A4376C"/>
    <w:rsid w:val="00A442BB"/>
    <w:rsid w:val="00A44778"/>
    <w:rsid w:val="00A4490C"/>
    <w:rsid w:val="00A451E0"/>
    <w:rsid w:val="00A452D5"/>
    <w:rsid w:val="00A469E7"/>
    <w:rsid w:val="00A46B6E"/>
    <w:rsid w:val="00A46BF1"/>
    <w:rsid w:val="00A51B58"/>
    <w:rsid w:val="00A51D73"/>
    <w:rsid w:val="00A51F5D"/>
    <w:rsid w:val="00A5385A"/>
    <w:rsid w:val="00A54CD6"/>
    <w:rsid w:val="00A564FD"/>
    <w:rsid w:val="00A57DC9"/>
    <w:rsid w:val="00A604A4"/>
    <w:rsid w:val="00A60EA6"/>
    <w:rsid w:val="00A61B7D"/>
    <w:rsid w:val="00A62810"/>
    <w:rsid w:val="00A6297B"/>
    <w:rsid w:val="00A63F75"/>
    <w:rsid w:val="00A65086"/>
    <w:rsid w:val="00A6605B"/>
    <w:rsid w:val="00A66ADC"/>
    <w:rsid w:val="00A67CB6"/>
    <w:rsid w:val="00A70FD1"/>
    <w:rsid w:val="00A7147D"/>
    <w:rsid w:val="00A72279"/>
    <w:rsid w:val="00A74E12"/>
    <w:rsid w:val="00A758B9"/>
    <w:rsid w:val="00A772E3"/>
    <w:rsid w:val="00A80C36"/>
    <w:rsid w:val="00A81B15"/>
    <w:rsid w:val="00A82AB9"/>
    <w:rsid w:val="00A82CC3"/>
    <w:rsid w:val="00A837FF"/>
    <w:rsid w:val="00A83EFA"/>
    <w:rsid w:val="00A84052"/>
    <w:rsid w:val="00A84B04"/>
    <w:rsid w:val="00A84DC8"/>
    <w:rsid w:val="00A855EA"/>
    <w:rsid w:val="00A85DBC"/>
    <w:rsid w:val="00A87D74"/>
    <w:rsid w:val="00A87FEB"/>
    <w:rsid w:val="00A9228E"/>
    <w:rsid w:val="00A92858"/>
    <w:rsid w:val="00A93F9F"/>
    <w:rsid w:val="00A9420E"/>
    <w:rsid w:val="00A97648"/>
    <w:rsid w:val="00A97DCB"/>
    <w:rsid w:val="00AA1732"/>
    <w:rsid w:val="00AA1CFD"/>
    <w:rsid w:val="00AA2239"/>
    <w:rsid w:val="00AA22DE"/>
    <w:rsid w:val="00AA28ED"/>
    <w:rsid w:val="00AA33D2"/>
    <w:rsid w:val="00AA3BB8"/>
    <w:rsid w:val="00AA3CC8"/>
    <w:rsid w:val="00AA5C81"/>
    <w:rsid w:val="00AA7172"/>
    <w:rsid w:val="00AB0C57"/>
    <w:rsid w:val="00AB1195"/>
    <w:rsid w:val="00AB14F4"/>
    <w:rsid w:val="00AB1742"/>
    <w:rsid w:val="00AB381E"/>
    <w:rsid w:val="00AB3BFB"/>
    <w:rsid w:val="00AB3E39"/>
    <w:rsid w:val="00AB40D1"/>
    <w:rsid w:val="00AB4182"/>
    <w:rsid w:val="00AB65AB"/>
    <w:rsid w:val="00AB6EDB"/>
    <w:rsid w:val="00AC086C"/>
    <w:rsid w:val="00AC27DB"/>
    <w:rsid w:val="00AC6D6B"/>
    <w:rsid w:val="00AC7AE4"/>
    <w:rsid w:val="00AD02F1"/>
    <w:rsid w:val="00AD2252"/>
    <w:rsid w:val="00AD4052"/>
    <w:rsid w:val="00AD6D1D"/>
    <w:rsid w:val="00AD764C"/>
    <w:rsid w:val="00AD7736"/>
    <w:rsid w:val="00AE0339"/>
    <w:rsid w:val="00AE0406"/>
    <w:rsid w:val="00AE0C79"/>
    <w:rsid w:val="00AE10CE"/>
    <w:rsid w:val="00AE1FB9"/>
    <w:rsid w:val="00AE32C4"/>
    <w:rsid w:val="00AE33E6"/>
    <w:rsid w:val="00AE3893"/>
    <w:rsid w:val="00AE40CC"/>
    <w:rsid w:val="00AE431D"/>
    <w:rsid w:val="00AE4F4E"/>
    <w:rsid w:val="00AE70D4"/>
    <w:rsid w:val="00AE7514"/>
    <w:rsid w:val="00AE7868"/>
    <w:rsid w:val="00AE7A17"/>
    <w:rsid w:val="00AF0407"/>
    <w:rsid w:val="00AF049B"/>
    <w:rsid w:val="00AF06E9"/>
    <w:rsid w:val="00AF2350"/>
    <w:rsid w:val="00AF28C0"/>
    <w:rsid w:val="00AF4D8B"/>
    <w:rsid w:val="00AF4EF6"/>
    <w:rsid w:val="00AF5229"/>
    <w:rsid w:val="00AF5CD2"/>
    <w:rsid w:val="00AF678F"/>
    <w:rsid w:val="00AF6A5B"/>
    <w:rsid w:val="00B01899"/>
    <w:rsid w:val="00B067CA"/>
    <w:rsid w:val="00B07E95"/>
    <w:rsid w:val="00B12B26"/>
    <w:rsid w:val="00B14B15"/>
    <w:rsid w:val="00B14F48"/>
    <w:rsid w:val="00B163F8"/>
    <w:rsid w:val="00B174B6"/>
    <w:rsid w:val="00B2013E"/>
    <w:rsid w:val="00B2472D"/>
    <w:rsid w:val="00B24CA0"/>
    <w:rsid w:val="00B2549F"/>
    <w:rsid w:val="00B26EA4"/>
    <w:rsid w:val="00B27D2E"/>
    <w:rsid w:val="00B3128F"/>
    <w:rsid w:val="00B313AA"/>
    <w:rsid w:val="00B31D09"/>
    <w:rsid w:val="00B32922"/>
    <w:rsid w:val="00B332C8"/>
    <w:rsid w:val="00B34A8E"/>
    <w:rsid w:val="00B40B07"/>
    <w:rsid w:val="00B40B84"/>
    <w:rsid w:val="00B4108D"/>
    <w:rsid w:val="00B413C1"/>
    <w:rsid w:val="00B41BFC"/>
    <w:rsid w:val="00B42757"/>
    <w:rsid w:val="00B44B77"/>
    <w:rsid w:val="00B45954"/>
    <w:rsid w:val="00B462C8"/>
    <w:rsid w:val="00B5048A"/>
    <w:rsid w:val="00B5103C"/>
    <w:rsid w:val="00B5151B"/>
    <w:rsid w:val="00B52259"/>
    <w:rsid w:val="00B5416C"/>
    <w:rsid w:val="00B549B4"/>
    <w:rsid w:val="00B54BF1"/>
    <w:rsid w:val="00B56643"/>
    <w:rsid w:val="00B56E9E"/>
    <w:rsid w:val="00B57265"/>
    <w:rsid w:val="00B6283D"/>
    <w:rsid w:val="00B633AE"/>
    <w:rsid w:val="00B64B70"/>
    <w:rsid w:val="00B6570C"/>
    <w:rsid w:val="00B665D2"/>
    <w:rsid w:val="00B66E60"/>
    <w:rsid w:val="00B6737C"/>
    <w:rsid w:val="00B67A7C"/>
    <w:rsid w:val="00B70F57"/>
    <w:rsid w:val="00B7214D"/>
    <w:rsid w:val="00B73671"/>
    <w:rsid w:val="00B739A5"/>
    <w:rsid w:val="00B74372"/>
    <w:rsid w:val="00B75497"/>
    <w:rsid w:val="00B75525"/>
    <w:rsid w:val="00B7745C"/>
    <w:rsid w:val="00B80283"/>
    <w:rsid w:val="00B807F4"/>
    <w:rsid w:val="00B808D8"/>
    <w:rsid w:val="00B8095F"/>
    <w:rsid w:val="00B80B0C"/>
    <w:rsid w:val="00B80B11"/>
    <w:rsid w:val="00B81ABA"/>
    <w:rsid w:val="00B81C07"/>
    <w:rsid w:val="00B81F76"/>
    <w:rsid w:val="00B830B5"/>
    <w:rsid w:val="00B831AE"/>
    <w:rsid w:val="00B83E30"/>
    <w:rsid w:val="00B8423B"/>
    <w:rsid w:val="00B8446C"/>
    <w:rsid w:val="00B85973"/>
    <w:rsid w:val="00B8627B"/>
    <w:rsid w:val="00B87725"/>
    <w:rsid w:val="00B909F5"/>
    <w:rsid w:val="00B915B2"/>
    <w:rsid w:val="00B9160A"/>
    <w:rsid w:val="00B92C50"/>
    <w:rsid w:val="00B97C1F"/>
    <w:rsid w:val="00BA0644"/>
    <w:rsid w:val="00BA0B53"/>
    <w:rsid w:val="00BA21D2"/>
    <w:rsid w:val="00BA259A"/>
    <w:rsid w:val="00BA259C"/>
    <w:rsid w:val="00BA29D3"/>
    <w:rsid w:val="00BA307F"/>
    <w:rsid w:val="00BA309C"/>
    <w:rsid w:val="00BA4BFD"/>
    <w:rsid w:val="00BA5280"/>
    <w:rsid w:val="00BA6090"/>
    <w:rsid w:val="00BA66E9"/>
    <w:rsid w:val="00BA712F"/>
    <w:rsid w:val="00BB14F1"/>
    <w:rsid w:val="00BB16CF"/>
    <w:rsid w:val="00BB1A01"/>
    <w:rsid w:val="00BB21C6"/>
    <w:rsid w:val="00BB2398"/>
    <w:rsid w:val="00BB39A4"/>
    <w:rsid w:val="00BB48DD"/>
    <w:rsid w:val="00BB572E"/>
    <w:rsid w:val="00BB664D"/>
    <w:rsid w:val="00BB6F3B"/>
    <w:rsid w:val="00BB74FD"/>
    <w:rsid w:val="00BC004B"/>
    <w:rsid w:val="00BC38F5"/>
    <w:rsid w:val="00BC4E14"/>
    <w:rsid w:val="00BC5982"/>
    <w:rsid w:val="00BC60BF"/>
    <w:rsid w:val="00BD0CB3"/>
    <w:rsid w:val="00BD1AC5"/>
    <w:rsid w:val="00BD1F83"/>
    <w:rsid w:val="00BD28BF"/>
    <w:rsid w:val="00BD2D12"/>
    <w:rsid w:val="00BD6404"/>
    <w:rsid w:val="00BD6D71"/>
    <w:rsid w:val="00BD7D28"/>
    <w:rsid w:val="00BE30D0"/>
    <w:rsid w:val="00BE33AE"/>
    <w:rsid w:val="00BE3E8C"/>
    <w:rsid w:val="00BE60F5"/>
    <w:rsid w:val="00BE70DB"/>
    <w:rsid w:val="00BF046F"/>
    <w:rsid w:val="00BF0DB3"/>
    <w:rsid w:val="00BF22CA"/>
    <w:rsid w:val="00BF4FCA"/>
    <w:rsid w:val="00BF57D2"/>
    <w:rsid w:val="00BF5C5B"/>
    <w:rsid w:val="00BF7EE1"/>
    <w:rsid w:val="00C014C3"/>
    <w:rsid w:val="00C01D50"/>
    <w:rsid w:val="00C021D9"/>
    <w:rsid w:val="00C027A3"/>
    <w:rsid w:val="00C056DC"/>
    <w:rsid w:val="00C05E48"/>
    <w:rsid w:val="00C066C4"/>
    <w:rsid w:val="00C0763A"/>
    <w:rsid w:val="00C07F98"/>
    <w:rsid w:val="00C1069F"/>
    <w:rsid w:val="00C11E1D"/>
    <w:rsid w:val="00C1214D"/>
    <w:rsid w:val="00C1329B"/>
    <w:rsid w:val="00C13DD5"/>
    <w:rsid w:val="00C1572F"/>
    <w:rsid w:val="00C16DA5"/>
    <w:rsid w:val="00C214F1"/>
    <w:rsid w:val="00C215B7"/>
    <w:rsid w:val="00C21CB7"/>
    <w:rsid w:val="00C22A0A"/>
    <w:rsid w:val="00C232EC"/>
    <w:rsid w:val="00C24BD9"/>
    <w:rsid w:val="00C24C05"/>
    <w:rsid w:val="00C24D2F"/>
    <w:rsid w:val="00C24DBE"/>
    <w:rsid w:val="00C253DB"/>
    <w:rsid w:val="00C26222"/>
    <w:rsid w:val="00C26B8D"/>
    <w:rsid w:val="00C31283"/>
    <w:rsid w:val="00C3226D"/>
    <w:rsid w:val="00C33C48"/>
    <w:rsid w:val="00C340E5"/>
    <w:rsid w:val="00C35AA7"/>
    <w:rsid w:val="00C3615D"/>
    <w:rsid w:val="00C36C38"/>
    <w:rsid w:val="00C36CAA"/>
    <w:rsid w:val="00C404C3"/>
    <w:rsid w:val="00C421A5"/>
    <w:rsid w:val="00C43BA1"/>
    <w:rsid w:val="00C43DAB"/>
    <w:rsid w:val="00C45CBB"/>
    <w:rsid w:val="00C45DC7"/>
    <w:rsid w:val="00C46BF4"/>
    <w:rsid w:val="00C47576"/>
    <w:rsid w:val="00C47C02"/>
    <w:rsid w:val="00C47E2F"/>
    <w:rsid w:val="00C47F08"/>
    <w:rsid w:val="00C514A6"/>
    <w:rsid w:val="00C52121"/>
    <w:rsid w:val="00C5253F"/>
    <w:rsid w:val="00C54B5E"/>
    <w:rsid w:val="00C56BBF"/>
    <w:rsid w:val="00C5739F"/>
    <w:rsid w:val="00C57CF0"/>
    <w:rsid w:val="00C60275"/>
    <w:rsid w:val="00C61FAE"/>
    <w:rsid w:val="00C6204F"/>
    <w:rsid w:val="00C626C5"/>
    <w:rsid w:val="00C63557"/>
    <w:rsid w:val="00C647DD"/>
    <w:rsid w:val="00C649BD"/>
    <w:rsid w:val="00C64A98"/>
    <w:rsid w:val="00C65891"/>
    <w:rsid w:val="00C665C5"/>
    <w:rsid w:val="00C66AC9"/>
    <w:rsid w:val="00C66DCC"/>
    <w:rsid w:val="00C702DF"/>
    <w:rsid w:val="00C71C83"/>
    <w:rsid w:val="00C723ED"/>
    <w:rsid w:val="00C724D3"/>
    <w:rsid w:val="00C72951"/>
    <w:rsid w:val="00C741BD"/>
    <w:rsid w:val="00C74809"/>
    <w:rsid w:val="00C75208"/>
    <w:rsid w:val="00C77DD9"/>
    <w:rsid w:val="00C812DC"/>
    <w:rsid w:val="00C81DFC"/>
    <w:rsid w:val="00C826EA"/>
    <w:rsid w:val="00C831B9"/>
    <w:rsid w:val="00C8382C"/>
    <w:rsid w:val="00C83BE6"/>
    <w:rsid w:val="00C85354"/>
    <w:rsid w:val="00C86ABA"/>
    <w:rsid w:val="00C91E1F"/>
    <w:rsid w:val="00C935FB"/>
    <w:rsid w:val="00C943F3"/>
    <w:rsid w:val="00C95E52"/>
    <w:rsid w:val="00C96EC3"/>
    <w:rsid w:val="00C97D09"/>
    <w:rsid w:val="00CA0526"/>
    <w:rsid w:val="00CA08C6"/>
    <w:rsid w:val="00CA0A77"/>
    <w:rsid w:val="00CA19F4"/>
    <w:rsid w:val="00CA2729"/>
    <w:rsid w:val="00CA3057"/>
    <w:rsid w:val="00CA45F8"/>
    <w:rsid w:val="00CA46D0"/>
    <w:rsid w:val="00CA473B"/>
    <w:rsid w:val="00CA5D1F"/>
    <w:rsid w:val="00CA6DDB"/>
    <w:rsid w:val="00CB02AA"/>
    <w:rsid w:val="00CB0305"/>
    <w:rsid w:val="00CB25E9"/>
    <w:rsid w:val="00CB2FBE"/>
    <w:rsid w:val="00CB33C7"/>
    <w:rsid w:val="00CB388E"/>
    <w:rsid w:val="00CB4247"/>
    <w:rsid w:val="00CB4F37"/>
    <w:rsid w:val="00CB5B4A"/>
    <w:rsid w:val="00CB68C8"/>
    <w:rsid w:val="00CB6DA7"/>
    <w:rsid w:val="00CB7845"/>
    <w:rsid w:val="00CB7E4C"/>
    <w:rsid w:val="00CC18B2"/>
    <w:rsid w:val="00CC25B4"/>
    <w:rsid w:val="00CC2603"/>
    <w:rsid w:val="00CC3582"/>
    <w:rsid w:val="00CC5F88"/>
    <w:rsid w:val="00CC69C8"/>
    <w:rsid w:val="00CC77A2"/>
    <w:rsid w:val="00CD03EE"/>
    <w:rsid w:val="00CD1BC8"/>
    <w:rsid w:val="00CD2074"/>
    <w:rsid w:val="00CD2199"/>
    <w:rsid w:val="00CD2B63"/>
    <w:rsid w:val="00CD307E"/>
    <w:rsid w:val="00CD3917"/>
    <w:rsid w:val="00CD447C"/>
    <w:rsid w:val="00CD629F"/>
    <w:rsid w:val="00CD66F9"/>
    <w:rsid w:val="00CD6A1B"/>
    <w:rsid w:val="00CE0A7F"/>
    <w:rsid w:val="00CE0FB1"/>
    <w:rsid w:val="00CE1718"/>
    <w:rsid w:val="00CE1A00"/>
    <w:rsid w:val="00CE38AF"/>
    <w:rsid w:val="00CE7175"/>
    <w:rsid w:val="00CE77E8"/>
    <w:rsid w:val="00CF0411"/>
    <w:rsid w:val="00CF4156"/>
    <w:rsid w:val="00D00048"/>
    <w:rsid w:val="00D0031A"/>
    <w:rsid w:val="00D0036C"/>
    <w:rsid w:val="00D00BC5"/>
    <w:rsid w:val="00D012FA"/>
    <w:rsid w:val="00D03D00"/>
    <w:rsid w:val="00D04BBA"/>
    <w:rsid w:val="00D04CFC"/>
    <w:rsid w:val="00D05C30"/>
    <w:rsid w:val="00D0687E"/>
    <w:rsid w:val="00D07529"/>
    <w:rsid w:val="00D10052"/>
    <w:rsid w:val="00D11359"/>
    <w:rsid w:val="00D11C33"/>
    <w:rsid w:val="00D1313F"/>
    <w:rsid w:val="00D1427A"/>
    <w:rsid w:val="00D15248"/>
    <w:rsid w:val="00D15526"/>
    <w:rsid w:val="00D17DFF"/>
    <w:rsid w:val="00D20974"/>
    <w:rsid w:val="00D22564"/>
    <w:rsid w:val="00D23D85"/>
    <w:rsid w:val="00D26923"/>
    <w:rsid w:val="00D26D25"/>
    <w:rsid w:val="00D304E6"/>
    <w:rsid w:val="00D306DF"/>
    <w:rsid w:val="00D31009"/>
    <w:rsid w:val="00D31685"/>
    <w:rsid w:val="00D3188C"/>
    <w:rsid w:val="00D33602"/>
    <w:rsid w:val="00D33784"/>
    <w:rsid w:val="00D34B23"/>
    <w:rsid w:val="00D35F65"/>
    <w:rsid w:val="00D35F9B"/>
    <w:rsid w:val="00D36B69"/>
    <w:rsid w:val="00D37339"/>
    <w:rsid w:val="00D37BA9"/>
    <w:rsid w:val="00D408DD"/>
    <w:rsid w:val="00D41A2F"/>
    <w:rsid w:val="00D422CF"/>
    <w:rsid w:val="00D43540"/>
    <w:rsid w:val="00D44DAF"/>
    <w:rsid w:val="00D450C6"/>
    <w:rsid w:val="00D45D72"/>
    <w:rsid w:val="00D45F5A"/>
    <w:rsid w:val="00D46461"/>
    <w:rsid w:val="00D47B73"/>
    <w:rsid w:val="00D5091E"/>
    <w:rsid w:val="00D50B3A"/>
    <w:rsid w:val="00D5148A"/>
    <w:rsid w:val="00D520E4"/>
    <w:rsid w:val="00D53A38"/>
    <w:rsid w:val="00D53C0F"/>
    <w:rsid w:val="00D548E1"/>
    <w:rsid w:val="00D575DD"/>
    <w:rsid w:val="00D57DFA"/>
    <w:rsid w:val="00D615CC"/>
    <w:rsid w:val="00D64106"/>
    <w:rsid w:val="00D645F0"/>
    <w:rsid w:val="00D65230"/>
    <w:rsid w:val="00D655D7"/>
    <w:rsid w:val="00D67D95"/>
    <w:rsid w:val="00D67FCF"/>
    <w:rsid w:val="00D709CE"/>
    <w:rsid w:val="00D717F0"/>
    <w:rsid w:val="00D7193D"/>
    <w:rsid w:val="00D71F73"/>
    <w:rsid w:val="00D731BB"/>
    <w:rsid w:val="00D738A9"/>
    <w:rsid w:val="00D75EE2"/>
    <w:rsid w:val="00D770F6"/>
    <w:rsid w:val="00D80786"/>
    <w:rsid w:val="00D8126C"/>
    <w:rsid w:val="00D819F4"/>
    <w:rsid w:val="00D81CAB"/>
    <w:rsid w:val="00D81EDC"/>
    <w:rsid w:val="00D8576F"/>
    <w:rsid w:val="00D8677F"/>
    <w:rsid w:val="00D86EB6"/>
    <w:rsid w:val="00D87F12"/>
    <w:rsid w:val="00D90CB0"/>
    <w:rsid w:val="00D91D25"/>
    <w:rsid w:val="00D92051"/>
    <w:rsid w:val="00D92387"/>
    <w:rsid w:val="00D93226"/>
    <w:rsid w:val="00D97272"/>
    <w:rsid w:val="00D974BE"/>
    <w:rsid w:val="00D97929"/>
    <w:rsid w:val="00D97F0C"/>
    <w:rsid w:val="00DA1551"/>
    <w:rsid w:val="00DA3A86"/>
    <w:rsid w:val="00DA46B6"/>
    <w:rsid w:val="00DA558B"/>
    <w:rsid w:val="00DA6925"/>
    <w:rsid w:val="00DA6C73"/>
    <w:rsid w:val="00DB32B9"/>
    <w:rsid w:val="00DB514C"/>
    <w:rsid w:val="00DB5D8D"/>
    <w:rsid w:val="00DB5E24"/>
    <w:rsid w:val="00DC1507"/>
    <w:rsid w:val="00DC2500"/>
    <w:rsid w:val="00DC3024"/>
    <w:rsid w:val="00DC350F"/>
    <w:rsid w:val="00DC38EF"/>
    <w:rsid w:val="00DC4977"/>
    <w:rsid w:val="00DC4F72"/>
    <w:rsid w:val="00DC77DC"/>
    <w:rsid w:val="00DC7AF8"/>
    <w:rsid w:val="00DD0453"/>
    <w:rsid w:val="00DD0C2C"/>
    <w:rsid w:val="00DD19DE"/>
    <w:rsid w:val="00DD19E0"/>
    <w:rsid w:val="00DD1C0F"/>
    <w:rsid w:val="00DD22D6"/>
    <w:rsid w:val="00DD28BC"/>
    <w:rsid w:val="00DD2D7C"/>
    <w:rsid w:val="00DD2EB7"/>
    <w:rsid w:val="00DD3BE2"/>
    <w:rsid w:val="00DD6F0C"/>
    <w:rsid w:val="00DD7E24"/>
    <w:rsid w:val="00DE0451"/>
    <w:rsid w:val="00DE0B80"/>
    <w:rsid w:val="00DE199D"/>
    <w:rsid w:val="00DE293D"/>
    <w:rsid w:val="00DE31F0"/>
    <w:rsid w:val="00DE36F9"/>
    <w:rsid w:val="00DE3D1C"/>
    <w:rsid w:val="00DF2FF0"/>
    <w:rsid w:val="00DF3650"/>
    <w:rsid w:val="00DF44B0"/>
    <w:rsid w:val="00DF4891"/>
    <w:rsid w:val="00DF4E46"/>
    <w:rsid w:val="00E00B79"/>
    <w:rsid w:val="00E01C41"/>
    <w:rsid w:val="00E0227D"/>
    <w:rsid w:val="00E04241"/>
    <w:rsid w:val="00E04B84"/>
    <w:rsid w:val="00E058C1"/>
    <w:rsid w:val="00E06039"/>
    <w:rsid w:val="00E06466"/>
    <w:rsid w:val="00E06835"/>
    <w:rsid w:val="00E06A2E"/>
    <w:rsid w:val="00E06FDA"/>
    <w:rsid w:val="00E10D6D"/>
    <w:rsid w:val="00E11559"/>
    <w:rsid w:val="00E12446"/>
    <w:rsid w:val="00E129AF"/>
    <w:rsid w:val="00E133F5"/>
    <w:rsid w:val="00E14B1F"/>
    <w:rsid w:val="00E15A40"/>
    <w:rsid w:val="00E160A5"/>
    <w:rsid w:val="00E16EE5"/>
    <w:rsid w:val="00E1713D"/>
    <w:rsid w:val="00E20594"/>
    <w:rsid w:val="00E206AC"/>
    <w:rsid w:val="00E20A43"/>
    <w:rsid w:val="00E22490"/>
    <w:rsid w:val="00E23898"/>
    <w:rsid w:val="00E24CA7"/>
    <w:rsid w:val="00E250E8"/>
    <w:rsid w:val="00E26923"/>
    <w:rsid w:val="00E27985"/>
    <w:rsid w:val="00E31094"/>
    <w:rsid w:val="00E319F1"/>
    <w:rsid w:val="00E33CD2"/>
    <w:rsid w:val="00E3644B"/>
    <w:rsid w:val="00E364BD"/>
    <w:rsid w:val="00E367B2"/>
    <w:rsid w:val="00E3701C"/>
    <w:rsid w:val="00E40192"/>
    <w:rsid w:val="00E40A01"/>
    <w:rsid w:val="00E40DEA"/>
    <w:rsid w:val="00E40E90"/>
    <w:rsid w:val="00E45C7E"/>
    <w:rsid w:val="00E470B4"/>
    <w:rsid w:val="00E47CF4"/>
    <w:rsid w:val="00E52361"/>
    <w:rsid w:val="00E5299D"/>
    <w:rsid w:val="00E531EB"/>
    <w:rsid w:val="00E53787"/>
    <w:rsid w:val="00E54684"/>
    <w:rsid w:val="00E54874"/>
    <w:rsid w:val="00E54B6F"/>
    <w:rsid w:val="00E54EDB"/>
    <w:rsid w:val="00E55ACA"/>
    <w:rsid w:val="00E57B74"/>
    <w:rsid w:val="00E604AE"/>
    <w:rsid w:val="00E6378E"/>
    <w:rsid w:val="00E6390B"/>
    <w:rsid w:val="00E647C3"/>
    <w:rsid w:val="00E649FC"/>
    <w:rsid w:val="00E65BC6"/>
    <w:rsid w:val="00E661FF"/>
    <w:rsid w:val="00E66E41"/>
    <w:rsid w:val="00E677AF"/>
    <w:rsid w:val="00E702EB"/>
    <w:rsid w:val="00E7215D"/>
    <w:rsid w:val="00E726EB"/>
    <w:rsid w:val="00E72CF1"/>
    <w:rsid w:val="00E748EA"/>
    <w:rsid w:val="00E80B52"/>
    <w:rsid w:val="00E816C0"/>
    <w:rsid w:val="00E82041"/>
    <w:rsid w:val="00E824C3"/>
    <w:rsid w:val="00E83480"/>
    <w:rsid w:val="00E834F6"/>
    <w:rsid w:val="00E83A13"/>
    <w:rsid w:val="00E840B3"/>
    <w:rsid w:val="00E843A3"/>
    <w:rsid w:val="00E84D10"/>
    <w:rsid w:val="00E8629F"/>
    <w:rsid w:val="00E91008"/>
    <w:rsid w:val="00E9374E"/>
    <w:rsid w:val="00E939D4"/>
    <w:rsid w:val="00E94F54"/>
    <w:rsid w:val="00E97AD5"/>
    <w:rsid w:val="00EA0D38"/>
    <w:rsid w:val="00EA1111"/>
    <w:rsid w:val="00EA1A07"/>
    <w:rsid w:val="00EA22EF"/>
    <w:rsid w:val="00EA372E"/>
    <w:rsid w:val="00EA3B4F"/>
    <w:rsid w:val="00EA3C24"/>
    <w:rsid w:val="00EA5341"/>
    <w:rsid w:val="00EA6686"/>
    <w:rsid w:val="00EA73DF"/>
    <w:rsid w:val="00EA7FCC"/>
    <w:rsid w:val="00EB01FB"/>
    <w:rsid w:val="00EB0529"/>
    <w:rsid w:val="00EB085E"/>
    <w:rsid w:val="00EB0B0E"/>
    <w:rsid w:val="00EB0E1D"/>
    <w:rsid w:val="00EB1800"/>
    <w:rsid w:val="00EB3352"/>
    <w:rsid w:val="00EB5D94"/>
    <w:rsid w:val="00EB61AE"/>
    <w:rsid w:val="00EB709B"/>
    <w:rsid w:val="00EB7A8B"/>
    <w:rsid w:val="00EB7AF1"/>
    <w:rsid w:val="00EC0968"/>
    <w:rsid w:val="00EC322D"/>
    <w:rsid w:val="00EC3A27"/>
    <w:rsid w:val="00EC3E8E"/>
    <w:rsid w:val="00EC562A"/>
    <w:rsid w:val="00EC793E"/>
    <w:rsid w:val="00EC79F8"/>
    <w:rsid w:val="00ED03FA"/>
    <w:rsid w:val="00ED383A"/>
    <w:rsid w:val="00ED4163"/>
    <w:rsid w:val="00ED6070"/>
    <w:rsid w:val="00ED64AA"/>
    <w:rsid w:val="00ED702A"/>
    <w:rsid w:val="00EE1080"/>
    <w:rsid w:val="00EE1A84"/>
    <w:rsid w:val="00EE269D"/>
    <w:rsid w:val="00EE7CAE"/>
    <w:rsid w:val="00EF0D92"/>
    <w:rsid w:val="00EF1EC5"/>
    <w:rsid w:val="00EF23EB"/>
    <w:rsid w:val="00EF30B6"/>
    <w:rsid w:val="00EF3B22"/>
    <w:rsid w:val="00EF4415"/>
    <w:rsid w:val="00EF4C88"/>
    <w:rsid w:val="00EF55EB"/>
    <w:rsid w:val="00F00DCC"/>
    <w:rsid w:val="00F0156F"/>
    <w:rsid w:val="00F02BF7"/>
    <w:rsid w:val="00F03278"/>
    <w:rsid w:val="00F043A2"/>
    <w:rsid w:val="00F05AC8"/>
    <w:rsid w:val="00F070CA"/>
    <w:rsid w:val="00F07167"/>
    <w:rsid w:val="00F072D8"/>
    <w:rsid w:val="00F07CE0"/>
    <w:rsid w:val="00F115F5"/>
    <w:rsid w:val="00F13D05"/>
    <w:rsid w:val="00F1418A"/>
    <w:rsid w:val="00F1517A"/>
    <w:rsid w:val="00F1679D"/>
    <w:rsid w:val="00F1682C"/>
    <w:rsid w:val="00F16BA9"/>
    <w:rsid w:val="00F172B2"/>
    <w:rsid w:val="00F20B5B"/>
    <w:rsid w:val="00F20B91"/>
    <w:rsid w:val="00F21139"/>
    <w:rsid w:val="00F21E7C"/>
    <w:rsid w:val="00F21F1E"/>
    <w:rsid w:val="00F23160"/>
    <w:rsid w:val="00F242A5"/>
    <w:rsid w:val="00F24B8B"/>
    <w:rsid w:val="00F26BE1"/>
    <w:rsid w:val="00F26D8E"/>
    <w:rsid w:val="00F26E88"/>
    <w:rsid w:val="00F3062E"/>
    <w:rsid w:val="00F30BF2"/>
    <w:rsid w:val="00F30D2E"/>
    <w:rsid w:val="00F311E4"/>
    <w:rsid w:val="00F3382F"/>
    <w:rsid w:val="00F33BFB"/>
    <w:rsid w:val="00F33F88"/>
    <w:rsid w:val="00F3446A"/>
    <w:rsid w:val="00F348A9"/>
    <w:rsid w:val="00F35516"/>
    <w:rsid w:val="00F35790"/>
    <w:rsid w:val="00F35C4B"/>
    <w:rsid w:val="00F3657A"/>
    <w:rsid w:val="00F369D6"/>
    <w:rsid w:val="00F4136D"/>
    <w:rsid w:val="00F4143F"/>
    <w:rsid w:val="00F4212E"/>
    <w:rsid w:val="00F42C20"/>
    <w:rsid w:val="00F43DD2"/>
    <w:rsid w:val="00F43E34"/>
    <w:rsid w:val="00F44E13"/>
    <w:rsid w:val="00F45FFA"/>
    <w:rsid w:val="00F46A2B"/>
    <w:rsid w:val="00F47330"/>
    <w:rsid w:val="00F52A2A"/>
    <w:rsid w:val="00F53053"/>
    <w:rsid w:val="00F53FE2"/>
    <w:rsid w:val="00F551D7"/>
    <w:rsid w:val="00F55516"/>
    <w:rsid w:val="00F5576B"/>
    <w:rsid w:val="00F56BA7"/>
    <w:rsid w:val="00F571E1"/>
    <w:rsid w:val="00F575FF"/>
    <w:rsid w:val="00F57D3E"/>
    <w:rsid w:val="00F61763"/>
    <w:rsid w:val="00F618EF"/>
    <w:rsid w:val="00F621B1"/>
    <w:rsid w:val="00F62659"/>
    <w:rsid w:val="00F65413"/>
    <w:rsid w:val="00F65582"/>
    <w:rsid w:val="00F66237"/>
    <w:rsid w:val="00F664D6"/>
    <w:rsid w:val="00F66E75"/>
    <w:rsid w:val="00F670DB"/>
    <w:rsid w:val="00F6726C"/>
    <w:rsid w:val="00F67E92"/>
    <w:rsid w:val="00F72F98"/>
    <w:rsid w:val="00F7337C"/>
    <w:rsid w:val="00F74528"/>
    <w:rsid w:val="00F774A2"/>
    <w:rsid w:val="00F77EB0"/>
    <w:rsid w:val="00F80786"/>
    <w:rsid w:val="00F80AFD"/>
    <w:rsid w:val="00F81A97"/>
    <w:rsid w:val="00F81F82"/>
    <w:rsid w:val="00F8261C"/>
    <w:rsid w:val="00F82CE7"/>
    <w:rsid w:val="00F87CDD"/>
    <w:rsid w:val="00F91140"/>
    <w:rsid w:val="00F91FD7"/>
    <w:rsid w:val="00F9292A"/>
    <w:rsid w:val="00F92CDA"/>
    <w:rsid w:val="00F933F0"/>
    <w:rsid w:val="00F937A3"/>
    <w:rsid w:val="00F93BD5"/>
    <w:rsid w:val="00F94176"/>
    <w:rsid w:val="00F94715"/>
    <w:rsid w:val="00F96A3D"/>
    <w:rsid w:val="00F97D5E"/>
    <w:rsid w:val="00FA10D9"/>
    <w:rsid w:val="00FA4718"/>
    <w:rsid w:val="00FA4FD7"/>
    <w:rsid w:val="00FA5098"/>
    <w:rsid w:val="00FA5417"/>
    <w:rsid w:val="00FA5848"/>
    <w:rsid w:val="00FA5CE7"/>
    <w:rsid w:val="00FA6899"/>
    <w:rsid w:val="00FA70C0"/>
    <w:rsid w:val="00FA7F3D"/>
    <w:rsid w:val="00FB15C4"/>
    <w:rsid w:val="00FB33C7"/>
    <w:rsid w:val="00FB352F"/>
    <w:rsid w:val="00FB38D8"/>
    <w:rsid w:val="00FB499D"/>
    <w:rsid w:val="00FC051F"/>
    <w:rsid w:val="00FC06FF"/>
    <w:rsid w:val="00FC1802"/>
    <w:rsid w:val="00FC24AC"/>
    <w:rsid w:val="00FC250C"/>
    <w:rsid w:val="00FC2E2D"/>
    <w:rsid w:val="00FC3F2C"/>
    <w:rsid w:val="00FC45F4"/>
    <w:rsid w:val="00FC4872"/>
    <w:rsid w:val="00FC5895"/>
    <w:rsid w:val="00FC614D"/>
    <w:rsid w:val="00FC69B4"/>
    <w:rsid w:val="00FC6DF7"/>
    <w:rsid w:val="00FD0694"/>
    <w:rsid w:val="00FD1238"/>
    <w:rsid w:val="00FD25BE"/>
    <w:rsid w:val="00FD2DF4"/>
    <w:rsid w:val="00FD2E70"/>
    <w:rsid w:val="00FD34A0"/>
    <w:rsid w:val="00FD3EE5"/>
    <w:rsid w:val="00FD6249"/>
    <w:rsid w:val="00FD78B1"/>
    <w:rsid w:val="00FD7AA7"/>
    <w:rsid w:val="00FD7D5E"/>
    <w:rsid w:val="00FE19D4"/>
    <w:rsid w:val="00FE1D8A"/>
    <w:rsid w:val="00FE6A31"/>
    <w:rsid w:val="00FF176E"/>
    <w:rsid w:val="00FF1FCB"/>
    <w:rsid w:val="00FF20E0"/>
    <w:rsid w:val="00FF2611"/>
    <w:rsid w:val="00FF32D2"/>
    <w:rsid w:val="00FF4B4F"/>
    <w:rsid w:val="00FF52D4"/>
    <w:rsid w:val="00FF6AA4"/>
    <w:rsid w:val="00FF6B09"/>
    <w:rsid w:val="06BDCCE5"/>
    <w:rsid w:val="092BF118"/>
    <w:rsid w:val="124A5240"/>
    <w:rsid w:val="1934DA8F"/>
    <w:rsid w:val="227020BB"/>
    <w:rsid w:val="24DE1140"/>
    <w:rsid w:val="2FC3011D"/>
    <w:rsid w:val="3628F7CD"/>
    <w:rsid w:val="47568AD7"/>
    <w:rsid w:val="4DBA4785"/>
    <w:rsid w:val="7DD158B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D0A056FB-CB8C-45EE-B8B2-90C2EBB9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333BBA"/>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333BBA"/>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BA66E9"/>
    <w:rPr>
      <w:color w:val="605E5C"/>
      <w:shd w:val="clear" w:color="auto" w:fill="E1DFDD"/>
    </w:rPr>
  </w:style>
  <w:style w:type="paragraph" w:customStyle="1" w:styleId="Proposal">
    <w:name w:val="Proposal"/>
    <w:basedOn w:val="Normal"/>
    <w:link w:val="Proposal0"/>
    <w:qFormat/>
    <w:rsid w:val="008E1C88"/>
    <w:pPr>
      <w:ind w:left="1418" w:hangingChars="709" w:hanging="1418"/>
    </w:pPr>
    <w:rPr>
      <w:rFonts w:eastAsia="DengXian"/>
      <w:b/>
      <w:lang w:val="en-US" w:eastAsia="zh-CN"/>
    </w:rPr>
  </w:style>
  <w:style w:type="character" w:customStyle="1" w:styleId="Proposal0">
    <w:name w:val="Proposal 字符"/>
    <w:basedOn w:val="DefaultParagraphFont"/>
    <w:link w:val="Proposal"/>
    <w:rsid w:val="008E1C88"/>
    <w:rPr>
      <w:rFonts w:eastAsia="DengXian"/>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0974882">
      <w:bodyDiv w:val="1"/>
      <w:marLeft w:val="0"/>
      <w:marRight w:val="0"/>
      <w:marTop w:val="0"/>
      <w:marBottom w:val="0"/>
      <w:divBdr>
        <w:top w:val="none" w:sz="0" w:space="0" w:color="auto"/>
        <w:left w:val="none" w:sz="0" w:space="0" w:color="auto"/>
        <w:bottom w:val="none" w:sz="0" w:space="0" w:color="auto"/>
        <w:right w:val="none" w:sz="0" w:space="0" w:color="auto"/>
      </w:divBdr>
      <w:divsChild>
        <w:div w:id="678657540">
          <w:marLeft w:val="0"/>
          <w:marRight w:val="0"/>
          <w:marTop w:val="0"/>
          <w:marBottom w:val="0"/>
          <w:divBdr>
            <w:top w:val="none" w:sz="0" w:space="0" w:color="auto"/>
            <w:left w:val="none" w:sz="0" w:space="0" w:color="auto"/>
            <w:bottom w:val="none" w:sz="0" w:space="0" w:color="auto"/>
            <w:right w:val="none" w:sz="0" w:space="0" w:color="auto"/>
          </w:divBdr>
          <w:divsChild>
            <w:div w:id="19086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1484335">
      <w:bodyDiv w:val="1"/>
      <w:marLeft w:val="0"/>
      <w:marRight w:val="0"/>
      <w:marTop w:val="0"/>
      <w:marBottom w:val="0"/>
      <w:divBdr>
        <w:top w:val="none" w:sz="0" w:space="0" w:color="auto"/>
        <w:left w:val="none" w:sz="0" w:space="0" w:color="auto"/>
        <w:bottom w:val="none" w:sz="0" w:space="0" w:color="auto"/>
        <w:right w:val="none" w:sz="0" w:space="0" w:color="auto"/>
      </w:divBdr>
    </w:div>
    <w:div w:id="116140568">
      <w:bodyDiv w:val="1"/>
      <w:marLeft w:val="0"/>
      <w:marRight w:val="0"/>
      <w:marTop w:val="0"/>
      <w:marBottom w:val="0"/>
      <w:divBdr>
        <w:top w:val="none" w:sz="0" w:space="0" w:color="auto"/>
        <w:left w:val="none" w:sz="0" w:space="0" w:color="auto"/>
        <w:bottom w:val="none" w:sz="0" w:space="0" w:color="auto"/>
        <w:right w:val="none" w:sz="0" w:space="0" w:color="auto"/>
      </w:divBdr>
    </w:div>
    <w:div w:id="121658586">
      <w:bodyDiv w:val="1"/>
      <w:marLeft w:val="0"/>
      <w:marRight w:val="0"/>
      <w:marTop w:val="0"/>
      <w:marBottom w:val="0"/>
      <w:divBdr>
        <w:top w:val="none" w:sz="0" w:space="0" w:color="auto"/>
        <w:left w:val="none" w:sz="0" w:space="0" w:color="auto"/>
        <w:bottom w:val="none" w:sz="0" w:space="0" w:color="auto"/>
        <w:right w:val="none" w:sz="0" w:space="0" w:color="auto"/>
      </w:divBdr>
    </w:div>
    <w:div w:id="123353564">
      <w:bodyDiv w:val="1"/>
      <w:marLeft w:val="0"/>
      <w:marRight w:val="0"/>
      <w:marTop w:val="0"/>
      <w:marBottom w:val="0"/>
      <w:divBdr>
        <w:top w:val="none" w:sz="0" w:space="0" w:color="auto"/>
        <w:left w:val="none" w:sz="0" w:space="0" w:color="auto"/>
        <w:bottom w:val="none" w:sz="0" w:space="0" w:color="auto"/>
        <w:right w:val="none" w:sz="0" w:space="0" w:color="auto"/>
      </w:divBdr>
      <w:divsChild>
        <w:div w:id="14308388">
          <w:marLeft w:val="0"/>
          <w:marRight w:val="0"/>
          <w:marTop w:val="0"/>
          <w:marBottom w:val="0"/>
          <w:divBdr>
            <w:top w:val="none" w:sz="0" w:space="0" w:color="auto"/>
            <w:left w:val="none" w:sz="0" w:space="0" w:color="auto"/>
            <w:bottom w:val="none" w:sz="0" w:space="0" w:color="auto"/>
            <w:right w:val="none" w:sz="0" w:space="0" w:color="auto"/>
          </w:divBdr>
        </w:div>
      </w:divsChild>
    </w:div>
    <w:div w:id="13206365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213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518306">
      <w:bodyDiv w:val="1"/>
      <w:marLeft w:val="0"/>
      <w:marRight w:val="0"/>
      <w:marTop w:val="0"/>
      <w:marBottom w:val="0"/>
      <w:divBdr>
        <w:top w:val="none" w:sz="0" w:space="0" w:color="auto"/>
        <w:left w:val="none" w:sz="0" w:space="0" w:color="auto"/>
        <w:bottom w:val="none" w:sz="0" w:space="0" w:color="auto"/>
        <w:right w:val="none" w:sz="0" w:space="0" w:color="auto"/>
      </w:divBdr>
      <w:divsChild>
        <w:div w:id="743450430">
          <w:marLeft w:val="0"/>
          <w:marRight w:val="0"/>
          <w:marTop w:val="0"/>
          <w:marBottom w:val="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2125574">
      <w:bodyDiv w:val="1"/>
      <w:marLeft w:val="0"/>
      <w:marRight w:val="0"/>
      <w:marTop w:val="0"/>
      <w:marBottom w:val="0"/>
      <w:divBdr>
        <w:top w:val="none" w:sz="0" w:space="0" w:color="auto"/>
        <w:left w:val="none" w:sz="0" w:space="0" w:color="auto"/>
        <w:bottom w:val="none" w:sz="0" w:space="0" w:color="auto"/>
        <w:right w:val="none" w:sz="0" w:space="0" w:color="auto"/>
      </w:divBdr>
    </w:div>
    <w:div w:id="325086527">
      <w:bodyDiv w:val="1"/>
      <w:marLeft w:val="0"/>
      <w:marRight w:val="0"/>
      <w:marTop w:val="0"/>
      <w:marBottom w:val="0"/>
      <w:divBdr>
        <w:top w:val="none" w:sz="0" w:space="0" w:color="auto"/>
        <w:left w:val="none" w:sz="0" w:space="0" w:color="auto"/>
        <w:bottom w:val="none" w:sz="0" w:space="0" w:color="auto"/>
        <w:right w:val="none" w:sz="0" w:space="0" w:color="auto"/>
      </w:divBdr>
    </w:div>
    <w:div w:id="363948435">
      <w:bodyDiv w:val="1"/>
      <w:marLeft w:val="0"/>
      <w:marRight w:val="0"/>
      <w:marTop w:val="0"/>
      <w:marBottom w:val="0"/>
      <w:divBdr>
        <w:top w:val="none" w:sz="0" w:space="0" w:color="auto"/>
        <w:left w:val="none" w:sz="0" w:space="0" w:color="auto"/>
        <w:bottom w:val="none" w:sz="0" w:space="0" w:color="auto"/>
        <w:right w:val="none" w:sz="0" w:space="0" w:color="auto"/>
      </w:divBdr>
    </w:div>
    <w:div w:id="36464539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157337">
      <w:bodyDiv w:val="1"/>
      <w:marLeft w:val="0"/>
      <w:marRight w:val="0"/>
      <w:marTop w:val="0"/>
      <w:marBottom w:val="0"/>
      <w:divBdr>
        <w:top w:val="none" w:sz="0" w:space="0" w:color="auto"/>
        <w:left w:val="none" w:sz="0" w:space="0" w:color="auto"/>
        <w:bottom w:val="none" w:sz="0" w:space="0" w:color="auto"/>
        <w:right w:val="none" w:sz="0" w:space="0" w:color="auto"/>
      </w:divBdr>
    </w:div>
    <w:div w:id="402334497">
      <w:bodyDiv w:val="1"/>
      <w:marLeft w:val="0"/>
      <w:marRight w:val="0"/>
      <w:marTop w:val="0"/>
      <w:marBottom w:val="0"/>
      <w:divBdr>
        <w:top w:val="none" w:sz="0" w:space="0" w:color="auto"/>
        <w:left w:val="none" w:sz="0" w:space="0" w:color="auto"/>
        <w:bottom w:val="none" w:sz="0" w:space="0" w:color="auto"/>
        <w:right w:val="none" w:sz="0" w:space="0" w:color="auto"/>
      </w:divBdr>
    </w:div>
    <w:div w:id="411784397">
      <w:bodyDiv w:val="1"/>
      <w:marLeft w:val="0"/>
      <w:marRight w:val="0"/>
      <w:marTop w:val="0"/>
      <w:marBottom w:val="0"/>
      <w:divBdr>
        <w:top w:val="none" w:sz="0" w:space="0" w:color="auto"/>
        <w:left w:val="none" w:sz="0" w:space="0" w:color="auto"/>
        <w:bottom w:val="none" w:sz="0" w:space="0" w:color="auto"/>
        <w:right w:val="none" w:sz="0" w:space="0" w:color="auto"/>
      </w:divBdr>
    </w:div>
    <w:div w:id="498545088">
      <w:bodyDiv w:val="1"/>
      <w:marLeft w:val="0"/>
      <w:marRight w:val="0"/>
      <w:marTop w:val="0"/>
      <w:marBottom w:val="0"/>
      <w:divBdr>
        <w:top w:val="none" w:sz="0" w:space="0" w:color="auto"/>
        <w:left w:val="none" w:sz="0" w:space="0" w:color="auto"/>
        <w:bottom w:val="none" w:sz="0" w:space="0" w:color="auto"/>
        <w:right w:val="none" w:sz="0" w:space="0" w:color="auto"/>
      </w:divBdr>
      <w:divsChild>
        <w:div w:id="1469131566">
          <w:marLeft w:val="0"/>
          <w:marRight w:val="0"/>
          <w:marTop w:val="0"/>
          <w:marBottom w:val="0"/>
          <w:divBdr>
            <w:top w:val="none" w:sz="0" w:space="0" w:color="auto"/>
            <w:left w:val="none" w:sz="0" w:space="0" w:color="auto"/>
            <w:bottom w:val="none" w:sz="0" w:space="0" w:color="auto"/>
            <w:right w:val="none" w:sz="0" w:space="0" w:color="auto"/>
          </w:divBdr>
          <w:divsChild>
            <w:div w:id="55520086">
              <w:marLeft w:val="0"/>
              <w:marRight w:val="0"/>
              <w:marTop w:val="0"/>
              <w:marBottom w:val="0"/>
              <w:divBdr>
                <w:top w:val="none" w:sz="0" w:space="0" w:color="auto"/>
                <w:left w:val="none" w:sz="0" w:space="0" w:color="auto"/>
                <w:bottom w:val="none" w:sz="0" w:space="0" w:color="auto"/>
                <w:right w:val="none" w:sz="0" w:space="0" w:color="auto"/>
              </w:divBdr>
            </w:div>
            <w:div w:id="9001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9251">
      <w:bodyDiv w:val="1"/>
      <w:marLeft w:val="0"/>
      <w:marRight w:val="0"/>
      <w:marTop w:val="0"/>
      <w:marBottom w:val="0"/>
      <w:divBdr>
        <w:top w:val="none" w:sz="0" w:space="0" w:color="auto"/>
        <w:left w:val="none" w:sz="0" w:space="0" w:color="auto"/>
        <w:bottom w:val="none" w:sz="0" w:space="0" w:color="auto"/>
        <w:right w:val="none" w:sz="0" w:space="0" w:color="auto"/>
      </w:divBdr>
      <w:divsChild>
        <w:div w:id="1883783737">
          <w:marLeft w:val="0"/>
          <w:marRight w:val="0"/>
          <w:marTop w:val="0"/>
          <w:marBottom w:val="0"/>
          <w:divBdr>
            <w:top w:val="none" w:sz="0" w:space="0" w:color="auto"/>
            <w:left w:val="none" w:sz="0" w:space="0" w:color="auto"/>
            <w:bottom w:val="none" w:sz="0" w:space="0" w:color="auto"/>
            <w:right w:val="none" w:sz="0" w:space="0" w:color="auto"/>
          </w:divBdr>
          <w:divsChild>
            <w:div w:id="20967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3595803">
      <w:bodyDiv w:val="1"/>
      <w:marLeft w:val="0"/>
      <w:marRight w:val="0"/>
      <w:marTop w:val="0"/>
      <w:marBottom w:val="0"/>
      <w:divBdr>
        <w:top w:val="none" w:sz="0" w:space="0" w:color="auto"/>
        <w:left w:val="none" w:sz="0" w:space="0" w:color="auto"/>
        <w:bottom w:val="none" w:sz="0" w:space="0" w:color="auto"/>
        <w:right w:val="none" w:sz="0" w:space="0" w:color="auto"/>
      </w:divBdr>
      <w:divsChild>
        <w:div w:id="1064795546">
          <w:marLeft w:val="0"/>
          <w:marRight w:val="0"/>
          <w:marTop w:val="0"/>
          <w:marBottom w:val="0"/>
          <w:divBdr>
            <w:top w:val="none" w:sz="0" w:space="0" w:color="auto"/>
            <w:left w:val="none" w:sz="0" w:space="0" w:color="auto"/>
            <w:bottom w:val="none" w:sz="0" w:space="0" w:color="auto"/>
            <w:right w:val="none" w:sz="0" w:space="0" w:color="auto"/>
          </w:divBdr>
          <w:divsChild>
            <w:div w:id="18477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206858">
      <w:bodyDiv w:val="1"/>
      <w:marLeft w:val="0"/>
      <w:marRight w:val="0"/>
      <w:marTop w:val="0"/>
      <w:marBottom w:val="0"/>
      <w:divBdr>
        <w:top w:val="none" w:sz="0" w:space="0" w:color="auto"/>
        <w:left w:val="none" w:sz="0" w:space="0" w:color="auto"/>
        <w:bottom w:val="none" w:sz="0" w:space="0" w:color="auto"/>
        <w:right w:val="none" w:sz="0" w:space="0" w:color="auto"/>
      </w:divBdr>
      <w:divsChild>
        <w:div w:id="1779792261">
          <w:marLeft w:val="0"/>
          <w:marRight w:val="0"/>
          <w:marTop w:val="0"/>
          <w:marBottom w:val="0"/>
          <w:divBdr>
            <w:top w:val="none" w:sz="0" w:space="0" w:color="auto"/>
            <w:left w:val="none" w:sz="0" w:space="0" w:color="auto"/>
            <w:bottom w:val="none" w:sz="0" w:space="0" w:color="auto"/>
            <w:right w:val="none" w:sz="0" w:space="0" w:color="auto"/>
          </w:divBdr>
          <w:divsChild>
            <w:div w:id="1563323911">
              <w:marLeft w:val="0"/>
              <w:marRight w:val="0"/>
              <w:marTop w:val="0"/>
              <w:marBottom w:val="0"/>
              <w:divBdr>
                <w:top w:val="none" w:sz="0" w:space="0" w:color="auto"/>
                <w:left w:val="none" w:sz="0" w:space="0" w:color="auto"/>
                <w:bottom w:val="none" w:sz="0" w:space="0" w:color="auto"/>
                <w:right w:val="none" w:sz="0" w:space="0" w:color="auto"/>
              </w:divBdr>
            </w:div>
            <w:div w:id="21351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8512">
      <w:bodyDiv w:val="1"/>
      <w:marLeft w:val="0"/>
      <w:marRight w:val="0"/>
      <w:marTop w:val="0"/>
      <w:marBottom w:val="0"/>
      <w:divBdr>
        <w:top w:val="none" w:sz="0" w:space="0" w:color="auto"/>
        <w:left w:val="none" w:sz="0" w:space="0" w:color="auto"/>
        <w:bottom w:val="none" w:sz="0" w:space="0" w:color="auto"/>
        <w:right w:val="none" w:sz="0" w:space="0" w:color="auto"/>
      </w:divBdr>
      <w:divsChild>
        <w:div w:id="1247033482">
          <w:marLeft w:val="0"/>
          <w:marRight w:val="0"/>
          <w:marTop w:val="0"/>
          <w:marBottom w:val="0"/>
          <w:divBdr>
            <w:top w:val="none" w:sz="0" w:space="0" w:color="auto"/>
            <w:left w:val="none" w:sz="0" w:space="0" w:color="auto"/>
            <w:bottom w:val="none" w:sz="0" w:space="0" w:color="auto"/>
            <w:right w:val="none" w:sz="0" w:space="0" w:color="auto"/>
          </w:divBdr>
          <w:divsChild>
            <w:div w:id="17655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6066">
      <w:bodyDiv w:val="1"/>
      <w:marLeft w:val="0"/>
      <w:marRight w:val="0"/>
      <w:marTop w:val="0"/>
      <w:marBottom w:val="0"/>
      <w:divBdr>
        <w:top w:val="none" w:sz="0" w:space="0" w:color="auto"/>
        <w:left w:val="none" w:sz="0" w:space="0" w:color="auto"/>
        <w:bottom w:val="none" w:sz="0" w:space="0" w:color="auto"/>
        <w:right w:val="none" w:sz="0" w:space="0" w:color="auto"/>
      </w:divBdr>
    </w:div>
    <w:div w:id="625350866">
      <w:bodyDiv w:val="1"/>
      <w:marLeft w:val="0"/>
      <w:marRight w:val="0"/>
      <w:marTop w:val="0"/>
      <w:marBottom w:val="0"/>
      <w:divBdr>
        <w:top w:val="none" w:sz="0" w:space="0" w:color="auto"/>
        <w:left w:val="none" w:sz="0" w:space="0" w:color="auto"/>
        <w:bottom w:val="none" w:sz="0" w:space="0" w:color="auto"/>
        <w:right w:val="none" w:sz="0" w:space="0" w:color="auto"/>
      </w:divBdr>
    </w:div>
    <w:div w:id="64180915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2411867">
      <w:bodyDiv w:val="1"/>
      <w:marLeft w:val="0"/>
      <w:marRight w:val="0"/>
      <w:marTop w:val="0"/>
      <w:marBottom w:val="0"/>
      <w:divBdr>
        <w:top w:val="none" w:sz="0" w:space="0" w:color="auto"/>
        <w:left w:val="none" w:sz="0" w:space="0" w:color="auto"/>
        <w:bottom w:val="none" w:sz="0" w:space="0" w:color="auto"/>
        <w:right w:val="none" w:sz="0" w:space="0" w:color="auto"/>
      </w:divBdr>
      <w:divsChild>
        <w:div w:id="2131317937">
          <w:marLeft w:val="0"/>
          <w:marRight w:val="0"/>
          <w:marTop w:val="0"/>
          <w:marBottom w:val="0"/>
          <w:divBdr>
            <w:top w:val="none" w:sz="0" w:space="0" w:color="auto"/>
            <w:left w:val="none" w:sz="0" w:space="0" w:color="auto"/>
            <w:bottom w:val="none" w:sz="0" w:space="0" w:color="auto"/>
            <w:right w:val="none" w:sz="0" w:space="0" w:color="auto"/>
          </w:divBdr>
          <w:divsChild>
            <w:div w:id="11278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8286">
      <w:bodyDiv w:val="1"/>
      <w:marLeft w:val="0"/>
      <w:marRight w:val="0"/>
      <w:marTop w:val="0"/>
      <w:marBottom w:val="0"/>
      <w:divBdr>
        <w:top w:val="none" w:sz="0" w:space="0" w:color="auto"/>
        <w:left w:val="none" w:sz="0" w:space="0" w:color="auto"/>
        <w:bottom w:val="none" w:sz="0" w:space="0" w:color="auto"/>
        <w:right w:val="none" w:sz="0" w:space="0" w:color="auto"/>
      </w:divBdr>
      <w:divsChild>
        <w:div w:id="2098987069">
          <w:marLeft w:val="0"/>
          <w:marRight w:val="0"/>
          <w:marTop w:val="0"/>
          <w:marBottom w:val="0"/>
          <w:divBdr>
            <w:top w:val="none" w:sz="0" w:space="0" w:color="auto"/>
            <w:left w:val="none" w:sz="0" w:space="0" w:color="auto"/>
            <w:bottom w:val="none" w:sz="0" w:space="0" w:color="auto"/>
            <w:right w:val="none" w:sz="0" w:space="0" w:color="auto"/>
          </w:divBdr>
        </w:div>
      </w:divsChild>
    </w:div>
    <w:div w:id="733547374">
      <w:bodyDiv w:val="1"/>
      <w:marLeft w:val="0"/>
      <w:marRight w:val="0"/>
      <w:marTop w:val="0"/>
      <w:marBottom w:val="0"/>
      <w:divBdr>
        <w:top w:val="none" w:sz="0" w:space="0" w:color="auto"/>
        <w:left w:val="none" w:sz="0" w:space="0" w:color="auto"/>
        <w:bottom w:val="none" w:sz="0" w:space="0" w:color="auto"/>
        <w:right w:val="none" w:sz="0" w:space="0" w:color="auto"/>
      </w:divBdr>
    </w:div>
    <w:div w:id="752703592">
      <w:bodyDiv w:val="1"/>
      <w:marLeft w:val="0"/>
      <w:marRight w:val="0"/>
      <w:marTop w:val="0"/>
      <w:marBottom w:val="0"/>
      <w:divBdr>
        <w:top w:val="none" w:sz="0" w:space="0" w:color="auto"/>
        <w:left w:val="none" w:sz="0" w:space="0" w:color="auto"/>
        <w:bottom w:val="none" w:sz="0" w:space="0" w:color="auto"/>
        <w:right w:val="none" w:sz="0" w:space="0" w:color="auto"/>
      </w:divBdr>
    </w:div>
    <w:div w:id="7838886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1829901">
      <w:bodyDiv w:val="1"/>
      <w:marLeft w:val="0"/>
      <w:marRight w:val="0"/>
      <w:marTop w:val="0"/>
      <w:marBottom w:val="0"/>
      <w:divBdr>
        <w:top w:val="none" w:sz="0" w:space="0" w:color="auto"/>
        <w:left w:val="none" w:sz="0" w:space="0" w:color="auto"/>
        <w:bottom w:val="none" w:sz="0" w:space="0" w:color="auto"/>
        <w:right w:val="none" w:sz="0" w:space="0" w:color="auto"/>
      </w:divBdr>
      <w:divsChild>
        <w:div w:id="22752210">
          <w:marLeft w:val="0"/>
          <w:marRight w:val="0"/>
          <w:marTop w:val="0"/>
          <w:marBottom w:val="0"/>
          <w:divBdr>
            <w:top w:val="none" w:sz="0" w:space="0" w:color="auto"/>
            <w:left w:val="none" w:sz="0" w:space="0" w:color="auto"/>
            <w:bottom w:val="none" w:sz="0" w:space="0" w:color="auto"/>
            <w:right w:val="none" w:sz="0" w:space="0" w:color="auto"/>
          </w:divBdr>
          <w:divsChild>
            <w:div w:id="597373675">
              <w:marLeft w:val="0"/>
              <w:marRight w:val="0"/>
              <w:marTop w:val="0"/>
              <w:marBottom w:val="0"/>
              <w:divBdr>
                <w:top w:val="none" w:sz="0" w:space="0" w:color="auto"/>
                <w:left w:val="none" w:sz="0" w:space="0" w:color="auto"/>
                <w:bottom w:val="none" w:sz="0" w:space="0" w:color="auto"/>
                <w:right w:val="none" w:sz="0" w:space="0" w:color="auto"/>
              </w:divBdr>
            </w:div>
            <w:div w:id="9021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885917">
      <w:bodyDiv w:val="1"/>
      <w:marLeft w:val="0"/>
      <w:marRight w:val="0"/>
      <w:marTop w:val="0"/>
      <w:marBottom w:val="0"/>
      <w:divBdr>
        <w:top w:val="none" w:sz="0" w:space="0" w:color="auto"/>
        <w:left w:val="none" w:sz="0" w:space="0" w:color="auto"/>
        <w:bottom w:val="none" w:sz="0" w:space="0" w:color="auto"/>
        <w:right w:val="none" w:sz="0" w:space="0" w:color="auto"/>
      </w:divBdr>
    </w:div>
    <w:div w:id="903680537">
      <w:bodyDiv w:val="1"/>
      <w:marLeft w:val="0"/>
      <w:marRight w:val="0"/>
      <w:marTop w:val="0"/>
      <w:marBottom w:val="0"/>
      <w:divBdr>
        <w:top w:val="none" w:sz="0" w:space="0" w:color="auto"/>
        <w:left w:val="none" w:sz="0" w:space="0" w:color="auto"/>
        <w:bottom w:val="none" w:sz="0" w:space="0" w:color="auto"/>
        <w:right w:val="none" w:sz="0" w:space="0" w:color="auto"/>
      </w:divBdr>
    </w:div>
    <w:div w:id="957099684">
      <w:bodyDiv w:val="1"/>
      <w:marLeft w:val="0"/>
      <w:marRight w:val="0"/>
      <w:marTop w:val="0"/>
      <w:marBottom w:val="0"/>
      <w:divBdr>
        <w:top w:val="none" w:sz="0" w:space="0" w:color="auto"/>
        <w:left w:val="none" w:sz="0" w:space="0" w:color="auto"/>
        <w:bottom w:val="none" w:sz="0" w:space="0" w:color="auto"/>
        <w:right w:val="none" w:sz="0" w:space="0" w:color="auto"/>
      </w:divBdr>
      <w:divsChild>
        <w:div w:id="1959987866">
          <w:marLeft w:val="0"/>
          <w:marRight w:val="0"/>
          <w:marTop w:val="0"/>
          <w:marBottom w:val="0"/>
          <w:divBdr>
            <w:top w:val="none" w:sz="0" w:space="0" w:color="auto"/>
            <w:left w:val="none" w:sz="0" w:space="0" w:color="auto"/>
            <w:bottom w:val="none" w:sz="0" w:space="0" w:color="auto"/>
            <w:right w:val="none" w:sz="0" w:space="0" w:color="auto"/>
          </w:divBdr>
        </w:div>
      </w:divsChild>
    </w:div>
    <w:div w:id="965308081">
      <w:bodyDiv w:val="1"/>
      <w:marLeft w:val="0"/>
      <w:marRight w:val="0"/>
      <w:marTop w:val="0"/>
      <w:marBottom w:val="0"/>
      <w:divBdr>
        <w:top w:val="none" w:sz="0" w:space="0" w:color="auto"/>
        <w:left w:val="none" w:sz="0" w:space="0" w:color="auto"/>
        <w:bottom w:val="none" w:sz="0" w:space="0" w:color="auto"/>
        <w:right w:val="none" w:sz="0" w:space="0" w:color="auto"/>
      </w:divBdr>
      <w:divsChild>
        <w:div w:id="1287740847">
          <w:marLeft w:val="0"/>
          <w:marRight w:val="0"/>
          <w:marTop w:val="0"/>
          <w:marBottom w:val="0"/>
          <w:divBdr>
            <w:top w:val="none" w:sz="0" w:space="0" w:color="auto"/>
            <w:left w:val="none" w:sz="0" w:space="0" w:color="auto"/>
            <w:bottom w:val="none" w:sz="0" w:space="0" w:color="auto"/>
            <w:right w:val="none" w:sz="0" w:space="0" w:color="auto"/>
          </w:divBdr>
          <w:divsChild>
            <w:div w:id="18525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8882">
      <w:bodyDiv w:val="1"/>
      <w:marLeft w:val="0"/>
      <w:marRight w:val="0"/>
      <w:marTop w:val="0"/>
      <w:marBottom w:val="0"/>
      <w:divBdr>
        <w:top w:val="none" w:sz="0" w:space="0" w:color="auto"/>
        <w:left w:val="none" w:sz="0" w:space="0" w:color="auto"/>
        <w:bottom w:val="none" w:sz="0" w:space="0" w:color="auto"/>
        <w:right w:val="none" w:sz="0" w:space="0" w:color="auto"/>
      </w:divBdr>
      <w:divsChild>
        <w:div w:id="535508714">
          <w:marLeft w:val="0"/>
          <w:marRight w:val="0"/>
          <w:marTop w:val="0"/>
          <w:marBottom w:val="0"/>
          <w:divBdr>
            <w:top w:val="none" w:sz="0" w:space="0" w:color="auto"/>
            <w:left w:val="none" w:sz="0" w:space="0" w:color="auto"/>
            <w:bottom w:val="none" w:sz="0" w:space="0" w:color="auto"/>
            <w:right w:val="none" w:sz="0" w:space="0" w:color="auto"/>
          </w:divBdr>
          <w:divsChild>
            <w:div w:id="17895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5931969">
      <w:bodyDiv w:val="1"/>
      <w:marLeft w:val="0"/>
      <w:marRight w:val="0"/>
      <w:marTop w:val="0"/>
      <w:marBottom w:val="0"/>
      <w:divBdr>
        <w:top w:val="none" w:sz="0" w:space="0" w:color="auto"/>
        <w:left w:val="none" w:sz="0" w:space="0" w:color="auto"/>
        <w:bottom w:val="none" w:sz="0" w:space="0" w:color="auto"/>
        <w:right w:val="none" w:sz="0" w:space="0" w:color="auto"/>
      </w:divBdr>
      <w:divsChild>
        <w:div w:id="744452122">
          <w:marLeft w:val="0"/>
          <w:marRight w:val="0"/>
          <w:marTop w:val="0"/>
          <w:marBottom w:val="0"/>
          <w:divBdr>
            <w:top w:val="none" w:sz="0" w:space="0" w:color="auto"/>
            <w:left w:val="none" w:sz="0" w:space="0" w:color="auto"/>
            <w:bottom w:val="none" w:sz="0" w:space="0" w:color="auto"/>
            <w:right w:val="none" w:sz="0" w:space="0" w:color="auto"/>
          </w:divBdr>
          <w:divsChild>
            <w:div w:id="79373097">
              <w:marLeft w:val="0"/>
              <w:marRight w:val="0"/>
              <w:marTop w:val="0"/>
              <w:marBottom w:val="0"/>
              <w:divBdr>
                <w:top w:val="none" w:sz="0" w:space="0" w:color="auto"/>
                <w:left w:val="none" w:sz="0" w:space="0" w:color="auto"/>
                <w:bottom w:val="none" w:sz="0" w:space="0" w:color="auto"/>
                <w:right w:val="none" w:sz="0" w:space="0" w:color="auto"/>
              </w:divBdr>
            </w:div>
            <w:div w:id="679351235">
              <w:marLeft w:val="0"/>
              <w:marRight w:val="0"/>
              <w:marTop w:val="0"/>
              <w:marBottom w:val="0"/>
              <w:divBdr>
                <w:top w:val="none" w:sz="0" w:space="0" w:color="auto"/>
                <w:left w:val="none" w:sz="0" w:space="0" w:color="auto"/>
                <w:bottom w:val="none" w:sz="0" w:space="0" w:color="auto"/>
                <w:right w:val="none" w:sz="0" w:space="0" w:color="auto"/>
              </w:divBdr>
            </w:div>
            <w:div w:id="1250189338">
              <w:marLeft w:val="0"/>
              <w:marRight w:val="0"/>
              <w:marTop w:val="0"/>
              <w:marBottom w:val="0"/>
              <w:divBdr>
                <w:top w:val="none" w:sz="0" w:space="0" w:color="auto"/>
                <w:left w:val="none" w:sz="0" w:space="0" w:color="auto"/>
                <w:bottom w:val="none" w:sz="0" w:space="0" w:color="auto"/>
                <w:right w:val="none" w:sz="0" w:space="0" w:color="auto"/>
              </w:divBdr>
            </w:div>
            <w:div w:id="1577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30623">
      <w:bodyDiv w:val="1"/>
      <w:marLeft w:val="0"/>
      <w:marRight w:val="0"/>
      <w:marTop w:val="0"/>
      <w:marBottom w:val="0"/>
      <w:divBdr>
        <w:top w:val="none" w:sz="0" w:space="0" w:color="auto"/>
        <w:left w:val="none" w:sz="0" w:space="0" w:color="auto"/>
        <w:bottom w:val="none" w:sz="0" w:space="0" w:color="auto"/>
        <w:right w:val="none" w:sz="0" w:space="0" w:color="auto"/>
      </w:divBdr>
      <w:divsChild>
        <w:div w:id="1832332730">
          <w:marLeft w:val="0"/>
          <w:marRight w:val="0"/>
          <w:marTop w:val="0"/>
          <w:marBottom w:val="0"/>
          <w:divBdr>
            <w:top w:val="none" w:sz="0" w:space="0" w:color="auto"/>
            <w:left w:val="none" w:sz="0" w:space="0" w:color="auto"/>
            <w:bottom w:val="none" w:sz="0" w:space="0" w:color="auto"/>
            <w:right w:val="none" w:sz="0" w:space="0" w:color="auto"/>
          </w:divBdr>
          <w:divsChild>
            <w:div w:id="6915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779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1911435">
      <w:bodyDiv w:val="1"/>
      <w:marLeft w:val="0"/>
      <w:marRight w:val="0"/>
      <w:marTop w:val="0"/>
      <w:marBottom w:val="0"/>
      <w:divBdr>
        <w:top w:val="none" w:sz="0" w:space="0" w:color="auto"/>
        <w:left w:val="none" w:sz="0" w:space="0" w:color="auto"/>
        <w:bottom w:val="none" w:sz="0" w:space="0" w:color="auto"/>
        <w:right w:val="none" w:sz="0" w:space="0" w:color="auto"/>
      </w:divBdr>
      <w:divsChild>
        <w:div w:id="979698043">
          <w:marLeft w:val="0"/>
          <w:marRight w:val="0"/>
          <w:marTop w:val="0"/>
          <w:marBottom w:val="0"/>
          <w:divBdr>
            <w:top w:val="none" w:sz="0" w:space="0" w:color="auto"/>
            <w:left w:val="none" w:sz="0" w:space="0" w:color="auto"/>
            <w:bottom w:val="none" w:sz="0" w:space="0" w:color="auto"/>
            <w:right w:val="none" w:sz="0" w:space="0" w:color="auto"/>
          </w:divBdr>
          <w:divsChild>
            <w:div w:id="418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162">
      <w:bodyDiv w:val="1"/>
      <w:marLeft w:val="0"/>
      <w:marRight w:val="0"/>
      <w:marTop w:val="0"/>
      <w:marBottom w:val="0"/>
      <w:divBdr>
        <w:top w:val="none" w:sz="0" w:space="0" w:color="auto"/>
        <w:left w:val="none" w:sz="0" w:space="0" w:color="auto"/>
        <w:bottom w:val="none" w:sz="0" w:space="0" w:color="auto"/>
        <w:right w:val="none" w:sz="0" w:space="0" w:color="auto"/>
      </w:divBdr>
    </w:div>
    <w:div w:id="1323316572">
      <w:bodyDiv w:val="1"/>
      <w:marLeft w:val="0"/>
      <w:marRight w:val="0"/>
      <w:marTop w:val="0"/>
      <w:marBottom w:val="0"/>
      <w:divBdr>
        <w:top w:val="none" w:sz="0" w:space="0" w:color="auto"/>
        <w:left w:val="none" w:sz="0" w:space="0" w:color="auto"/>
        <w:bottom w:val="none" w:sz="0" w:space="0" w:color="auto"/>
        <w:right w:val="none" w:sz="0" w:space="0" w:color="auto"/>
      </w:divBdr>
      <w:divsChild>
        <w:div w:id="495533452">
          <w:marLeft w:val="0"/>
          <w:marRight w:val="0"/>
          <w:marTop w:val="0"/>
          <w:marBottom w:val="0"/>
          <w:divBdr>
            <w:top w:val="none" w:sz="0" w:space="0" w:color="auto"/>
            <w:left w:val="none" w:sz="0" w:space="0" w:color="auto"/>
            <w:bottom w:val="none" w:sz="0" w:space="0" w:color="auto"/>
            <w:right w:val="none" w:sz="0" w:space="0" w:color="auto"/>
          </w:divBdr>
        </w:div>
      </w:divsChild>
    </w:div>
    <w:div w:id="1326281246">
      <w:bodyDiv w:val="1"/>
      <w:marLeft w:val="0"/>
      <w:marRight w:val="0"/>
      <w:marTop w:val="0"/>
      <w:marBottom w:val="0"/>
      <w:divBdr>
        <w:top w:val="none" w:sz="0" w:space="0" w:color="auto"/>
        <w:left w:val="none" w:sz="0" w:space="0" w:color="auto"/>
        <w:bottom w:val="none" w:sz="0" w:space="0" w:color="auto"/>
        <w:right w:val="none" w:sz="0" w:space="0" w:color="auto"/>
      </w:divBdr>
      <w:divsChild>
        <w:div w:id="2126536015">
          <w:marLeft w:val="0"/>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37921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8208584">
      <w:bodyDiv w:val="1"/>
      <w:marLeft w:val="0"/>
      <w:marRight w:val="0"/>
      <w:marTop w:val="0"/>
      <w:marBottom w:val="0"/>
      <w:divBdr>
        <w:top w:val="none" w:sz="0" w:space="0" w:color="auto"/>
        <w:left w:val="none" w:sz="0" w:space="0" w:color="auto"/>
        <w:bottom w:val="none" w:sz="0" w:space="0" w:color="auto"/>
        <w:right w:val="none" w:sz="0" w:space="0" w:color="auto"/>
      </w:divBdr>
    </w:div>
    <w:div w:id="1490711794">
      <w:bodyDiv w:val="1"/>
      <w:marLeft w:val="0"/>
      <w:marRight w:val="0"/>
      <w:marTop w:val="0"/>
      <w:marBottom w:val="0"/>
      <w:divBdr>
        <w:top w:val="none" w:sz="0" w:space="0" w:color="auto"/>
        <w:left w:val="none" w:sz="0" w:space="0" w:color="auto"/>
        <w:bottom w:val="none" w:sz="0" w:space="0" w:color="auto"/>
        <w:right w:val="none" w:sz="0" w:space="0" w:color="auto"/>
      </w:divBdr>
    </w:div>
    <w:div w:id="1548175274">
      <w:bodyDiv w:val="1"/>
      <w:marLeft w:val="0"/>
      <w:marRight w:val="0"/>
      <w:marTop w:val="0"/>
      <w:marBottom w:val="0"/>
      <w:divBdr>
        <w:top w:val="none" w:sz="0" w:space="0" w:color="auto"/>
        <w:left w:val="none" w:sz="0" w:space="0" w:color="auto"/>
        <w:bottom w:val="none" w:sz="0" w:space="0" w:color="auto"/>
        <w:right w:val="none" w:sz="0" w:space="0" w:color="auto"/>
      </w:divBdr>
    </w:div>
    <w:div w:id="1598634689">
      <w:bodyDiv w:val="1"/>
      <w:marLeft w:val="0"/>
      <w:marRight w:val="0"/>
      <w:marTop w:val="0"/>
      <w:marBottom w:val="0"/>
      <w:divBdr>
        <w:top w:val="none" w:sz="0" w:space="0" w:color="auto"/>
        <w:left w:val="none" w:sz="0" w:space="0" w:color="auto"/>
        <w:bottom w:val="none" w:sz="0" w:space="0" w:color="auto"/>
        <w:right w:val="none" w:sz="0" w:space="0" w:color="auto"/>
      </w:divBdr>
    </w:div>
    <w:div w:id="1607735061">
      <w:bodyDiv w:val="1"/>
      <w:marLeft w:val="0"/>
      <w:marRight w:val="0"/>
      <w:marTop w:val="0"/>
      <w:marBottom w:val="0"/>
      <w:divBdr>
        <w:top w:val="none" w:sz="0" w:space="0" w:color="auto"/>
        <w:left w:val="none" w:sz="0" w:space="0" w:color="auto"/>
        <w:bottom w:val="none" w:sz="0" w:space="0" w:color="auto"/>
        <w:right w:val="none" w:sz="0" w:space="0" w:color="auto"/>
      </w:divBdr>
      <w:divsChild>
        <w:div w:id="1856922577">
          <w:marLeft w:val="0"/>
          <w:marRight w:val="0"/>
          <w:marTop w:val="0"/>
          <w:marBottom w:val="0"/>
          <w:divBdr>
            <w:top w:val="none" w:sz="0" w:space="0" w:color="auto"/>
            <w:left w:val="none" w:sz="0" w:space="0" w:color="auto"/>
            <w:bottom w:val="none" w:sz="0" w:space="0" w:color="auto"/>
            <w:right w:val="none" w:sz="0" w:space="0" w:color="auto"/>
          </w:divBdr>
        </w:div>
      </w:divsChild>
    </w:div>
    <w:div w:id="162603574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1725558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740598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574199">
      <w:bodyDiv w:val="1"/>
      <w:marLeft w:val="0"/>
      <w:marRight w:val="0"/>
      <w:marTop w:val="0"/>
      <w:marBottom w:val="0"/>
      <w:divBdr>
        <w:top w:val="none" w:sz="0" w:space="0" w:color="auto"/>
        <w:left w:val="none" w:sz="0" w:space="0" w:color="auto"/>
        <w:bottom w:val="none" w:sz="0" w:space="0" w:color="auto"/>
        <w:right w:val="none" w:sz="0" w:space="0" w:color="auto"/>
      </w:divBdr>
      <w:divsChild>
        <w:div w:id="1740246330">
          <w:marLeft w:val="0"/>
          <w:marRight w:val="0"/>
          <w:marTop w:val="0"/>
          <w:marBottom w:val="0"/>
          <w:divBdr>
            <w:top w:val="none" w:sz="0" w:space="0" w:color="auto"/>
            <w:left w:val="none" w:sz="0" w:space="0" w:color="auto"/>
            <w:bottom w:val="none" w:sz="0" w:space="0" w:color="auto"/>
            <w:right w:val="none" w:sz="0" w:space="0" w:color="auto"/>
          </w:divBdr>
          <w:divsChild>
            <w:div w:id="13812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82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9431327">
      <w:bodyDiv w:val="1"/>
      <w:marLeft w:val="0"/>
      <w:marRight w:val="0"/>
      <w:marTop w:val="0"/>
      <w:marBottom w:val="0"/>
      <w:divBdr>
        <w:top w:val="none" w:sz="0" w:space="0" w:color="auto"/>
        <w:left w:val="none" w:sz="0" w:space="0" w:color="auto"/>
        <w:bottom w:val="none" w:sz="0" w:space="0" w:color="auto"/>
        <w:right w:val="none" w:sz="0" w:space="0" w:color="auto"/>
      </w:divBdr>
    </w:div>
    <w:div w:id="2063946229">
      <w:bodyDiv w:val="1"/>
      <w:marLeft w:val="0"/>
      <w:marRight w:val="0"/>
      <w:marTop w:val="0"/>
      <w:marBottom w:val="0"/>
      <w:divBdr>
        <w:top w:val="none" w:sz="0" w:space="0" w:color="auto"/>
        <w:left w:val="none" w:sz="0" w:space="0" w:color="auto"/>
        <w:bottom w:val="none" w:sz="0" w:space="0" w:color="auto"/>
        <w:right w:val="none" w:sz="0" w:space="0" w:color="auto"/>
      </w:divBdr>
      <w:divsChild>
        <w:div w:id="988629284">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19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D8A3-F32F-420A-B91B-E09DAAEAD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A035D-1EBA-4DEF-A85E-57DB2070FFB3}">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3.xml><?xml version="1.0" encoding="utf-8"?>
<ds:datastoreItem xmlns:ds="http://schemas.openxmlformats.org/officeDocument/2006/customXml" ds:itemID="{81602A77-0385-4560-94FD-26F833700B14}">
  <ds:schemaRefs>
    <ds:schemaRef ds:uri="http://schemas.microsoft.com/sharepoint/v3/contenttype/forms"/>
  </ds:schemaRefs>
</ds:datastoreItem>
</file>

<file path=customXml/itemProps4.xml><?xml version="1.0" encoding="utf-8"?>
<ds:datastoreItem xmlns:ds="http://schemas.openxmlformats.org/officeDocument/2006/customXml" ds:itemID="{430014CE-827F-4804-A2BC-0A46163B3F4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9</Pages>
  <Words>2529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Tomi Kangasvieri (Nokia)</cp:lastModifiedBy>
  <cp:revision>3</cp:revision>
  <cp:lastPrinted>2019-04-24T15:09:00Z</cp:lastPrinted>
  <dcterms:created xsi:type="dcterms:W3CDTF">2025-11-20T22:02:00Z</dcterms:created>
  <dcterms:modified xsi:type="dcterms:W3CDTF">2025-11-20T22:06:00Z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ContentTypeId">
    <vt:lpwstr>0x010100155981AF803EA9479989AE3025408742</vt:lpwstr>
  </property>
  <property fmtid="{D5CDD505-2E9C-101B-9397-08002B2CF9AE}" pid="13" name="MediaServiceImageTags">
    <vt:lpwstr/>
  </property>
  <property fmtid="{D5CDD505-2E9C-101B-9397-08002B2CF9AE}" pid="14" name="docLang">
    <vt:lpwstr>en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1760343637</vt:lpwstr>
  </property>
</Properties>
</file>