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125" w14:textId="7D5DBFBD" w:rsidR="004F616D" w:rsidRDefault="00662C12">
      <w:pPr>
        <w:pStyle w:val="aff6"/>
        <w:jc w:val="both"/>
        <w:rPr>
          <w:rFonts w:eastAsia="宋体"/>
          <w:lang w:eastAsia="zh-CN"/>
        </w:rPr>
      </w:pPr>
      <w:r>
        <w:t>3GPP TSG-</w:t>
      </w:r>
      <w:r>
        <w:rPr>
          <w:rFonts w:eastAsia="宋体"/>
          <w:lang w:eastAsia="zh-CN"/>
        </w:rPr>
        <w:t>RAN WG4 Meeting #11</w:t>
      </w:r>
      <w:r w:rsidR="0006117A">
        <w:rPr>
          <w:rFonts w:eastAsia="宋体"/>
          <w:lang w:eastAsia="zh-CN"/>
        </w:rPr>
        <w:t>7</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06117A">
        <w:rPr>
          <w:rFonts w:eastAsia="宋体"/>
          <w:lang w:eastAsia="zh-CN"/>
        </w:rPr>
        <w:t xml:space="preserve">      </w:t>
      </w:r>
      <w:r>
        <w:rPr>
          <w:rFonts w:eastAsia="宋体"/>
          <w:lang w:eastAsia="zh-CN"/>
        </w:rPr>
        <w:t xml:space="preserve"> </w:t>
      </w:r>
      <w:r>
        <w:t>R4-25</w:t>
      </w:r>
      <w:r w:rsidR="0006117A">
        <w:t>xxxxx</w:t>
      </w:r>
    </w:p>
    <w:p w14:paraId="4E6A2C96" w14:textId="0723C4EB" w:rsidR="004F616D" w:rsidRDefault="0006117A">
      <w:pPr>
        <w:pStyle w:val="aff6"/>
        <w:jc w:val="both"/>
        <w:rPr>
          <w:rFonts w:eastAsia="宋体"/>
          <w:lang w:eastAsia="zh-CN"/>
        </w:rPr>
      </w:pPr>
      <w:r>
        <w:rPr>
          <w:rFonts w:eastAsia="宋体" w:hint="eastAsia"/>
          <w:lang w:eastAsia="zh-CN"/>
        </w:rPr>
        <w:t>Dallas</w:t>
      </w:r>
      <w:r w:rsidRPr="00B143F9">
        <w:rPr>
          <w:rFonts w:eastAsia="宋体"/>
          <w:lang w:eastAsia="zh-CN"/>
        </w:rPr>
        <w:t xml:space="preserve">, </w:t>
      </w:r>
      <w:r>
        <w:rPr>
          <w:rFonts w:eastAsia="宋体" w:hint="eastAsia"/>
          <w:lang w:eastAsia="zh-CN"/>
        </w:rPr>
        <w:t>USA</w:t>
      </w:r>
      <w:r w:rsidRPr="00B143F9">
        <w:rPr>
          <w:rFonts w:eastAsia="宋体"/>
          <w:lang w:eastAsia="zh-CN"/>
        </w:rPr>
        <w:t xml:space="preserve">, </w:t>
      </w:r>
      <w:r>
        <w:rPr>
          <w:rFonts w:eastAsia="宋体"/>
          <w:lang w:eastAsia="zh-CN"/>
        </w:rPr>
        <w:t>Nov</w:t>
      </w:r>
      <w:r w:rsidRPr="00B143F9">
        <w:rPr>
          <w:rFonts w:eastAsia="宋体"/>
          <w:lang w:eastAsia="zh-CN"/>
        </w:rPr>
        <w:t xml:space="preserve"> </w:t>
      </w:r>
      <w:r>
        <w:rPr>
          <w:rFonts w:eastAsia="宋体"/>
          <w:lang w:eastAsia="zh-CN"/>
        </w:rPr>
        <w:t>17</w:t>
      </w:r>
      <w:r w:rsidRPr="00B143F9">
        <w:rPr>
          <w:rFonts w:eastAsia="宋体"/>
          <w:lang w:eastAsia="zh-CN"/>
        </w:rPr>
        <w:t xml:space="preserve"> – </w:t>
      </w:r>
      <w:r>
        <w:rPr>
          <w:rFonts w:eastAsia="宋体"/>
          <w:lang w:eastAsia="zh-CN"/>
        </w:rPr>
        <w:t>21</w:t>
      </w:r>
      <w:r w:rsidRPr="00B143F9">
        <w:rPr>
          <w:rFonts w:eastAsia="宋体"/>
          <w:lang w:eastAsia="zh-CN"/>
        </w:rPr>
        <w:t>, 202</w:t>
      </w:r>
      <w:r>
        <w:rPr>
          <w:rFonts w:eastAsia="宋体"/>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w:t>
      </w:r>
      <w:proofErr w:type="spellStart"/>
      <w:r>
        <w:rPr>
          <w:rFonts w:ascii="Arial" w:hAnsi="Arial" w:cs="Arial"/>
          <w:color w:val="000000"/>
          <w:sz w:val="22"/>
          <w:lang w:eastAsia="zh-CN"/>
        </w:rPr>
        <w:t>HiSilicon</w:t>
      </w:r>
      <w:proofErr w:type="spellEnd"/>
      <w:r>
        <w:rPr>
          <w:rFonts w:ascii="Arial" w:hAnsi="Arial" w:cs="Arial"/>
          <w:color w:val="000000"/>
          <w:sz w:val="22"/>
          <w:lang w:eastAsia="zh-CN"/>
        </w:rPr>
        <w:t>)</w:t>
      </w:r>
    </w:p>
    <w:p w14:paraId="14826370" w14:textId="096BAB55"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10191">
        <w:rPr>
          <w:rFonts w:ascii="Arial" w:eastAsiaTheme="minorEastAsia" w:hAnsi="Arial" w:cs="Arial"/>
          <w:color w:val="000000"/>
          <w:sz w:val="22"/>
          <w:lang w:eastAsia="zh-CN"/>
        </w:rPr>
        <w:t>WF</w:t>
      </w:r>
      <w:r w:rsidR="00DF34A6">
        <w:rPr>
          <w:rFonts w:ascii="Arial" w:eastAsiaTheme="minorEastAsia" w:hAnsi="Arial" w:cs="Arial"/>
          <w:color w:val="000000"/>
          <w:sz w:val="22"/>
          <w:lang w:eastAsia="zh-CN"/>
        </w:rPr>
        <w:t xml:space="preserve">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Default="00C44B99">
      <w:pPr>
        <w:pStyle w:val="2"/>
      </w:pPr>
      <w:r>
        <w:t>W</w:t>
      </w:r>
      <w:r w:rsidR="00662C12">
        <w:t>aveform</w:t>
      </w:r>
    </w:p>
    <w:tbl>
      <w:tblPr>
        <w:tblStyle w:val="afe"/>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2C0A58B3"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r w:rsidR="00916187">
              <w:rPr>
                <w:rFonts w:eastAsiaTheme="minorEastAsia"/>
                <w:highlight w:val="green"/>
              </w:rPr>
              <w:t xml:space="preserve"> (for reference)</w:t>
            </w:r>
            <w:r>
              <w:rPr>
                <w:rFonts w:eastAsiaTheme="minorEastAsia"/>
                <w:highlight w:val="green"/>
              </w:rPr>
              <w:t>.</w:t>
            </w:r>
          </w:p>
          <w:p w14:paraId="011294F4" w14:textId="77777777" w:rsidR="00F80D3C" w:rsidRDefault="00F80D3C" w:rsidP="00F80D3C">
            <w:pPr>
              <w:pStyle w:val="aff7"/>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aff7"/>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sidR="00BA4E17">
        <w:rPr>
          <w:rFonts w:eastAsia="宋体"/>
          <w:szCs w:val="24"/>
          <w:highlight w:val="green"/>
          <w:lang w:eastAsia="zh-CN"/>
        </w:rPr>
        <w:t xml:space="preserve"> (Main session)</w:t>
      </w:r>
      <w:r w:rsidRPr="00040762">
        <w:rPr>
          <w:rFonts w:eastAsia="宋体"/>
          <w:szCs w:val="24"/>
          <w:highlight w:val="green"/>
          <w:lang w:eastAsia="zh-CN"/>
        </w:rPr>
        <w:t>:</w:t>
      </w:r>
    </w:p>
    <w:p w14:paraId="32CD6EAD" w14:textId="047F3392"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E63898" w:rsidRDefault="002778F8" w:rsidP="001B1B32">
      <w:pPr>
        <w:pStyle w:val="aff7"/>
        <w:numPr>
          <w:ilvl w:val="0"/>
          <w:numId w:val="23"/>
        </w:numPr>
        <w:spacing w:after="120"/>
        <w:ind w:firstLineChars="0"/>
        <w:rPr>
          <w:szCs w:val="24"/>
          <w:lang w:eastAsia="zh-CN"/>
        </w:rPr>
      </w:pPr>
      <w:r w:rsidRPr="00E63898">
        <w:rPr>
          <w:szCs w:val="24"/>
          <w:lang w:eastAsia="zh-CN"/>
        </w:rPr>
        <w:t>By the end of RAN4#117, the following aspects will be specified</w:t>
      </w:r>
    </w:p>
    <w:p w14:paraId="554E49B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The details of the evaluation methodology and assumptions</w:t>
      </w:r>
    </w:p>
    <w:p w14:paraId="376E9659"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considered RAN4 metrics. Existing RAN4 requirements will be taken as the baseline. </w:t>
      </w:r>
    </w:p>
    <w:p w14:paraId="288A95E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details of the reference. The Tx impairment should be considered. </w:t>
      </w:r>
    </w:p>
    <w:p w14:paraId="67A5498E" w14:textId="77777777"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UL PA models which are used for waveform evaluations (it is FFS how the PA models used for waveform evaluation can be extended to other purpose)</w:t>
      </w:r>
    </w:p>
    <w:p w14:paraId="4B03C4D8" w14:textId="77777777" w:rsidR="002778F8" w:rsidRPr="00E6389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 xml:space="preserve">RAN4 will not pursue to define a unified set of PA models if no consensus or sufficient progress can be made by the end of RAN4#117. </w:t>
      </w:r>
    </w:p>
    <w:p w14:paraId="6AA380C3"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If no unified set of PA model can be agreed, the interested companies can use their own models</w:t>
      </w:r>
    </w:p>
    <w:p w14:paraId="1D8FA111"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RAN4 can still provide RAN1 on RAN4’s considerations including the calibration methodology of PA models.</w:t>
      </w:r>
    </w:p>
    <w:p w14:paraId="2A22D60E" w14:textId="624CAF93" w:rsidR="002778F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By the end of RAN4#117, RAN4 will target to specify the PA calibration methodology and conditions.</w:t>
      </w:r>
    </w:p>
    <w:p w14:paraId="5D1D2F6B" w14:textId="7F4C0916" w:rsidR="00E63898" w:rsidRPr="00040762" w:rsidRDefault="00E63898" w:rsidP="00E6389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w:t>
      </w:r>
      <w:proofErr w:type="spellStart"/>
      <w:r>
        <w:rPr>
          <w:rFonts w:eastAsia="宋体"/>
          <w:szCs w:val="24"/>
          <w:highlight w:val="green"/>
          <w:lang w:eastAsia="zh-CN"/>
        </w:rPr>
        <w:t>Adhoc</w:t>
      </w:r>
      <w:proofErr w:type="spellEnd"/>
      <w:r>
        <w:rPr>
          <w:rFonts w:eastAsia="宋体"/>
          <w:szCs w:val="24"/>
          <w:highlight w:val="green"/>
          <w:lang w:eastAsia="zh-CN"/>
        </w:rPr>
        <w:t>)</w:t>
      </w:r>
      <w:r w:rsidRPr="00040762">
        <w:rPr>
          <w:rFonts w:eastAsia="宋体"/>
          <w:szCs w:val="24"/>
          <w:highlight w:val="green"/>
          <w:lang w:eastAsia="zh-CN"/>
        </w:rPr>
        <w:t>:</w:t>
      </w:r>
    </w:p>
    <w:p w14:paraId="34628A54" w14:textId="77777777" w:rsidR="001768D1" w:rsidRPr="00E63898" w:rsidRDefault="002778F8" w:rsidP="001B1B32">
      <w:pPr>
        <w:pStyle w:val="aff7"/>
        <w:numPr>
          <w:ilvl w:val="0"/>
          <w:numId w:val="23"/>
        </w:numPr>
        <w:spacing w:after="120"/>
        <w:ind w:firstLineChars="0"/>
        <w:rPr>
          <w:rFonts w:eastAsia="宋体"/>
          <w:szCs w:val="24"/>
          <w:lang w:eastAsia="zh-CN"/>
        </w:rPr>
      </w:pPr>
      <w:r w:rsidRPr="00E63898">
        <w:rPr>
          <w:rFonts w:eastAsia="宋体"/>
          <w:szCs w:val="24"/>
          <w:lang w:eastAsia="zh-CN"/>
        </w:rPr>
        <w:t xml:space="preserve">Target bands: </w:t>
      </w:r>
    </w:p>
    <w:p w14:paraId="1069880C" w14:textId="0FE0A2AC" w:rsidR="001768D1" w:rsidRPr="00E63898" w:rsidRDefault="002778F8"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t>~7GHz</w:t>
      </w:r>
      <w:r w:rsidR="001768D1" w:rsidRPr="00E63898">
        <w:rPr>
          <w:rFonts w:eastAsia="宋体"/>
          <w:szCs w:val="24"/>
          <w:lang w:eastAsia="zh-CN"/>
        </w:rPr>
        <w:t xml:space="preserve"> with high priority for response of RAN1 LS</w:t>
      </w:r>
    </w:p>
    <w:p w14:paraId="37CD62B9" w14:textId="3357AEB0" w:rsidR="00C57E74" w:rsidRPr="00E63898" w:rsidRDefault="00C57E74" w:rsidP="00E63898">
      <w:pPr>
        <w:pStyle w:val="aff7"/>
        <w:numPr>
          <w:ilvl w:val="2"/>
          <w:numId w:val="4"/>
        </w:numPr>
        <w:spacing w:after="120"/>
        <w:ind w:firstLineChars="0"/>
        <w:jc w:val="both"/>
        <w:rPr>
          <w:rFonts w:eastAsia="宋体"/>
          <w:szCs w:val="24"/>
          <w:lang w:eastAsia="zh-CN"/>
        </w:rPr>
      </w:pPr>
      <w:r w:rsidRPr="00E63898">
        <w:rPr>
          <w:rFonts w:eastAsia="宋体" w:hint="eastAsia"/>
          <w:szCs w:val="24"/>
          <w:lang w:eastAsia="zh-CN"/>
        </w:rPr>
        <w:t>F</w:t>
      </w:r>
      <w:r w:rsidRPr="00E63898">
        <w:rPr>
          <w:rFonts w:eastAsia="宋体"/>
          <w:szCs w:val="24"/>
          <w:lang w:eastAsia="zh-CN"/>
        </w:rPr>
        <w:t>or RAN4 evaluation, PA model with applicable RF requirements should be further considered</w:t>
      </w:r>
    </w:p>
    <w:p w14:paraId="157A9880" w14:textId="1FB33945" w:rsidR="002778F8" w:rsidRPr="00E63898" w:rsidRDefault="001768D1"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lastRenderedPageBreak/>
        <w:t>A</w:t>
      </w:r>
      <w:r w:rsidR="002778F8" w:rsidRPr="00E63898">
        <w:rPr>
          <w:rFonts w:eastAsia="宋体"/>
          <w:szCs w:val="24"/>
          <w:lang w:eastAsia="zh-CN"/>
        </w:rPr>
        <w:t>ny other bands</w:t>
      </w:r>
      <w:r w:rsidRPr="00E63898">
        <w:rPr>
          <w:rFonts w:eastAsia="宋体"/>
          <w:szCs w:val="24"/>
          <w:lang w:eastAsia="zh-CN"/>
        </w:rPr>
        <w:t xml:space="preserve"> are not precluded</w:t>
      </w:r>
    </w:p>
    <w:p w14:paraId="05561946" w14:textId="4E99CFF8" w:rsidR="00E37216" w:rsidRDefault="00E37216" w:rsidP="001B1B32">
      <w:pPr>
        <w:pStyle w:val="aff7"/>
        <w:numPr>
          <w:ilvl w:val="0"/>
          <w:numId w:val="23"/>
        </w:numPr>
        <w:spacing w:after="120"/>
        <w:ind w:firstLineChars="0"/>
        <w:rPr>
          <w:rFonts w:eastAsia="宋体"/>
          <w:szCs w:val="24"/>
          <w:lang w:eastAsia="zh-CN"/>
        </w:rPr>
      </w:pPr>
      <w:r>
        <w:rPr>
          <w:rFonts w:eastAsia="宋体"/>
          <w:szCs w:val="24"/>
          <w:lang w:eastAsia="zh-CN"/>
        </w:rPr>
        <w:t>Evaluation framework</w:t>
      </w:r>
    </w:p>
    <w:p w14:paraId="16F98A26" w14:textId="59E711C6" w:rsidR="00E37216" w:rsidRPr="00E63898" w:rsidRDefault="00E37216"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Adopt the Net Gain metric</w:t>
      </w:r>
      <w:r w:rsidR="00D321E0" w:rsidRPr="00E63898">
        <w:rPr>
          <w:rFonts w:eastAsia="宋体"/>
          <w:szCs w:val="24"/>
          <w:lang w:eastAsia="zh-CN"/>
        </w:rPr>
        <w:t xml:space="preserve"> for UL low PAPR waveform</w:t>
      </w:r>
      <w:r w:rsidRPr="00E63898">
        <w:rPr>
          <w:rFonts w:eastAsia="宋体"/>
          <w:szCs w:val="24"/>
          <w:lang w:eastAsia="zh-CN"/>
        </w:rPr>
        <w:t xml:space="preserve">: Same metric as that agreed by RAN1 </w:t>
      </w:r>
    </w:p>
    <w:p w14:paraId="7E359A62" w14:textId="217F525A" w:rsidR="00E37216" w:rsidRPr="00E63898" w:rsidRDefault="00D321E0"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E</w:t>
      </w:r>
      <w:r w:rsidR="00E37216" w:rsidRPr="00E63898">
        <w:rPr>
          <w:rFonts w:eastAsia="宋体"/>
          <w:szCs w:val="24"/>
          <w:lang w:eastAsia="zh-CN"/>
        </w:rPr>
        <w:t>valuation of</w:t>
      </w:r>
      <w:r w:rsidR="006C7B7B" w:rsidRPr="00E63898">
        <w:rPr>
          <w:rFonts w:eastAsia="宋体"/>
          <w:szCs w:val="24"/>
          <w:lang w:eastAsia="zh-CN"/>
        </w:rPr>
        <w:t xml:space="preserve"> UL low PAPR</w:t>
      </w:r>
      <w:r w:rsidR="00E37216" w:rsidRPr="00E63898">
        <w:rPr>
          <w:rFonts w:eastAsia="宋体"/>
          <w:szCs w:val="24"/>
          <w:lang w:eastAsia="zh-CN"/>
        </w:rPr>
        <w:t xml:space="preserve"> waveforms </w:t>
      </w:r>
      <w:r w:rsidRPr="00E63898">
        <w:rPr>
          <w:rFonts w:eastAsia="宋体"/>
          <w:szCs w:val="24"/>
          <w:lang w:eastAsia="zh-CN"/>
        </w:rPr>
        <w:t>with fixed</w:t>
      </w:r>
      <w:r w:rsidR="006C7B7B" w:rsidRPr="00E63898">
        <w:rPr>
          <w:rFonts w:eastAsia="宋体"/>
          <w:szCs w:val="24"/>
          <w:lang w:eastAsia="zh-CN"/>
        </w:rPr>
        <w:t xml:space="preserve"> NR</w:t>
      </w:r>
      <w:r w:rsidRPr="00E63898">
        <w:rPr>
          <w:rFonts w:eastAsia="宋体"/>
          <w:szCs w:val="24"/>
          <w:lang w:eastAsia="zh-CN"/>
        </w:rPr>
        <w:t xml:space="preserve"> SU</w:t>
      </w:r>
      <w:r w:rsidR="006C7B7B" w:rsidRPr="00E63898">
        <w:rPr>
          <w:rFonts w:eastAsia="宋体"/>
          <w:szCs w:val="24"/>
          <w:lang w:eastAsia="zh-CN"/>
        </w:rPr>
        <w:t xml:space="preserve"> for existing CBW</w:t>
      </w:r>
    </w:p>
    <w:p w14:paraId="46704FB3" w14:textId="64A3091A" w:rsidR="00E552B6" w:rsidRPr="00E63898" w:rsidRDefault="00E552B6" w:rsidP="00E552B6">
      <w:pPr>
        <w:pStyle w:val="aff7"/>
        <w:numPr>
          <w:ilvl w:val="0"/>
          <w:numId w:val="23"/>
        </w:numPr>
        <w:spacing w:after="120"/>
        <w:ind w:firstLineChars="0"/>
        <w:rPr>
          <w:rFonts w:eastAsia="宋体"/>
          <w:szCs w:val="24"/>
          <w:lang w:eastAsia="zh-CN"/>
        </w:rPr>
      </w:pPr>
      <w:r w:rsidRPr="00E63898">
        <w:rPr>
          <w:rFonts w:eastAsia="宋体" w:hint="eastAsia"/>
          <w:szCs w:val="24"/>
          <w:lang w:eastAsia="zh-CN"/>
        </w:rPr>
        <w:t>W</w:t>
      </w:r>
      <w:r w:rsidRPr="00E63898">
        <w:rPr>
          <w:rFonts w:eastAsia="宋体"/>
          <w:szCs w:val="24"/>
          <w:lang w:eastAsia="zh-CN"/>
        </w:rPr>
        <w:t xml:space="preserve">aveform evaluation assumptions </w:t>
      </w:r>
    </w:p>
    <w:p w14:paraId="225610FB" w14:textId="096B57FF" w:rsidR="00E552B6" w:rsidRPr="006527F1" w:rsidRDefault="00E552B6" w:rsidP="00E552B6">
      <w:pPr>
        <w:pStyle w:val="TH"/>
        <w:spacing w:after="120"/>
        <w:rPr>
          <w:sz w:val="18"/>
          <w:szCs w:val="18"/>
          <w:lang w:val="en-US"/>
        </w:rPr>
      </w:pPr>
      <w:r w:rsidRPr="006527F1">
        <w:rPr>
          <w:sz w:val="18"/>
          <w:szCs w:val="18"/>
          <w:lang w:val="en-US"/>
        </w:rPr>
        <w:t>Table 1: Waveform evaluation assumptions</w:t>
      </w:r>
      <w:r w:rsidR="00147D4D" w:rsidRPr="006527F1">
        <w:rPr>
          <w:sz w:val="18"/>
          <w:szCs w:val="18"/>
          <w:lang w:val="en-US"/>
        </w:rPr>
        <w:t xml:space="preserve">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E63898"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E63898" w:rsidRDefault="00E552B6" w:rsidP="00D571DB">
            <w:pPr>
              <w:pStyle w:val="TAH"/>
              <w:rPr>
                <w:sz w:val="16"/>
                <w:szCs w:val="18"/>
              </w:rPr>
            </w:pPr>
            <w:r w:rsidRPr="00E63898">
              <w:rPr>
                <w:sz w:val="16"/>
                <w:szCs w:val="18"/>
              </w:rPr>
              <w:t>Parameter/Requirements</w:t>
            </w:r>
          </w:p>
        </w:tc>
        <w:tc>
          <w:tcPr>
            <w:tcW w:w="2995" w:type="dxa"/>
            <w:shd w:val="clear" w:color="auto" w:fill="D9D9D9" w:themeFill="background1" w:themeFillShade="D9"/>
          </w:tcPr>
          <w:p w14:paraId="684D2FE9" w14:textId="77777777" w:rsidR="00E552B6" w:rsidRPr="00E63898" w:rsidRDefault="00E552B6" w:rsidP="00D571DB">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7433F7A0" w14:textId="77777777" w:rsidR="00E552B6" w:rsidRPr="00E63898" w:rsidRDefault="00E552B6" w:rsidP="00D571DB">
            <w:pPr>
              <w:pStyle w:val="TAH"/>
              <w:rPr>
                <w:sz w:val="16"/>
                <w:szCs w:val="18"/>
              </w:rPr>
            </w:pPr>
            <w:r w:rsidRPr="00E63898">
              <w:rPr>
                <w:rFonts w:hint="eastAsia"/>
                <w:sz w:val="16"/>
                <w:szCs w:val="18"/>
              </w:rPr>
              <w:t>N</w:t>
            </w:r>
            <w:r w:rsidRPr="00E63898">
              <w:rPr>
                <w:sz w:val="16"/>
                <w:szCs w:val="18"/>
              </w:rPr>
              <w:t>ote</w:t>
            </w:r>
          </w:p>
        </w:tc>
      </w:tr>
      <w:tr w:rsidR="00E552B6" w:rsidRPr="00E63898" w14:paraId="4C8BF1DE" w14:textId="77777777" w:rsidTr="00D571DB">
        <w:trPr>
          <w:jc w:val="center"/>
        </w:trPr>
        <w:tc>
          <w:tcPr>
            <w:tcW w:w="3964" w:type="dxa"/>
            <w:gridSpan w:val="2"/>
            <w:vAlign w:val="center"/>
          </w:tcPr>
          <w:p w14:paraId="5622BC67"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0DA297E2"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31A97220" w14:textId="78C6D6B2" w:rsidR="00E552B6" w:rsidRPr="00E63898" w:rsidRDefault="00E552B6" w:rsidP="00D571DB">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w:t>
            </w:r>
            <w:r w:rsidR="00E67286" w:rsidRPr="00E63898">
              <w:rPr>
                <w:sz w:val="16"/>
                <w:szCs w:val="18"/>
                <w:lang w:val="en-US"/>
              </w:rPr>
              <w:t xml:space="preserve"> for </w:t>
            </w:r>
            <w:r w:rsidR="00CE4E6F" w:rsidRPr="00E63898">
              <w:rPr>
                <w:sz w:val="16"/>
                <w:szCs w:val="18"/>
                <w:lang w:val="en-US"/>
              </w:rPr>
              <w:t xml:space="preserve">~7GHz with </w:t>
            </w:r>
            <w:r w:rsidR="00E67286" w:rsidRPr="00E63898">
              <w:rPr>
                <w:sz w:val="16"/>
                <w:szCs w:val="18"/>
                <w:lang w:val="en-US"/>
              </w:rPr>
              <w:t>larger channel bandwidth</w:t>
            </w:r>
          </w:p>
        </w:tc>
      </w:tr>
      <w:tr w:rsidR="00E552B6" w:rsidRPr="00E63898" w14:paraId="1119811A" w14:textId="77777777" w:rsidTr="00D571DB">
        <w:trPr>
          <w:jc w:val="center"/>
        </w:trPr>
        <w:tc>
          <w:tcPr>
            <w:tcW w:w="3964" w:type="dxa"/>
            <w:gridSpan w:val="2"/>
            <w:vAlign w:val="center"/>
          </w:tcPr>
          <w:p w14:paraId="2FCAACFD" w14:textId="77777777" w:rsidR="00E552B6" w:rsidRPr="00E63898" w:rsidRDefault="00E552B6" w:rsidP="00D571DB">
            <w:pPr>
              <w:pStyle w:val="TAC"/>
              <w:jc w:val="both"/>
              <w:rPr>
                <w:sz w:val="16"/>
                <w:szCs w:val="18"/>
              </w:rPr>
            </w:pPr>
            <w:r w:rsidRPr="00E63898">
              <w:rPr>
                <w:sz w:val="16"/>
                <w:szCs w:val="18"/>
              </w:rPr>
              <w:t>Band under evaluation</w:t>
            </w:r>
          </w:p>
        </w:tc>
        <w:tc>
          <w:tcPr>
            <w:tcW w:w="2995" w:type="dxa"/>
            <w:vAlign w:val="center"/>
          </w:tcPr>
          <w:p w14:paraId="0D5B2980" w14:textId="4F98B28B" w:rsidR="00E552B6" w:rsidRPr="00E63898" w:rsidRDefault="00E552B6" w:rsidP="00D571DB">
            <w:pPr>
              <w:pStyle w:val="TAC"/>
              <w:jc w:val="both"/>
              <w:rPr>
                <w:sz w:val="16"/>
                <w:szCs w:val="18"/>
                <w:lang w:val="en-US"/>
              </w:rPr>
            </w:pPr>
            <w:r w:rsidRPr="00E63898">
              <w:rPr>
                <w:rFonts w:hint="eastAsia"/>
                <w:sz w:val="16"/>
                <w:szCs w:val="18"/>
                <w:lang w:val="en-US"/>
              </w:rPr>
              <w:t>a</w:t>
            </w:r>
            <w:r w:rsidRPr="00E63898">
              <w:rPr>
                <w:sz w:val="16"/>
                <w:szCs w:val="18"/>
                <w:lang w:val="en-US"/>
              </w:rPr>
              <w:t>round 7GHz</w:t>
            </w:r>
            <w:r w:rsidR="006C7B7B" w:rsidRPr="00E63898">
              <w:rPr>
                <w:sz w:val="16"/>
                <w:szCs w:val="18"/>
                <w:lang w:val="en-US"/>
              </w:rPr>
              <w:t>, other bands are not precluded</w:t>
            </w:r>
          </w:p>
        </w:tc>
        <w:tc>
          <w:tcPr>
            <w:tcW w:w="2672" w:type="dxa"/>
            <w:shd w:val="clear" w:color="auto" w:fill="auto"/>
          </w:tcPr>
          <w:p w14:paraId="7D53C0D4" w14:textId="3E41F9D6" w:rsidR="00E552B6" w:rsidRPr="00E63898" w:rsidRDefault="00E552B6" w:rsidP="00D571DB">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w:t>
            </w:r>
            <w:r w:rsidR="006C7B7B" w:rsidRPr="00E63898">
              <w:rPr>
                <w:sz w:val="16"/>
                <w:szCs w:val="18"/>
                <w:lang w:val="en-US"/>
              </w:rPr>
              <w:t xml:space="preserve"> for ~7GHz</w:t>
            </w:r>
          </w:p>
        </w:tc>
      </w:tr>
      <w:tr w:rsidR="00E552B6" w:rsidRPr="00E63898" w14:paraId="7135541E" w14:textId="77777777" w:rsidTr="00D571DB">
        <w:trPr>
          <w:jc w:val="center"/>
        </w:trPr>
        <w:tc>
          <w:tcPr>
            <w:tcW w:w="3964" w:type="dxa"/>
            <w:gridSpan w:val="2"/>
            <w:vAlign w:val="center"/>
          </w:tcPr>
          <w:p w14:paraId="1A7A6E22"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489E5247" w14:textId="5AB2814E" w:rsidR="00E552B6" w:rsidRPr="00E63898" w:rsidRDefault="00CF2F41" w:rsidP="00D571DB">
            <w:pPr>
              <w:pStyle w:val="TAC"/>
              <w:jc w:val="both"/>
              <w:rPr>
                <w:sz w:val="16"/>
                <w:szCs w:val="18"/>
                <w:lang w:val="en-US"/>
              </w:rPr>
            </w:pPr>
            <w:r w:rsidRPr="00E63898">
              <w:rPr>
                <w:sz w:val="16"/>
                <w:szCs w:val="18"/>
                <w:lang w:val="en-US"/>
              </w:rPr>
              <w:t xml:space="preserve">At least </w:t>
            </w:r>
            <w:r w:rsidR="00E552B6" w:rsidRPr="00E63898">
              <w:rPr>
                <w:rFonts w:hint="eastAsia"/>
                <w:sz w:val="16"/>
                <w:szCs w:val="18"/>
                <w:lang w:val="en-US"/>
              </w:rPr>
              <w:t>1</w:t>
            </w:r>
            <w:r w:rsidR="00E552B6" w:rsidRPr="00E63898">
              <w:rPr>
                <w:sz w:val="16"/>
                <w:szCs w:val="18"/>
                <w:lang w:val="en-US"/>
              </w:rPr>
              <w:t>00MHz</w:t>
            </w:r>
            <w:r w:rsidRPr="00E63898">
              <w:rPr>
                <w:sz w:val="16"/>
                <w:szCs w:val="18"/>
                <w:lang w:val="en-US"/>
              </w:rPr>
              <w:t>, 200MHz</w:t>
            </w:r>
          </w:p>
          <w:p w14:paraId="65DFBDDB" w14:textId="393452F1" w:rsidR="00CF2F41" w:rsidRPr="00E63898" w:rsidRDefault="00CF2F41" w:rsidP="00D571DB">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53835A8A" w14:textId="523CCA35" w:rsidR="00E552B6" w:rsidRPr="00E63898" w:rsidRDefault="00E67286" w:rsidP="00D571DB">
            <w:pPr>
              <w:pStyle w:val="TAC"/>
              <w:jc w:val="left"/>
              <w:rPr>
                <w:sz w:val="16"/>
                <w:szCs w:val="18"/>
                <w:lang w:val="en-US" w:eastAsia="zh-CN"/>
              </w:rPr>
            </w:pPr>
            <w:r w:rsidRPr="00E63898">
              <w:rPr>
                <w:sz w:val="16"/>
                <w:szCs w:val="18"/>
                <w:lang w:val="en-US" w:eastAsia="zh-CN"/>
              </w:rPr>
              <w:t>Same SU assumed for 200MHz as 100MHz</w:t>
            </w:r>
          </w:p>
        </w:tc>
      </w:tr>
      <w:tr w:rsidR="00E552B6" w:rsidRPr="00E63898" w14:paraId="0247D7CF" w14:textId="77777777" w:rsidTr="00D571DB">
        <w:trPr>
          <w:jc w:val="center"/>
        </w:trPr>
        <w:tc>
          <w:tcPr>
            <w:tcW w:w="3964" w:type="dxa"/>
            <w:gridSpan w:val="2"/>
            <w:vAlign w:val="center"/>
          </w:tcPr>
          <w:p w14:paraId="25E909FF"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7831424A" w14:textId="5F021D8C"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 (26dBm)</w:t>
            </w:r>
            <w:r w:rsidR="00E67286" w:rsidRPr="00E63898">
              <w:rPr>
                <w:sz w:val="16"/>
                <w:szCs w:val="18"/>
              </w:rPr>
              <w:t>, PC3 (23dBm)</w:t>
            </w:r>
          </w:p>
        </w:tc>
        <w:tc>
          <w:tcPr>
            <w:tcW w:w="2672" w:type="dxa"/>
            <w:shd w:val="clear" w:color="auto" w:fill="auto"/>
          </w:tcPr>
          <w:p w14:paraId="14C91C1A" w14:textId="77777777" w:rsidR="00E552B6" w:rsidRPr="00E63898" w:rsidRDefault="00E552B6" w:rsidP="00D571DB">
            <w:pPr>
              <w:pStyle w:val="TAC"/>
              <w:jc w:val="left"/>
              <w:rPr>
                <w:sz w:val="16"/>
                <w:szCs w:val="18"/>
              </w:rPr>
            </w:pPr>
          </w:p>
        </w:tc>
      </w:tr>
      <w:tr w:rsidR="00E552B6" w:rsidRPr="00E63898" w14:paraId="75ED6C58" w14:textId="77777777" w:rsidTr="00D571DB">
        <w:trPr>
          <w:jc w:val="center"/>
        </w:trPr>
        <w:tc>
          <w:tcPr>
            <w:tcW w:w="1271" w:type="dxa"/>
            <w:vMerge w:val="restart"/>
            <w:vAlign w:val="center"/>
          </w:tcPr>
          <w:p w14:paraId="192EC2D2" w14:textId="77777777" w:rsidR="00E552B6" w:rsidRPr="00E63898" w:rsidRDefault="00E552B6" w:rsidP="00D571DB">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31F4A29F"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110F7E50"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1A6D80A8"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E552B6" w:rsidRPr="00E63898" w14:paraId="26771093" w14:textId="77777777" w:rsidTr="00D571DB">
        <w:trPr>
          <w:jc w:val="center"/>
        </w:trPr>
        <w:tc>
          <w:tcPr>
            <w:tcW w:w="1271" w:type="dxa"/>
            <w:vMerge/>
            <w:vAlign w:val="center"/>
          </w:tcPr>
          <w:p w14:paraId="30625877" w14:textId="77777777" w:rsidR="00E552B6" w:rsidRPr="00E63898" w:rsidRDefault="00E552B6" w:rsidP="00D571DB">
            <w:pPr>
              <w:pStyle w:val="TAL"/>
              <w:jc w:val="both"/>
              <w:rPr>
                <w:sz w:val="16"/>
                <w:szCs w:val="18"/>
                <w:lang w:val="en-US"/>
              </w:rPr>
            </w:pPr>
          </w:p>
        </w:tc>
        <w:tc>
          <w:tcPr>
            <w:tcW w:w="2693" w:type="dxa"/>
            <w:vAlign w:val="center"/>
          </w:tcPr>
          <w:p w14:paraId="47E8A7AB" w14:textId="77777777" w:rsidR="00E552B6" w:rsidRPr="00E63898" w:rsidRDefault="00E552B6" w:rsidP="00D571DB">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43752E2D"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01795323" w14:textId="77777777" w:rsidR="00E552B6" w:rsidRPr="00E63898" w:rsidRDefault="00E552B6" w:rsidP="00D571DB">
            <w:pPr>
              <w:pStyle w:val="TAC"/>
              <w:jc w:val="left"/>
              <w:rPr>
                <w:sz w:val="16"/>
                <w:szCs w:val="18"/>
              </w:rPr>
            </w:pPr>
          </w:p>
        </w:tc>
      </w:tr>
      <w:tr w:rsidR="00E552B6" w:rsidRPr="00E63898" w14:paraId="7D9B174E" w14:textId="77777777" w:rsidTr="00D571DB">
        <w:trPr>
          <w:jc w:val="center"/>
        </w:trPr>
        <w:tc>
          <w:tcPr>
            <w:tcW w:w="1271" w:type="dxa"/>
            <w:vMerge/>
            <w:vAlign w:val="center"/>
          </w:tcPr>
          <w:p w14:paraId="40C3AD59" w14:textId="77777777" w:rsidR="00E552B6" w:rsidRPr="00E63898" w:rsidRDefault="00E552B6" w:rsidP="00D571DB">
            <w:pPr>
              <w:pStyle w:val="TAL"/>
              <w:jc w:val="both"/>
              <w:rPr>
                <w:sz w:val="16"/>
                <w:szCs w:val="18"/>
              </w:rPr>
            </w:pPr>
          </w:p>
        </w:tc>
        <w:tc>
          <w:tcPr>
            <w:tcW w:w="2693" w:type="dxa"/>
            <w:vAlign w:val="center"/>
          </w:tcPr>
          <w:p w14:paraId="2DDDFB6C" w14:textId="77777777" w:rsidR="00E552B6" w:rsidRPr="00E63898" w:rsidRDefault="00E552B6" w:rsidP="00D571DB">
            <w:pPr>
              <w:pStyle w:val="TAC"/>
              <w:jc w:val="both"/>
              <w:rPr>
                <w:sz w:val="16"/>
                <w:szCs w:val="18"/>
              </w:rPr>
            </w:pPr>
            <w:r w:rsidRPr="00E63898">
              <w:rPr>
                <w:rFonts w:cs="Arial"/>
                <w:sz w:val="16"/>
                <w:szCs w:val="16"/>
              </w:rPr>
              <w:t>EVM</w:t>
            </w:r>
          </w:p>
        </w:tc>
        <w:tc>
          <w:tcPr>
            <w:tcW w:w="2995" w:type="dxa"/>
            <w:vAlign w:val="center"/>
          </w:tcPr>
          <w:p w14:paraId="3803365A"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6.4.2.1</w:t>
            </w:r>
          </w:p>
        </w:tc>
        <w:tc>
          <w:tcPr>
            <w:tcW w:w="2672" w:type="dxa"/>
            <w:vMerge w:val="restart"/>
            <w:shd w:val="clear" w:color="auto" w:fill="auto"/>
          </w:tcPr>
          <w:p w14:paraId="6E48E58C" w14:textId="77777777" w:rsidR="00E552B6" w:rsidRPr="00E63898" w:rsidRDefault="00E552B6" w:rsidP="00D571DB">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E552B6" w:rsidRPr="00E63898" w14:paraId="572719AC" w14:textId="77777777" w:rsidTr="00D571DB">
        <w:trPr>
          <w:jc w:val="center"/>
        </w:trPr>
        <w:tc>
          <w:tcPr>
            <w:tcW w:w="1271" w:type="dxa"/>
            <w:vMerge/>
            <w:vAlign w:val="center"/>
          </w:tcPr>
          <w:p w14:paraId="41D9F775" w14:textId="77777777" w:rsidR="00E552B6" w:rsidRPr="00E63898" w:rsidRDefault="00E552B6" w:rsidP="00D571DB">
            <w:pPr>
              <w:pStyle w:val="TAL"/>
              <w:jc w:val="both"/>
              <w:rPr>
                <w:sz w:val="16"/>
                <w:szCs w:val="18"/>
                <w:lang w:val="en-US"/>
              </w:rPr>
            </w:pPr>
          </w:p>
        </w:tc>
        <w:tc>
          <w:tcPr>
            <w:tcW w:w="2693" w:type="dxa"/>
            <w:vAlign w:val="center"/>
          </w:tcPr>
          <w:p w14:paraId="61F7218A" w14:textId="77777777" w:rsidR="00E552B6" w:rsidRPr="00E63898" w:rsidRDefault="00E552B6" w:rsidP="00D571DB">
            <w:pPr>
              <w:pStyle w:val="TAC"/>
              <w:jc w:val="both"/>
              <w:rPr>
                <w:sz w:val="16"/>
                <w:szCs w:val="18"/>
              </w:rPr>
            </w:pPr>
            <w:r w:rsidRPr="00E63898">
              <w:rPr>
                <w:rFonts w:cs="Arial"/>
                <w:sz w:val="16"/>
                <w:szCs w:val="16"/>
              </w:rPr>
              <w:t>IBE</w:t>
            </w:r>
          </w:p>
        </w:tc>
        <w:tc>
          <w:tcPr>
            <w:tcW w:w="2995" w:type="dxa"/>
            <w:vAlign w:val="center"/>
          </w:tcPr>
          <w:p w14:paraId="60CE8366"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6.4.2.3</w:t>
            </w:r>
          </w:p>
        </w:tc>
        <w:tc>
          <w:tcPr>
            <w:tcW w:w="2672" w:type="dxa"/>
            <w:vMerge/>
            <w:shd w:val="clear" w:color="auto" w:fill="auto"/>
          </w:tcPr>
          <w:p w14:paraId="6D93B8D8" w14:textId="77777777" w:rsidR="00E552B6" w:rsidRPr="00E63898" w:rsidRDefault="00E552B6" w:rsidP="00D571DB">
            <w:pPr>
              <w:pStyle w:val="TAC"/>
              <w:jc w:val="left"/>
              <w:rPr>
                <w:sz w:val="16"/>
                <w:szCs w:val="18"/>
              </w:rPr>
            </w:pPr>
          </w:p>
        </w:tc>
      </w:tr>
      <w:tr w:rsidR="00E552B6" w:rsidRPr="00E63898" w14:paraId="3B20BD72" w14:textId="77777777" w:rsidTr="00D571DB">
        <w:trPr>
          <w:jc w:val="center"/>
        </w:trPr>
        <w:tc>
          <w:tcPr>
            <w:tcW w:w="1271" w:type="dxa"/>
            <w:vMerge w:val="restart"/>
            <w:vAlign w:val="center"/>
          </w:tcPr>
          <w:p w14:paraId="1210C835" w14:textId="77777777" w:rsidR="00E552B6" w:rsidRPr="00E63898" w:rsidRDefault="00E552B6" w:rsidP="00D571DB">
            <w:pPr>
              <w:pStyle w:val="TAL"/>
              <w:jc w:val="both"/>
              <w:rPr>
                <w:sz w:val="16"/>
                <w:szCs w:val="18"/>
              </w:rPr>
            </w:pPr>
            <w:r w:rsidRPr="00E63898">
              <w:rPr>
                <w:sz w:val="16"/>
                <w:szCs w:val="18"/>
              </w:rPr>
              <w:t>Tx impairments</w:t>
            </w:r>
          </w:p>
        </w:tc>
        <w:tc>
          <w:tcPr>
            <w:tcW w:w="2693" w:type="dxa"/>
            <w:vAlign w:val="center"/>
          </w:tcPr>
          <w:p w14:paraId="28DD623C"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500E6E7D"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54B19151"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E552B6" w:rsidRPr="00E63898" w14:paraId="6A64EEE6" w14:textId="77777777" w:rsidTr="00D571DB">
        <w:trPr>
          <w:jc w:val="center"/>
        </w:trPr>
        <w:tc>
          <w:tcPr>
            <w:tcW w:w="1271" w:type="dxa"/>
            <w:vMerge/>
            <w:vAlign w:val="center"/>
          </w:tcPr>
          <w:p w14:paraId="7210A344" w14:textId="77777777" w:rsidR="00E552B6" w:rsidRPr="00E63898" w:rsidRDefault="00E552B6" w:rsidP="00D571DB">
            <w:pPr>
              <w:pStyle w:val="TAL"/>
              <w:jc w:val="both"/>
              <w:rPr>
                <w:sz w:val="16"/>
                <w:szCs w:val="18"/>
                <w:lang w:val="en-US"/>
              </w:rPr>
            </w:pPr>
          </w:p>
        </w:tc>
        <w:tc>
          <w:tcPr>
            <w:tcW w:w="2693" w:type="dxa"/>
            <w:vAlign w:val="center"/>
          </w:tcPr>
          <w:p w14:paraId="03545447" w14:textId="77777777" w:rsidR="00E552B6" w:rsidRPr="00E63898" w:rsidRDefault="00E552B6" w:rsidP="00D571DB">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5531E2E9"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75DAEA8C" w14:textId="77777777" w:rsidR="00E552B6" w:rsidRPr="00E63898" w:rsidRDefault="00E552B6" w:rsidP="00D571DB">
            <w:pPr>
              <w:pStyle w:val="TAC"/>
              <w:jc w:val="left"/>
              <w:rPr>
                <w:sz w:val="16"/>
                <w:szCs w:val="18"/>
              </w:rPr>
            </w:pPr>
          </w:p>
        </w:tc>
      </w:tr>
      <w:tr w:rsidR="00E552B6" w:rsidRPr="00E63898" w14:paraId="3154463D" w14:textId="77777777" w:rsidTr="00D571DB">
        <w:trPr>
          <w:jc w:val="center"/>
        </w:trPr>
        <w:tc>
          <w:tcPr>
            <w:tcW w:w="1271" w:type="dxa"/>
            <w:vMerge/>
            <w:vAlign w:val="center"/>
          </w:tcPr>
          <w:p w14:paraId="3D2DD914" w14:textId="77777777" w:rsidR="00E552B6" w:rsidRPr="00E63898" w:rsidRDefault="00E552B6" w:rsidP="00D571DB">
            <w:pPr>
              <w:pStyle w:val="TAL"/>
              <w:jc w:val="both"/>
              <w:rPr>
                <w:sz w:val="16"/>
                <w:szCs w:val="18"/>
              </w:rPr>
            </w:pPr>
          </w:p>
        </w:tc>
        <w:tc>
          <w:tcPr>
            <w:tcW w:w="2693" w:type="dxa"/>
            <w:vAlign w:val="center"/>
          </w:tcPr>
          <w:p w14:paraId="22EDA0D8"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11404A60"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A71F86C" w14:textId="77777777" w:rsidR="00E552B6" w:rsidRPr="00E63898" w:rsidRDefault="00E552B6" w:rsidP="00D571DB">
            <w:pPr>
              <w:pStyle w:val="TAC"/>
              <w:jc w:val="left"/>
              <w:rPr>
                <w:sz w:val="16"/>
                <w:szCs w:val="18"/>
              </w:rPr>
            </w:pPr>
          </w:p>
        </w:tc>
      </w:tr>
      <w:tr w:rsidR="00E552B6" w:rsidRPr="00E63898" w14:paraId="64942930" w14:textId="77777777" w:rsidTr="00D571DB">
        <w:trPr>
          <w:jc w:val="center"/>
        </w:trPr>
        <w:tc>
          <w:tcPr>
            <w:tcW w:w="1271" w:type="dxa"/>
            <w:vMerge w:val="restart"/>
            <w:vAlign w:val="center"/>
          </w:tcPr>
          <w:p w14:paraId="0917676F" w14:textId="77777777" w:rsidR="00E552B6" w:rsidRPr="00E63898" w:rsidRDefault="00E552B6" w:rsidP="00D571DB">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1E7B58F"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112D1D8C" w14:textId="5911BEEF" w:rsidR="00E552B6" w:rsidRPr="00E63898" w:rsidRDefault="00E67286" w:rsidP="00D571DB">
            <w:pPr>
              <w:pStyle w:val="TAC"/>
              <w:jc w:val="both"/>
              <w:rPr>
                <w:sz w:val="16"/>
                <w:szCs w:val="18"/>
                <w:lang w:val="en-US"/>
              </w:rPr>
            </w:pPr>
            <w:r w:rsidRPr="00E63898">
              <w:rPr>
                <w:sz w:val="16"/>
                <w:szCs w:val="18"/>
                <w:lang w:val="en-US"/>
              </w:rPr>
              <w:t>100MHz</w:t>
            </w:r>
            <w:r w:rsidR="00E552B6" w:rsidRPr="00E63898">
              <w:rPr>
                <w:sz w:val="16"/>
                <w:szCs w:val="18"/>
                <w:lang w:val="en-US"/>
              </w:rPr>
              <w:t xml:space="preserve"> full RB allocation</w:t>
            </w:r>
          </w:p>
        </w:tc>
        <w:tc>
          <w:tcPr>
            <w:tcW w:w="2672" w:type="dxa"/>
            <w:vMerge w:val="restart"/>
            <w:shd w:val="clear" w:color="auto" w:fill="auto"/>
          </w:tcPr>
          <w:p w14:paraId="0AD33B3C" w14:textId="77777777" w:rsidR="00E552B6" w:rsidRPr="00E63898" w:rsidRDefault="00E552B6" w:rsidP="00D571DB">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E552B6" w:rsidRPr="00E63898" w14:paraId="1F4E57D4" w14:textId="77777777" w:rsidTr="00D571DB">
        <w:trPr>
          <w:jc w:val="center"/>
        </w:trPr>
        <w:tc>
          <w:tcPr>
            <w:tcW w:w="1271" w:type="dxa"/>
            <w:vMerge/>
            <w:vAlign w:val="center"/>
          </w:tcPr>
          <w:p w14:paraId="22FCFFB7" w14:textId="77777777" w:rsidR="00E552B6" w:rsidRPr="00E63898" w:rsidRDefault="00E552B6" w:rsidP="00D571DB">
            <w:pPr>
              <w:pStyle w:val="TAL"/>
              <w:jc w:val="both"/>
              <w:rPr>
                <w:sz w:val="16"/>
                <w:szCs w:val="18"/>
                <w:lang w:val="en-US"/>
              </w:rPr>
            </w:pPr>
          </w:p>
        </w:tc>
        <w:tc>
          <w:tcPr>
            <w:tcW w:w="2693" w:type="dxa"/>
            <w:vAlign w:val="center"/>
          </w:tcPr>
          <w:p w14:paraId="5EEACAD2"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7073D518" w14:textId="0229DA11" w:rsidR="00E552B6" w:rsidRPr="00E63898" w:rsidRDefault="00610403" w:rsidP="00D571DB">
            <w:pPr>
              <w:pStyle w:val="TAC"/>
              <w:jc w:val="both"/>
              <w:rPr>
                <w:sz w:val="16"/>
                <w:szCs w:val="18"/>
              </w:rPr>
            </w:pPr>
            <w:r w:rsidRPr="00E63898">
              <w:rPr>
                <w:sz w:val="16"/>
                <w:szCs w:val="18"/>
              </w:rPr>
              <w:t>30kHz</w:t>
            </w:r>
          </w:p>
        </w:tc>
        <w:tc>
          <w:tcPr>
            <w:tcW w:w="2672" w:type="dxa"/>
            <w:vMerge/>
            <w:shd w:val="clear" w:color="auto" w:fill="auto"/>
          </w:tcPr>
          <w:p w14:paraId="26C2EEC2" w14:textId="77777777" w:rsidR="00E552B6" w:rsidRPr="00E63898" w:rsidRDefault="00E552B6" w:rsidP="00D571DB">
            <w:pPr>
              <w:pStyle w:val="TAC"/>
              <w:jc w:val="left"/>
              <w:rPr>
                <w:sz w:val="16"/>
                <w:szCs w:val="18"/>
              </w:rPr>
            </w:pPr>
          </w:p>
        </w:tc>
      </w:tr>
      <w:tr w:rsidR="00E552B6" w:rsidRPr="00E63898" w14:paraId="3541DF18" w14:textId="77777777" w:rsidTr="00D571DB">
        <w:trPr>
          <w:jc w:val="center"/>
        </w:trPr>
        <w:tc>
          <w:tcPr>
            <w:tcW w:w="1271" w:type="dxa"/>
            <w:vMerge/>
            <w:vAlign w:val="center"/>
          </w:tcPr>
          <w:p w14:paraId="1B8C2135" w14:textId="77777777" w:rsidR="00E552B6" w:rsidRPr="00E63898" w:rsidRDefault="00E552B6" w:rsidP="00D571DB">
            <w:pPr>
              <w:pStyle w:val="TAL"/>
              <w:jc w:val="both"/>
              <w:rPr>
                <w:sz w:val="16"/>
                <w:szCs w:val="18"/>
              </w:rPr>
            </w:pPr>
          </w:p>
        </w:tc>
        <w:tc>
          <w:tcPr>
            <w:tcW w:w="2693" w:type="dxa"/>
            <w:vAlign w:val="center"/>
          </w:tcPr>
          <w:p w14:paraId="69E2A2C7" w14:textId="77777777" w:rsidR="00E552B6" w:rsidRPr="00E63898" w:rsidRDefault="00E552B6" w:rsidP="00D571DB">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368B92CC" w14:textId="77777777" w:rsidR="00E552B6" w:rsidRPr="00E63898" w:rsidRDefault="00E552B6" w:rsidP="00D571DB">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238B622B" w14:textId="77777777" w:rsidR="00E552B6" w:rsidRPr="00E63898" w:rsidRDefault="00E552B6" w:rsidP="00D571DB">
            <w:pPr>
              <w:pStyle w:val="TAC"/>
              <w:jc w:val="left"/>
              <w:rPr>
                <w:sz w:val="16"/>
                <w:szCs w:val="18"/>
              </w:rPr>
            </w:pPr>
          </w:p>
        </w:tc>
      </w:tr>
      <w:tr w:rsidR="00E552B6" w:rsidRPr="00E63898" w14:paraId="721FD459" w14:textId="77777777" w:rsidTr="00D571DB">
        <w:trPr>
          <w:jc w:val="center"/>
        </w:trPr>
        <w:tc>
          <w:tcPr>
            <w:tcW w:w="1271" w:type="dxa"/>
            <w:vMerge/>
            <w:vAlign w:val="center"/>
          </w:tcPr>
          <w:p w14:paraId="3B185C88" w14:textId="77777777" w:rsidR="00E552B6" w:rsidRPr="00E63898" w:rsidRDefault="00E552B6" w:rsidP="00D571DB">
            <w:pPr>
              <w:pStyle w:val="TAL"/>
              <w:jc w:val="both"/>
              <w:rPr>
                <w:sz w:val="16"/>
                <w:szCs w:val="18"/>
              </w:rPr>
            </w:pPr>
          </w:p>
        </w:tc>
        <w:tc>
          <w:tcPr>
            <w:tcW w:w="2693" w:type="dxa"/>
            <w:vAlign w:val="center"/>
          </w:tcPr>
          <w:p w14:paraId="30A2ABD1" w14:textId="77777777" w:rsidR="00E552B6" w:rsidRPr="00E63898" w:rsidRDefault="00E552B6" w:rsidP="00D571DB">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6BA645AB" w14:textId="77777777" w:rsidR="00E552B6" w:rsidRPr="00E63898" w:rsidRDefault="00E552B6" w:rsidP="00D571DB">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64CB9BAB" w14:textId="77777777" w:rsidR="00E552B6" w:rsidRPr="00E63898" w:rsidRDefault="00E552B6" w:rsidP="00D571DB">
            <w:pPr>
              <w:pStyle w:val="TAC"/>
              <w:jc w:val="left"/>
              <w:rPr>
                <w:sz w:val="16"/>
                <w:szCs w:val="18"/>
              </w:rPr>
            </w:pPr>
          </w:p>
        </w:tc>
      </w:tr>
      <w:tr w:rsidR="00E552B6" w:rsidRPr="00E63898" w14:paraId="6CE202EE" w14:textId="77777777" w:rsidTr="00D571DB">
        <w:trPr>
          <w:jc w:val="center"/>
        </w:trPr>
        <w:tc>
          <w:tcPr>
            <w:tcW w:w="1271" w:type="dxa"/>
            <w:vMerge/>
            <w:vAlign w:val="center"/>
          </w:tcPr>
          <w:p w14:paraId="4A224362" w14:textId="77777777" w:rsidR="00E552B6" w:rsidRPr="00E63898" w:rsidRDefault="00E552B6" w:rsidP="00D571DB">
            <w:pPr>
              <w:pStyle w:val="TAL"/>
              <w:jc w:val="both"/>
              <w:rPr>
                <w:sz w:val="16"/>
                <w:szCs w:val="18"/>
              </w:rPr>
            </w:pPr>
          </w:p>
        </w:tc>
        <w:tc>
          <w:tcPr>
            <w:tcW w:w="2693" w:type="dxa"/>
            <w:vAlign w:val="center"/>
          </w:tcPr>
          <w:p w14:paraId="1F7FD38E"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5E3B6F8" w14:textId="477C2D80"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w:t>
            </w:r>
            <w:r w:rsidR="00CF2F41" w:rsidRPr="00E63898">
              <w:rPr>
                <w:sz w:val="16"/>
                <w:szCs w:val="18"/>
              </w:rPr>
              <w:t>/PC3</w:t>
            </w:r>
          </w:p>
        </w:tc>
        <w:tc>
          <w:tcPr>
            <w:tcW w:w="2672" w:type="dxa"/>
            <w:vMerge/>
            <w:shd w:val="clear" w:color="auto" w:fill="auto"/>
          </w:tcPr>
          <w:p w14:paraId="0BEF0D68" w14:textId="77777777" w:rsidR="00E552B6" w:rsidRPr="00E63898" w:rsidRDefault="00E552B6" w:rsidP="00D571DB">
            <w:pPr>
              <w:pStyle w:val="TAC"/>
              <w:jc w:val="left"/>
              <w:rPr>
                <w:sz w:val="16"/>
                <w:szCs w:val="18"/>
              </w:rPr>
            </w:pPr>
          </w:p>
        </w:tc>
      </w:tr>
      <w:tr w:rsidR="00E552B6" w:rsidRPr="00272544" w14:paraId="7E012E77" w14:textId="77777777" w:rsidTr="00D571DB">
        <w:trPr>
          <w:jc w:val="center"/>
        </w:trPr>
        <w:tc>
          <w:tcPr>
            <w:tcW w:w="1271" w:type="dxa"/>
            <w:vMerge/>
            <w:vAlign w:val="center"/>
          </w:tcPr>
          <w:p w14:paraId="35974E7C" w14:textId="77777777" w:rsidR="00E552B6" w:rsidRPr="00E63898" w:rsidRDefault="00E552B6" w:rsidP="00D571DB">
            <w:pPr>
              <w:pStyle w:val="TAL"/>
              <w:jc w:val="both"/>
              <w:rPr>
                <w:sz w:val="16"/>
                <w:szCs w:val="18"/>
              </w:rPr>
            </w:pPr>
          </w:p>
        </w:tc>
        <w:tc>
          <w:tcPr>
            <w:tcW w:w="2693" w:type="dxa"/>
            <w:vAlign w:val="center"/>
          </w:tcPr>
          <w:p w14:paraId="08AAC5CA" w14:textId="77777777" w:rsidR="00E552B6" w:rsidRPr="00E63898" w:rsidRDefault="00E552B6" w:rsidP="00D571DB">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1A728896" w14:textId="77777777" w:rsidR="00E552B6" w:rsidRPr="00E63898" w:rsidRDefault="00E552B6" w:rsidP="00D571DB">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36EEB0CB" w14:textId="77777777" w:rsidR="00E552B6" w:rsidRPr="00E63898" w:rsidRDefault="00E552B6" w:rsidP="00D571DB">
            <w:pPr>
              <w:pStyle w:val="TAC"/>
              <w:jc w:val="left"/>
              <w:rPr>
                <w:sz w:val="16"/>
                <w:szCs w:val="18"/>
              </w:rPr>
            </w:pPr>
          </w:p>
        </w:tc>
      </w:tr>
    </w:tbl>
    <w:p w14:paraId="6DEB9CE6" w14:textId="3F9E66E4" w:rsidR="00E41A95" w:rsidRDefault="00E41A95" w:rsidP="00E63898">
      <w:pPr>
        <w:spacing w:beforeLines="50" w:before="120" w:after="120"/>
        <w:rPr>
          <w:szCs w:val="24"/>
          <w:lang w:eastAsia="zh-CN"/>
        </w:rPr>
      </w:pPr>
      <w:r w:rsidRPr="00E63898">
        <w:rPr>
          <w:szCs w:val="24"/>
          <w:lang w:eastAsia="zh-CN"/>
        </w:rPr>
        <w:t xml:space="preserve">Note: </w:t>
      </w:r>
      <w:r w:rsidRPr="00E63898">
        <w:rPr>
          <w:rFonts w:hint="eastAsia"/>
          <w:szCs w:val="24"/>
          <w:lang w:eastAsia="zh-CN"/>
        </w:rPr>
        <w:t>T</w:t>
      </w:r>
      <w:r w:rsidRPr="00E63898">
        <w:rPr>
          <w:szCs w:val="24"/>
          <w:lang w:eastAsia="zh-CN"/>
        </w:rPr>
        <w:t>he table is considered as baseline for PA calibration</w:t>
      </w:r>
      <w:r w:rsidR="00C4752D">
        <w:rPr>
          <w:szCs w:val="24"/>
          <w:lang w:eastAsia="zh-CN"/>
        </w:rPr>
        <w:t>.</w:t>
      </w:r>
    </w:p>
    <w:p w14:paraId="66FFE756" w14:textId="77777777" w:rsidR="00E41A95" w:rsidRPr="002778F8" w:rsidRDefault="00E41A95" w:rsidP="002778F8">
      <w:pPr>
        <w:spacing w:after="120"/>
        <w:rPr>
          <w:szCs w:val="24"/>
          <w:lang w:eastAsia="zh-CN"/>
        </w:rPr>
      </w:pPr>
    </w:p>
    <w:p w14:paraId="6C4D3DD6" w14:textId="77777777" w:rsidR="004F616D" w:rsidRDefault="00662C12">
      <w:pPr>
        <w:pStyle w:val="2"/>
      </w:pPr>
      <w:r>
        <w:rPr>
          <w:rFonts w:hint="eastAsia"/>
        </w:rPr>
        <w:t>P</w:t>
      </w:r>
      <w:r>
        <w:t>A model</w:t>
      </w:r>
    </w:p>
    <w:p w14:paraId="5D616E19" w14:textId="073A3ABA" w:rsidR="00A51CA9" w:rsidRPr="00272544" w:rsidRDefault="00162B35" w:rsidP="00A51CA9">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w:t>
      </w:r>
      <w:proofErr w:type="spellStart"/>
      <w:r>
        <w:rPr>
          <w:rFonts w:eastAsia="宋体"/>
          <w:szCs w:val="24"/>
          <w:highlight w:val="green"/>
          <w:lang w:eastAsia="zh-CN"/>
        </w:rPr>
        <w:t>Adhoc</w:t>
      </w:r>
      <w:proofErr w:type="spellEnd"/>
      <w:r>
        <w:rPr>
          <w:rFonts w:eastAsia="宋体"/>
          <w:szCs w:val="24"/>
          <w:highlight w:val="green"/>
          <w:lang w:eastAsia="zh-CN"/>
        </w:rPr>
        <w:t>)</w:t>
      </w:r>
    </w:p>
    <w:p w14:paraId="7DC9AE3D" w14:textId="510813B1"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Staged development of the PA model used for waveform evaluation.</w:t>
      </w:r>
    </w:p>
    <w:p w14:paraId="3D2E4F59" w14:textId="3DE8408C"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RAN1: Provide a model for timely waveform comparison.</w:t>
      </w:r>
    </w:p>
    <w:p w14:paraId="61CF32DB" w14:textId="4D9D6FA6" w:rsidR="00D72887" w:rsidRPr="00E63898" w:rsidRDefault="00D72887" w:rsidP="00E63898">
      <w:pPr>
        <w:pStyle w:val="aff7"/>
        <w:numPr>
          <w:ilvl w:val="3"/>
          <w:numId w:val="4"/>
        </w:numPr>
        <w:spacing w:after="120"/>
        <w:ind w:firstLineChars="0"/>
        <w:jc w:val="both"/>
        <w:rPr>
          <w:rFonts w:eastAsia="宋体"/>
          <w:szCs w:val="24"/>
          <w:lang w:eastAsia="zh-CN"/>
        </w:rPr>
      </w:pPr>
      <w:r w:rsidRPr="00E63898">
        <w:rPr>
          <w:rFonts w:eastAsia="宋体" w:hint="eastAsia"/>
          <w:szCs w:val="24"/>
          <w:lang w:eastAsia="zh-CN"/>
        </w:rPr>
        <w:t>T</w:t>
      </w:r>
      <w:r w:rsidRPr="00E63898">
        <w:rPr>
          <w:rFonts w:eastAsia="宋体"/>
          <w:szCs w:val="24"/>
          <w:lang w:eastAsia="zh-CN"/>
        </w:rPr>
        <w:t>argeted for RAN4#118 meeting</w:t>
      </w:r>
    </w:p>
    <w:p w14:paraId="34A6E678" w14:textId="66779E9B"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RAN4: Continue internal development of PA models, if needed, with more realistic considerations for RF requirement</w:t>
      </w:r>
      <w:r w:rsidR="001B527D" w:rsidRPr="00E63898">
        <w:rPr>
          <w:rFonts w:eastAsia="宋体"/>
          <w:szCs w:val="24"/>
          <w:lang w:eastAsia="zh-CN"/>
        </w:rPr>
        <w:t>s</w:t>
      </w:r>
      <w:r w:rsidRPr="00E63898">
        <w:rPr>
          <w:rFonts w:eastAsia="宋体"/>
          <w:szCs w:val="24"/>
          <w:lang w:eastAsia="zh-CN"/>
        </w:rPr>
        <w:t xml:space="preserve"> evaluation.</w:t>
      </w:r>
    </w:p>
    <w:p w14:paraId="01E45AF8" w14:textId="4D6195C3"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Prioritize PA model(s) for 7 GHz, PC2</w:t>
      </w:r>
      <w:r w:rsidR="004D1F51" w:rsidRPr="00E63898">
        <w:rPr>
          <w:rFonts w:eastAsia="宋体" w:hint="eastAsia"/>
          <w:szCs w:val="24"/>
          <w:lang w:eastAsia="zh-CN"/>
        </w:rPr>
        <w:t>/</w:t>
      </w:r>
      <w:r w:rsidR="004D1F51" w:rsidRPr="00E63898">
        <w:rPr>
          <w:rFonts w:eastAsia="宋体"/>
          <w:szCs w:val="24"/>
          <w:lang w:eastAsia="zh-CN"/>
        </w:rPr>
        <w:t>PC3 for waveform evaluation</w:t>
      </w:r>
      <w:r w:rsidRPr="00E63898">
        <w:rPr>
          <w:rFonts w:eastAsia="宋体"/>
          <w:szCs w:val="24"/>
          <w:lang w:eastAsia="zh-CN"/>
        </w:rPr>
        <w:t>.</w:t>
      </w:r>
    </w:p>
    <w:p w14:paraId="204EFB87" w14:textId="2464D7AA" w:rsidR="00EA3C72"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Consider models like the Generalized Memory Polynomial (GMP) </w:t>
      </w:r>
    </w:p>
    <w:p w14:paraId="3082999C" w14:textId="3205B71F" w:rsidR="00A51CA9" w:rsidRPr="00E63898" w:rsidRDefault="00147D4D"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Other options not precluded </w:t>
      </w:r>
    </w:p>
    <w:p w14:paraId="1D4BD463"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Develop PA models covering different frequency ranges, power classes if single PA model is not accurate enough for all evaluation scenarios.</w:t>
      </w:r>
    </w:p>
    <w:p w14:paraId="011F94DD"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Agree on calibration conditions and applicable requirements for the PA model (e.g., achieved ACLR for a reference waveform at a specific MPR) to ensure fair comparisons.</w:t>
      </w:r>
    </w:p>
    <w:p w14:paraId="015AB65F" w14:textId="77777777" w:rsidR="00610403" w:rsidRDefault="00610403" w:rsidP="00610403">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t>Topic #2: Modulation</w:t>
      </w:r>
    </w:p>
    <w:p w14:paraId="08DE0981"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672FD32" w14:textId="46A35218" w:rsidR="00F8091C" w:rsidRDefault="00F8091C" w:rsidP="00F8091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4681C97"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Cases:</w:t>
      </w:r>
    </w:p>
    <w:p w14:paraId="491D93E3" w14:textId="74222579"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Case 1 (Baseline): Existing NR modulations (BPSK to 256QAM) with new 6G PA model</w:t>
      </w:r>
      <w:r w:rsidR="00E63898">
        <w:rPr>
          <w:rFonts w:eastAsia="宋体"/>
          <w:szCs w:val="24"/>
          <w:lang w:eastAsia="zh-CN"/>
        </w:rPr>
        <w:t>(s)</w:t>
      </w:r>
      <w:r>
        <w:rPr>
          <w:rFonts w:eastAsia="宋体"/>
          <w:szCs w:val="24"/>
          <w:lang w:eastAsia="zh-CN"/>
        </w:rPr>
        <w:t>.</w:t>
      </w:r>
    </w:p>
    <w:p w14:paraId="0EBF4CC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Case 2 (Higher-order modulation):</w:t>
      </w:r>
    </w:p>
    <w:p w14:paraId="5BF20613"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14:textId="77777777" w:rsidR="00F8091C" w:rsidRDefault="00F8091C" w:rsidP="00F8091C">
      <w:pPr>
        <w:pStyle w:val="aff7"/>
        <w:numPr>
          <w:ilvl w:val="4"/>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1F27DA67"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14:textId="5680E27C" w:rsidR="00F8091C" w:rsidRDefault="00F8091C" w:rsidP="00F8091C">
      <w:pPr>
        <w:pStyle w:val="aff7"/>
        <w:numPr>
          <w:ilvl w:val="4"/>
          <w:numId w:val="4"/>
        </w:numPr>
        <w:spacing w:after="120"/>
        <w:ind w:firstLineChars="0"/>
        <w:jc w:val="both"/>
        <w:rPr>
          <w:rFonts w:eastAsia="宋体"/>
          <w:szCs w:val="24"/>
          <w:lang w:eastAsia="zh-CN"/>
        </w:rPr>
      </w:pPr>
      <w:r>
        <w:rPr>
          <w:rFonts w:eastAsia="宋体"/>
          <w:szCs w:val="24"/>
          <w:lang w:eastAsia="zh-CN"/>
        </w:rPr>
        <w:t xml:space="preserve">Whether and when to consider it as an optional feature for study, pending on </w:t>
      </w:r>
      <w:r w:rsidR="00D3233E">
        <w:rPr>
          <w:rFonts w:eastAsia="宋体"/>
          <w:szCs w:val="24"/>
          <w:lang w:eastAsia="zh-CN"/>
        </w:rPr>
        <w:t xml:space="preserve">further </w:t>
      </w:r>
      <w:r>
        <w:rPr>
          <w:rFonts w:eastAsia="宋体"/>
          <w:szCs w:val="24"/>
          <w:lang w:eastAsia="zh-CN"/>
        </w:rPr>
        <w:t>RAN4 discussion and decision</w:t>
      </w:r>
    </w:p>
    <w:p w14:paraId="2C4A88DC"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assumptions:</w:t>
      </w:r>
    </w:p>
    <w:p w14:paraId="0D237B1E"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5AA8A48A" w14:textId="10E15776"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7B12DE" w:rsidRPr="006527F1" w14:paraId="55AD2166" w14:textId="77777777" w:rsidTr="008D109A">
        <w:tc>
          <w:tcPr>
            <w:tcW w:w="2263" w:type="dxa"/>
            <w:shd w:val="clear" w:color="auto" w:fill="D9D9D9" w:themeFill="background1" w:themeFillShade="D9"/>
          </w:tcPr>
          <w:p w14:paraId="00C93445"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41E6FE0D"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7B12DE" w14:paraId="3ADA69D5" w14:textId="77777777" w:rsidTr="008D109A">
        <w:tc>
          <w:tcPr>
            <w:tcW w:w="2263" w:type="dxa"/>
          </w:tcPr>
          <w:p w14:paraId="6DE721D7" w14:textId="77777777" w:rsidR="007B12DE" w:rsidRDefault="007B12DE" w:rsidP="008D109A">
            <w:pPr>
              <w:spacing w:after="0"/>
              <w:rPr>
                <w:iCs/>
              </w:rPr>
            </w:pPr>
          </w:p>
        </w:tc>
        <w:tc>
          <w:tcPr>
            <w:tcW w:w="7368" w:type="dxa"/>
          </w:tcPr>
          <w:p w14:paraId="570A2280" w14:textId="77777777" w:rsidR="007B12DE" w:rsidRDefault="007B12DE" w:rsidP="008D109A">
            <w:pPr>
              <w:spacing w:after="0"/>
              <w:rPr>
                <w:iCs/>
              </w:rPr>
            </w:pPr>
          </w:p>
        </w:tc>
      </w:tr>
      <w:tr w:rsidR="007B12DE" w14:paraId="04C97394" w14:textId="77777777" w:rsidTr="008D109A">
        <w:tc>
          <w:tcPr>
            <w:tcW w:w="2263" w:type="dxa"/>
          </w:tcPr>
          <w:p w14:paraId="681AE858" w14:textId="77777777" w:rsidR="007B12DE" w:rsidRDefault="007B12DE" w:rsidP="008D109A">
            <w:pPr>
              <w:spacing w:after="0"/>
              <w:rPr>
                <w:iCs/>
              </w:rPr>
            </w:pPr>
          </w:p>
        </w:tc>
        <w:tc>
          <w:tcPr>
            <w:tcW w:w="7368" w:type="dxa"/>
          </w:tcPr>
          <w:p w14:paraId="6B505B3F" w14:textId="77777777" w:rsidR="007B12DE" w:rsidRDefault="007B12DE" w:rsidP="008D109A">
            <w:pPr>
              <w:spacing w:after="0"/>
              <w:rPr>
                <w:iCs/>
              </w:rPr>
            </w:pPr>
          </w:p>
        </w:tc>
      </w:tr>
      <w:tr w:rsidR="007B12DE" w14:paraId="5A5B6230" w14:textId="77777777" w:rsidTr="008D109A">
        <w:tc>
          <w:tcPr>
            <w:tcW w:w="2263" w:type="dxa"/>
          </w:tcPr>
          <w:p w14:paraId="3F63B9A0" w14:textId="77777777" w:rsidR="007B12DE" w:rsidRDefault="007B12DE" w:rsidP="008D109A">
            <w:pPr>
              <w:spacing w:after="0"/>
              <w:rPr>
                <w:iCs/>
              </w:rPr>
            </w:pPr>
          </w:p>
        </w:tc>
        <w:tc>
          <w:tcPr>
            <w:tcW w:w="7368" w:type="dxa"/>
          </w:tcPr>
          <w:p w14:paraId="6FD50630" w14:textId="77777777" w:rsidR="007B12DE" w:rsidRDefault="007B12DE" w:rsidP="008D109A">
            <w:pPr>
              <w:spacing w:after="0"/>
              <w:rPr>
                <w:iCs/>
              </w:rPr>
            </w:pPr>
          </w:p>
        </w:tc>
      </w:tr>
    </w:tbl>
    <w:p w14:paraId="2FE50A4F" w14:textId="77777777" w:rsidR="007B12DE" w:rsidRPr="00F8091C" w:rsidRDefault="007B12DE">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13D1EA57" w14:textId="75F3D81E" w:rsidR="000A5532" w:rsidRPr="000A5532" w:rsidRDefault="000A5532" w:rsidP="000A5532">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0A5532">
        <w:rPr>
          <w:rFonts w:eastAsia="宋体"/>
          <w:szCs w:val="24"/>
          <w:highlight w:val="green"/>
          <w:lang w:eastAsia="zh-CN"/>
        </w:rPr>
        <w:t>Agreement on the max CBW</w:t>
      </w:r>
      <w:r w:rsidR="00BA4E17">
        <w:rPr>
          <w:rFonts w:eastAsia="宋体"/>
          <w:szCs w:val="24"/>
          <w:highlight w:val="green"/>
          <w:lang w:eastAsia="zh-CN"/>
        </w:rPr>
        <w:t xml:space="preserve"> (Main session)</w:t>
      </w:r>
      <w:r w:rsidRPr="000A5532">
        <w:rPr>
          <w:rFonts w:eastAsia="宋体"/>
          <w:szCs w:val="24"/>
          <w:highlight w:val="green"/>
          <w:lang w:eastAsia="zh-CN"/>
        </w:rPr>
        <w:t>:</w:t>
      </w:r>
    </w:p>
    <w:p w14:paraId="7717C84B" w14:textId="77777777" w:rsidR="000A5532" w:rsidRPr="000A5532" w:rsidRDefault="000A5532" w:rsidP="000A5532">
      <w:pPr>
        <w:pStyle w:val="aff7"/>
        <w:numPr>
          <w:ilvl w:val="1"/>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On DL</w:t>
      </w:r>
    </w:p>
    <w:p w14:paraId="666BEA64"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Discuss the feasibility and necessity to support 400MHz either as single CC or CA for UE from RAN4 perspective</w:t>
      </w:r>
    </w:p>
    <w:p w14:paraId="550BF5FD"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Implementation considerations, including, but not limited to, the RF/BB architecture, feasibility (e.g. the feasibility to support 400MHz as single CC), complexity, power consumption, etc.</w:t>
      </w:r>
    </w:p>
    <w:p w14:paraId="6B46A61E"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Pro and Con between single CC and CA, including, but not limited to, the system efficiency, system performance, overhead and other constraints</w:t>
      </w:r>
    </w:p>
    <w:p w14:paraId="105FBD25"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 xml:space="preserve">The spectrum availability. The target spectrum for this study </w:t>
      </w:r>
      <w:proofErr w:type="gramStart"/>
      <w:r w:rsidRPr="000A5532">
        <w:rPr>
          <w:rFonts w:eastAsia="宋体"/>
          <w:szCs w:val="24"/>
          <w:highlight w:val="green"/>
          <w:lang w:eastAsia="zh-CN"/>
        </w:rPr>
        <w:t>include</w:t>
      </w:r>
      <w:proofErr w:type="gramEnd"/>
      <w:r w:rsidRPr="000A5532">
        <w:rPr>
          <w:rFonts w:eastAsia="宋体"/>
          <w:szCs w:val="24"/>
          <w:highlight w:val="green"/>
          <w:lang w:eastAsia="zh-CN"/>
        </w:rPr>
        <w:t xml:space="preserve"> ~7GHz, (any others?)</w:t>
      </w:r>
    </w:p>
    <w:p w14:paraId="43E7EBD0"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Support of symmetric/asymmetric DL and UL max CBW, including, but not limited to, system efficiency.</w:t>
      </w:r>
    </w:p>
    <w:p w14:paraId="27FE1D87" w14:textId="0C4A80E1" w:rsidR="006836E4" w:rsidRDefault="000A5532" w:rsidP="006836E4">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0A5532">
        <w:rPr>
          <w:rFonts w:eastAsia="宋体"/>
          <w:szCs w:val="24"/>
          <w:lang w:eastAsia="zh-CN"/>
        </w:rPr>
        <w:t>On UL</w:t>
      </w:r>
      <w:r w:rsidR="006836E4">
        <w:rPr>
          <w:rFonts w:eastAsia="宋体"/>
          <w:szCs w:val="24"/>
          <w:lang w:eastAsia="zh-CN"/>
        </w:rPr>
        <w:t xml:space="preserve"> </w:t>
      </w:r>
    </w:p>
    <w:p w14:paraId="213EF1CF" w14:textId="630C922A" w:rsidR="00E63898"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Same as DL</w:t>
      </w:r>
    </w:p>
    <w:p w14:paraId="74504892" w14:textId="7B646FA9" w:rsidR="00E63898" w:rsidRPr="006836E4"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lastRenderedPageBreak/>
        <w:t>O</w:t>
      </w:r>
      <w:r>
        <w:rPr>
          <w:rFonts w:eastAsia="宋体"/>
          <w:szCs w:val="24"/>
          <w:lang w:eastAsia="zh-CN"/>
        </w:rPr>
        <w:t>ption 2: FFS</w:t>
      </w:r>
    </w:p>
    <w:p w14:paraId="1B22E57E" w14:textId="104ADA06" w:rsidR="004F616D" w:rsidRDefault="004F616D">
      <w:pPr>
        <w:rPr>
          <w:iCs/>
        </w:rPr>
      </w:pPr>
    </w:p>
    <w:tbl>
      <w:tblPr>
        <w:tblStyle w:val="afe"/>
        <w:tblW w:w="0" w:type="auto"/>
        <w:tblLook w:val="04A0" w:firstRow="1" w:lastRow="0" w:firstColumn="1" w:lastColumn="0" w:noHBand="0" w:noVBand="1"/>
      </w:tblPr>
      <w:tblGrid>
        <w:gridCol w:w="2263"/>
        <w:gridCol w:w="7368"/>
      </w:tblGrid>
      <w:tr w:rsidR="006527F1" w14:paraId="63EA5FB5" w14:textId="77777777" w:rsidTr="006527F1">
        <w:tc>
          <w:tcPr>
            <w:tcW w:w="2263" w:type="dxa"/>
            <w:shd w:val="clear" w:color="auto" w:fill="D9D9D9" w:themeFill="background1" w:themeFillShade="D9"/>
          </w:tcPr>
          <w:p w14:paraId="3A06CF2E" w14:textId="6896B0C3"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246DF1E" w14:textId="2F5CB674"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900490B" w14:textId="77777777" w:rsidTr="006527F1">
        <w:tc>
          <w:tcPr>
            <w:tcW w:w="2263" w:type="dxa"/>
          </w:tcPr>
          <w:p w14:paraId="31668C7B" w14:textId="46997F7C" w:rsidR="006527F1" w:rsidRPr="00822716" w:rsidRDefault="00822716" w:rsidP="006527F1">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5988EA32" w14:textId="77777777" w:rsidR="006527F1" w:rsidRDefault="00822716" w:rsidP="006527F1">
            <w:pPr>
              <w:spacing w:after="0"/>
              <w:rPr>
                <w:rFonts w:eastAsiaTheme="minorEastAsia"/>
                <w:iCs/>
                <w:lang w:eastAsia="zh-CN"/>
              </w:rPr>
            </w:pPr>
            <w:r>
              <w:rPr>
                <w:rFonts w:eastAsiaTheme="minorEastAsia" w:hint="eastAsia"/>
                <w:iCs/>
                <w:lang w:eastAsia="zh-CN"/>
              </w:rPr>
              <w:t>W</w:t>
            </w:r>
            <w:r>
              <w:rPr>
                <w:rFonts w:eastAsiaTheme="minorEastAsia"/>
                <w:iCs/>
                <w:lang w:eastAsia="zh-CN"/>
              </w:rPr>
              <w:t xml:space="preserve">e propose to study the UL and DL separately. As commented by many companies that the RF components and hence the feasibility study is totally different from DL and UL. </w:t>
            </w:r>
          </w:p>
          <w:p w14:paraId="1D113B57" w14:textId="77777777" w:rsidR="00822716" w:rsidRDefault="00822716" w:rsidP="006527F1">
            <w:pPr>
              <w:spacing w:after="0"/>
              <w:rPr>
                <w:rFonts w:eastAsiaTheme="minorEastAsia"/>
                <w:iCs/>
                <w:lang w:eastAsia="zh-CN"/>
              </w:rPr>
            </w:pPr>
            <w:r>
              <w:rPr>
                <w:rFonts w:eastAsiaTheme="minorEastAsia" w:hint="eastAsia"/>
                <w:iCs/>
                <w:lang w:eastAsia="zh-CN"/>
              </w:rPr>
              <w:t>F</w:t>
            </w:r>
            <w:r>
              <w:rPr>
                <w:rFonts w:eastAsiaTheme="minorEastAsia"/>
                <w:iCs/>
                <w:lang w:eastAsia="zh-CN"/>
              </w:rPr>
              <w:t>or the recommend WF, we would like to add one more bullet point as:</w:t>
            </w:r>
          </w:p>
          <w:p w14:paraId="46280979" w14:textId="37C688D2" w:rsidR="00822716" w:rsidRPr="00822716" w:rsidRDefault="00822716" w:rsidP="00822716">
            <w:pPr>
              <w:pStyle w:val="aff7"/>
              <w:numPr>
                <w:ilvl w:val="0"/>
                <w:numId w:val="24"/>
              </w:numPr>
              <w:spacing w:after="0"/>
              <w:ind w:firstLineChars="0"/>
              <w:rPr>
                <w:rFonts w:eastAsiaTheme="minorEastAsia"/>
                <w:iCs/>
                <w:lang w:eastAsia="zh-CN"/>
              </w:rPr>
            </w:pPr>
            <w:r w:rsidRPr="00822716">
              <w:rPr>
                <w:rFonts w:eastAsiaTheme="minorEastAsia"/>
                <w:iCs/>
                <w:lang w:eastAsia="zh-CN"/>
              </w:rPr>
              <w:t>UL and DL support of UE max CBW can be different.</w:t>
            </w:r>
          </w:p>
        </w:tc>
      </w:tr>
      <w:tr w:rsidR="006527F1" w14:paraId="18BC55F7" w14:textId="77777777" w:rsidTr="006527F1">
        <w:tc>
          <w:tcPr>
            <w:tcW w:w="2263" w:type="dxa"/>
          </w:tcPr>
          <w:p w14:paraId="6AFED58E" w14:textId="57B4F8C7" w:rsidR="006527F1" w:rsidRPr="002645C1" w:rsidRDefault="002645C1" w:rsidP="006527F1">
            <w:pPr>
              <w:spacing w:after="0"/>
              <w:rPr>
                <w:rFonts w:eastAsiaTheme="minorEastAsia"/>
                <w:iCs/>
                <w:lang w:eastAsia="zh-CN"/>
              </w:rPr>
            </w:pPr>
            <w:r>
              <w:rPr>
                <w:rFonts w:eastAsiaTheme="minorEastAsia" w:hint="eastAsia"/>
                <w:iCs/>
                <w:lang w:eastAsia="zh-CN"/>
              </w:rPr>
              <w:t>Xiaomi</w:t>
            </w:r>
          </w:p>
        </w:tc>
        <w:tc>
          <w:tcPr>
            <w:tcW w:w="7368" w:type="dxa"/>
          </w:tcPr>
          <w:p w14:paraId="4D538905" w14:textId="2FBF7B06" w:rsidR="006527F1" w:rsidRPr="002645C1" w:rsidRDefault="002645C1" w:rsidP="006527F1">
            <w:pPr>
              <w:spacing w:after="0"/>
              <w:rPr>
                <w:rFonts w:eastAsiaTheme="minorEastAsia"/>
                <w:iCs/>
                <w:lang w:eastAsia="zh-CN"/>
              </w:rPr>
            </w:pPr>
            <w:r>
              <w:rPr>
                <w:rFonts w:eastAsiaTheme="minorEastAsia" w:hint="eastAsia"/>
                <w:iCs/>
                <w:lang w:eastAsia="zh-CN"/>
              </w:rPr>
              <w:t xml:space="preserve">From </w:t>
            </w:r>
            <w:r>
              <w:rPr>
                <w:rFonts w:eastAsiaTheme="minorEastAsia"/>
                <w:iCs/>
                <w:lang w:eastAsia="zh-CN"/>
              </w:rPr>
              <w:t>implementation</w:t>
            </w:r>
            <w:r>
              <w:rPr>
                <w:rFonts w:eastAsiaTheme="minorEastAsia" w:hint="eastAsia"/>
                <w:iCs/>
                <w:lang w:eastAsia="zh-CN"/>
              </w:rPr>
              <w:t xml:space="preserve"> and </w:t>
            </w:r>
            <w:r>
              <w:rPr>
                <w:rFonts w:eastAsiaTheme="minorEastAsia"/>
                <w:iCs/>
                <w:lang w:eastAsia="zh-CN"/>
              </w:rPr>
              <w:t>demand perspective</w:t>
            </w:r>
            <w:r>
              <w:rPr>
                <w:rFonts w:eastAsiaTheme="minorEastAsia" w:hint="eastAsia"/>
                <w:iCs/>
                <w:lang w:eastAsia="zh-CN"/>
              </w:rPr>
              <w:t xml:space="preserve">, the situation can be different between DL and UL. We shall decouple the consideration on DL and UL. RAN4 shall focus on feasibility study considering </w:t>
            </w:r>
            <w:r>
              <w:rPr>
                <w:rFonts w:eastAsiaTheme="minorEastAsia"/>
                <w:iCs/>
                <w:lang w:eastAsia="zh-CN"/>
              </w:rPr>
              <w:t>implementation</w:t>
            </w:r>
            <w:r>
              <w:rPr>
                <w:rFonts w:eastAsiaTheme="minorEastAsia" w:hint="eastAsia"/>
                <w:iCs/>
                <w:lang w:eastAsia="zh-CN"/>
              </w:rPr>
              <w:t xml:space="preserve"> </w:t>
            </w:r>
            <w:r>
              <w:rPr>
                <w:rFonts w:eastAsiaTheme="minorEastAsia"/>
                <w:iCs/>
                <w:lang w:eastAsia="zh-CN"/>
              </w:rPr>
              <w:t>restriction</w:t>
            </w:r>
            <w:r>
              <w:rPr>
                <w:rFonts w:eastAsiaTheme="minorEastAsia" w:hint="eastAsia"/>
                <w:iCs/>
                <w:lang w:eastAsia="zh-CN"/>
              </w:rPr>
              <w:t>, RF performance etc. Based on our analysis, it</w:t>
            </w:r>
            <w:r>
              <w:rPr>
                <w:rFonts w:eastAsiaTheme="minorEastAsia"/>
                <w:iCs/>
                <w:lang w:eastAsia="zh-CN"/>
              </w:rPr>
              <w:t>’</w:t>
            </w:r>
            <w:r>
              <w:rPr>
                <w:rFonts w:eastAsiaTheme="minorEastAsia" w:hint="eastAsia"/>
                <w:iCs/>
                <w:lang w:eastAsia="zh-CN"/>
              </w:rPr>
              <w:t xml:space="preserve">s no </w:t>
            </w:r>
            <w:r>
              <w:rPr>
                <w:rFonts w:eastAsiaTheme="minorEastAsia"/>
                <w:iCs/>
                <w:lang w:eastAsia="zh-CN"/>
              </w:rPr>
              <w:t>feasible</w:t>
            </w:r>
            <w:r>
              <w:rPr>
                <w:rFonts w:eastAsiaTheme="minorEastAsia" w:hint="eastAsia"/>
                <w:iCs/>
                <w:lang w:eastAsia="zh-CN"/>
              </w:rPr>
              <w:t xml:space="preserve"> to support &gt; 200MHz BW with single Tx chain especially PA limitation. </w:t>
            </w:r>
          </w:p>
        </w:tc>
      </w:tr>
      <w:tr w:rsidR="006527F1" w14:paraId="61B1FD5C" w14:textId="77777777" w:rsidTr="006527F1">
        <w:tc>
          <w:tcPr>
            <w:tcW w:w="2263" w:type="dxa"/>
          </w:tcPr>
          <w:p w14:paraId="0C3AB3B5" w14:textId="77777777" w:rsidR="006527F1" w:rsidRDefault="006527F1" w:rsidP="006527F1">
            <w:pPr>
              <w:spacing w:after="0"/>
              <w:rPr>
                <w:iCs/>
              </w:rPr>
            </w:pPr>
          </w:p>
        </w:tc>
        <w:tc>
          <w:tcPr>
            <w:tcW w:w="7368" w:type="dxa"/>
          </w:tcPr>
          <w:p w14:paraId="430CEB77" w14:textId="77777777" w:rsidR="006527F1" w:rsidRDefault="006527F1" w:rsidP="006527F1">
            <w:pPr>
              <w:spacing w:after="0"/>
              <w:rPr>
                <w:iCs/>
              </w:rPr>
            </w:pPr>
          </w:p>
        </w:tc>
      </w:tr>
    </w:tbl>
    <w:p w14:paraId="229AE1B0" w14:textId="77777777" w:rsidR="006527F1" w:rsidRDefault="006527F1">
      <w:pPr>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62C5D0F3" w14:textId="3B5BDB00"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B896096" w14:textId="58B4D72F" w:rsidR="003D3297" w:rsidRPr="00FA4804" w:rsidDel="00B939E4" w:rsidRDefault="006C113C" w:rsidP="00FA4804">
      <w:pPr>
        <w:pStyle w:val="aff7"/>
        <w:numPr>
          <w:ilvl w:val="1"/>
          <w:numId w:val="4"/>
        </w:numPr>
        <w:spacing w:after="120"/>
        <w:ind w:firstLineChars="0"/>
        <w:jc w:val="both"/>
        <w:rPr>
          <w:del w:id="0" w:author="ly2511" w:date="2025-11-20T17:19:00Z"/>
          <w:rFonts w:eastAsia="宋体"/>
          <w:szCs w:val="24"/>
          <w:lang w:eastAsia="zh-CN"/>
        </w:rPr>
      </w:pPr>
      <w:del w:id="1" w:author="ly2511" w:date="2025-11-20T17:19:00Z">
        <w:r w:rsidDel="00B939E4">
          <w:rPr>
            <w:rFonts w:eastAsia="宋体" w:hint="eastAsia"/>
            <w:szCs w:val="24"/>
            <w:lang w:eastAsia="zh-CN"/>
          </w:rPr>
          <w:delText>D</w:delText>
        </w:r>
        <w:r w:rsidDel="00B939E4">
          <w:rPr>
            <w:rFonts w:eastAsia="宋体"/>
            <w:szCs w:val="24"/>
            <w:lang w:eastAsia="zh-CN"/>
          </w:rPr>
          <w:delText>ecouple the RAN4 discussion on minimum channel bandwidth from available spectrum perspective and the one from system design perspective led by RAN1</w:delText>
        </w:r>
      </w:del>
    </w:p>
    <w:p w14:paraId="47418A8F" w14:textId="41C78D07" w:rsidR="00E63898" w:rsidRDefault="00E63898" w:rsidP="00FA4804">
      <w:pPr>
        <w:pStyle w:val="aff7"/>
        <w:numPr>
          <w:ilvl w:val="1"/>
          <w:numId w:val="4"/>
        </w:numPr>
        <w:ind w:firstLineChars="0"/>
        <w:rPr>
          <w:ins w:id="2" w:author="ly2511" w:date="2025-11-20T17:08:00Z"/>
          <w:rFonts w:eastAsia="宋体"/>
          <w:szCs w:val="24"/>
          <w:lang w:eastAsia="zh-CN"/>
        </w:rPr>
      </w:pPr>
      <w:r w:rsidRPr="00E63898">
        <w:rPr>
          <w:rFonts w:eastAsia="宋体"/>
          <w:szCs w:val="24"/>
          <w:lang w:eastAsia="zh-CN"/>
        </w:rPr>
        <w:t>Define minimum CBW based on SCS (e.g., 5 MHz for 15 kHz, 10 MHz for 30 kHz, 50 MHz for</w:t>
      </w:r>
      <w:del w:id="3" w:author="ly2511" w:date="2025-11-20T17:07:00Z">
        <w:r w:rsidRPr="00E63898" w:rsidDel="003D3297">
          <w:rPr>
            <w:rFonts w:eastAsia="宋体"/>
            <w:szCs w:val="24"/>
            <w:lang w:eastAsia="zh-CN"/>
          </w:rPr>
          <w:delText xml:space="preserve"> </w:delText>
        </w:r>
      </w:del>
      <w:r w:rsidRPr="00E63898">
        <w:rPr>
          <w:rFonts w:eastAsia="宋体"/>
          <w:szCs w:val="24"/>
          <w:lang w:eastAsia="zh-CN"/>
        </w:rPr>
        <w:t>120 kHz).</w:t>
      </w:r>
    </w:p>
    <w:p w14:paraId="3A1B23AA" w14:textId="66387AF7" w:rsidR="003D3297" w:rsidRPr="00FA4804" w:rsidRDefault="00FA4804" w:rsidP="00FA4804">
      <w:pPr>
        <w:pStyle w:val="aff7"/>
        <w:numPr>
          <w:ilvl w:val="1"/>
          <w:numId w:val="4"/>
        </w:numPr>
        <w:ind w:firstLineChars="0"/>
        <w:rPr>
          <w:rFonts w:eastAsia="宋体"/>
          <w:szCs w:val="24"/>
          <w:lang w:eastAsia="zh-CN"/>
        </w:rPr>
      </w:pPr>
      <w:ins w:id="4" w:author="ly2511" w:date="2025-11-20T17:12:00Z">
        <w:r>
          <w:rPr>
            <w:rFonts w:eastAsia="宋体"/>
            <w:szCs w:val="24"/>
            <w:lang w:eastAsia="zh-CN"/>
          </w:rPr>
          <w:t xml:space="preserve">Support </w:t>
        </w:r>
      </w:ins>
      <w:ins w:id="5" w:author="ly2511" w:date="2025-11-20T17:08:00Z">
        <w:r w:rsidR="003D3297">
          <w:rPr>
            <w:rFonts w:eastAsia="宋体"/>
            <w:szCs w:val="24"/>
            <w:lang w:eastAsia="zh-CN"/>
          </w:rPr>
          <w:t>3 MHz with 15kHz SCS for particular bands</w:t>
        </w:r>
      </w:ins>
      <w:ins w:id="6" w:author="ly2511" w:date="2025-11-20T17:09:00Z">
        <w:r w:rsidR="003D3297">
          <w:rPr>
            <w:rFonts w:eastAsia="宋体"/>
            <w:szCs w:val="24"/>
            <w:lang w:eastAsia="zh-CN"/>
          </w:rPr>
          <w:t xml:space="preserve"> </w:t>
        </w:r>
      </w:ins>
      <w:ins w:id="7" w:author="ly2511" w:date="2025-11-20T17:08:00Z">
        <w:r w:rsidR="003D3297">
          <w:rPr>
            <w:rFonts w:eastAsia="宋体"/>
            <w:szCs w:val="24"/>
            <w:lang w:eastAsia="zh-CN"/>
          </w:rPr>
          <w:t>based on operator requests</w:t>
        </w:r>
      </w:ins>
      <w:ins w:id="8" w:author="ly2511" w:date="2025-11-20T17:13:00Z">
        <w:r>
          <w:rPr>
            <w:rFonts w:eastAsia="宋体"/>
            <w:szCs w:val="24"/>
            <w:lang w:eastAsia="zh-CN"/>
          </w:rPr>
          <w:t xml:space="preserve">, commercial need </w:t>
        </w:r>
      </w:ins>
      <w:ins w:id="9" w:author="ly2511" w:date="2025-11-20T17:08:00Z">
        <w:r w:rsidR="003D3297">
          <w:rPr>
            <w:rFonts w:eastAsia="宋体"/>
            <w:szCs w:val="24"/>
            <w:lang w:eastAsia="zh-CN"/>
          </w:rPr>
          <w:t>and spectrum regulations</w:t>
        </w:r>
      </w:ins>
    </w:p>
    <w:p w14:paraId="5D13B624" w14:textId="472DB5E8" w:rsidR="00BC6EAB" w:rsidRPr="00E63898" w:rsidDel="003D3297" w:rsidRDefault="00BC6EAB" w:rsidP="00E63898">
      <w:pPr>
        <w:pStyle w:val="aff7"/>
        <w:numPr>
          <w:ilvl w:val="2"/>
          <w:numId w:val="4"/>
        </w:numPr>
        <w:ind w:firstLineChars="0"/>
        <w:rPr>
          <w:del w:id="10" w:author="ly2511" w:date="2025-11-20T17:07:00Z"/>
          <w:rFonts w:eastAsia="宋体"/>
          <w:szCs w:val="24"/>
          <w:lang w:eastAsia="zh-CN"/>
        </w:rPr>
      </w:pPr>
      <w:del w:id="11" w:author="ly2511" w:date="2025-11-20T17:04:00Z">
        <w:r w:rsidDel="003D3297">
          <w:rPr>
            <w:rFonts w:eastAsia="宋体"/>
            <w:szCs w:val="24"/>
            <w:lang w:eastAsia="zh-CN"/>
          </w:rPr>
          <w:delText xml:space="preserve">Allow </w:delText>
        </w:r>
      </w:del>
      <w:del w:id="12" w:author="ly2511" w:date="2025-11-20T17:07:00Z">
        <w:r w:rsidDel="003D3297">
          <w:rPr>
            <w:rFonts w:eastAsia="宋体"/>
            <w:szCs w:val="24"/>
            <w:lang w:eastAsia="zh-CN"/>
          </w:rPr>
          <w:delText xml:space="preserve">3 MHz </w:delText>
        </w:r>
      </w:del>
      <w:del w:id="13" w:author="ly2511" w:date="2025-11-20T17:04:00Z">
        <w:r w:rsidDel="003D3297">
          <w:rPr>
            <w:rFonts w:eastAsia="宋体"/>
            <w:szCs w:val="24"/>
            <w:lang w:eastAsia="zh-CN"/>
          </w:rPr>
          <w:delText xml:space="preserve">as a band-specific option </w:delText>
        </w:r>
      </w:del>
      <w:del w:id="14" w:author="ly2511" w:date="2025-11-20T17:07:00Z">
        <w:r w:rsidDel="003D3297">
          <w:rPr>
            <w:rFonts w:eastAsia="宋体"/>
            <w:szCs w:val="24"/>
            <w:lang w:eastAsia="zh-CN"/>
          </w:rPr>
          <w:delText>for particular bands (e.g., below 1 GHz) based on operator requests and spectrum regulations</w:delText>
        </w:r>
      </w:del>
    </w:p>
    <w:p w14:paraId="18CEDC72"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703CC5B4" w14:textId="37A891DB" w:rsidR="004F616D" w:rsidRDefault="004F616D">
      <w:pPr>
        <w:rPr>
          <w:iCs/>
        </w:rPr>
      </w:pPr>
    </w:p>
    <w:tbl>
      <w:tblPr>
        <w:tblStyle w:val="afe"/>
        <w:tblW w:w="0" w:type="auto"/>
        <w:tblLook w:val="04A0" w:firstRow="1" w:lastRow="0" w:firstColumn="1" w:lastColumn="0" w:noHBand="0" w:noVBand="1"/>
      </w:tblPr>
      <w:tblGrid>
        <w:gridCol w:w="2263"/>
        <w:gridCol w:w="7368"/>
      </w:tblGrid>
      <w:tr w:rsidR="006527F1" w:rsidRPr="006527F1" w14:paraId="0BC44863" w14:textId="77777777" w:rsidTr="008D109A">
        <w:tc>
          <w:tcPr>
            <w:tcW w:w="2263" w:type="dxa"/>
            <w:shd w:val="clear" w:color="auto" w:fill="D9D9D9" w:themeFill="background1" w:themeFillShade="D9"/>
          </w:tcPr>
          <w:p w14:paraId="4F0A35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5ADE8A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14412C" w14:textId="77777777" w:rsidTr="008D109A">
        <w:tc>
          <w:tcPr>
            <w:tcW w:w="2263" w:type="dxa"/>
          </w:tcPr>
          <w:p w14:paraId="0419A408" w14:textId="5C403538" w:rsidR="006527F1" w:rsidRPr="00DA3FA2" w:rsidRDefault="00DA3FA2"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4D183C46" w14:textId="385015EF" w:rsidR="006527F1" w:rsidRDefault="00DA3FA2" w:rsidP="008D109A">
            <w:pPr>
              <w:spacing w:after="0"/>
              <w:rPr>
                <w:rFonts w:eastAsiaTheme="minorEastAsia"/>
                <w:iCs/>
                <w:lang w:eastAsia="zh-CN"/>
              </w:rPr>
            </w:pPr>
            <w:r>
              <w:rPr>
                <w:rFonts w:eastAsiaTheme="minorEastAsia" w:hint="eastAsia"/>
                <w:iCs/>
                <w:lang w:eastAsia="zh-CN"/>
              </w:rPr>
              <w:t>I</w:t>
            </w:r>
            <w:r>
              <w:rPr>
                <w:rFonts w:eastAsiaTheme="minorEastAsia"/>
                <w:iCs/>
                <w:lang w:eastAsia="zh-CN"/>
              </w:rPr>
              <w:t>n our paper, we have pointed out the problem as :</w:t>
            </w:r>
            <w:r>
              <w:rPr>
                <w:rFonts w:eastAsiaTheme="minorEastAsia" w:hint="eastAsia"/>
                <w:iCs/>
                <w:lang w:eastAsia="zh-CN"/>
              </w:rPr>
              <w:t>“</w:t>
            </w:r>
            <w:r w:rsidRPr="00DA3FA2">
              <w:rPr>
                <w:rFonts w:eastAsiaTheme="minorEastAsia"/>
                <w:iCs/>
                <w:lang w:eastAsia="zh-CN"/>
              </w:rPr>
              <w:t>The question of a band supporting both 3MHz and 5MHz is that it needs double the sync raster.</w:t>
            </w:r>
            <w:r>
              <w:rPr>
                <w:rFonts w:eastAsiaTheme="minorEastAsia" w:hint="eastAsia"/>
                <w:iCs/>
                <w:lang w:eastAsia="zh-CN"/>
              </w:rPr>
              <w:t>”</w:t>
            </w:r>
            <w:r>
              <w:rPr>
                <w:rFonts w:eastAsiaTheme="minorEastAsia" w:hint="eastAsia"/>
                <w:iCs/>
                <w:lang w:eastAsia="zh-CN"/>
              </w:rPr>
              <w:t xml:space="preserve"> So</w:t>
            </w:r>
            <w:r>
              <w:rPr>
                <w:rFonts w:eastAsiaTheme="minorEastAsia"/>
                <w:iCs/>
                <w:lang w:eastAsia="zh-CN"/>
              </w:rPr>
              <w:t xml:space="preserve"> for the recommended WF, we would like to add one more sub-bullet point:</w:t>
            </w:r>
          </w:p>
          <w:p w14:paraId="66B684DF" w14:textId="485AC734" w:rsidR="00DA3FA2" w:rsidRPr="00DA3FA2" w:rsidRDefault="00DA3FA2" w:rsidP="008D109A">
            <w:pPr>
              <w:pStyle w:val="aff7"/>
              <w:numPr>
                <w:ilvl w:val="0"/>
                <w:numId w:val="24"/>
              </w:numPr>
              <w:spacing w:after="0"/>
              <w:ind w:firstLineChars="0"/>
              <w:rPr>
                <w:rFonts w:eastAsiaTheme="minorEastAsia"/>
                <w:iCs/>
                <w:lang w:eastAsia="zh-CN"/>
              </w:rPr>
            </w:pPr>
            <w:r>
              <w:rPr>
                <w:rFonts w:eastAsiaTheme="minorEastAsia" w:hint="eastAsia"/>
                <w:iCs/>
                <w:lang w:eastAsia="zh-CN"/>
              </w:rPr>
              <w:t>A</w:t>
            </w:r>
            <w:r>
              <w:rPr>
                <w:rFonts w:eastAsiaTheme="minorEastAsia"/>
                <w:iCs/>
                <w:lang w:eastAsia="zh-CN"/>
              </w:rPr>
              <w:t xml:space="preserve"> unified </w:t>
            </w:r>
            <w:r w:rsidRPr="00DA3FA2">
              <w:rPr>
                <w:rFonts w:eastAsiaTheme="minorEastAsia"/>
                <w:iCs/>
                <w:lang w:eastAsia="zh-CN"/>
              </w:rPr>
              <w:t>design and no increase of the sync raster points</w:t>
            </w:r>
            <w:r>
              <w:rPr>
                <w:rFonts w:eastAsiaTheme="minorEastAsia"/>
                <w:iCs/>
                <w:lang w:eastAsia="zh-CN"/>
              </w:rPr>
              <w:t xml:space="preserve"> should be considered for using 5MHz as </w:t>
            </w:r>
            <w:proofErr w:type="spellStart"/>
            <w:r>
              <w:rPr>
                <w:rFonts w:eastAsiaTheme="minorEastAsia"/>
                <w:iCs/>
                <w:lang w:eastAsia="zh-CN"/>
              </w:rPr>
              <w:t>minCBW</w:t>
            </w:r>
            <w:proofErr w:type="spellEnd"/>
            <w:r>
              <w:rPr>
                <w:rFonts w:eastAsiaTheme="minorEastAsia"/>
                <w:iCs/>
                <w:lang w:eastAsia="zh-CN"/>
              </w:rPr>
              <w:t xml:space="preserve"> with 3MHz as a band-specific option.</w:t>
            </w:r>
          </w:p>
        </w:tc>
      </w:tr>
      <w:tr w:rsidR="006527F1" w14:paraId="33C1855E" w14:textId="77777777" w:rsidTr="008D109A">
        <w:tc>
          <w:tcPr>
            <w:tcW w:w="2263" w:type="dxa"/>
          </w:tcPr>
          <w:p w14:paraId="3B14E683" w14:textId="75B3F513" w:rsidR="006527F1" w:rsidRPr="002645C1" w:rsidRDefault="002645C1" w:rsidP="008D109A">
            <w:pPr>
              <w:spacing w:after="0"/>
              <w:rPr>
                <w:rFonts w:eastAsiaTheme="minorEastAsia"/>
                <w:iCs/>
                <w:lang w:eastAsia="zh-CN"/>
              </w:rPr>
            </w:pPr>
            <w:r>
              <w:rPr>
                <w:rFonts w:eastAsiaTheme="minorEastAsia" w:hint="eastAsia"/>
                <w:iCs/>
                <w:lang w:eastAsia="zh-CN"/>
              </w:rPr>
              <w:t>Xiaomi</w:t>
            </w:r>
          </w:p>
        </w:tc>
        <w:tc>
          <w:tcPr>
            <w:tcW w:w="7368" w:type="dxa"/>
          </w:tcPr>
          <w:p w14:paraId="2BDC0BE8" w14:textId="5B98AFB9" w:rsidR="006527F1" w:rsidRPr="002645C1" w:rsidRDefault="002645C1" w:rsidP="008D109A">
            <w:pPr>
              <w:spacing w:after="0"/>
              <w:rPr>
                <w:rFonts w:eastAsiaTheme="minorEastAsia"/>
                <w:iCs/>
                <w:lang w:eastAsia="zh-CN"/>
              </w:rPr>
            </w:pPr>
            <w:r>
              <w:rPr>
                <w:rFonts w:eastAsiaTheme="minorEastAsia" w:hint="eastAsia"/>
                <w:iCs/>
                <w:lang w:eastAsia="zh-CN"/>
              </w:rPr>
              <w:t xml:space="preserve">We believe current WF from FL good enough. On the proposal from OPPO, we understand the intention meanwhile this is pending on RAN 1 common channel </w:t>
            </w:r>
            <w:r w:rsidR="00A91828">
              <w:rPr>
                <w:rFonts w:eastAsiaTheme="minorEastAsia"/>
                <w:iCs/>
                <w:lang w:eastAsia="zh-CN"/>
              </w:rPr>
              <w:t>design;</w:t>
            </w:r>
            <w:r>
              <w:rPr>
                <w:rFonts w:eastAsiaTheme="minorEastAsia" w:hint="eastAsia"/>
                <w:iCs/>
                <w:lang w:eastAsia="zh-CN"/>
              </w:rPr>
              <w:t xml:space="preserve"> we can further discuss the </w:t>
            </w:r>
            <w:r>
              <w:rPr>
                <w:rFonts w:eastAsiaTheme="minorEastAsia"/>
                <w:iCs/>
                <w:lang w:eastAsia="zh-CN"/>
              </w:rPr>
              <w:t>potential</w:t>
            </w:r>
            <w:r>
              <w:rPr>
                <w:rFonts w:eastAsiaTheme="minorEastAsia" w:hint="eastAsia"/>
                <w:iCs/>
                <w:lang w:eastAsia="zh-CN"/>
              </w:rPr>
              <w:t xml:space="preserve"> impact pending on RAN 1 progress. </w:t>
            </w:r>
          </w:p>
        </w:tc>
      </w:tr>
      <w:tr w:rsidR="006527F1" w14:paraId="7AC334ED" w14:textId="77777777" w:rsidTr="008D109A">
        <w:tc>
          <w:tcPr>
            <w:tcW w:w="2263" w:type="dxa"/>
          </w:tcPr>
          <w:p w14:paraId="222648EF" w14:textId="77777777" w:rsidR="006527F1" w:rsidRDefault="006527F1" w:rsidP="008D109A">
            <w:pPr>
              <w:spacing w:after="0"/>
              <w:rPr>
                <w:iCs/>
              </w:rPr>
            </w:pPr>
          </w:p>
        </w:tc>
        <w:tc>
          <w:tcPr>
            <w:tcW w:w="7368" w:type="dxa"/>
          </w:tcPr>
          <w:p w14:paraId="31C8ADE0" w14:textId="77777777" w:rsidR="006527F1" w:rsidRDefault="006527F1" w:rsidP="008D109A">
            <w:pPr>
              <w:spacing w:after="0"/>
              <w:rPr>
                <w:iCs/>
              </w:rPr>
            </w:pPr>
          </w:p>
        </w:tc>
      </w:tr>
    </w:tbl>
    <w:p w14:paraId="7066FD25" w14:textId="77777777" w:rsidR="006527F1" w:rsidRPr="006C113C" w:rsidRDefault="006527F1">
      <w:pPr>
        <w:rPr>
          <w:iCs/>
        </w:rPr>
      </w:pPr>
    </w:p>
    <w:p w14:paraId="66796B32" w14:textId="77777777" w:rsidR="004F616D" w:rsidRDefault="00662C12">
      <w:pPr>
        <w:pStyle w:val="3"/>
        <w:rPr>
          <w:sz w:val="24"/>
          <w:szCs w:val="16"/>
          <w:lang w:val="en-US"/>
        </w:rPr>
      </w:pPr>
      <w:r>
        <w:rPr>
          <w:sz w:val="24"/>
          <w:szCs w:val="16"/>
          <w:lang w:val="en-US"/>
        </w:rPr>
        <w:t>Sub-topic 3-3: FFT size</w:t>
      </w:r>
    </w:p>
    <w:p w14:paraId="4CB159CB" w14:textId="4DED519C"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ACEB14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767436F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No specific sub-topic for next meeting.</w:t>
      </w:r>
    </w:p>
    <w:p w14:paraId="2E43ECE2" w14:textId="4FA86276"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13C13A6" w14:textId="77777777" w:rsidTr="008D109A">
        <w:tc>
          <w:tcPr>
            <w:tcW w:w="2263" w:type="dxa"/>
            <w:shd w:val="clear" w:color="auto" w:fill="D9D9D9" w:themeFill="background1" w:themeFillShade="D9"/>
          </w:tcPr>
          <w:p w14:paraId="7720C9D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FED64AD"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2A3DCDFB" w14:textId="77777777" w:rsidTr="008D109A">
        <w:tc>
          <w:tcPr>
            <w:tcW w:w="2263" w:type="dxa"/>
          </w:tcPr>
          <w:p w14:paraId="48CA6FC4" w14:textId="12CE09D4" w:rsidR="006527F1" w:rsidRPr="00F80BA7" w:rsidRDefault="00F80BA7"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192E8F57" w14:textId="6EB91660" w:rsidR="006527F1" w:rsidRPr="00F80BA7" w:rsidRDefault="00F80BA7" w:rsidP="008D109A">
            <w:pPr>
              <w:spacing w:after="0"/>
              <w:rPr>
                <w:iCs/>
              </w:rPr>
            </w:pPr>
            <w:r w:rsidRPr="00F80BA7">
              <w:rPr>
                <w:iCs/>
              </w:rPr>
              <w:t xml:space="preserve">Agree to consider the </w:t>
            </w:r>
            <w:proofErr w:type="spellStart"/>
            <w:r w:rsidRPr="00F80BA7">
              <w:rPr>
                <w:iCs/>
              </w:rPr>
              <w:t>maxCBW</w:t>
            </w:r>
            <w:proofErr w:type="spellEnd"/>
            <w:r w:rsidRPr="00F80BA7">
              <w:rPr>
                <w:iCs/>
              </w:rPr>
              <w:t xml:space="preserve"> and SCS, FFT size together. From our points of </w:t>
            </w:r>
            <w:proofErr w:type="spellStart"/>
            <w:r w:rsidRPr="00F80BA7">
              <w:rPr>
                <w:iCs/>
              </w:rPr>
              <w:t>maxCBW</w:t>
            </w:r>
            <w:proofErr w:type="spellEnd"/>
            <w:r w:rsidRPr="00F80BA7">
              <w:rPr>
                <w:iCs/>
              </w:rPr>
              <w:t>, the 8k FFT size is enough.</w:t>
            </w:r>
          </w:p>
        </w:tc>
      </w:tr>
      <w:tr w:rsidR="006527F1" w14:paraId="1C3214EB" w14:textId="77777777" w:rsidTr="008D109A">
        <w:tc>
          <w:tcPr>
            <w:tcW w:w="2263" w:type="dxa"/>
          </w:tcPr>
          <w:p w14:paraId="2013D3B4" w14:textId="77777777" w:rsidR="006527F1" w:rsidRDefault="006527F1" w:rsidP="008D109A">
            <w:pPr>
              <w:spacing w:after="0"/>
              <w:rPr>
                <w:iCs/>
              </w:rPr>
            </w:pPr>
          </w:p>
        </w:tc>
        <w:tc>
          <w:tcPr>
            <w:tcW w:w="7368" w:type="dxa"/>
          </w:tcPr>
          <w:p w14:paraId="33AD58BD" w14:textId="77777777" w:rsidR="006527F1" w:rsidRDefault="006527F1" w:rsidP="008D109A">
            <w:pPr>
              <w:spacing w:after="0"/>
              <w:rPr>
                <w:iCs/>
              </w:rPr>
            </w:pPr>
          </w:p>
        </w:tc>
      </w:tr>
      <w:tr w:rsidR="006527F1" w14:paraId="772AC7EC" w14:textId="77777777" w:rsidTr="008D109A">
        <w:tc>
          <w:tcPr>
            <w:tcW w:w="2263" w:type="dxa"/>
          </w:tcPr>
          <w:p w14:paraId="48592F12" w14:textId="77777777" w:rsidR="006527F1" w:rsidRDefault="006527F1" w:rsidP="008D109A">
            <w:pPr>
              <w:spacing w:after="0"/>
              <w:rPr>
                <w:iCs/>
              </w:rPr>
            </w:pPr>
          </w:p>
        </w:tc>
        <w:tc>
          <w:tcPr>
            <w:tcW w:w="7368" w:type="dxa"/>
          </w:tcPr>
          <w:p w14:paraId="206FAC1E" w14:textId="77777777" w:rsidR="006527F1" w:rsidRDefault="006527F1" w:rsidP="008D109A">
            <w:pPr>
              <w:spacing w:after="0"/>
              <w:rPr>
                <w:iCs/>
              </w:rPr>
            </w:pPr>
          </w:p>
        </w:tc>
      </w:tr>
    </w:tbl>
    <w:p w14:paraId="09D6239C" w14:textId="77777777" w:rsidR="006527F1" w:rsidRPr="006C113C" w:rsidRDefault="006527F1">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t>Sub-topic 3-4: Numerology</w:t>
      </w:r>
    </w:p>
    <w:p w14:paraId="61CDCD59" w14:textId="2460B9DF"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F4BAEB8"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57A851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"Single numerology" proposal</w:t>
      </w:r>
    </w:p>
    <w:p w14:paraId="48507854"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52251877"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742860E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C1B39D1"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Numerology for specific scenarios, like NTN and ISAC</w:t>
      </w:r>
    </w:p>
    <w:p w14:paraId="4B85D8F9"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RAN1 progress should be taken into account</w:t>
      </w:r>
    </w:p>
    <w:p w14:paraId="337E1516" w14:textId="63E3B3C4"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509D4BE" w14:textId="77777777" w:rsidTr="008D109A">
        <w:tc>
          <w:tcPr>
            <w:tcW w:w="2263" w:type="dxa"/>
            <w:shd w:val="clear" w:color="auto" w:fill="D9D9D9" w:themeFill="background1" w:themeFillShade="D9"/>
          </w:tcPr>
          <w:p w14:paraId="5927B9D9"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411AC3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4EAC0326" w14:textId="77777777" w:rsidTr="008D109A">
        <w:tc>
          <w:tcPr>
            <w:tcW w:w="2263" w:type="dxa"/>
          </w:tcPr>
          <w:p w14:paraId="3533270F" w14:textId="33A81B69" w:rsidR="006527F1" w:rsidRPr="00673BC1" w:rsidRDefault="00673BC1"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2AFD5CF5" w14:textId="77777777" w:rsidR="006527F1" w:rsidRDefault="00BA2F82"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n the single numerology proposal, we want to confirm that Same SCS for</w:t>
            </w:r>
            <w:r w:rsidRPr="00BA2F82">
              <w:rPr>
                <w:rFonts w:eastAsiaTheme="minorEastAsia"/>
                <w:iCs/>
                <w:lang w:eastAsia="zh-CN"/>
              </w:rPr>
              <w:t xml:space="preserve"> SSB and Data </w:t>
            </w:r>
            <w:r>
              <w:rPr>
                <w:rFonts w:eastAsiaTheme="minorEastAsia"/>
                <w:iCs/>
                <w:lang w:eastAsia="zh-CN"/>
              </w:rPr>
              <w:t>in one band</w:t>
            </w:r>
            <w:r w:rsidRPr="00BA2F82">
              <w:rPr>
                <w:rFonts w:eastAsiaTheme="minorEastAsia"/>
                <w:iCs/>
                <w:lang w:eastAsia="zh-CN"/>
              </w:rPr>
              <w:t>.</w:t>
            </w:r>
            <w:r>
              <w:rPr>
                <w:rFonts w:eastAsiaTheme="minorEastAsia"/>
                <w:iCs/>
                <w:lang w:eastAsia="zh-CN"/>
              </w:rPr>
              <w:t xml:space="preserve"> </w:t>
            </w:r>
            <w:proofErr w:type="gramStart"/>
            <w:r>
              <w:rPr>
                <w:rFonts w:eastAsiaTheme="minorEastAsia"/>
                <w:iCs/>
                <w:lang w:eastAsia="zh-CN"/>
              </w:rPr>
              <w:t>So</w:t>
            </w:r>
            <w:proofErr w:type="gramEnd"/>
            <w:r>
              <w:rPr>
                <w:rFonts w:eastAsiaTheme="minorEastAsia"/>
                <w:iCs/>
                <w:lang w:eastAsia="zh-CN"/>
              </w:rPr>
              <w:t xml:space="preserve"> to add one more sub-bullet point under single numerology proposal</w:t>
            </w:r>
          </w:p>
          <w:p w14:paraId="6825402A" w14:textId="77777777" w:rsidR="00BA2F82" w:rsidRDefault="00BA2F82" w:rsidP="00BA2F82">
            <w:pPr>
              <w:pStyle w:val="aff7"/>
              <w:numPr>
                <w:ilvl w:val="0"/>
                <w:numId w:val="24"/>
              </w:numPr>
              <w:spacing w:after="0"/>
              <w:ind w:firstLineChars="0"/>
              <w:rPr>
                <w:rFonts w:eastAsiaTheme="minorEastAsia"/>
                <w:iCs/>
                <w:lang w:eastAsia="zh-CN"/>
              </w:rPr>
            </w:pPr>
            <w:r w:rsidRPr="00BA2F82">
              <w:rPr>
                <w:rFonts w:eastAsiaTheme="minorEastAsia"/>
                <w:iCs/>
                <w:lang w:eastAsia="zh-CN"/>
              </w:rPr>
              <w:t>Same SCS for SSB and Data in one band</w:t>
            </w:r>
            <w:r>
              <w:rPr>
                <w:rFonts w:eastAsiaTheme="minorEastAsia"/>
                <w:iCs/>
                <w:lang w:eastAsia="zh-CN"/>
              </w:rPr>
              <w:t>.</w:t>
            </w:r>
          </w:p>
          <w:p w14:paraId="066E4079" w14:textId="7E2F03A9" w:rsidR="00055E3B" w:rsidRPr="00055E3B" w:rsidRDefault="00C40435" w:rsidP="00055E3B">
            <w:pPr>
              <w:spacing w:after="0"/>
              <w:rPr>
                <w:rFonts w:eastAsiaTheme="minorEastAsia"/>
                <w:iCs/>
                <w:lang w:eastAsia="zh-CN"/>
              </w:rPr>
            </w:pPr>
            <w:r>
              <w:rPr>
                <w:rFonts w:eastAsiaTheme="minorEastAsia"/>
                <w:iCs/>
                <w:lang w:eastAsia="zh-CN"/>
              </w:rPr>
              <w:t>Also,</w:t>
            </w:r>
            <w:r w:rsidR="00055E3B">
              <w:rPr>
                <w:rFonts w:eastAsiaTheme="minorEastAsia"/>
                <w:iCs/>
                <w:lang w:eastAsia="zh-CN"/>
              </w:rPr>
              <w:t xml:space="preserve"> as long as the single numerology proposal is to be agreed, we see no need for the asymmetric UL/DL SCS to be studied. We propose to remove this bullet point.</w:t>
            </w:r>
          </w:p>
        </w:tc>
      </w:tr>
      <w:tr w:rsidR="006527F1" w14:paraId="0A08ED4C" w14:textId="77777777" w:rsidTr="008D109A">
        <w:tc>
          <w:tcPr>
            <w:tcW w:w="2263" w:type="dxa"/>
          </w:tcPr>
          <w:p w14:paraId="3801B48D" w14:textId="395A9731" w:rsidR="006527F1" w:rsidRPr="002645C1" w:rsidRDefault="002645C1" w:rsidP="008D109A">
            <w:pPr>
              <w:spacing w:after="0"/>
              <w:rPr>
                <w:rFonts w:eastAsiaTheme="minorEastAsia"/>
                <w:iCs/>
                <w:lang w:eastAsia="zh-CN"/>
              </w:rPr>
            </w:pPr>
            <w:r>
              <w:rPr>
                <w:rFonts w:eastAsiaTheme="minorEastAsia" w:hint="eastAsia"/>
                <w:iCs/>
                <w:lang w:eastAsia="zh-CN"/>
              </w:rPr>
              <w:t>Xiaomi</w:t>
            </w:r>
          </w:p>
        </w:tc>
        <w:tc>
          <w:tcPr>
            <w:tcW w:w="7368" w:type="dxa"/>
          </w:tcPr>
          <w:p w14:paraId="3955C32C" w14:textId="2D16A801" w:rsidR="006527F1" w:rsidRDefault="002645C1" w:rsidP="008D109A">
            <w:pPr>
              <w:spacing w:after="0"/>
              <w:rPr>
                <w:rFonts w:eastAsiaTheme="minorEastAsia"/>
                <w:iCs/>
                <w:lang w:eastAsia="zh-CN"/>
              </w:rPr>
            </w:pPr>
            <w:r>
              <w:rPr>
                <w:rFonts w:eastAsiaTheme="minorEastAsia" w:hint="eastAsia"/>
                <w:iCs/>
                <w:lang w:eastAsia="zh-CN"/>
              </w:rPr>
              <w:t xml:space="preserve">Support the </w:t>
            </w:r>
            <w:r>
              <w:rPr>
                <w:rFonts w:eastAsiaTheme="minorEastAsia"/>
                <w:iCs/>
                <w:lang w:eastAsia="zh-CN"/>
              </w:rPr>
              <w:t>suggestion</w:t>
            </w:r>
            <w:r>
              <w:rPr>
                <w:rFonts w:eastAsiaTheme="minorEastAsia" w:hint="eastAsia"/>
                <w:iCs/>
                <w:lang w:eastAsia="zh-CN"/>
              </w:rPr>
              <w:t xml:space="preserve"> from OPPO.</w:t>
            </w:r>
          </w:p>
          <w:p w14:paraId="0CD458DE" w14:textId="30937819" w:rsidR="002645C1" w:rsidRDefault="002645C1" w:rsidP="002645C1">
            <w:pPr>
              <w:pStyle w:val="aff7"/>
              <w:numPr>
                <w:ilvl w:val="0"/>
                <w:numId w:val="24"/>
              </w:numPr>
              <w:spacing w:after="0"/>
              <w:ind w:firstLineChars="0"/>
              <w:rPr>
                <w:rFonts w:eastAsiaTheme="minorEastAsia"/>
                <w:iCs/>
                <w:lang w:eastAsia="zh-CN"/>
              </w:rPr>
            </w:pPr>
            <w:r w:rsidRPr="002645C1">
              <w:rPr>
                <w:rFonts w:eastAsiaTheme="minorEastAsia" w:hint="eastAsia"/>
                <w:iCs/>
                <w:lang w:eastAsia="zh-CN"/>
              </w:rPr>
              <w:t>It</w:t>
            </w:r>
            <w:r w:rsidRPr="002645C1">
              <w:rPr>
                <w:rFonts w:eastAsiaTheme="minorEastAsia"/>
                <w:iCs/>
                <w:lang w:eastAsia="zh-CN"/>
              </w:rPr>
              <w:t>’</w:t>
            </w:r>
            <w:r w:rsidRPr="002645C1">
              <w:rPr>
                <w:rFonts w:eastAsiaTheme="minorEastAsia" w:hint="eastAsia"/>
                <w:iCs/>
                <w:lang w:eastAsia="zh-CN"/>
              </w:rPr>
              <w:t xml:space="preserve">s already agreed in RAN1 that SSB SCS and control/data channel shall be aligned as per band basis. </w:t>
            </w:r>
          </w:p>
          <w:p w14:paraId="62BD6D9B" w14:textId="77777777" w:rsidR="002645C1" w:rsidRDefault="002645C1" w:rsidP="008D109A">
            <w:pPr>
              <w:pStyle w:val="aff7"/>
              <w:numPr>
                <w:ilvl w:val="0"/>
                <w:numId w:val="24"/>
              </w:numPr>
              <w:spacing w:after="0"/>
              <w:ind w:firstLineChars="0"/>
              <w:rPr>
                <w:rFonts w:eastAsiaTheme="minorEastAsia"/>
                <w:iCs/>
                <w:lang w:eastAsia="zh-CN"/>
              </w:rPr>
            </w:pPr>
            <w:r>
              <w:rPr>
                <w:rFonts w:eastAsiaTheme="minorEastAsia" w:hint="eastAsia"/>
                <w:iCs/>
                <w:lang w:eastAsia="zh-CN"/>
              </w:rPr>
              <w:t>We didn</w:t>
            </w:r>
            <w:r>
              <w:rPr>
                <w:rFonts w:eastAsiaTheme="minorEastAsia"/>
                <w:iCs/>
                <w:lang w:eastAsia="zh-CN"/>
              </w:rPr>
              <w:t>’</w:t>
            </w:r>
            <w:r>
              <w:rPr>
                <w:rFonts w:eastAsiaTheme="minorEastAsia" w:hint="eastAsia"/>
                <w:iCs/>
                <w:lang w:eastAsia="zh-CN"/>
              </w:rPr>
              <w:t xml:space="preserve">t see the needs on </w:t>
            </w:r>
            <w:r>
              <w:rPr>
                <w:rFonts w:eastAsiaTheme="minorEastAsia"/>
                <w:iCs/>
                <w:lang w:eastAsia="zh-CN"/>
              </w:rPr>
              <w:t>asymmetric</w:t>
            </w:r>
            <w:r>
              <w:rPr>
                <w:rFonts w:eastAsiaTheme="minorEastAsia" w:hint="eastAsia"/>
                <w:iCs/>
                <w:lang w:eastAsia="zh-CN"/>
              </w:rPr>
              <w:t xml:space="preserve"> numerology better to clarify which company has such request. </w:t>
            </w:r>
          </w:p>
          <w:p w14:paraId="00A165F2" w14:textId="77777777" w:rsidR="002645C1" w:rsidRPr="002645C1" w:rsidRDefault="002645C1" w:rsidP="002645C1">
            <w:pPr>
              <w:spacing w:after="0"/>
              <w:rPr>
                <w:rFonts w:eastAsiaTheme="minorEastAsia"/>
                <w:iCs/>
                <w:lang w:eastAsia="zh-CN"/>
              </w:rPr>
            </w:pPr>
            <w:r w:rsidRPr="002645C1">
              <w:rPr>
                <w:rFonts w:eastAsiaTheme="minorEastAsia" w:hint="eastAsia"/>
                <w:iCs/>
                <w:lang w:eastAsia="zh-CN"/>
              </w:rPr>
              <w:t>Another point, we need to clarify the target SCS on each bands/sub-frequency range</w:t>
            </w:r>
          </w:p>
          <w:p w14:paraId="4A3E9881" w14:textId="30AA4AA1" w:rsidR="002645C1" w:rsidRDefault="002645C1" w:rsidP="002645C1">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already reached agreements in RAN1, not sure why we </w:t>
            </w:r>
            <w:r w:rsidR="00563171">
              <w:rPr>
                <w:rFonts w:eastAsiaTheme="minorEastAsia"/>
                <w:iCs/>
                <w:lang w:eastAsia="zh-CN"/>
              </w:rPr>
              <w:t>can’t</w:t>
            </w:r>
            <w:r>
              <w:rPr>
                <w:rFonts w:eastAsiaTheme="minorEastAsia" w:hint="eastAsia"/>
                <w:iCs/>
                <w:lang w:eastAsia="zh-CN"/>
              </w:rPr>
              <w:t xml:space="preserve"> conclude in RAN4 as well: </w:t>
            </w:r>
          </w:p>
          <w:p w14:paraId="70B67A07" w14:textId="52DEE5A7" w:rsidR="002645C1" w:rsidRDefault="002645C1" w:rsidP="002645C1">
            <w:pPr>
              <w:spacing w:after="0"/>
              <w:rPr>
                <w:rFonts w:eastAsiaTheme="minorEastAsia"/>
                <w:iCs/>
                <w:lang w:eastAsia="zh-CN"/>
              </w:rPr>
            </w:pPr>
            <w:r>
              <w:rPr>
                <w:rFonts w:eastAsiaTheme="minorEastAsia" w:hint="eastAsia"/>
                <w:iCs/>
                <w:lang w:eastAsia="zh-CN"/>
              </w:rPr>
              <w:t xml:space="preserve">RAN4 confirmed following SCS </w:t>
            </w:r>
            <w:r w:rsidR="00563171">
              <w:rPr>
                <w:rFonts w:eastAsiaTheme="minorEastAsia" w:hint="eastAsia"/>
                <w:iCs/>
                <w:lang w:eastAsia="zh-CN"/>
              </w:rPr>
              <w:t>for further discuss:</w:t>
            </w:r>
          </w:p>
          <w:p w14:paraId="04FF25BB"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 xml:space="preserve">FR1 FDD bands: 15kHz SCS </w:t>
            </w:r>
          </w:p>
          <w:p w14:paraId="3BF04094"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FR1 TDD bands: 30kHz SCS</w:t>
            </w:r>
          </w:p>
          <w:p w14:paraId="09B821E6" w14:textId="113F204B"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~7GHz: 30kHz SCS</w:t>
            </w:r>
          </w:p>
          <w:p w14:paraId="08360537"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 xml:space="preserve">FR2-1 bands: 120kHz SCS </w:t>
            </w:r>
          </w:p>
          <w:p w14:paraId="347866B5" w14:textId="1E558043" w:rsidR="002645C1" w:rsidRPr="002645C1" w:rsidRDefault="002645C1" w:rsidP="002645C1">
            <w:pPr>
              <w:spacing w:after="0"/>
              <w:rPr>
                <w:rFonts w:eastAsiaTheme="minorEastAsia"/>
                <w:iCs/>
                <w:lang w:eastAsia="zh-CN"/>
              </w:rPr>
            </w:pPr>
          </w:p>
        </w:tc>
      </w:tr>
      <w:tr w:rsidR="006527F1" w14:paraId="72EF2A65" w14:textId="77777777" w:rsidTr="008D109A">
        <w:tc>
          <w:tcPr>
            <w:tcW w:w="2263" w:type="dxa"/>
          </w:tcPr>
          <w:p w14:paraId="13843149" w14:textId="77777777" w:rsidR="006527F1" w:rsidRDefault="006527F1" w:rsidP="008D109A">
            <w:pPr>
              <w:spacing w:after="0"/>
              <w:rPr>
                <w:iCs/>
              </w:rPr>
            </w:pPr>
          </w:p>
        </w:tc>
        <w:tc>
          <w:tcPr>
            <w:tcW w:w="7368" w:type="dxa"/>
          </w:tcPr>
          <w:p w14:paraId="51638B98" w14:textId="77777777" w:rsidR="006527F1" w:rsidRDefault="006527F1" w:rsidP="008D109A">
            <w:pPr>
              <w:spacing w:after="0"/>
              <w:rPr>
                <w:iCs/>
              </w:rPr>
            </w:pPr>
          </w:p>
        </w:tc>
      </w:tr>
    </w:tbl>
    <w:p w14:paraId="317463DC" w14:textId="77777777" w:rsidR="006527F1" w:rsidRPr="006C113C" w:rsidRDefault="006527F1">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6E46F5CB" w14:textId="2DC75E94"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3505AAB"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25B02CC4"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72B21053"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3429380A"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2C57A31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D6BEFF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09EA6B8" w14:textId="57707E7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449F14D7" w14:textId="77777777" w:rsidTr="008D109A">
        <w:tc>
          <w:tcPr>
            <w:tcW w:w="2263" w:type="dxa"/>
            <w:shd w:val="clear" w:color="auto" w:fill="D9D9D9" w:themeFill="background1" w:themeFillShade="D9"/>
          </w:tcPr>
          <w:p w14:paraId="3435828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03DCB1D6"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B1B4DCB" w14:textId="77777777" w:rsidTr="008D109A">
        <w:tc>
          <w:tcPr>
            <w:tcW w:w="2263" w:type="dxa"/>
          </w:tcPr>
          <w:p w14:paraId="25EF5B7E" w14:textId="42B32402" w:rsidR="006527F1" w:rsidRPr="00C40435" w:rsidRDefault="00C4043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C2BB578" w14:textId="77777777" w:rsidR="006527F1" w:rsidRDefault="00006B48" w:rsidP="008D109A">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PA model part, we believe current study on PA model for waveform evaluation should be the starting point of PA model for SU evaluation. Current wording seems not align with the latest PA model discussion. </w:t>
            </w:r>
            <w:proofErr w:type="gramStart"/>
            <w:r>
              <w:rPr>
                <w:rFonts w:eastAsiaTheme="minorEastAsia"/>
                <w:iCs/>
                <w:lang w:eastAsia="zh-CN"/>
              </w:rPr>
              <w:t>Hence</w:t>
            </w:r>
            <w:proofErr w:type="gramEnd"/>
            <w:r>
              <w:rPr>
                <w:rFonts w:eastAsiaTheme="minorEastAsia"/>
                <w:iCs/>
                <w:lang w:eastAsia="zh-CN"/>
              </w:rPr>
              <w:t xml:space="preserve"> we would like to remove the two sub-bullet point of PA model, and use below:</w:t>
            </w:r>
          </w:p>
          <w:p w14:paraId="7E74124D" w14:textId="77777777" w:rsidR="00006B48" w:rsidRDefault="00006B48" w:rsidP="00006B48">
            <w:pPr>
              <w:pStyle w:val="aff7"/>
              <w:numPr>
                <w:ilvl w:val="0"/>
                <w:numId w:val="24"/>
              </w:numPr>
              <w:spacing w:after="0"/>
              <w:ind w:firstLineChars="0"/>
              <w:rPr>
                <w:rFonts w:eastAsiaTheme="minorEastAsia"/>
                <w:iCs/>
                <w:lang w:eastAsia="zh-CN"/>
              </w:rPr>
            </w:pPr>
            <w:r>
              <w:rPr>
                <w:rFonts w:eastAsiaTheme="minorEastAsia" w:hint="eastAsia"/>
                <w:iCs/>
                <w:lang w:eastAsia="zh-CN"/>
              </w:rPr>
              <w:t>P</w:t>
            </w:r>
            <w:r>
              <w:rPr>
                <w:rFonts w:eastAsiaTheme="minorEastAsia"/>
                <w:iCs/>
                <w:lang w:eastAsia="zh-CN"/>
              </w:rPr>
              <w:t>A model for waveform evaluation can be starting point.</w:t>
            </w:r>
          </w:p>
          <w:p w14:paraId="6A95AD03" w14:textId="221C22B8" w:rsidR="00B17B92" w:rsidRPr="00B17B92" w:rsidRDefault="00B17B92" w:rsidP="00B17B92">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evaluation cases, we don’t see the prioritization of channel bandwidth and SCS with smaller SU. Since usually these are small CBW with large SCS, which should not be a typical case in 6GR. </w:t>
            </w:r>
            <w:proofErr w:type="gramStart"/>
            <w:r>
              <w:rPr>
                <w:rFonts w:eastAsiaTheme="minorEastAsia"/>
                <w:iCs/>
                <w:lang w:eastAsia="zh-CN"/>
              </w:rPr>
              <w:t>Hence</w:t>
            </w:r>
            <w:proofErr w:type="gramEnd"/>
            <w:r>
              <w:rPr>
                <w:rFonts w:eastAsiaTheme="minorEastAsia"/>
                <w:iCs/>
                <w:lang w:eastAsia="zh-CN"/>
              </w:rPr>
              <w:t xml:space="preserve"> we propose to remove the bullet point of “</w:t>
            </w:r>
            <w:r w:rsidRPr="00B17B92">
              <w:rPr>
                <w:rFonts w:eastAsiaTheme="minorEastAsia" w:hint="eastAsia"/>
                <w:iCs/>
                <w:lang w:eastAsia="zh-CN"/>
              </w:rPr>
              <w:t>C</w:t>
            </w:r>
            <w:r w:rsidRPr="00B17B92">
              <w:rPr>
                <w:rFonts w:eastAsiaTheme="minorEastAsia"/>
                <w:iCs/>
                <w:lang w:eastAsia="zh-CN"/>
              </w:rPr>
              <w:t>hannel bandwidth and SCS with smaller SU should be prioritize</w:t>
            </w:r>
            <w:r>
              <w:rPr>
                <w:rFonts w:eastAsiaTheme="minorEastAsia"/>
                <w:iCs/>
                <w:lang w:eastAsia="zh-CN"/>
              </w:rPr>
              <w:t>d”</w:t>
            </w:r>
          </w:p>
        </w:tc>
      </w:tr>
      <w:tr w:rsidR="006527F1" w14:paraId="09179520" w14:textId="77777777" w:rsidTr="008D109A">
        <w:tc>
          <w:tcPr>
            <w:tcW w:w="2263" w:type="dxa"/>
          </w:tcPr>
          <w:p w14:paraId="31842855" w14:textId="0326582D" w:rsidR="006527F1" w:rsidRPr="00563171" w:rsidRDefault="00563171" w:rsidP="008D109A">
            <w:pPr>
              <w:spacing w:after="0"/>
              <w:rPr>
                <w:rFonts w:eastAsiaTheme="minorEastAsia"/>
                <w:iCs/>
                <w:lang w:eastAsia="zh-CN"/>
              </w:rPr>
            </w:pPr>
            <w:r>
              <w:rPr>
                <w:rFonts w:eastAsiaTheme="minorEastAsia" w:hint="eastAsia"/>
                <w:iCs/>
                <w:lang w:eastAsia="zh-CN"/>
              </w:rPr>
              <w:t xml:space="preserve">Xiaomi: </w:t>
            </w:r>
          </w:p>
        </w:tc>
        <w:tc>
          <w:tcPr>
            <w:tcW w:w="7368" w:type="dxa"/>
          </w:tcPr>
          <w:p w14:paraId="587F9192" w14:textId="77FFB003" w:rsidR="006527F1" w:rsidRDefault="00563171" w:rsidP="008D109A">
            <w:pPr>
              <w:spacing w:after="0"/>
              <w:rPr>
                <w:rFonts w:eastAsiaTheme="minorEastAsia"/>
                <w:iCs/>
                <w:lang w:eastAsia="zh-CN"/>
              </w:rPr>
            </w:pPr>
            <w:r>
              <w:rPr>
                <w:rFonts w:eastAsiaTheme="minorEastAsia" w:hint="eastAsia"/>
                <w:iCs/>
                <w:lang w:eastAsia="zh-CN"/>
              </w:rPr>
              <w:t xml:space="preserve">Given the </w:t>
            </w:r>
            <w:r>
              <w:rPr>
                <w:rFonts w:eastAsiaTheme="minorEastAsia"/>
                <w:iCs/>
                <w:lang w:eastAsia="zh-CN"/>
              </w:rPr>
              <w:t>uncertainty</w:t>
            </w:r>
            <w:r>
              <w:rPr>
                <w:rFonts w:eastAsiaTheme="minorEastAsia" w:hint="eastAsia"/>
                <w:iCs/>
                <w:lang w:eastAsia="zh-CN"/>
              </w:rPr>
              <w:t xml:space="preserve"> of RF requirements, PA model; we </w:t>
            </w:r>
            <w:r>
              <w:rPr>
                <w:rFonts w:eastAsiaTheme="minorEastAsia"/>
                <w:iCs/>
                <w:lang w:eastAsia="zh-CN"/>
              </w:rPr>
              <w:t>suggest</w:t>
            </w:r>
            <w:r>
              <w:rPr>
                <w:rFonts w:eastAsiaTheme="minorEastAsia" w:hint="eastAsia"/>
                <w:iCs/>
                <w:lang w:eastAsia="zh-CN"/>
              </w:rPr>
              <w:t xml:space="preserve"> to focus on </w:t>
            </w:r>
            <w:r>
              <w:rPr>
                <w:rFonts w:eastAsiaTheme="minorEastAsia"/>
                <w:iCs/>
                <w:lang w:eastAsia="zh-CN"/>
              </w:rPr>
              <w:t>evaluation</w:t>
            </w:r>
            <w:r>
              <w:rPr>
                <w:rFonts w:eastAsiaTheme="minorEastAsia" w:hint="eastAsia"/>
                <w:iCs/>
                <w:lang w:eastAsia="zh-CN"/>
              </w:rPr>
              <w:t xml:space="preserve"> assumption and postpone the evaluation work after the {CHBW, SCS} sets concluded. </w:t>
            </w:r>
          </w:p>
          <w:p w14:paraId="0FAF8E03" w14:textId="4B4F6509" w:rsidR="00563171" w:rsidRPr="00563171" w:rsidRDefault="00563171" w:rsidP="00563171">
            <w:pPr>
              <w:spacing w:after="120"/>
              <w:jc w:val="both"/>
              <w:rPr>
                <w:rFonts w:eastAsia="宋体"/>
                <w:szCs w:val="24"/>
                <w:lang w:eastAsia="zh-CN"/>
              </w:rPr>
            </w:pPr>
            <w:r w:rsidRPr="00563171">
              <w:rPr>
                <w:rFonts w:eastAsiaTheme="minorEastAsia"/>
                <w:iCs/>
                <w:lang w:eastAsia="zh-CN"/>
              </w:rPr>
              <w:t>“</w:t>
            </w:r>
            <w:r w:rsidRPr="00563171">
              <w:rPr>
                <w:rFonts w:eastAsia="宋体"/>
                <w:szCs w:val="24"/>
                <w:lang w:eastAsia="zh-CN"/>
              </w:rPr>
              <w:t xml:space="preserve">Evaluate </w:t>
            </w:r>
            <w:r w:rsidRPr="00563171">
              <w:rPr>
                <w:rFonts w:eastAsia="宋体" w:hint="eastAsia"/>
                <w:szCs w:val="24"/>
                <w:lang w:eastAsia="zh-CN"/>
              </w:rPr>
              <w:t>SU</w:t>
            </w:r>
            <w:r w:rsidRPr="00563171">
              <w:rPr>
                <w:rFonts w:eastAsia="宋体"/>
                <w:szCs w:val="24"/>
                <w:lang w:eastAsia="zh-CN"/>
              </w:rPr>
              <w:t xml:space="preserve"> and RF performance impact (complying with the affected requirements) with </w:t>
            </w:r>
            <w:r w:rsidRPr="00563171">
              <w:rPr>
                <w:rFonts w:eastAsia="宋体"/>
                <w:szCs w:val="24"/>
                <w:highlight w:val="yellow"/>
                <w:lang w:eastAsia="zh-CN"/>
              </w:rPr>
              <w:t>advanced</w:t>
            </w:r>
            <w:r w:rsidRPr="00563171">
              <w:rPr>
                <w:rFonts w:eastAsia="宋体"/>
                <w:szCs w:val="24"/>
                <w:lang w:eastAsia="zh-CN"/>
              </w:rPr>
              <w:t xml:space="preserve"> spectral confinement techniques (e.g., better filtering, windowing) </w:t>
            </w:r>
            <w:r>
              <w:rPr>
                <w:rFonts w:eastAsia="宋体"/>
                <w:szCs w:val="24"/>
                <w:lang w:eastAsia="zh-CN"/>
              </w:rPr>
              <w:t>“</w:t>
            </w:r>
            <w:r>
              <w:rPr>
                <w:rFonts w:eastAsia="宋体" w:hint="eastAsia"/>
                <w:szCs w:val="24"/>
                <w:lang w:eastAsia="zh-CN"/>
              </w:rPr>
              <w:t xml:space="preserve">, we are not sure what mean </w:t>
            </w:r>
            <w:r>
              <w:rPr>
                <w:rFonts w:eastAsia="宋体"/>
                <w:szCs w:val="24"/>
                <w:lang w:eastAsia="zh-CN"/>
              </w:rPr>
              <w:t>“advanced</w:t>
            </w:r>
            <w:r>
              <w:rPr>
                <w:rFonts w:eastAsia="宋体" w:hint="eastAsia"/>
                <w:szCs w:val="24"/>
                <w:lang w:eastAsia="zh-CN"/>
              </w:rPr>
              <w:t xml:space="preserve"> spectral </w:t>
            </w:r>
            <w:r>
              <w:rPr>
                <w:rFonts w:eastAsia="宋体"/>
                <w:szCs w:val="24"/>
                <w:lang w:eastAsia="zh-CN"/>
              </w:rPr>
              <w:t>confinement</w:t>
            </w:r>
            <w:r>
              <w:rPr>
                <w:rFonts w:eastAsia="宋体" w:hint="eastAsia"/>
                <w:szCs w:val="24"/>
                <w:lang w:eastAsia="zh-CN"/>
              </w:rPr>
              <w:t xml:space="preserve"> </w:t>
            </w:r>
            <w:r>
              <w:rPr>
                <w:rFonts w:eastAsia="宋体"/>
                <w:szCs w:val="24"/>
                <w:lang w:eastAsia="zh-CN"/>
              </w:rPr>
              <w:t>techniques”</w:t>
            </w:r>
            <w:r>
              <w:rPr>
                <w:rFonts w:eastAsia="宋体" w:hint="eastAsia"/>
                <w:szCs w:val="24"/>
                <w:lang w:eastAsia="zh-CN"/>
              </w:rPr>
              <w:t xml:space="preserve">, better to remove </w:t>
            </w:r>
            <w:r w:rsidRPr="00563171">
              <w:rPr>
                <w:rFonts w:eastAsia="宋体"/>
                <w:szCs w:val="24"/>
                <w:highlight w:val="yellow"/>
                <w:lang w:eastAsia="zh-CN"/>
              </w:rPr>
              <w:t>advanced</w:t>
            </w:r>
            <w:r>
              <w:rPr>
                <w:rFonts w:eastAsia="宋体" w:hint="eastAsia"/>
                <w:szCs w:val="24"/>
                <w:lang w:eastAsia="zh-CN"/>
              </w:rPr>
              <w:t xml:space="preserve">. </w:t>
            </w:r>
          </w:p>
          <w:p w14:paraId="36ECB1F7" w14:textId="5CE7B812" w:rsidR="00563171" w:rsidRPr="00563171" w:rsidRDefault="00563171" w:rsidP="008D109A">
            <w:pPr>
              <w:spacing w:after="0"/>
              <w:rPr>
                <w:rFonts w:eastAsiaTheme="minorEastAsia"/>
                <w:iCs/>
                <w:lang w:eastAsia="zh-CN"/>
              </w:rPr>
            </w:pPr>
          </w:p>
          <w:p w14:paraId="360C1893" w14:textId="44BCC06C" w:rsidR="00563171" w:rsidRPr="00563171" w:rsidRDefault="00563171" w:rsidP="008D109A">
            <w:pPr>
              <w:spacing w:after="0"/>
              <w:rPr>
                <w:rFonts w:eastAsiaTheme="minorEastAsia"/>
                <w:iCs/>
                <w:lang w:eastAsia="zh-CN"/>
              </w:rPr>
            </w:pPr>
          </w:p>
        </w:tc>
      </w:tr>
      <w:tr w:rsidR="006527F1" w14:paraId="74106EA8" w14:textId="77777777" w:rsidTr="008D109A">
        <w:tc>
          <w:tcPr>
            <w:tcW w:w="2263" w:type="dxa"/>
          </w:tcPr>
          <w:p w14:paraId="68C0984E" w14:textId="77777777" w:rsidR="006527F1" w:rsidRDefault="006527F1" w:rsidP="008D109A">
            <w:pPr>
              <w:spacing w:after="0"/>
              <w:rPr>
                <w:iCs/>
              </w:rPr>
            </w:pPr>
          </w:p>
        </w:tc>
        <w:tc>
          <w:tcPr>
            <w:tcW w:w="7368" w:type="dxa"/>
          </w:tcPr>
          <w:p w14:paraId="3F9FE491" w14:textId="77777777" w:rsidR="006527F1" w:rsidRDefault="006527F1" w:rsidP="008D109A">
            <w:pPr>
              <w:spacing w:after="0"/>
              <w:rPr>
                <w:iCs/>
              </w:rPr>
            </w:pPr>
          </w:p>
        </w:tc>
      </w:tr>
    </w:tbl>
    <w:p w14:paraId="11B0518E" w14:textId="77777777" w:rsidR="006527F1" w:rsidRPr="006C113C" w:rsidRDefault="006527F1">
      <w:pPr>
        <w:rPr>
          <w:iCs/>
          <w:lang w:eastAsia="zh-CN"/>
        </w:rPr>
      </w:pPr>
    </w:p>
    <w:p w14:paraId="016E9C7E" w14:textId="77777777" w:rsidR="004F616D" w:rsidRPr="00EA7A11" w:rsidRDefault="00662C12">
      <w:pPr>
        <w:pStyle w:val="3"/>
        <w:rPr>
          <w:sz w:val="24"/>
          <w:szCs w:val="16"/>
          <w:lang w:val="en-US"/>
        </w:rPr>
      </w:pPr>
      <w:r w:rsidRPr="00EA7A11">
        <w:rPr>
          <w:sz w:val="24"/>
          <w:szCs w:val="16"/>
          <w:lang w:val="en-US"/>
        </w:rPr>
        <w:t>Sub-topic 3-6: Asymmetric channel bandwidths</w:t>
      </w:r>
    </w:p>
    <w:p w14:paraId="3565BDE3" w14:textId="548420F1"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B3280A3"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4AFA45C1" w14:textId="7B37315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1089AC96" w14:textId="77777777" w:rsidTr="008D109A">
        <w:tc>
          <w:tcPr>
            <w:tcW w:w="2263" w:type="dxa"/>
            <w:shd w:val="clear" w:color="auto" w:fill="D9D9D9" w:themeFill="background1" w:themeFillShade="D9"/>
          </w:tcPr>
          <w:p w14:paraId="57FED40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61A0DA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525F29FE" w14:textId="77777777" w:rsidTr="008D109A">
        <w:tc>
          <w:tcPr>
            <w:tcW w:w="2263" w:type="dxa"/>
          </w:tcPr>
          <w:p w14:paraId="0CAEBAD5" w14:textId="28DE333F" w:rsidR="006527F1" w:rsidRPr="004B0FBC" w:rsidRDefault="004B0FBC"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264223AB" w14:textId="77A22C04" w:rsidR="006527F1" w:rsidRDefault="004B0FBC" w:rsidP="008D109A">
            <w:pPr>
              <w:spacing w:after="0"/>
              <w:rPr>
                <w:iCs/>
              </w:rPr>
            </w:pPr>
            <w:r w:rsidRPr="004B0FBC">
              <w:rPr>
                <w:iCs/>
              </w:rPr>
              <w:t>The asymmetric CBW has already been supported in 5G. We also reuse the limitation of the separation based on the CBW supported. We don’t see the question to support in 6GR.</w:t>
            </w:r>
          </w:p>
        </w:tc>
      </w:tr>
      <w:tr w:rsidR="006527F1" w14:paraId="00523D8D" w14:textId="77777777" w:rsidTr="008D109A">
        <w:tc>
          <w:tcPr>
            <w:tcW w:w="2263" w:type="dxa"/>
          </w:tcPr>
          <w:p w14:paraId="27DACB11" w14:textId="77777777" w:rsidR="006527F1" w:rsidRDefault="006527F1" w:rsidP="008D109A">
            <w:pPr>
              <w:spacing w:after="0"/>
              <w:rPr>
                <w:iCs/>
              </w:rPr>
            </w:pPr>
          </w:p>
        </w:tc>
        <w:tc>
          <w:tcPr>
            <w:tcW w:w="7368" w:type="dxa"/>
          </w:tcPr>
          <w:p w14:paraId="0FAD2432" w14:textId="77777777" w:rsidR="006527F1" w:rsidRDefault="006527F1" w:rsidP="008D109A">
            <w:pPr>
              <w:spacing w:after="0"/>
              <w:rPr>
                <w:iCs/>
              </w:rPr>
            </w:pPr>
          </w:p>
        </w:tc>
      </w:tr>
      <w:tr w:rsidR="006527F1" w14:paraId="502AF05D" w14:textId="77777777" w:rsidTr="008D109A">
        <w:tc>
          <w:tcPr>
            <w:tcW w:w="2263" w:type="dxa"/>
          </w:tcPr>
          <w:p w14:paraId="6E100437" w14:textId="77777777" w:rsidR="006527F1" w:rsidRDefault="006527F1" w:rsidP="008D109A">
            <w:pPr>
              <w:spacing w:after="0"/>
              <w:rPr>
                <w:iCs/>
              </w:rPr>
            </w:pPr>
          </w:p>
        </w:tc>
        <w:tc>
          <w:tcPr>
            <w:tcW w:w="7368" w:type="dxa"/>
          </w:tcPr>
          <w:p w14:paraId="777EA272" w14:textId="77777777" w:rsidR="006527F1" w:rsidRDefault="006527F1" w:rsidP="008D109A">
            <w:pPr>
              <w:spacing w:after="0"/>
              <w:rPr>
                <w:iCs/>
              </w:rPr>
            </w:pPr>
          </w:p>
        </w:tc>
      </w:tr>
    </w:tbl>
    <w:p w14:paraId="0F6CB23F" w14:textId="77777777" w:rsidR="006527F1" w:rsidRDefault="006527F1">
      <w:pPr>
        <w:rPr>
          <w:iCs/>
          <w:lang w:eastAsia="zh-CN"/>
        </w:rPr>
      </w:pPr>
    </w:p>
    <w:p w14:paraId="0AB297C5" w14:textId="29D93302" w:rsidR="006C113C" w:rsidRPr="00EA7A11" w:rsidRDefault="006C113C" w:rsidP="006C113C">
      <w:pPr>
        <w:pStyle w:val="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1B268810" w14:textId="6BF09AD6"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03E845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Collaborate closely with RAN1,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01B4A88B" w14:textId="15149306" w:rsidR="006C113C" w:rsidRDefault="006C113C">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7564CF28" w14:textId="77777777" w:rsidTr="008D109A">
        <w:tc>
          <w:tcPr>
            <w:tcW w:w="2263" w:type="dxa"/>
            <w:shd w:val="clear" w:color="auto" w:fill="D9D9D9" w:themeFill="background1" w:themeFillShade="D9"/>
          </w:tcPr>
          <w:p w14:paraId="620A35B4"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CBB381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E06899E" w14:textId="77777777" w:rsidTr="008D109A">
        <w:tc>
          <w:tcPr>
            <w:tcW w:w="2263" w:type="dxa"/>
          </w:tcPr>
          <w:p w14:paraId="376C1FD4" w14:textId="3B342CE4" w:rsidR="006527F1" w:rsidRPr="007061E4" w:rsidRDefault="007061E4" w:rsidP="008D109A">
            <w:pPr>
              <w:spacing w:after="0"/>
              <w:rPr>
                <w:rFonts w:eastAsiaTheme="minorEastAsia"/>
                <w:iCs/>
                <w:lang w:eastAsia="zh-CN"/>
              </w:rPr>
            </w:pPr>
            <w:r>
              <w:rPr>
                <w:rFonts w:eastAsiaTheme="minorEastAsia" w:hint="eastAsia"/>
                <w:iCs/>
                <w:lang w:eastAsia="zh-CN"/>
              </w:rPr>
              <w:lastRenderedPageBreak/>
              <w:t>O</w:t>
            </w:r>
            <w:r>
              <w:rPr>
                <w:rFonts w:eastAsiaTheme="minorEastAsia"/>
                <w:iCs/>
                <w:lang w:eastAsia="zh-CN"/>
              </w:rPr>
              <w:t>PPO</w:t>
            </w:r>
          </w:p>
        </w:tc>
        <w:tc>
          <w:tcPr>
            <w:tcW w:w="7368" w:type="dxa"/>
          </w:tcPr>
          <w:p w14:paraId="384AD50C" w14:textId="1836B5A8" w:rsidR="006527F1" w:rsidRDefault="007061E4" w:rsidP="008D109A">
            <w:pPr>
              <w:spacing w:after="0"/>
              <w:rPr>
                <w:iCs/>
              </w:rPr>
            </w:pPr>
            <w:r w:rsidRPr="007061E4">
              <w:rPr>
                <w:iCs/>
              </w:rPr>
              <w:t>Based on our analysis, as also currently the 6 and 7MHz WID in NR, the impact on RF requirements is limited. Either scaling or with certain range of step size can solve such problem.</w:t>
            </w:r>
          </w:p>
          <w:p w14:paraId="579F0595" w14:textId="0CF938E3" w:rsidR="007061E4" w:rsidRDefault="007061E4" w:rsidP="008D109A">
            <w:pPr>
              <w:spacing w:after="0"/>
              <w:rPr>
                <w:iCs/>
              </w:rPr>
            </w:pPr>
            <w:r>
              <w:rPr>
                <w:iCs/>
              </w:rPr>
              <w:t xml:space="preserve">Also, </w:t>
            </w:r>
            <w:r w:rsidRPr="007061E4">
              <w:rPr>
                <w:iCs/>
              </w:rPr>
              <w:t>from our analysis, currently no matter the initial access or the SCS-specific carrier, the carrier and are all RB numbers.</w:t>
            </w:r>
          </w:p>
          <w:p w14:paraId="4A0DC9E1" w14:textId="37AA2EEC" w:rsidR="007061E4" w:rsidRPr="007061E4" w:rsidRDefault="007061E4" w:rsidP="008D109A">
            <w:pPr>
              <w:spacing w:after="0"/>
              <w:rPr>
                <w:rFonts w:eastAsiaTheme="minorEastAsia"/>
                <w:iCs/>
                <w:lang w:eastAsia="zh-CN"/>
              </w:rPr>
            </w:pPr>
            <w:r>
              <w:rPr>
                <w:rFonts w:eastAsiaTheme="minorEastAsia"/>
                <w:iCs/>
                <w:lang w:eastAsia="zh-CN"/>
              </w:rPr>
              <w:t>Companies are encouraged to provide further analysis on this topic.</w:t>
            </w:r>
          </w:p>
        </w:tc>
      </w:tr>
      <w:tr w:rsidR="006527F1" w14:paraId="135B996A" w14:textId="77777777" w:rsidTr="008D109A">
        <w:tc>
          <w:tcPr>
            <w:tcW w:w="2263" w:type="dxa"/>
          </w:tcPr>
          <w:p w14:paraId="2BDA33D0" w14:textId="1B7503E0" w:rsidR="006527F1" w:rsidRPr="00563171" w:rsidRDefault="00563171" w:rsidP="008D109A">
            <w:pPr>
              <w:spacing w:after="0"/>
              <w:rPr>
                <w:rFonts w:eastAsiaTheme="minorEastAsia"/>
                <w:iCs/>
                <w:lang w:eastAsia="zh-CN"/>
              </w:rPr>
            </w:pPr>
            <w:r>
              <w:rPr>
                <w:rFonts w:eastAsiaTheme="minorEastAsia" w:hint="eastAsia"/>
                <w:iCs/>
                <w:lang w:eastAsia="zh-CN"/>
              </w:rPr>
              <w:t>Xiaomi</w:t>
            </w:r>
          </w:p>
        </w:tc>
        <w:tc>
          <w:tcPr>
            <w:tcW w:w="7368" w:type="dxa"/>
          </w:tcPr>
          <w:p w14:paraId="6D86558E" w14:textId="6BCF5FD0" w:rsidR="00330B74" w:rsidRDefault="00563171" w:rsidP="008D109A">
            <w:pPr>
              <w:spacing w:after="0"/>
              <w:rPr>
                <w:rFonts w:eastAsiaTheme="minorEastAsia"/>
                <w:iCs/>
                <w:lang w:eastAsia="zh-CN"/>
              </w:rPr>
            </w:pPr>
            <w:r>
              <w:rPr>
                <w:rFonts w:eastAsiaTheme="minorEastAsia" w:hint="eastAsia"/>
                <w:iCs/>
                <w:lang w:eastAsia="zh-CN"/>
              </w:rPr>
              <w:t>Before we jump to the possible solution phase, we first need to clarify the demands on irregular channel bandwidth</w:t>
            </w:r>
            <w:r w:rsidR="00330B74">
              <w:rPr>
                <w:rFonts w:eastAsiaTheme="minorEastAsia" w:hint="eastAsia"/>
                <w:iCs/>
                <w:lang w:eastAsia="zh-CN"/>
              </w:rPr>
              <w:t xml:space="preserve">. Based on previous NR release discussion, we believe </w:t>
            </w:r>
            <w:r w:rsidR="00A91828">
              <w:rPr>
                <w:rFonts w:eastAsiaTheme="minorEastAsia" w:hint="eastAsia"/>
                <w:iCs/>
                <w:lang w:eastAsia="zh-CN"/>
              </w:rPr>
              <w:t xml:space="preserve">the demands </w:t>
            </w:r>
            <w:r w:rsidR="00330B74">
              <w:rPr>
                <w:rFonts w:eastAsiaTheme="minorEastAsia" w:hint="eastAsia"/>
                <w:iCs/>
                <w:lang w:eastAsia="zh-CN"/>
              </w:rPr>
              <w:t xml:space="preserve">only limited 5~10MHz, some specific </w:t>
            </w:r>
            <w:r w:rsidR="00330B74">
              <w:rPr>
                <w:rFonts w:eastAsiaTheme="minorEastAsia"/>
                <w:iCs/>
                <w:lang w:eastAsia="zh-CN"/>
              </w:rPr>
              <w:t>bandwidths</w:t>
            </w:r>
            <w:r w:rsidR="00330B74">
              <w:rPr>
                <w:rFonts w:eastAsiaTheme="minorEastAsia" w:hint="eastAsia"/>
                <w:iCs/>
                <w:lang w:eastAsia="zh-CN"/>
              </w:rPr>
              <w:t xml:space="preserve"> need to considered e.g. 6,7 CHBW. Better to clarify and collect the demand first, before we jump to certain solutions.</w:t>
            </w:r>
          </w:p>
          <w:p w14:paraId="72A87126" w14:textId="67BF8FD2" w:rsidR="006527F1" w:rsidRDefault="00563171" w:rsidP="008D109A">
            <w:pPr>
              <w:spacing w:after="0"/>
              <w:rPr>
                <w:rFonts w:eastAsiaTheme="minorEastAsia"/>
                <w:iCs/>
                <w:lang w:eastAsia="zh-CN"/>
              </w:rPr>
            </w:pPr>
            <w:r>
              <w:rPr>
                <w:rFonts w:eastAsiaTheme="minorEastAsia" w:hint="eastAsia"/>
                <w:iCs/>
                <w:lang w:eastAsia="zh-CN"/>
              </w:rPr>
              <w:t xml:space="preserve"> </w:t>
            </w:r>
            <w:r w:rsidR="00330B74">
              <w:rPr>
                <w:rFonts w:eastAsiaTheme="minorEastAsia" w:hint="eastAsia"/>
                <w:iCs/>
                <w:lang w:eastAsia="zh-CN"/>
              </w:rPr>
              <w:t>W</w:t>
            </w:r>
            <w:r>
              <w:rPr>
                <w:rFonts w:eastAsiaTheme="minorEastAsia" w:hint="eastAsia"/>
                <w:iCs/>
                <w:lang w:eastAsia="zh-CN"/>
              </w:rPr>
              <w:t>e are not sure what flexible channel bandwidth mean</w:t>
            </w:r>
            <w:r w:rsidR="00330B74">
              <w:rPr>
                <w:rFonts w:eastAsiaTheme="minorEastAsia" w:hint="eastAsia"/>
                <w:iCs/>
                <w:lang w:eastAsia="zh-CN"/>
              </w:rPr>
              <w:t xml:space="preserve"> here, better stick to 6G SID objective. </w:t>
            </w:r>
          </w:p>
          <w:p w14:paraId="667E620B" w14:textId="4CA892DE" w:rsidR="00A91828" w:rsidRDefault="00563171" w:rsidP="008D109A">
            <w:pPr>
              <w:spacing w:after="0"/>
              <w:rPr>
                <w:rFonts w:eastAsiaTheme="minorEastAsia"/>
                <w:iCs/>
                <w:lang w:eastAsia="zh-CN"/>
              </w:rPr>
            </w:pPr>
            <w:r>
              <w:rPr>
                <w:rFonts w:eastAsiaTheme="minorEastAsia" w:hint="eastAsia"/>
                <w:iCs/>
                <w:lang w:eastAsia="zh-CN"/>
              </w:rPr>
              <w:t>2</w:t>
            </w:r>
            <w:r w:rsidRPr="00563171">
              <w:rPr>
                <w:rFonts w:eastAsiaTheme="minorEastAsia" w:hint="eastAsia"/>
                <w:iCs/>
                <w:vertAlign w:val="superscript"/>
                <w:lang w:eastAsia="zh-CN"/>
              </w:rPr>
              <w:t>nd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w:t>
            </w:r>
            <w:r w:rsidR="00A91828">
              <w:rPr>
                <w:rFonts w:eastAsiaTheme="minorEastAsia"/>
                <w:iCs/>
                <w:lang w:eastAsia="zh-CN"/>
              </w:rPr>
              <w:t>seems</w:t>
            </w:r>
            <w:r>
              <w:rPr>
                <w:rFonts w:eastAsiaTheme="minorEastAsia" w:hint="eastAsia"/>
                <w:iCs/>
                <w:lang w:eastAsia="zh-CN"/>
              </w:rPr>
              <w:t xml:space="preserve"> more related how to define RAN4 RF requirements with BWP</w:t>
            </w:r>
            <w:r w:rsidR="00A91828">
              <w:rPr>
                <w:rFonts w:eastAsiaTheme="minorEastAsia" w:hint="eastAsia"/>
                <w:iCs/>
                <w:lang w:eastAsia="zh-CN"/>
              </w:rPr>
              <w:t xml:space="preserve">. The BWP </w:t>
            </w:r>
            <w:r w:rsidR="00A91828">
              <w:rPr>
                <w:rFonts w:eastAsiaTheme="minorEastAsia"/>
                <w:iCs/>
                <w:lang w:eastAsia="zh-CN"/>
              </w:rPr>
              <w:t>operation</w:t>
            </w:r>
            <w:r w:rsidR="00A91828">
              <w:rPr>
                <w:rFonts w:eastAsiaTheme="minorEastAsia" w:hint="eastAsia"/>
                <w:iCs/>
                <w:lang w:eastAsia="zh-CN"/>
              </w:rPr>
              <w:t xml:space="preserve"> is still discussed in RAN1, and UE RF thread also still discuss the requirements shall be CHBW basis or BWP basis. Better to wait for RAN1 and UE RF thread discussion. </w:t>
            </w:r>
          </w:p>
          <w:p w14:paraId="50B4AAA7" w14:textId="33DD49C7" w:rsidR="00563171" w:rsidRDefault="00A91828" w:rsidP="008D109A">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w:t>
            </w:r>
            <w:r w:rsidR="00330B74">
              <w:rPr>
                <w:rFonts w:eastAsiaTheme="minorEastAsia" w:hint="eastAsia"/>
                <w:iCs/>
                <w:lang w:eastAsia="zh-CN"/>
              </w:rPr>
              <w:t xml:space="preserve">better to first discuss the possible ways and impact on UE </w:t>
            </w:r>
            <w:r w:rsidR="00330B74">
              <w:rPr>
                <w:rFonts w:eastAsiaTheme="minorEastAsia"/>
                <w:iCs/>
                <w:lang w:eastAsia="zh-CN"/>
              </w:rPr>
              <w:t>implementation, before</w:t>
            </w:r>
            <w:r w:rsidR="00330B74">
              <w:rPr>
                <w:rFonts w:eastAsiaTheme="minorEastAsia" w:hint="eastAsia"/>
                <w:iCs/>
                <w:lang w:eastAsia="zh-CN"/>
              </w:rPr>
              <w:t xml:space="preserve"> jump to specific solutions on how to define RF requirements</w:t>
            </w:r>
          </w:p>
          <w:p w14:paraId="14924757" w14:textId="77777777" w:rsidR="00330B74" w:rsidRDefault="00330B74" w:rsidP="008D109A">
            <w:pPr>
              <w:spacing w:after="0"/>
              <w:rPr>
                <w:rFonts w:eastAsiaTheme="minorEastAsia"/>
                <w:iCs/>
                <w:lang w:eastAsia="zh-CN"/>
              </w:rPr>
            </w:pPr>
            <w:r>
              <w:rPr>
                <w:rFonts w:eastAsiaTheme="minorEastAsia"/>
                <w:iCs/>
                <w:lang w:eastAsia="zh-CN"/>
              </w:rPr>
              <w:t>S</w:t>
            </w:r>
            <w:r>
              <w:rPr>
                <w:rFonts w:eastAsiaTheme="minorEastAsia" w:hint="eastAsia"/>
                <w:iCs/>
                <w:lang w:eastAsia="zh-CN"/>
              </w:rPr>
              <w:t>ame comments on 3</w:t>
            </w:r>
            <w:r w:rsidRPr="00330B74">
              <w:rPr>
                <w:rFonts w:eastAsiaTheme="minorEastAsia" w:hint="eastAsia"/>
                <w:iCs/>
                <w:vertAlign w:val="superscript"/>
                <w:lang w:eastAsia="zh-CN"/>
              </w:rPr>
              <w:t>rd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it seems RAN4 already agreed on </w:t>
            </w:r>
            <w:r>
              <w:rPr>
                <w:rFonts w:eastAsiaTheme="minorEastAsia"/>
                <w:iCs/>
                <w:lang w:eastAsia="zh-CN"/>
              </w:rPr>
              <w:t>flexible</w:t>
            </w:r>
            <w:r>
              <w:rPr>
                <w:rFonts w:eastAsiaTheme="minorEastAsia" w:hint="eastAsia"/>
                <w:iCs/>
                <w:lang w:eastAsia="zh-CN"/>
              </w:rPr>
              <w:t xml:space="preserve"> CBW schemes; and ask to RAN1/RAN2 to implement some solution, that would be work item phase work after we have deeply study the problem, demands and potential solutions.</w:t>
            </w:r>
          </w:p>
          <w:p w14:paraId="6240F05F" w14:textId="24A7EB09" w:rsidR="00330B74" w:rsidRDefault="00330B74" w:rsidP="008D109A">
            <w:pPr>
              <w:spacing w:after="0"/>
              <w:rPr>
                <w:rFonts w:eastAsiaTheme="minorEastAsia"/>
                <w:iCs/>
                <w:lang w:eastAsia="zh-CN"/>
              </w:rPr>
            </w:pPr>
            <w:r>
              <w:rPr>
                <w:rFonts w:eastAsiaTheme="minorEastAsia" w:hint="eastAsia"/>
                <w:iCs/>
                <w:lang w:eastAsia="zh-CN"/>
              </w:rPr>
              <w:t>Our suggestions as following:</w:t>
            </w:r>
          </w:p>
          <w:p w14:paraId="1C1CFC25" w14:textId="77777777" w:rsidR="00330B74" w:rsidRDefault="00330B74" w:rsidP="008D109A">
            <w:pPr>
              <w:spacing w:after="0"/>
              <w:rPr>
                <w:rFonts w:eastAsiaTheme="minorEastAsia"/>
                <w:iCs/>
                <w:lang w:eastAsia="zh-CN"/>
              </w:rPr>
            </w:pPr>
          </w:p>
          <w:p w14:paraId="1E18A246" w14:textId="5A6D1EBC" w:rsidR="00330B74" w:rsidRDefault="00330B74" w:rsidP="00330B74">
            <w:pPr>
              <w:pStyle w:val="aff7"/>
              <w:numPr>
                <w:ilvl w:val="0"/>
                <w:numId w:val="4"/>
              </w:numPr>
              <w:spacing w:after="120"/>
              <w:ind w:firstLineChars="0"/>
              <w:jc w:val="both"/>
              <w:rPr>
                <w:rFonts w:eastAsia="宋体"/>
                <w:szCs w:val="24"/>
                <w:lang w:eastAsia="zh-CN"/>
              </w:rPr>
            </w:pPr>
            <w:r>
              <w:rPr>
                <w:rFonts w:eastAsia="宋体" w:hint="eastAsia"/>
                <w:szCs w:val="24"/>
                <w:lang w:eastAsia="zh-CN"/>
              </w:rPr>
              <w:t xml:space="preserve">Collect the request from </w:t>
            </w:r>
            <w:r>
              <w:rPr>
                <w:rFonts w:eastAsia="宋体"/>
                <w:szCs w:val="24"/>
                <w:lang w:eastAsia="zh-CN"/>
              </w:rPr>
              <w:t>operators</w:t>
            </w:r>
            <w:r>
              <w:rPr>
                <w:rFonts w:eastAsia="宋体" w:hint="eastAsia"/>
                <w:szCs w:val="24"/>
                <w:lang w:eastAsia="zh-CN"/>
              </w:rPr>
              <w:t xml:space="preserve"> on irregular BW  </w:t>
            </w:r>
          </w:p>
          <w:p w14:paraId="0B66386D" w14:textId="444820A1" w:rsidR="00330B74" w:rsidRDefault="00330B74" w:rsidP="00330B74">
            <w:pPr>
              <w:pStyle w:val="aff7"/>
              <w:numPr>
                <w:ilvl w:val="0"/>
                <w:numId w:val="4"/>
              </w:numPr>
              <w:spacing w:after="120"/>
              <w:ind w:firstLineChars="0"/>
              <w:jc w:val="both"/>
              <w:rPr>
                <w:rFonts w:eastAsia="宋体"/>
                <w:szCs w:val="24"/>
                <w:lang w:eastAsia="zh-CN"/>
              </w:rPr>
            </w:pPr>
            <w:r>
              <w:rPr>
                <w:rFonts w:eastAsia="宋体"/>
                <w:szCs w:val="24"/>
                <w:lang w:eastAsia="zh-CN"/>
              </w:rPr>
              <w:t xml:space="preserve">Investigate and compare candidate solutions for </w:t>
            </w:r>
            <w:r w:rsidRPr="00330B74">
              <w:rPr>
                <w:rFonts w:eastAsia="宋体"/>
                <w:strike/>
                <w:szCs w:val="24"/>
                <w:lang w:eastAsia="zh-CN"/>
              </w:rPr>
              <w:t>flexible/</w:t>
            </w:r>
            <w:r>
              <w:rPr>
                <w:rFonts w:eastAsia="宋体"/>
                <w:szCs w:val="24"/>
                <w:lang w:eastAsia="zh-CN"/>
              </w:rPr>
              <w:t>irregular channel bandwidth</w:t>
            </w:r>
            <w:r>
              <w:rPr>
                <w:rFonts w:eastAsia="宋体" w:hint="eastAsia"/>
                <w:szCs w:val="24"/>
                <w:lang w:eastAsia="zh-CN"/>
              </w:rPr>
              <w:t xml:space="preserve"> </w:t>
            </w:r>
            <w:r w:rsidRPr="00330B74">
              <w:rPr>
                <w:rFonts w:eastAsia="宋体"/>
                <w:szCs w:val="24"/>
                <w:highlight w:val="yellow"/>
                <w:lang w:eastAsia="zh-CN"/>
              </w:rPr>
              <w:t>supporting</w:t>
            </w:r>
            <w:r>
              <w:rPr>
                <w:rFonts w:eastAsia="宋体"/>
                <w:szCs w:val="24"/>
                <w:lang w:eastAsia="zh-CN"/>
              </w:rPr>
              <w:t>.</w:t>
            </w:r>
          </w:p>
          <w:p w14:paraId="6B8F55AF" w14:textId="77777777" w:rsidR="00330B74" w:rsidRPr="00330B74" w:rsidRDefault="00330B74" w:rsidP="00330B74">
            <w:pPr>
              <w:pStyle w:val="aff7"/>
              <w:numPr>
                <w:ilvl w:val="0"/>
                <w:numId w:val="4"/>
              </w:numPr>
              <w:spacing w:after="120"/>
              <w:ind w:firstLineChars="0"/>
              <w:jc w:val="both"/>
              <w:rPr>
                <w:rFonts w:eastAsia="宋体"/>
                <w:strike/>
                <w:szCs w:val="24"/>
                <w:lang w:eastAsia="zh-CN"/>
              </w:rPr>
            </w:pPr>
            <w:r w:rsidRPr="00330B74">
              <w:rPr>
                <w:rFonts w:eastAsia="宋体"/>
                <w:strike/>
                <w:szCs w:val="24"/>
                <w:lang w:eastAsia="zh-CN"/>
              </w:rPr>
              <w:t>Investigate the feasibility of defining RF requirements based on the actual activated bandwidth (BWP-like) or using scalable formulas, assessing the impact on testability and performance.</w:t>
            </w:r>
          </w:p>
          <w:p w14:paraId="74D6FB3B" w14:textId="61DBBCC1" w:rsidR="00330B74" w:rsidRPr="00330B74" w:rsidRDefault="00330B74" w:rsidP="00330B74">
            <w:pPr>
              <w:pStyle w:val="aff7"/>
              <w:numPr>
                <w:ilvl w:val="0"/>
                <w:numId w:val="4"/>
              </w:numPr>
              <w:spacing w:after="120"/>
              <w:ind w:firstLineChars="0"/>
              <w:jc w:val="both"/>
              <w:rPr>
                <w:rFonts w:eastAsia="宋体"/>
                <w:szCs w:val="24"/>
                <w:highlight w:val="yellow"/>
                <w:lang w:eastAsia="zh-CN"/>
              </w:rPr>
            </w:pPr>
            <w:r w:rsidRPr="00330B74">
              <w:rPr>
                <w:rFonts w:eastAsia="宋体"/>
                <w:szCs w:val="24"/>
                <w:highlight w:val="yellow"/>
                <w:lang w:eastAsia="zh-CN"/>
              </w:rPr>
              <w:t xml:space="preserve">Collaborate closely with RAN1, RAN2 </w:t>
            </w:r>
            <w:r w:rsidRPr="00330B74">
              <w:rPr>
                <w:rFonts w:eastAsia="宋体" w:hint="eastAsia"/>
                <w:szCs w:val="24"/>
                <w:highlight w:val="yellow"/>
                <w:lang w:eastAsia="zh-CN"/>
              </w:rPr>
              <w:t xml:space="preserve">on irregular BW supporting if cross WG involvement identified </w:t>
            </w:r>
          </w:p>
          <w:p w14:paraId="6D027BFD" w14:textId="6A7F9F65" w:rsidR="00330B74" w:rsidRPr="00330B74" w:rsidRDefault="00330B74" w:rsidP="008D109A">
            <w:pPr>
              <w:spacing w:after="0"/>
              <w:rPr>
                <w:rFonts w:eastAsiaTheme="minorEastAsia"/>
                <w:iCs/>
                <w:lang w:eastAsia="zh-CN"/>
              </w:rPr>
            </w:pPr>
          </w:p>
        </w:tc>
      </w:tr>
      <w:tr w:rsidR="006527F1" w14:paraId="50F48BDE" w14:textId="77777777" w:rsidTr="008D109A">
        <w:tc>
          <w:tcPr>
            <w:tcW w:w="2263" w:type="dxa"/>
          </w:tcPr>
          <w:p w14:paraId="3C193EC4" w14:textId="77777777" w:rsidR="006527F1" w:rsidRDefault="006527F1" w:rsidP="008D109A">
            <w:pPr>
              <w:spacing w:after="0"/>
              <w:rPr>
                <w:iCs/>
              </w:rPr>
            </w:pPr>
          </w:p>
        </w:tc>
        <w:tc>
          <w:tcPr>
            <w:tcW w:w="7368" w:type="dxa"/>
          </w:tcPr>
          <w:p w14:paraId="2F89B514" w14:textId="77777777" w:rsidR="006527F1" w:rsidRDefault="006527F1" w:rsidP="008D109A">
            <w:pPr>
              <w:spacing w:after="0"/>
              <w:rPr>
                <w:iCs/>
              </w:rPr>
            </w:pPr>
          </w:p>
        </w:tc>
      </w:tr>
    </w:tbl>
    <w:p w14:paraId="51591868" w14:textId="77777777" w:rsidR="006527F1" w:rsidRPr="00330B74" w:rsidRDefault="006527F1">
      <w:pPr>
        <w:rPr>
          <w:iCs/>
          <w:lang w:eastAsia="zh-CN"/>
        </w:rPr>
      </w:pPr>
    </w:p>
    <w:p w14:paraId="7E52D0E1" w14:textId="77777777" w:rsidR="004F616D" w:rsidRDefault="00662C12">
      <w:pPr>
        <w:pStyle w:val="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368E4F66" w14:textId="0870E30E"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C88BF45"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58B4BE43" w14:textId="04A31DDE"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C8E0A4B" w14:textId="77777777" w:rsidTr="008D109A">
        <w:tc>
          <w:tcPr>
            <w:tcW w:w="2263" w:type="dxa"/>
            <w:shd w:val="clear" w:color="auto" w:fill="D9D9D9" w:themeFill="background1" w:themeFillShade="D9"/>
          </w:tcPr>
          <w:p w14:paraId="00ECFBDA"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1E86985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B6BD40" w14:textId="77777777" w:rsidTr="008D109A">
        <w:tc>
          <w:tcPr>
            <w:tcW w:w="2263" w:type="dxa"/>
          </w:tcPr>
          <w:p w14:paraId="602DA68A" w14:textId="4280427A"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525AE2AC" w14:textId="7C655743" w:rsidR="006527F1" w:rsidRPr="00482405" w:rsidRDefault="00482405" w:rsidP="008D109A">
            <w:pPr>
              <w:spacing w:after="0"/>
              <w:rPr>
                <w:iCs/>
              </w:rPr>
            </w:pPr>
            <w:r w:rsidRPr="00482405">
              <w:rPr>
                <w:iCs/>
              </w:rPr>
              <w:t>5kHz is the granularity of global raster also, and it is the greatest common divisor of 100 10 and 15 kHz. If we use 10kHz to co-existence with 15kHz, it is easy to see that use 5kHz is simpler way.</w:t>
            </w:r>
          </w:p>
        </w:tc>
      </w:tr>
      <w:tr w:rsidR="006527F1" w14:paraId="2158EF22" w14:textId="77777777" w:rsidTr="008D109A">
        <w:tc>
          <w:tcPr>
            <w:tcW w:w="2263" w:type="dxa"/>
          </w:tcPr>
          <w:p w14:paraId="1486EEC9" w14:textId="36A453D1" w:rsidR="006527F1" w:rsidRPr="00330B74" w:rsidRDefault="00330B74" w:rsidP="008D109A">
            <w:pPr>
              <w:spacing w:after="0"/>
              <w:rPr>
                <w:rFonts w:eastAsiaTheme="minorEastAsia"/>
                <w:iCs/>
                <w:lang w:eastAsia="zh-CN"/>
              </w:rPr>
            </w:pPr>
            <w:r>
              <w:rPr>
                <w:rFonts w:eastAsiaTheme="minorEastAsia" w:hint="eastAsia"/>
                <w:iCs/>
                <w:lang w:eastAsia="zh-CN"/>
              </w:rPr>
              <w:t>Xiaomi</w:t>
            </w:r>
          </w:p>
        </w:tc>
        <w:tc>
          <w:tcPr>
            <w:tcW w:w="7368" w:type="dxa"/>
          </w:tcPr>
          <w:p w14:paraId="514D268A" w14:textId="5D1B6E7E" w:rsidR="006527F1" w:rsidRDefault="00330B74" w:rsidP="008D109A">
            <w:pPr>
              <w:spacing w:after="0"/>
              <w:rPr>
                <w:rFonts w:eastAsiaTheme="minorEastAsia"/>
                <w:iCs/>
                <w:lang w:eastAsia="zh-CN"/>
              </w:rPr>
            </w:pPr>
            <w:r>
              <w:rPr>
                <w:rFonts w:eastAsiaTheme="minorEastAsia" w:hint="eastAsia"/>
                <w:iCs/>
                <w:lang w:eastAsia="zh-CN"/>
              </w:rPr>
              <w:t>For FR1 above 3GHz, can we confirm SCS based channel raster can be used</w:t>
            </w:r>
          </w:p>
          <w:p w14:paraId="117BA388" w14:textId="77777777" w:rsidR="00A91828" w:rsidRDefault="00330B74" w:rsidP="008D109A">
            <w:pPr>
              <w:spacing w:after="0"/>
              <w:rPr>
                <w:rFonts w:eastAsiaTheme="minorEastAsia"/>
                <w:lang w:eastAsia="zh-CN"/>
              </w:rPr>
            </w:pPr>
            <w:r>
              <w:rPr>
                <w:rFonts w:eastAsiaTheme="minorEastAsia" w:hint="eastAsia"/>
                <w:iCs/>
                <w:lang w:eastAsia="zh-CN"/>
              </w:rPr>
              <w:t xml:space="preserve">In NR </w:t>
            </w:r>
            <w:r w:rsidR="00A91828">
              <w:rPr>
                <w:rFonts w:eastAsiaTheme="minorEastAsia"/>
                <w:lang w:eastAsia="zh-CN"/>
              </w:rPr>
              <w:t>Global channel raster (basic granularity as per sub-frequency range basis) plus per band channel raster with multiple step-size was introduced in NR</w:t>
            </w:r>
          </w:p>
          <w:p w14:paraId="178340C8" w14:textId="6EBE3171" w:rsidR="00330B74" w:rsidRPr="00330B74" w:rsidRDefault="00A91828" w:rsidP="008D109A">
            <w:pPr>
              <w:spacing w:after="0"/>
              <w:rPr>
                <w:rFonts w:eastAsiaTheme="minorEastAsia"/>
                <w:iCs/>
                <w:lang w:eastAsia="zh-CN"/>
              </w:rPr>
            </w:pPr>
            <w:r>
              <w:rPr>
                <w:rFonts w:eastAsiaTheme="minorEastAsia"/>
                <w:lang w:eastAsia="zh-CN"/>
              </w:rPr>
              <w:lastRenderedPageBreak/>
              <w:t xml:space="preserve"> </w:t>
            </w:r>
            <w:r w:rsidR="00330B74">
              <w:rPr>
                <w:rFonts w:eastAsiaTheme="minorEastAsia" w:hint="eastAsia"/>
                <w:iCs/>
                <w:lang w:eastAsia="zh-CN"/>
              </w:rPr>
              <w:t xml:space="preserve">We also would like to clarify whether band specific channel </w:t>
            </w:r>
            <w:r w:rsidR="00330B74">
              <w:rPr>
                <w:rFonts w:eastAsiaTheme="minorEastAsia"/>
                <w:iCs/>
                <w:lang w:eastAsia="zh-CN"/>
              </w:rPr>
              <w:t>raste</w:t>
            </w:r>
            <w:r w:rsidR="00330B74">
              <w:rPr>
                <w:rFonts w:eastAsiaTheme="minorEastAsia" w:hint="eastAsia"/>
                <w:iCs/>
                <w:lang w:eastAsia="zh-CN"/>
              </w:rPr>
              <w:t xml:space="preserve">r still needed or not. </w:t>
            </w:r>
          </w:p>
        </w:tc>
      </w:tr>
      <w:tr w:rsidR="006527F1" w14:paraId="3156F073" w14:textId="77777777" w:rsidTr="008D109A">
        <w:tc>
          <w:tcPr>
            <w:tcW w:w="2263" w:type="dxa"/>
          </w:tcPr>
          <w:p w14:paraId="6BDAA0D9" w14:textId="77777777" w:rsidR="006527F1" w:rsidRDefault="006527F1" w:rsidP="008D109A">
            <w:pPr>
              <w:spacing w:after="0"/>
              <w:rPr>
                <w:iCs/>
              </w:rPr>
            </w:pPr>
          </w:p>
        </w:tc>
        <w:tc>
          <w:tcPr>
            <w:tcW w:w="7368" w:type="dxa"/>
          </w:tcPr>
          <w:p w14:paraId="3D599932" w14:textId="77777777" w:rsidR="006527F1" w:rsidRDefault="006527F1" w:rsidP="008D109A">
            <w:pPr>
              <w:spacing w:after="0"/>
              <w:rPr>
                <w:iCs/>
              </w:rPr>
            </w:pPr>
          </w:p>
        </w:tc>
      </w:tr>
    </w:tbl>
    <w:p w14:paraId="00BD803B" w14:textId="77777777" w:rsidR="006527F1" w:rsidRPr="0066595C" w:rsidRDefault="006527F1">
      <w:pPr>
        <w:spacing w:after="120"/>
        <w:jc w:val="both"/>
        <w:rPr>
          <w:szCs w:val="24"/>
          <w:lang w:eastAsia="zh-CN"/>
        </w:rPr>
      </w:pPr>
    </w:p>
    <w:p w14:paraId="28F3F379" w14:textId="77777777" w:rsidR="004F616D" w:rsidRPr="00EA7A11" w:rsidRDefault="00662C12">
      <w:pPr>
        <w:pStyle w:val="3"/>
        <w:rPr>
          <w:sz w:val="24"/>
          <w:szCs w:val="16"/>
          <w:lang w:val="en-US"/>
        </w:rPr>
      </w:pPr>
      <w:r w:rsidRPr="00EA7A11">
        <w:rPr>
          <w:sz w:val="24"/>
          <w:szCs w:val="16"/>
          <w:lang w:val="en-US"/>
        </w:rPr>
        <w:t>Sub-topic 4-2: Sync raster</w:t>
      </w:r>
    </w:p>
    <w:p w14:paraId="296ECD06" w14:textId="6DC3455C"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ABC1FFF"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0D92DB52"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436E18A"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68771FE1"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2E17BE69" w14:textId="3BAC27E9"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2CDEE4C" w14:textId="77777777" w:rsidTr="008D109A">
        <w:tc>
          <w:tcPr>
            <w:tcW w:w="2263" w:type="dxa"/>
            <w:shd w:val="clear" w:color="auto" w:fill="D9D9D9" w:themeFill="background1" w:themeFillShade="D9"/>
          </w:tcPr>
          <w:p w14:paraId="1ED1F6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77E4E26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95E8326" w14:textId="77777777" w:rsidTr="008D109A">
        <w:tc>
          <w:tcPr>
            <w:tcW w:w="2263" w:type="dxa"/>
          </w:tcPr>
          <w:p w14:paraId="513B96AD" w14:textId="187FA3D0"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610461B" w14:textId="2022AEA5" w:rsidR="006527F1" w:rsidRPr="00482405" w:rsidRDefault="00482405" w:rsidP="008D109A">
            <w:pPr>
              <w:spacing w:after="0"/>
              <w:rPr>
                <w:iCs/>
              </w:rPr>
            </w:pPr>
            <w:r w:rsidRPr="00482405">
              <w:rPr>
                <w:iCs/>
              </w:rPr>
              <w:t xml:space="preserve">In our proposal, still reuse the principles but to how large extent to reuse it. Since current 5G design has been already fully used the granularity. Hence, we propose the reference channel raster which is specifically for initial access to enlarge the separation of sync raster points and also get rid of the </w:t>
            </w:r>
            <w:proofErr w:type="spellStart"/>
            <w:r w:rsidRPr="00482405">
              <w:rPr>
                <w:iCs/>
              </w:rPr>
              <w:t>Kssb</w:t>
            </w:r>
            <w:proofErr w:type="spellEnd"/>
            <w:r w:rsidRPr="00482405">
              <w:rPr>
                <w:iCs/>
              </w:rPr>
              <w:t xml:space="preserve"> in MIB information.</w:t>
            </w:r>
          </w:p>
        </w:tc>
      </w:tr>
      <w:tr w:rsidR="006527F1" w14:paraId="69759849" w14:textId="77777777" w:rsidTr="008D109A">
        <w:tc>
          <w:tcPr>
            <w:tcW w:w="2263" w:type="dxa"/>
          </w:tcPr>
          <w:p w14:paraId="69DA470E" w14:textId="13583FFA" w:rsidR="006527F1" w:rsidRPr="00A91828" w:rsidRDefault="00A91828" w:rsidP="008D109A">
            <w:pPr>
              <w:spacing w:after="0"/>
              <w:rPr>
                <w:rFonts w:eastAsiaTheme="minorEastAsia"/>
                <w:iCs/>
                <w:lang w:eastAsia="zh-CN"/>
              </w:rPr>
            </w:pPr>
            <w:r>
              <w:rPr>
                <w:rFonts w:eastAsiaTheme="minorEastAsia" w:hint="eastAsia"/>
                <w:iCs/>
                <w:lang w:eastAsia="zh-CN"/>
              </w:rPr>
              <w:t>Xiaomi</w:t>
            </w:r>
          </w:p>
        </w:tc>
        <w:tc>
          <w:tcPr>
            <w:tcW w:w="7368" w:type="dxa"/>
          </w:tcPr>
          <w:p w14:paraId="75E4E6C2" w14:textId="52C98687" w:rsidR="006527F1" w:rsidRPr="00A91828" w:rsidRDefault="00A91828" w:rsidP="008D109A">
            <w:pPr>
              <w:spacing w:after="0"/>
              <w:rPr>
                <w:rFonts w:eastAsiaTheme="minorEastAsia"/>
                <w:iCs/>
                <w:lang w:eastAsia="zh-CN"/>
              </w:rPr>
            </w:pPr>
            <w:r>
              <w:rPr>
                <w:rFonts w:eastAsiaTheme="minorEastAsia" w:hint="eastAsia"/>
                <w:iCs/>
                <w:lang w:eastAsia="zh-CN"/>
              </w:rPr>
              <w:t xml:space="preserve">The </w:t>
            </w:r>
            <w:r>
              <w:rPr>
                <w:rFonts w:eastAsiaTheme="minorEastAsia"/>
                <w:iCs/>
                <w:lang w:eastAsia="zh-CN"/>
              </w:rPr>
              <w:t>proposed</w:t>
            </w:r>
            <w:r>
              <w:rPr>
                <w:rFonts w:eastAsiaTheme="minorEastAsia" w:hint="eastAsia"/>
                <w:iCs/>
                <w:lang w:eastAsia="zh-CN"/>
              </w:rPr>
              <w:t xml:space="preserve"> WF generic enough for us to guide further study, it</w:t>
            </w:r>
            <w:r>
              <w:rPr>
                <w:rFonts w:eastAsiaTheme="minorEastAsia"/>
                <w:iCs/>
                <w:lang w:eastAsia="zh-CN"/>
              </w:rPr>
              <w:t>’</w:t>
            </w:r>
            <w:r>
              <w:rPr>
                <w:rFonts w:eastAsiaTheme="minorEastAsia" w:hint="eastAsia"/>
                <w:iCs/>
                <w:lang w:eastAsia="zh-CN"/>
              </w:rPr>
              <w:t xml:space="preserve">s hard to make further decision as minimum CHBW in RAN4 and common channel design in RAN1 still FFS. </w:t>
            </w:r>
          </w:p>
        </w:tc>
      </w:tr>
      <w:tr w:rsidR="006527F1" w14:paraId="5F4EA22E" w14:textId="77777777" w:rsidTr="008D109A">
        <w:tc>
          <w:tcPr>
            <w:tcW w:w="2263" w:type="dxa"/>
          </w:tcPr>
          <w:p w14:paraId="5F601371" w14:textId="77777777" w:rsidR="006527F1" w:rsidRDefault="006527F1" w:rsidP="008D109A">
            <w:pPr>
              <w:spacing w:after="0"/>
              <w:rPr>
                <w:iCs/>
              </w:rPr>
            </w:pPr>
          </w:p>
        </w:tc>
        <w:tc>
          <w:tcPr>
            <w:tcW w:w="7368" w:type="dxa"/>
          </w:tcPr>
          <w:p w14:paraId="03D6B79D" w14:textId="77777777" w:rsidR="006527F1" w:rsidRDefault="006527F1" w:rsidP="008D109A">
            <w:pPr>
              <w:spacing w:after="0"/>
              <w:rPr>
                <w:iCs/>
              </w:rPr>
            </w:pPr>
          </w:p>
        </w:tc>
      </w:tr>
    </w:tbl>
    <w:p w14:paraId="5683F16E" w14:textId="77777777" w:rsidR="006527F1" w:rsidRPr="0066595C" w:rsidRDefault="006527F1">
      <w:pPr>
        <w:spacing w:after="120"/>
        <w:jc w:val="both"/>
        <w:rPr>
          <w:szCs w:val="24"/>
          <w:lang w:eastAsia="zh-CN"/>
        </w:rPr>
      </w:pPr>
    </w:p>
    <w:p w14:paraId="5FF09FA7" w14:textId="77777777" w:rsidR="004F616D" w:rsidRPr="00DA060B" w:rsidRDefault="00662C12">
      <w:pPr>
        <w:pStyle w:val="3"/>
        <w:rPr>
          <w:sz w:val="24"/>
          <w:szCs w:val="16"/>
          <w:lang w:val="en-US"/>
        </w:rPr>
      </w:pPr>
      <w:r w:rsidRPr="00DA060B">
        <w:rPr>
          <w:sz w:val="24"/>
          <w:szCs w:val="16"/>
          <w:lang w:val="en-US"/>
        </w:rPr>
        <w:t>Sub-topic 4-3: Channel spacing</w:t>
      </w:r>
    </w:p>
    <w:p w14:paraId="75B4F3F3" w14:textId="7748B9E1"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9FFB633"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21FDA55C"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37D45380" w14:textId="47FCCD7A"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30B578BF" w14:textId="77777777" w:rsidTr="008D109A">
        <w:tc>
          <w:tcPr>
            <w:tcW w:w="2263" w:type="dxa"/>
            <w:shd w:val="clear" w:color="auto" w:fill="D9D9D9" w:themeFill="background1" w:themeFillShade="D9"/>
          </w:tcPr>
          <w:p w14:paraId="2F3BD177"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24DF972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3876710A" w14:textId="77777777" w:rsidTr="008D109A">
        <w:tc>
          <w:tcPr>
            <w:tcW w:w="2263" w:type="dxa"/>
          </w:tcPr>
          <w:p w14:paraId="3CE61439" w14:textId="77777777" w:rsidR="006527F1" w:rsidRDefault="006527F1" w:rsidP="008D109A">
            <w:pPr>
              <w:spacing w:after="0"/>
              <w:rPr>
                <w:iCs/>
              </w:rPr>
            </w:pPr>
          </w:p>
        </w:tc>
        <w:tc>
          <w:tcPr>
            <w:tcW w:w="7368" w:type="dxa"/>
          </w:tcPr>
          <w:p w14:paraId="61A2AA91" w14:textId="77777777" w:rsidR="006527F1" w:rsidRDefault="006527F1" w:rsidP="008D109A">
            <w:pPr>
              <w:spacing w:after="0"/>
              <w:rPr>
                <w:iCs/>
              </w:rPr>
            </w:pPr>
          </w:p>
        </w:tc>
      </w:tr>
      <w:tr w:rsidR="006527F1" w14:paraId="7266F3F4" w14:textId="77777777" w:rsidTr="008D109A">
        <w:tc>
          <w:tcPr>
            <w:tcW w:w="2263" w:type="dxa"/>
          </w:tcPr>
          <w:p w14:paraId="32DB69D8" w14:textId="77777777" w:rsidR="006527F1" w:rsidRDefault="006527F1" w:rsidP="008D109A">
            <w:pPr>
              <w:spacing w:after="0"/>
              <w:rPr>
                <w:iCs/>
              </w:rPr>
            </w:pPr>
          </w:p>
        </w:tc>
        <w:tc>
          <w:tcPr>
            <w:tcW w:w="7368" w:type="dxa"/>
          </w:tcPr>
          <w:p w14:paraId="26785BD0" w14:textId="77777777" w:rsidR="006527F1" w:rsidRDefault="006527F1" w:rsidP="008D109A">
            <w:pPr>
              <w:spacing w:after="0"/>
              <w:rPr>
                <w:iCs/>
              </w:rPr>
            </w:pPr>
          </w:p>
        </w:tc>
      </w:tr>
      <w:tr w:rsidR="006527F1" w14:paraId="2AF551C3" w14:textId="77777777" w:rsidTr="008D109A">
        <w:tc>
          <w:tcPr>
            <w:tcW w:w="2263" w:type="dxa"/>
          </w:tcPr>
          <w:p w14:paraId="72A9DD16" w14:textId="77777777" w:rsidR="006527F1" w:rsidRDefault="006527F1" w:rsidP="008D109A">
            <w:pPr>
              <w:spacing w:after="0"/>
              <w:rPr>
                <w:iCs/>
              </w:rPr>
            </w:pPr>
          </w:p>
        </w:tc>
        <w:tc>
          <w:tcPr>
            <w:tcW w:w="7368" w:type="dxa"/>
          </w:tcPr>
          <w:p w14:paraId="79938229" w14:textId="77777777" w:rsidR="006527F1" w:rsidRDefault="006527F1" w:rsidP="008D109A">
            <w:pPr>
              <w:spacing w:after="0"/>
              <w:rPr>
                <w:iCs/>
              </w:rPr>
            </w:pPr>
          </w:p>
        </w:tc>
      </w:tr>
    </w:tbl>
    <w:p w14:paraId="48639444" w14:textId="77777777" w:rsidR="006527F1" w:rsidRPr="0066595C" w:rsidRDefault="006527F1">
      <w:pPr>
        <w:spacing w:after="120"/>
        <w:rPr>
          <w:szCs w:val="24"/>
          <w:lang w:eastAsia="zh-CN"/>
        </w:rPr>
      </w:pPr>
    </w:p>
    <w:p w14:paraId="1FEC755B" w14:textId="5738A5D6" w:rsidR="004F616D" w:rsidRDefault="00662C12">
      <w:pPr>
        <w:pStyle w:val="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BA44F22" w14:textId="3C0FD676" w:rsidR="004B5FB0" w:rsidRDefault="004B5FB0" w:rsidP="004B5FB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97CA6EA"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65E8F238"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Number of Tx/Rx</w:t>
      </w:r>
    </w:p>
    <w:p w14:paraId="288EE23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Maximum channel bandwidth</w:t>
      </w:r>
    </w:p>
    <w:p w14:paraId="0C893D96"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Power class</w:t>
      </w:r>
    </w:p>
    <w:p w14:paraId="080C62A9"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Duplex mode</w:t>
      </w:r>
    </w:p>
    <w:p w14:paraId="5E31A597"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Modulation order</w:t>
      </w:r>
    </w:p>
    <w:p w14:paraId="31AA748A"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73458E13"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074F0F10"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F017D4D"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28D19AFF" w14:textId="305980DE"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4B18AA1" w14:textId="7649583C" w:rsidR="006527F1" w:rsidRDefault="006527F1" w:rsidP="006527F1">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47D1D4B8" w14:textId="77777777" w:rsidTr="008D109A">
        <w:tc>
          <w:tcPr>
            <w:tcW w:w="2263" w:type="dxa"/>
            <w:shd w:val="clear" w:color="auto" w:fill="D9D9D9" w:themeFill="background1" w:themeFillShade="D9"/>
          </w:tcPr>
          <w:p w14:paraId="61F05F78"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D8B65EB"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62398BC" w14:textId="77777777" w:rsidTr="008D109A">
        <w:tc>
          <w:tcPr>
            <w:tcW w:w="2263" w:type="dxa"/>
          </w:tcPr>
          <w:p w14:paraId="57DA6358" w14:textId="25B792D1"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0221243" w14:textId="7F96B42D" w:rsidR="006527F1" w:rsidRPr="00482405" w:rsidRDefault="00482405" w:rsidP="00482405">
            <w:pPr>
              <w:spacing w:after="0"/>
              <w:rPr>
                <w:iCs/>
              </w:rPr>
            </w:pPr>
            <w:r w:rsidRPr="00482405">
              <w:rPr>
                <w:iCs/>
              </w:rPr>
              <w:t>For us, we would like to have a unified requirement set for all the devices which match to the baseline functionality set. With that, further features and requirements can be added.</w:t>
            </w:r>
            <w:r>
              <w:rPr>
                <w:rFonts w:eastAsiaTheme="minorEastAsia" w:hint="eastAsia"/>
                <w:iCs/>
                <w:lang w:eastAsia="zh-CN"/>
              </w:rPr>
              <w:t xml:space="preserve"> </w:t>
            </w:r>
            <w:r w:rsidRPr="00482405">
              <w:rPr>
                <w:iCs/>
              </w:rPr>
              <w:t>The baseline functionality set is decided as the minimal of all the maximum capability of each different device types.</w:t>
            </w:r>
          </w:p>
        </w:tc>
      </w:tr>
      <w:tr w:rsidR="006527F1" w14:paraId="3A74AFB6" w14:textId="77777777" w:rsidTr="008D109A">
        <w:tc>
          <w:tcPr>
            <w:tcW w:w="2263" w:type="dxa"/>
          </w:tcPr>
          <w:p w14:paraId="7EA762FF" w14:textId="118F346C" w:rsidR="006527F1" w:rsidRPr="00A91828" w:rsidRDefault="00A91828" w:rsidP="008D109A">
            <w:pPr>
              <w:spacing w:after="0"/>
              <w:rPr>
                <w:rFonts w:eastAsiaTheme="minorEastAsia"/>
                <w:iCs/>
                <w:lang w:eastAsia="zh-CN"/>
              </w:rPr>
            </w:pPr>
            <w:r>
              <w:rPr>
                <w:rFonts w:eastAsiaTheme="minorEastAsia" w:hint="eastAsia"/>
                <w:iCs/>
                <w:lang w:eastAsia="zh-CN"/>
              </w:rPr>
              <w:t>Xiaomi</w:t>
            </w:r>
          </w:p>
        </w:tc>
        <w:tc>
          <w:tcPr>
            <w:tcW w:w="7368" w:type="dxa"/>
          </w:tcPr>
          <w:p w14:paraId="768DD6C1" w14:textId="348A9477" w:rsidR="006527F1" w:rsidRPr="00A91828" w:rsidRDefault="00A91828" w:rsidP="008D109A">
            <w:pPr>
              <w:spacing w:after="0"/>
              <w:rPr>
                <w:rFonts w:eastAsiaTheme="minorEastAsia"/>
                <w:iCs/>
                <w:lang w:eastAsia="zh-CN"/>
              </w:rPr>
            </w:pPr>
            <w:r>
              <w:rPr>
                <w:rFonts w:eastAsiaTheme="minorEastAsia" w:hint="eastAsia"/>
                <w:iCs/>
                <w:lang w:eastAsia="zh-CN"/>
              </w:rPr>
              <w:t xml:space="preserve">The proposed WF from FL is  generic enough for us to guide future work. </w:t>
            </w:r>
          </w:p>
        </w:tc>
      </w:tr>
      <w:tr w:rsidR="006527F1" w14:paraId="2803CFAC" w14:textId="77777777" w:rsidTr="008D109A">
        <w:tc>
          <w:tcPr>
            <w:tcW w:w="2263" w:type="dxa"/>
          </w:tcPr>
          <w:p w14:paraId="2985ADDD" w14:textId="77777777" w:rsidR="006527F1" w:rsidRDefault="006527F1" w:rsidP="008D109A">
            <w:pPr>
              <w:spacing w:after="0"/>
              <w:rPr>
                <w:iCs/>
              </w:rPr>
            </w:pPr>
          </w:p>
        </w:tc>
        <w:tc>
          <w:tcPr>
            <w:tcW w:w="7368" w:type="dxa"/>
          </w:tcPr>
          <w:p w14:paraId="086BBB79" w14:textId="77777777" w:rsidR="006527F1" w:rsidRDefault="006527F1" w:rsidP="008D109A">
            <w:pPr>
              <w:spacing w:after="0"/>
              <w:rPr>
                <w:iCs/>
              </w:rPr>
            </w:pPr>
          </w:p>
        </w:tc>
      </w:tr>
    </w:tbl>
    <w:p w14:paraId="76CAECEE" w14:textId="77777777" w:rsidR="006527F1" w:rsidRPr="006527F1" w:rsidRDefault="006527F1" w:rsidP="006527F1">
      <w:pPr>
        <w:spacing w:after="120"/>
        <w:jc w:val="both"/>
        <w:rPr>
          <w:szCs w:val="24"/>
          <w:lang w:eastAsia="zh-CN"/>
        </w:rPr>
      </w:pPr>
    </w:p>
    <w:sectPr w:rsidR="006527F1" w:rsidRPr="006527F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2A6C" w14:textId="77777777" w:rsidR="00BF2C40" w:rsidRDefault="00BF2C40">
      <w:pPr>
        <w:spacing w:after="0"/>
      </w:pPr>
      <w:r>
        <w:separator/>
      </w:r>
    </w:p>
  </w:endnote>
  <w:endnote w:type="continuationSeparator" w:id="0">
    <w:p w14:paraId="100E8D45" w14:textId="77777777" w:rsidR="00BF2C40" w:rsidRDefault="00BF2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807B" w14:textId="77777777" w:rsidR="00BF2C40" w:rsidRDefault="00BF2C40">
      <w:pPr>
        <w:spacing w:after="0"/>
      </w:pPr>
      <w:r>
        <w:separator/>
      </w:r>
    </w:p>
  </w:footnote>
  <w:footnote w:type="continuationSeparator" w:id="0">
    <w:p w14:paraId="31A7AA4A" w14:textId="77777777" w:rsidR="00BF2C40" w:rsidRDefault="00BF2C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7082943"/>
    <w:multiLevelType w:val="hybridMultilevel"/>
    <w:tmpl w:val="E9CAAC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630E4E"/>
    <w:multiLevelType w:val="hybridMultilevel"/>
    <w:tmpl w:val="DCEAAF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3"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4"/>
  </w:num>
  <w:num w:numId="4">
    <w:abstractNumId w:val="16"/>
  </w:num>
  <w:num w:numId="5">
    <w:abstractNumId w:val="1"/>
  </w:num>
  <w:num w:numId="6">
    <w:abstractNumId w:val="22"/>
  </w:num>
  <w:num w:numId="7">
    <w:abstractNumId w:val="5"/>
  </w:num>
  <w:num w:numId="8">
    <w:abstractNumId w:val="9"/>
  </w:num>
  <w:num w:numId="9">
    <w:abstractNumId w:val="23"/>
  </w:num>
  <w:num w:numId="10">
    <w:abstractNumId w:val="19"/>
  </w:num>
  <w:num w:numId="11">
    <w:abstractNumId w:val="14"/>
  </w:num>
  <w:num w:numId="12">
    <w:abstractNumId w:val="13"/>
  </w:num>
  <w:num w:numId="13">
    <w:abstractNumId w:val="18"/>
  </w:num>
  <w:num w:numId="14">
    <w:abstractNumId w:val="20"/>
  </w:num>
  <w:num w:numId="15">
    <w:abstractNumId w:val="8"/>
  </w:num>
  <w:num w:numId="16">
    <w:abstractNumId w:val="15"/>
  </w:num>
  <w:num w:numId="17">
    <w:abstractNumId w:val="17"/>
  </w:num>
  <w:num w:numId="18">
    <w:abstractNumId w:val="12"/>
  </w:num>
  <w:num w:numId="19">
    <w:abstractNumId w:val="11"/>
  </w:num>
  <w:num w:numId="20">
    <w:abstractNumId w:val="7"/>
  </w:num>
  <w:num w:numId="21">
    <w:abstractNumId w:val="21"/>
  </w:num>
  <w:num w:numId="22">
    <w:abstractNumId w:val="11"/>
  </w:num>
  <w:num w:numId="23">
    <w:abstractNumId w:val="0"/>
  </w:num>
  <w:num w:numId="24">
    <w:abstractNumId w:val="3"/>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2511">
    <w15:presenceInfo w15:providerId="AD" w15:userId="S-1-5-21-147214757-305610072-1517763936-11966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39E4"/>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2C40"/>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403"/>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록 단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9</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ly2511</cp:lastModifiedBy>
  <cp:revision>2</cp:revision>
  <cp:lastPrinted>2019-04-25T01:09:00Z</cp:lastPrinted>
  <dcterms:created xsi:type="dcterms:W3CDTF">2025-11-20T23:20:00Z</dcterms:created>
  <dcterms:modified xsi:type="dcterms:W3CDTF">2025-11-20T23:20:00Z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